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6D5F" w14:textId="77777777" w:rsidR="00546BC6" w:rsidRPr="00AE7613" w:rsidRDefault="00546BC6" w:rsidP="007F49C7">
      <w:pPr>
        <w:pStyle w:val="TitleA"/>
      </w:pPr>
    </w:p>
    <w:p w14:paraId="1FC9A610" w14:textId="77777777" w:rsidR="00546BC6" w:rsidRPr="00AE7613" w:rsidRDefault="00546BC6" w:rsidP="007F49C7">
      <w:pPr>
        <w:spacing w:after="0" w:line="240" w:lineRule="auto"/>
        <w:rPr>
          <w:rFonts w:cs="Times New Roman"/>
          <w:lang w:val="da-DK"/>
        </w:rPr>
      </w:pPr>
    </w:p>
    <w:p w14:paraId="10EC0E15" w14:textId="38773AC6" w:rsidR="00DF2D61" w:rsidRPr="00220238" w:rsidRDefault="00DF2D61" w:rsidP="00DF2D61">
      <w:pPr>
        <w:pBdr>
          <w:top w:val="single" w:sz="4" w:space="1" w:color="auto"/>
          <w:left w:val="single" w:sz="4" w:space="4" w:color="auto"/>
          <w:bottom w:val="single" w:sz="4" w:space="1" w:color="auto"/>
          <w:right w:val="single" w:sz="4" w:space="4" w:color="auto"/>
        </w:pBdr>
      </w:pPr>
      <w:r w:rsidRPr="00220238">
        <w:t xml:space="preserve">Dette dokument er den godkendte produktinformation for </w:t>
      </w:r>
      <w:r>
        <w:t>Tofidence</w:t>
      </w:r>
      <w:r w:rsidRPr="00220238">
        <w:t>. Ændringerne siden den foregående procedure, der berører produktinformationen (</w:t>
      </w:r>
      <w:r w:rsidRPr="00DF2D61">
        <w:t>EMA/T/0000295813</w:t>
      </w:r>
      <w:r w:rsidRPr="00220238">
        <w:t xml:space="preserve">), er </w:t>
      </w:r>
      <w:r w:rsidRPr="00220238">
        <w:rPr>
          <w:lang w:val="da-DK"/>
        </w:rPr>
        <w:t>understreget</w:t>
      </w:r>
      <w:r w:rsidRPr="00220238">
        <w:t>.</w:t>
      </w:r>
    </w:p>
    <w:p w14:paraId="4AE4F4CD" w14:textId="77777777" w:rsidR="00DF2D61" w:rsidRPr="00AE7613" w:rsidRDefault="00DF2D61" w:rsidP="00DF2D61">
      <w:pPr>
        <w:pBdr>
          <w:top w:val="single" w:sz="4" w:space="1" w:color="auto"/>
          <w:left w:val="single" w:sz="4" w:space="4" w:color="auto"/>
          <w:bottom w:val="single" w:sz="4" w:space="1" w:color="auto"/>
          <w:right w:val="single" w:sz="4" w:space="4" w:color="auto"/>
        </w:pBdr>
        <w:spacing w:after="0" w:line="240" w:lineRule="auto"/>
        <w:outlineLvl w:val="0"/>
        <w:rPr>
          <w:rFonts w:cs="Times New Roman"/>
          <w:lang w:val="da-DK"/>
        </w:rPr>
      </w:pPr>
      <w:r w:rsidRPr="00220238">
        <w:t xml:space="preserve">Yderligere oplysninger findes på Det Europæiske Lægemiddelagenturs webside: </w:t>
      </w:r>
      <w:hyperlink r:id="rId11" w:history="1">
        <w:r w:rsidRPr="00DD7AD1">
          <w:rPr>
            <w:rStyle w:val="Hyperlink"/>
          </w:rPr>
          <w:t>https://www.ema.europa.eu/en/medicines/human/epar/tofidence</w:t>
        </w:r>
      </w:hyperlink>
    </w:p>
    <w:p w14:paraId="5DAF6218" w14:textId="77777777" w:rsidR="00546BC6" w:rsidRDefault="00546BC6" w:rsidP="007F49C7">
      <w:pPr>
        <w:spacing w:after="0" w:line="240" w:lineRule="auto"/>
      </w:pPr>
    </w:p>
    <w:p w14:paraId="2C4CD991" w14:textId="77777777" w:rsidR="00027449" w:rsidRDefault="00027449" w:rsidP="007F49C7">
      <w:pPr>
        <w:spacing w:after="0" w:line="240" w:lineRule="auto"/>
      </w:pPr>
    </w:p>
    <w:p w14:paraId="030BABF3" w14:textId="77777777" w:rsidR="00027449" w:rsidRDefault="00027449" w:rsidP="007F49C7">
      <w:pPr>
        <w:spacing w:after="0" w:line="240" w:lineRule="auto"/>
      </w:pPr>
    </w:p>
    <w:p w14:paraId="5D05264B" w14:textId="77777777" w:rsidR="00027449" w:rsidRDefault="00027449" w:rsidP="007F49C7">
      <w:pPr>
        <w:spacing w:after="0" w:line="240" w:lineRule="auto"/>
      </w:pPr>
    </w:p>
    <w:p w14:paraId="3A472124" w14:textId="77777777" w:rsidR="00027449" w:rsidRDefault="00027449" w:rsidP="007F49C7">
      <w:pPr>
        <w:spacing w:after="0" w:line="240" w:lineRule="auto"/>
      </w:pPr>
    </w:p>
    <w:p w14:paraId="0B3D2C68" w14:textId="77777777" w:rsidR="00027449" w:rsidRDefault="00027449" w:rsidP="007F49C7">
      <w:pPr>
        <w:spacing w:after="0" w:line="240" w:lineRule="auto"/>
      </w:pPr>
    </w:p>
    <w:p w14:paraId="798E3170" w14:textId="77777777" w:rsidR="00027449" w:rsidRPr="00AE7613" w:rsidRDefault="00027449" w:rsidP="007F49C7">
      <w:pPr>
        <w:spacing w:after="0" w:line="240" w:lineRule="auto"/>
        <w:rPr>
          <w:rFonts w:cs="Times New Roman"/>
          <w:lang w:val="da-DK"/>
        </w:rPr>
      </w:pPr>
    </w:p>
    <w:p w14:paraId="2C531F37" w14:textId="77777777" w:rsidR="00546BC6" w:rsidRPr="00AE7613" w:rsidRDefault="00546BC6" w:rsidP="007F49C7">
      <w:pPr>
        <w:spacing w:after="0" w:line="240" w:lineRule="auto"/>
        <w:rPr>
          <w:rFonts w:cs="Times New Roman"/>
          <w:lang w:val="da-DK"/>
        </w:rPr>
      </w:pPr>
    </w:p>
    <w:p w14:paraId="0BE15B6C" w14:textId="77777777" w:rsidR="00546BC6" w:rsidRPr="00AE7613" w:rsidRDefault="00546BC6" w:rsidP="007F49C7">
      <w:pPr>
        <w:spacing w:after="0" w:line="240" w:lineRule="auto"/>
        <w:rPr>
          <w:rFonts w:cs="Times New Roman"/>
          <w:lang w:val="da-DK"/>
        </w:rPr>
      </w:pPr>
    </w:p>
    <w:p w14:paraId="5F7CFAED" w14:textId="77777777" w:rsidR="00546BC6" w:rsidRPr="00AE7613" w:rsidRDefault="00546BC6" w:rsidP="007F49C7">
      <w:pPr>
        <w:spacing w:after="0" w:line="240" w:lineRule="auto"/>
        <w:rPr>
          <w:rFonts w:cs="Times New Roman"/>
          <w:lang w:val="da-DK"/>
        </w:rPr>
      </w:pPr>
    </w:p>
    <w:p w14:paraId="58B334E1" w14:textId="77777777" w:rsidR="00546BC6" w:rsidRPr="00AE7613" w:rsidRDefault="00546BC6" w:rsidP="007F49C7">
      <w:pPr>
        <w:spacing w:after="0" w:line="240" w:lineRule="auto"/>
        <w:rPr>
          <w:rFonts w:cs="Times New Roman"/>
          <w:lang w:val="da-DK"/>
        </w:rPr>
      </w:pPr>
    </w:p>
    <w:p w14:paraId="6E009352" w14:textId="77777777" w:rsidR="00546BC6" w:rsidRPr="00AE7613" w:rsidRDefault="00546BC6" w:rsidP="007F49C7">
      <w:pPr>
        <w:spacing w:after="0" w:line="240" w:lineRule="auto"/>
        <w:rPr>
          <w:rFonts w:cs="Times New Roman"/>
          <w:lang w:val="da-DK"/>
        </w:rPr>
      </w:pPr>
    </w:p>
    <w:p w14:paraId="2720AD19" w14:textId="77777777" w:rsidR="00546BC6" w:rsidRPr="00AE7613" w:rsidRDefault="00546BC6" w:rsidP="007F49C7">
      <w:pPr>
        <w:spacing w:after="0" w:line="240" w:lineRule="auto"/>
        <w:rPr>
          <w:rFonts w:cs="Times New Roman"/>
          <w:lang w:val="da-DK"/>
        </w:rPr>
      </w:pPr>
    </w:p>
    <w:p w14:paraId="2B9D58BF" w14:textId="77777777" w:rsidR="00546BC6" w:rsidRPr="00AE7613" w:rsidRDefault="00546BC6" w:rsidP="007F49C7">
      <w:pPr>
        <w:spacing w:after="0" w:line="240" w:lineRule="auto"/>
        <w:rPr>
          <w:rFonts w:cs="Times New Roman"/>
          <w:lang w:val="da-DK"/>
        </w:rPr>
      </w:pPr>
    </w:p>
    <w:p w14:paraId="4E6267DC" w14:textId="77777777" w:rsidR="00546BC6" w:rsidRPr="00AE7613" w:rsidRDefault="00546BC6" w:rsidP="007F49C7">
      <w:pPr>
        <w:spacing w:after="0" w:line="240" w:lineRule="auto"/>
        <w:rPr>
          <w:rFonts w:cs="Times New Roman"/>
          <w:lang w:val="da-DK"/>
        </w:rPr>
      </w:pPr>
    </w:p>
    <w:p w14:paraId="416F639A" w14:textId="77777777" w:rsidR="00546BC6" w:rsidRPr="00AE7613" w:rsidRDefault="00546BC6" w:rsidP="007F49C7">
      <w:pPr>
        <w:spacing w:after="0" w:line="240" w:lineRule="auto"/>
        <w:rPr>
          <w:rFonts w:cs="Times New Roman"/>
          <w:lang w:val="da-DK"/>
        </w:rPr>
      </w:pPr>
    </w:p>
    <w:p w14:paraId="694CEDC6" w14:textId="77777777" w:rsidR="00546BC6" w:rsidRPr="00AE7613" w:rsidRDefault="00546BC6" w:rsidP="007F49C7">
      <w:pPr>
        <w:spacing w:after="0" w:line="240" w:lineRule="auto"/>
        <w:rPr>
          <w:rFonts w:cs="Times New Roman"/>
          <w:lang w:val="da-DK"/>
        </w:rPr>
      </w:pPr>
    </w:p>
    <w:p w14:paraId="474AB52C" w14:textId="77777777" w:rsidR="00546BC6" w:rsidRPr="00AE7613" w:rsidRDefault="00546BC6" w:rsidP="007F49C7">
      <w:pPr>
        <w:spacing w:after="0" w:line="240" w:lineRule="auto"/>
        <w:rPr>
          <w:rFonts w:cs="Times New Roman"/>
          <w:lang w:val="da-DK"/>
        </w:rPr>
      </w:pPr>
    </w:p>
    <w:p w14:paraId="18153693" w14:textId="77777777" w:rsidR="00546BC6" w:rsidRPr="00AE7613" w:rsidRDefault="00546BC6" w:rsidP="007F49C7">
      <w:pPr>
        <w:spacing w:after="0" w:line="240" w:lineRule="auto"/>
        <w:rPr>
          <w:rFonts w:cs="Times New Roman"/>
          <w:lang w:val="da-DK"/>
        </w:rPr>
      </w:pPr>
    </w:p>
    <w:p w14:paraId="00DB53DD" w14:textId="77777777" w:rsidR="00546BC6" w:rsidRPr="00AE7613" w:rsidRDefault="00546BC6" w:rsidP="007F49C7">
      <w:pPr>
        <w:spacing w:after="0" w:line="240" w:lineRule="auto"/>
        <w:rPr>
          <w:rFonts w:cs="Times New Roman"/>
          <w:lang w:val="da-DK"/>
        </w:rPr>
      </w:pPr>
    </w:p>
    <w:p w14:paraId="792CEA12" w14:textId="77777777" w:rsidR="00546BC6" w:rsidRPr="00AE7613" w:rsidRDefault="00546BC6" w:rsidP="007F49C7">
      <w:pPr>
        <w:spacing w:after="0" w:line="240" w:lineRule="auto"/>
        <w:rPr>
          <w:rFonts w:cs="Times New Roman"/>
          <w:lang w:val="da-DK"/>
        </w:rPr>
      </w:pPr>
    </w:p>
    <w:p w14:paraId="4B1CBBDC" w14:textId="77777777" w:rsidR="00546BC6" w:rsidRPr="00AE7613" w:rsidRDefault="00546BC6" w:rsidP="007F49C7">
      <w:pPr>
        <w:spacing w:after="0" w:line="240" w:lineRule="auto"/>
        <w:ind w:hanging="1"/>
        <w:jc w:val="center"/>
        <w:rPr>
          <w:rFonts w:eastAsia="Times New Roman" w:cs="Times New Roman"/>
          <w:b/>
          <w:bCs/>
          <w:lang w:val="da-DK"/>
        </w:rPr>
      </w:pPr>
      <w:r w:rsidRPr="00AE7613">
        <w:rPr>
          <w:rFonts w:eastAsia="Times New Roman" w:cs="Times New Roman"/>
          <w:b/>
          <w:bCs/>
          <w:spacing w:val="2"/>
          <w:lang w:val="da-DK"/>
        </w:rPr>
        <w:t>B</w:t>
      </w:r>
      <w:r w:rsidRPr="00AE7613">
        <w:rPr>
          <w:rFonts w:eastAsia="Times New Roman" w:cs="Times New Roman"/>
          <w:b/>
          <w:bCs/>
          <w:spacing w:val="1"/>
          <w:lang w:val="da-DK"/>
        </w:rPr>
        <w:t>I</w:t>
      </w:r>
      <w:r w:rsidRPr="00AE7613">
        <w:rPr>
          <w:rFonts w:eastAsia="Times New Roman" w:cs="Times New Roman"/>
          <w:b/>
          <w:bCs/>
          <w:spacing w:val="-1"/>
          <w:lang w:val="da-DK"/>
        </w:rPr>
        <w:t>LA</w:t>
      </w:r>
      <w:r w:rsidRPr="00AE7613">
        <w:rPr>
          <w:rFonts w:eastAsia="Times New Roman" w:cs="Times New Roman"/>
          <w:b/>
          <w:bCs/>
          <w:lang w:val="da-DK"/>
        </w:rPr>
        <w:t>G</w:t>
      </w:r>
      <w:r w:rsidRPr="00AE7613">
        <w:rPr>
          <w:rFonts w:eastAsia="Times New Roman" w:cs="Times New Roman"/>
          <w:b/>
          <w:bCs/>
          <w:spacing w:val="-1"/>
          <w:lang w:val="da-DK"/>
        </w:rPr>
        <w:t xml:space="preserve"> </w:t>
      </w:r>
      <w:r w:rsidRPr="00AE7613">
        <w:rPr>
          <w:rFonts w:eastAsia="Times New Roman" w:cs="Times New Roman"/>
          <w:b/>
          <w:bCs/>
          <w:lang w:val="da-DK"/>
        </w:rPr>
        <w:t>I</w:t>
      </w:r>
    </w:p>
    <w:p w14:paraId="285FCDF3" w14:textId="77777777" w:rsidR="00546BC6" w:rsidRPr="00AE7613" w:rsidRDefault="00546BC6" w:rsidP="007F49C7">
      <w:pPr>
        <w:spacing w:after="0" w:line="240" w:lineRule="auto"/>
        <w:ind w:hanging="1"/>
        <w:jc w:val="center"/>
        <w:rPr>
          <w:rFonts w:eastAsia="Times New Roman" w:cs="Times New Roman"/>
          <w:b/>
          <w:bCs/>
          <w:lang w:val="da-DK"/>
        </w:rPr>
      </w:pPr>
    </w:p>
    <w:p w14:paraId="7E6CB3BF" w14:textId="77777777" w:rsidR="00546BC6" w:rsidRPr="00AE7613" w:rsidRDefault="00546BC6" w:rsidP="007F49C7">
      <w:pPr>
        <w:pStyle w:val="TitleA"/>
        <w:outlineLvl w:val="0"/>
      </w:pPr>
      <w:r w:rsidRPr="00AE7613">
        <w:rPr>
          <w:spacing w:val="2"/>
        </w:rPr>
        <w:t>P</w:t>
      </w:r>
      <w:r w:rsidRPr="00AE7613">
        <w:t>ROD</w:t>
      </w:r>
      <w:r w:rsidRPr="00AE7613">
        <w:rPr>
          <w:spacing w:val="-3"/>
        </w:rPr>
        <w:t>U</w:t>
      </w:r>
      <w:r w:rsidRPr="00AE7613">
        <w:t>KTRESUMÉ</w:t>
      </w:r>
    </w:p>
    <w:p w14:paraId="2B38A9BD" w14:textId="77777777" w:rsidR="00546BC6" w:rsidRPr="00AE7613" w:rsidRDefault="00546BC6" w:rsidP="007F49C7">
      <w:pPr>
        <w:spacing w:after="0" w:line="240" w:lineRule="auto"/>
        <w:rPr>
          <w:rFonts w:cs="Times New Roman"/>
          <w:lang w:val="da-DK"/>
        </w:rPr>
      </w:pPr>
      <w:r w:rsidRPr="00AE7613">
        <w:rPr>
          <w:rFonts w:cs="Times New Roman"/>
          <w:lang w:val="da-DK"/>
        </w:rPr>
        <w:br w:type="page"/>
      </w:r>
    </w:p>
    <w:p w14:paraId="37D47B2C" w14:textId="77777777" w:rsidR="00546BC6" w:rsidRPr="00AE7613" w:rsidRDefault="00546BC6" w:rsidP="007F49C7">
      <w:pPr>
        <w:pStyle w:val="Listenabsatz"/>
        <w:tabs>
          <w:tab w:val="left" w:pos="426"/>
          <w:tab w:val="left" w:pos="680"/>
        </w:tabs>
        <w:spacing w:after="0" w:line="240" w:lineRule="auto"/>
        <w:ind w:left="0"/>
        <w:rPr>
          <w:rFonts w:eastAsia="Times New Roman" w:cs="Times New Roman"/>
          <w:lang w:val="da-DK"/>
        </w:rPr>
      </w:pPr>
      <w:r w:rsidRPr="009B662D">
        <w:rPr>
          <w:rFonts w:cs="Times New Roman"/>
          <w:noProof/>
          <w:lang w:val="en-IE" w:eastAsia="en-IE"/>
        </w:rPr>
        <w:lastRenderedPageBreak/>
        <w:drawing>
          <wp:inline distT="0" distB="0" distL="0" distR="0" wp14:anchorId="5F0EE086" wp14:editId="58C8545D">
            <wp:extent cx="200025" cy="171450"/>
            <wp:effectExtent l="0" t="0" r="9525" b="0"/>
            <wp:docPr id="1309421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E7613">
        <w:rPr>
          <w:rFonts w:eastAsia="Times New Roman" w:cs="Times New Roman"/>
          <w:lang w:val="da-DK"/>
        </w:rPr>
        <w:t>Dette lægemiddel er underlagt supplerende overvågning. Dermed kan nye sikkerhedsoplysninger hurtigt tilvejebringes. Sundhedspersoner anmodes om at indberette alle formodede bivirkninger. Se i pkt. 4.8, hvordan bivirkninger indberettes.</w:t>
      </w:r>
    </w:p>
    <w:p w14:paraId="6D8613B5" w14:textId="77777777" w:rsidR="00546BC6" w:rsidRPr="00AE7613" w:rsidRDefault="00546BC6" w:rsidP="007F49C7">
      <w:pPr>
        <w:tabs>
          <w:tab w:val="left" w:pos="680"/>
        </w:tabs>
        <w:spacing w:after="0" w:line="240" w:lineRule="auto"/>
        <w:rPr>
          <w:rFonts w:eastAsia="Times New Roman" w:cs="Times New Roman"/>
          <w:lang w:val="da-DK"/>
        </w:rPr>
      </w:pPr>
    </w:p>
    <w:p w14:paraId="4BAF06F5" w14:textId="77777777" w:rsidR="00546BC6" w:rsidRPr="00AE7613" w:rsidRDefault="00546BC6" w:rsidP="007F49C7">
      <w:pPr>
        <w:tabs>
          <w:tab w:val="left" w:pos="680"/>
        </w:tabs>
        <w:spacing w:after="0" w:line="240" w:lineRule="auto"/>
        <w:rPr>
          <w:rFonts w:eastAsia="Times New Roman" w:cs="Times New Roman"/>
          <w:lang w:val="da-DK"/>
        </w:rPr>
      </w:pPr>
    </w:p>
    <w:p w14:paraId="14AAB6C1"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1.</w:t>
      </w:r>
      <w:r w:rsidRPr="00AE7613">
        <w:rPr>
          <w:rFonts w:eastAsia="Times New Roman" w:cs="Times New Roman"/>
          <w:b/>
          <w:bCs/>
          <w:lang w:val="da-DK"/>
        </w:rPr>
        <w:tab/>
      </w:r>
      <w:r w:rsidRPr="009B662D">
        <w:rPr>
          <w:rFonts w:eastAsia="Times New Roman" w:cs="Times New Roman"/>
          <w:b/>
          <w:bCs/>
          <w:spacing w:val="1"/>
          <w:lang w:val="da-DK"/>
        </w:rPr>
        <w:t>LÆGEM</w:t>
      </w:r>
      <w:r w:rsidRPr="003459D1">
        <w:rPr>
          <w:rFonts w:eastAsia="Times New Roman" w:cs="Times New Roman"/>
          <w:b/>
          <w:bCs/>
          <w:spacing w:val="1"/>
          <w:lang w:val="da-DK"/>
        </w:rPr>
        <w:t>I</w:t>
      </w:r>
      <w:r w:rsidRPr="009B662D">
        <w:rPr>
          <w:rFonts w:eastAsia="Times New Roman" w:cs="Times New Roman"/>
          <w:b/>
          <w:bCs/>
          <w:spacing w:val="1"/>
          <w:lang w:val="da-DK"/>
        </w:rPr>
        <w:t>DLETS</w:t>
      </w:r>
      <w:r w:rsidRPr="00AE7613">
        <w:rPr>
          <w:rFonts w:eastAsia="Times New Roman" w:cs="Times New Roman"/>
          <w:b/>
          <w:bCs/>
          <w:lang w:val="da-DK"/>
        </w:rPr>
        <w:t xml:space="preserve"> </w:t>
      </w:r>
      <w:r w:rsidRPr="00AE7613">
        <w:rPr>
          <w:rFonts w:eastAsia="Times New Roman" w:cs="Times New Roman"/>
          <w:b/>
          <w:bCs/>
          <w:spacing w:val="-1"/>
          <w:lang w:val="da-DK"/>
        </w:rPr>
        <w:t>NAV</w:t>
      </w:r>
      <w:r w:rsidRPr="00AE7613">
        <w:rPr>
          <w:rFonts w:eastAsia="Times New Roman" w:cs="Times New Roman"/>
          <w:b/>
          <w:bCs/>
          <w:lang w:val="da-DK"/>
        </w:rPr>
        <w:t>N</w:t>
      </w:r>
    </w:p>
    <w:p w14:paraId="7431C41B" w14:textId="77777777" w:rsidR="00546BC6" w:rsidRPr="00AE7613" w:rsidRDefault="00546BC6" w:rsidP="007F49C7">
      <w:pPr>
        <w:keepNext/>
        <w:spacing w:after="0" w:line="240" w:lineRule="auto"/>
        <w:rPr>
          <w:rFonts w:cs="Times New Roman"/>
          <w:lang w:val="da-DK"/>
        </w:rPr>
      </w:pPr>
    </w:p>
    <w:p w14:paraId="343D3047" w14:textId="50E4F153" w:rsidR="00546BC6" w:rsidRPr="00AE7613" w:rsidRDefault="00546BC6" w:rsidP="007F49C7">
      <w:pPr>
        <w:spacing w:after="0" w:line="240" w:lineRule="auto"/>
        <w:rPr>
          <w:rFonts w:cs="Times New Roman"/>
          <w:lang w:val="da-DK"/>
        </w:rPr>
      </w:pPr>
      <w:del w:id="0" w:author="GM" w:date="2025-11-24T14:25:00Z">
        <w:r w:rsidRPr="00AE7613" w:rsidDel="00601EFC">
          <w:rPr>
            <w:rFonts w:eastAsia="Times New Roman" w:cs="Times New Roman"/>
            <w:spacing w:val="-1"/>
            <w:lang w:val="da-DK"/>
          </w:rPr>
          <w:delText>Tofidence</w:delText>
        </w:r>
      </w:del>
      <w:ins w:id="1"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20 </w:t>
      </w:r>
      <w:r w:rsidRPr="00AE7613">
        <w:rPr>
          <w:rFonts w:eastAsia="Times New Roman" w:cs="Times New Roman"/>
          <w:spacing w:val="-4"/>
          <w:lang w:val="da-DK"/>
        </w:rPr>
        <w:t>m</w:t>
      </w:r>
      <w:r w:rsidRPr="00AE7613">
        <w:rPr>
          <w:rFonts w:eastAsia="Times New Roman" w:cs="Times New Roman"/>
          <w:spacing w:val="-3"/>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p>
    <w:p w14:paraId="2A71DFFF" w14:textId="77777777" w:rsidR="00546BC6" w:rsidRPr="00AE7613" w:rsidRDefault="00546BC6" w:rsidP="007F49C7">
      <w:pPr>
        <w:spacing w:after="0" w:line="240" w:lineRule="auto"/>
        <w:rPr>
          <w:rFonts w:cs="Times New Roman"/>
          <w:lang w:val="da-DK"/>
        </w:rPr>
      </w:pPr>
    </w:p>
    <w:p w14:paraId="6DAB090F" w14:textId="77777777" w:rsidR="00546BC6" w:rsidRPr="00AE7613" w:rsidRDefault="00546BC6" w:rsidP="007F49C7">
      <w:pPr>
        <w:spacing w:after="0" w:line="240" w:lineRule="auto"/>
        <w:rPr>
          <w:rFonts w:cs="Times New Roman"/>
          <w:lang w:val="da-DK"/>
        </w:rPr>
      </w:pPr>
    </w:p>
    <w:p w14:paraId="558772F8"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2.</w:t>
      </w:r>
      <w:r w:rsidRPr="00AE7613">
        <w:rPr>
          <w:rFonts w:eastAsia="Times New Roman" w:cs="Times New Roman"/>
          <w:b/>
          <w:bCs/>
          <w:lang w:val="da-DK"/>
        </w:rPr>
        <w:tab/>
      </w:r>
      <w:r w:rsidRPr="00AE7613">
        <w:rPr>
          <w:rFonts w:eastAsia="Times New Roman" w:cs="Times New Roman"/>
          <w:b/>
          <w:bCs/>
          <w:spacing w:val="1"/>
          <w:lang w:val="da-DK"/>
        </w:rPr>
        <w:t>K</w:t>
      </w:r>
      <w:r w:rsidRPr="00AE7613">
        <w:rPr>
          <w:rFonts w:eastAsia="Times New Roman" w:cs="Times New Roman"/>
          <w:b/>
          <w:bCs/>
          <w:spacing w:val="-1"/>
          <w:lang w:val="da-DK"/>
        </w:rPr>
        <w:t>VAL</w:t>
      </w:r>
      <w:r w:rsidRPr="00AE7613">
        <w:rPr>
          <w:rFonts w:eastAsia="Times New Roman" w:cs="Times New Roman"/>
          <w:b/>
          <w:bCs/>
          <w:spacing w:val="1"/>
          <w:lang w:val="da-DK"/>
        </w:rPr>
        <w:t>I</w:t>
      </w:r>
      <w:r w:rsidRPr="00AE7613">
        <w:rPr>
          <w:rFonts w:eastAsia="Times New Roman" w:cs="Times New Roman"/>
          <w:b/>
          <w:bCs/>
          <w:spacing w:val="-1"/>
          <w:lang w:val="da-DK"/>
        </w:rPr>
        <w:t>TAT</w:t>
      </w:r>
      <w:r w:rsidRPr="00AE7613">
        <w:rPr>
          <w:rFonts w:eastAsia="Times New Roman" w:cs="Times New Roman"/>
          <w:b/>
          <w:bCs/>
          <w:spacing w:val="1"/>
          <w:lang w:val="da-DK"/>
        </w:rPr>
        <w:t>I</w:t>
      </w:r>
      <w:r w:rsidRPr="00AE7613">
        <w:rPr>
          <w:rFonts w:eastAsia="Times New Roman" w:cs="Times New Roman"/>
          <w:b/>
          <w:bCs/>
          <w:lang w:val="da-DK"/>
        </w:rPr>
        <w:t>V</w:t>
      </w:r>
      <w:r w:rsidRPr="00AE7613">
        <w:rPr>
          <w:rFonts w:eastAsia="Times New Roman" w:cs="Times New Roman"/>
          <w:b/>
          <w:bCs/>
          <w:spacing w:val="-1"/>
          <w:lang w:val="da-DK"/>
        </w:rPr>
        <w:t xml:space="preserve"> </w:t>
      </w:r>
      <w:r w:rsidRPr="00AE7613">
        <w:rPr>
          <w:rFonts w:eastAsia="Times New Roman" w:cs="Times New Roman"/>
          <w:b/>
          <w:bCs/>
          <w:spacing w:val="1"/>
          <w:lang w:val="da-DK"/>
        </w:rPr>
        <w:t>O</w:t>
      </w:r>
      <w:r w:rsidRPr="00AE7613">
        <w:rPr>
          <w:rFonts w:eastAsia="Times New Roman" w:cs="Times New Roman"/>
          <w:b/>
          <w:bCs/>
          <w:lang w:val="da-DK"/>
        </w:rPr>
        <w:t>G</w:t>
      </w:r>
      <w:r w:rsidRPr="00AE7613">
        <w:rPr>
          <w:rFonts w:eastAsia="Times New Roman" w:cs="Times New Roman"/>
          <w:b/>
          <w:bCs/>
          <w:spacing w:val="-1"/>
          <w:lang w:val="da-DK"/>
        </w:rPr>
        <w:t xml:space="preserve"> </w:t>
      </w:r>
      <w:r w:rsidRPr="00AE7613">
        <w:rPr>
          <w:rFonts w:eastAsia="Times New Roman" w:cs="Times New Roman"/>
          <w:b/>
          <w:bCs/>
          <w:spacing w:val="1"/>
          <w:lang w:val="da-DK"/>
        </w:rPr>
        <w:t>K</w:t>
      </w:r>
      <w:r w:rsidRPr="00AE7613">
        <w:rPr>
          <w:rFonts w:eastAsia="Times New Roman" w:cs="Times New Roman"/>
          <w:b/>
          <w:bCs/>
          <w:spacing w:val="-1"/>
          <w:lang w:val="da-DK"/>
        </w:rPr>
        <w:t>V</w:t>
      </w:r>
      <w:r w:rsidRPr="00AE7613">
        <w:rPr>
          <w:rFonts w:eastAsia="Times New Roman" w:cs="Times New Roman"/>
          <w:b/>
          <w:bCs/>
          <w:spacing w:val="-3"/>
          <w:lang w:val="da-DK"/>
        </w:rPr>
        <w:t>A</w:t>
      </w:r>
      <w:r w:rsidRPr="00AE7613">
        <w:rPr>
          <w:rFonts w:eastAsia="Times New Roman" w:cs="Times New Roman"/>
          <w:b/>
          <w:bCs/>
          <w:spacing w:val="-1"/>
          <w:lang w:val="da-DK"/>
        </w:rPr>
        <w:t>NT</w:t>
      </w:r>
      <w:r w:rsidRPr="00AE7613">
        <w:rPr>
          <w:rFonts w:eastAsia="Times New Roman" w:cs="Times New Roman"/>
          <w:b/>
          <w:bCs/>
          <w:spacing w:val="1"/>
          <w:lang w:val="da-DK"/>
        </w:rPr>
        <w:t>I</w:t>
      </w:r>
      <w:r w:rsidRPr="00AE7613">
        <w:rPr>
          <w:rFonts w:eastAsia="Times New Roman" w:cs="Times New Roman"/>
          <w:b/>
          <w:bCs/>
          <w:spacing w:val="-1"/>
          <w:lang w:val="da-DK"/>
        </w:rPr>
        <w:t>TAT</w:t>
      </w:r>
      <w:r w:rsidRPr="00AE7613">
        <w:rPr>
          <w:rFonts w:eastAsia="Times New Roman" w:cs="Times New Roman"/>
          <w:b/>
          <w:bCs/>
          <w:spacing w:val="1"/>
          <w:lang w:val="da-DK"/>
        </w:rPr>
        <w:t>I</w:t>
      </w:r>
      <w:r w:rsidRPr="00AE7613">
        <w:rPr>
          <w:rFonts w:eastAsia="Times New Roman" w:cs="Times New Roman"/>
          <w:b/>
          <w:bCs/>
          <w:lang w:val="da-DK"/>
        </w:rPr>
        <w:t>V</w:t>
      </w:r>
      <w:r w:rsidRPr="00AE7613">
        <w:rPr>
          <w:rFonts w:eastAsia="Times New Roman" w:cs="Times New Roman"/>
          <w:b/>
          <w:bCs/>
          <w:spacing w:val="-1"/>
          <w:lang w:val="da-DK"/>
        </w:rPr>
        <w:t xml:space="preserve"> </w:t>
      </w:r>
      <w:r w:rsidRPr="00AE7613">
        <w:rPr>
          <w:rFonts w:eastAsia="Times New Roman" w:cs="Times New Roman"/>
          <w:b/>
          <w:bCs/>
          <w:lang w:val="da-DK"/>
        </w:rPr>
        <w:t>S</w:t>
      </w:r>
      <w:r w:rsidRPr="00AE7613">
        <w:rPr>
          <w:rFonts w:eastAsia="Times New Roman" w:cs="Times New Roman"/>
          <w:b/>
          <w:bCs/>
          <w:spacing w:val="-1"/>
          <w:lang w:val="da-DK"/>
        </w:rPr>
        <w:t>A</w:t>
      </w:r>
      <w:r w:rsidRPr="00AE7613">
        <w:rPr>
          <w:rFonts w:eastAsia="Times New Roman" w:cs="Times New Roman"/>
          <w:b/>
          <w:bCs/>
          <w:lang w:val="da-DK"/>
        </w:rPr>
        <w:t>MM</w:t>
      </w:r>
      <w:r w:rsidRPr="00AE7613">
        <w:rPr>
          <w:rFonts w:eastAsia="Times New Roman" w:cs="Times New Roman"/>
          <w:b/>
          <w:bCs/>
          <w:spacing w:val="-1"/>
          <w:lang w:val="da-DK"/>
        </w:rPr>
        <w:t>EN</w:t>
      </w:r>
      <w:r w:rsidRPr="00AE7613">
        <w:rPr>
          <w:rFonts w:eastAsia="Times New Roman" w:cs="Times New Roman"/>
          <w:b/>
          <w:bCs/>
          <w:lang w:val="da-DK"/>
        </w:rPr>
        <w:t>SÆ</w:t>
      </w:r>
      <w:r w:rsidRPr="00AE7613">
        <w:rPr>
          <w:rFonts w:eastAsia="Times New Roman" w:cs="Times New Roman"/>
          <w:b/>
          <w:bCs/>
          <w:spacing w:val="-1"/>
          <w:lang w:val="da-DK"/>
        </w:rPr>
        <w:t>TN</w:t>
      </w:r>
      <w:r w:rsidRPr="00AE7613">
        <w:rPr>
          <w:rFonts w:eastAsia="Times New Roman" w:cs="Times New Roman"/>
          <w:b/>
          <w:bCs/>
          <w:spacing w:val="1"/>
          <w:lang w:val="da-DK"/>
        </w:rPr>
        <w:t>I</w:t>
      </w:r>
      <w:r w:rsidRPr="00AE7613">
        <w:rPr>
          <w:rFonts w:eastAsia="Times New Roman" w:cs="Times New Roman"/>
          <w:b/>
          <w:bCs/>
          <w:spacing w:val="-1"/>
          <w:lang w:val="da-DK"/>
        </w:rPr>
        <w:t>NG</w:t>
      </w:r>
    </w:p>
    <w:p w14:paraId="48526AEF" w14:textId="77777777" w:rsidR="00546BC6" w:rsidRPr="00AE7613" w:rsidRDefault="00546BC6" w:rsidP="007F49C7">
      <w:pPr>
        <w:keepNext/>
        <w:tabs>
          <w:tab w:val="left" w:pos="567"/>
          <w:tab w:val="left" w:pos="680"/>
        </w:tabs>
        <w:spacing w:after="0" w:line="240" w:lineRule="auto"/>
        <w:rPr>
          <w:rFonts w:cs="Times New Roman"/>
          <w:lang w:val="da-DK"/>
        </w:rPr>
      </w:pPr>
    </w:p>
    <w:p w14:paraId="1CDD40A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ml</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20 </w:t>
      </w:r>
      <w:r w:rsidRPr="00AE7613">
        <w:rPr>
          <w:rFonts w:eastAsia="Times New Roman" w:cs="Times New Roman"/>
          <w:spacing w:val="-4"/>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p>
    <w:p w14:paraId="6F06C4E6" w14:textId="77777777" w:rsidR="00546BC6" w:rsidRPr="00AE7613" w:rsidRDefault="00546BC6" w:rsidP="007F49C7">
      <w:pPr>
        <w:spacing w:after="0" w:line="240" w:lineRule="auto"/>
        <w:rPr>
          <w:rFonts w:cs="Times New Roman"/>
          <w:lang w:val="da-DK"/>
        </w:rPr>
      </w:pPr>
    </w:p>
    <w:p w14:paraId="71BC912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80 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lang w:val="da-DK"/>
        </w:rPr>
        <w:t>4 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20 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w:t>
      </w:r>
    </w:p>
    <w:p w14:paraId="6A19910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200 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lang w:val="da-DK"/>
        </w:rPr>
        <w:t>10</w:t>
      </w:r>
      <w:r w:rsidRPr="00AE7613">
        <w:rPr>
          <w:rFonts w:eastAsia="Times New Roman" w:cs="Times New Roman"/>
          <w:spacing w:val="-2"/>
          <w:lang w:val="da-DK"/>
        </w:rPr>
        <w:t>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20 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w:t>
      </w:r>
    </w:p>
    <w:p w14:paraId="71DECB15" w14:textId="77777777" w:rsidR="00546BC6" w:rsidRPr="00AE7613" w:rsidRDefault="00546BC6" w:rsidP="007F49C7">
      <w:pPr>
        <w:spacing w:after="0" w:line="240" w:lineRule="auto"/>
        <w:rPr>
          <w:rFonts w:eastAsia="Times New Roman" w:cs="Times New Roman"/>
          <w:spacing w:val="-1"/>
          <w:lang w:val="da-DK"/>
        </w:rPr>
      </w:pP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400 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lang w:val="da-DK"/>
        </w:rPr>
        <w:t>20</w:t>
      </w:r>
      <w:r w:rsidRPr="00AE7613">
        <w:rPr>
          <w:rFonts w:eastAsia="Times New Roman" w:cs="Times New Roman"/>
          <w:spacing w:val="-2"/>
          <w:lang w:val="da-DK"/>
        </w:rPr>
        <w:t>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20 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w:t>
      </w:r>
    </w:p>
    <w:p w14:paraId="0B21CE48" w14:textId="77777777" w:rsidR="00546BC6" w:rsidRPr="00AE7613" w:rsidRDefault="00546BC6" w:rsidP="007F49C7">
      <w:pPr>
        <w:spacing w:after="0" w:line="240" w:lineRule="auto"/>
        <w:rPr>
          <w:rFonts w:cs="Times New Roman"/>
          <w:lang w:val="da-DK"/>
        </w:rPr>
      </w:pPr>
    </w:p>
    <w:p w14:paraId="2AF3582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*hu</w:t>
      </w:r>
      <w:r w:rsidRPr="00AE7613">
        <w:rPr>
          <w:rFonts w:eastAsia="Times New Roman" w:cs="Times New Roman"/>
          <w:spacing w:val="-4"/>
          <w:lang w:val="da-DK"/>
        </w:rPr>
        <w:t>m</w:t>
      </w:r>
      <w:r w:rsidRPr="00AE7613">
        <w:rPr>
          <w:rFonts w:eastAsia="Times New Roman" w:cs="Times New Roman"/>
          <w:lang w:val="da-DK"/>
        </w:rPr>
        <w:t>an</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g</w:t>
      </w:r>
      <w:r w:rsidRPr="00AE7613">
        <w:rPr>
          <w:rFonts w:eastAsia="Times New Roman" w:cs="Times New Roman"/>
          <w:spacing w:val="-1"/>
          <w:lang w:val="da-DK"/>
        </w:rPr>
        <w:t>G</w:t>
      </w:r>
      <w:r w:rsidRPr="00AE7613">
        <w:rPr>
          <w:rFonts w:eastAsia="Times New Roman" w:cs="Times New Roman"/>
          <w:lang w:val="da-DK"/>
        </w:rPr>
        <w:t>1</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st</w:t>
      </w:r>
      <w:r w:rsidRPr="00AE7613">
        <w:rPr>
          <w:rFonts w:eastAsia="Times New Roman" w:cs="Times New Roman"/>
          <w:spacing w:val="-2"/>
          <w:lang w:val="da-DK"/>
        </w:rPr>
        <w:t>o</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od den hu</w:t>
      </w:r>
      <w:r w:rsidRPr="00AE7613">
        <w:rPr>
          <w:rFonts w:eastAsia="Times New Roman" w:cs="Times New Roman"/>
          <w:spacing w:val="-4"/>
          <w:lang w:val="da-DK"/>
        </w:rPr>
        <w:t>m</w:t>
      </w:r>
      <w:r w:rsidRPr="00AE7613">
        <w:rPr>
          <w:rFonts w:eastAsia="Times New Roman" w:cs="Times New Roman"/>
          <w:lang w:val="da-DK"/>
        </w:rPr>
        <w:t>ane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lang w:val="da-DK"/>
        </w:rPr>
        <w:t>eu</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4"/>
          <w:lang w:val="da-DK"/>
        </w:rPr>
        <w:t>-</w:t>
      </w:r>
      <w:r w:rsidRPr="00AE7613">
        <w:rPr>
          <w:rFonts w:eastAsia="Times New Roman" w:cs="Times New Roman"/>
          <w:lang w:val="da-DK"/>
        </w:rPr>
        <w:t xml:space="preserve">6 </w:t>
      </w:r>
      <w:r w:rsidRPr="00AE7613">
        <w:rPr>
          <w:rFonts w:eastAsia="Times New Roman" w:cs="Times New Roman"/>
          <w:spacing w:val="3"/>
          <w:lang w:val="da-DK"/>
        </w:rPr>
        <w:t>(</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1"/>
          <w:lang w:val="da-DK"/>
        </w:rPr>
        <w:t xml:space="preserve"> r</w:t>
      </w:r>
      <w:r w:rsidRPr="00AE7613">
        <w:rPr>
          <w:rFonts w:eastAsia="Times New Roman" w:cs="Times New Roman"/>
          <w:lang w:val="da-DK"/>
        </w:rPr>
        <w:t>e</w:t>
      </w:r>
      <w:r w:rsidRPr="00AE7613">
        <w:rPr>
          <w:rFonts w:eastAsia="Times New Roman" w:cs="Times New Roman"/>
          <w:spacing w:val="-2"/>
          <w:lang w:val="da-DK"/>
        </w:rPr>
        <w:t>c</w:t>
      </w:r>
      <w:r w:rsidRPr="00AE7613">
        <w:rPr>
          <w:rFonts w:eastAsia="Times New Roman" w:cs="Times New Roman"/>
          <w:lang w:val="da-DK"/>
        </w:rPr>
        <w:t>ep</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 xml:space="preserve">et </w:t>
      </w:r>
      <w:r w:rsidRPr="00AE7613">
        <w:rPr>
          <w:rFonts w:eastAsia="Times New Roman" w:cs="Times New Roman"/>
          <w:spacing w:val="1"/>
          <w:lang w:val="da-DK"/>
        </w:rPr>
        <w:t>fr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ce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CHO</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nant</w:t>
      </w:r>
      <w:r w:rsidRPr="00AE7613">
        <w:rPr>
          <w:rFonts w:eastAsia="Times New Roman" w:cs="Times New Roman"/>
          <w:spacing w:val="1"/>
          <w:lang w:val="da-DK"/>
        </w:rPr>
        <w:t xml:space="preserve"> </w:t>
      </w:r>
      <w:r w:rsidRPr="00AE7613">
        <w:rPr>
          <w:rFonts w:eastAsia="Times New Roman" w:cs="Times New Roman"/>
          <w:spacing w:val="-1"/>
          <w:lang w:val="da-DK"/>
        </w:rPr>
        <w:t>DNA</w:t>
      </w:r>
      <w:r w:rsidRPr="00AE7613">
        <w:rPr>
          <w:rFonts w:eastAsia="Times New Roman" w:cs="Times New Roman"/>
          <w:spacing w:val="-4"/>
          <w:lang w:val="da-DK"/>
        </w:rPr>
        <w: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no</w:t>
      </w:r>
      <w:r w:rsidRPr="00AE7613">
        <w:rPr>
          <w:rFonts w:eastAsia="Times New Roman" w:cs="Times New Roman"/>
          <w:spacing w:val="1"/>
          <w:lang w:val="da-DK"/>
        </w:rPr>
        <w:t>l</w:t>
      </w:r>
      <w:r w:rsidRPr="00AE7613">
        <w:rPr>
          <w:rFonts w:eastAsia="Times New Roman" w:cs="Times New Roman"/>
          <w:lang w:val="da-DK"/>
        </w:rPr>
        <w:t>og</w:t>
      </w:r>
      <w:r w:rsidRPr="00AE7613">
        <w:rPr>
          <w:rFonts w:eastAsia="Times New Roman" w:cs="Times New Roman"/>
          <w:spacing w:val="1"/>
          <w:lang w:val="da-DK"/>
        </w:rPr>
        <w:t>i</w:t>
      </w:r>
      <w:r w:rsidRPr="00AE7613">
        <w:rPr>
          <w:rFonts w:eastAsia="Times New Roman" w:cs="Times New Roman"/>
          <w:lang w:val="da-DK"/>
        </w:rPr>
        <w:t>.</w:t>
      </w:r>
    </w:p>
    <w:p w14:paraId="5488B7C3" w14:textId="77777777" w:rsidR="00546BC6" w:rsidRPr="00AE7613" w:rsidRDefault="00546BC6" w:rsidP="007F49C7">
      <w:pPr>
        <w:spacing w:after="0" w:line="240" w:lineRule="auto"/>
        <w:rPr>
          <w:rFonts w:cs="Times New Roman"/>
          <w:lang w:val="da-DK"/>
        </w:rPr>
      </w:pPr>
    </w:p>
    <w:p w14:paraId="1BFEA28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6.1.</w:t>
      </w:r>
    </w:p>
    <w:p w14:paraId="12AD39EF" w14:textId="77777777" w:rsidR="00546BC6" w:rsidRPr="00AE7613" w:rsidRDefault="00546BC6" w:rsidP="007F49C7">
      <w:pPr>
        <w:spacing w:after="0" w:line="240" w:lineRule="auto"/>
        <w:rPr>
          <w:rFonts w:cs="Times New Roman"/>
          <w:lang w:val="da-DK"/>
        </w:rPr>
      </w:pPr>
    </w:p>
    <w:p w14:paraId="1A943E19" w14:textId="77777777" w:rsidR="00546BC6" w:rsidRPr="00AE7613" w:rsidRDefault="00546BC6" w:rsidP="007F49C7">
      <w:pPr>
        <w:spacing w:after="0" w:line="240" w:lineRule="auto"/>
        <w:rPr>
          <w:rFonts w:cs="Times New Roman"/>
          <w:lang w:val="da-DK"/>
        </w:rPr>
      </w:pPr>
    </w:p>
    <w:p w14:paraId="441F085E" w14:textId="77777777" w:rsidR="00546BC6" w:rsidRPr="00AE7613" w:rsidRDefault="00546BC6" w:rsidP="007F49C7">
      <w:pPr>
        <w:keepNext/>
        <w:tabs>
          <w:tab w:val="left" w:pos="567"/>
          <w:tab w:val="left" w:pos="680"/>
        </w:tabs>
        <w:spacing w:after="0" w:line="240" w:lineRule="auto"/>
        <w:rPr>
          <w:rFonts w:eastAsia="Times New Roman" w:cs="Times New Roman"/>
          <w:lang w:val="da-DK"/>
        </w:rPr>
      </w:pPr>
      <w:r w:rsidRPr="00AE7613">
        <w:rPr>
          <w:rFonts w:eastAsia="Times New Roman" w:cs="Times New Roman"/>
          <w:b/>
          <w:bCs/>
          <w:lang w:val="da-DK"/>
        </w:rPr>
        <w:t>3.</w:t>
      </w:r>
      <w:r w:rsidRPr="00AE7613">
        <w:rPr>
          <w:rFonts w:eastAsia="Times New Roman" w:cs="Times New Roman"/>
          <w:b/>
          <w:bCs/>
          <w:lang w:val="da-DK"/>
        </w:rPr>
        <w:tab/>
      </w:r>
      <w:r w:rsidRPr="009B662D">
        <w:rPr>
          <w:rFonts w:eastAsia="Times New Roman" w:cs="Times New Roman"/>
          <w:b/>
          <w:bCs/>
          <w:spacing w:val="1"/>
          <w:lang w:val="da-DK"/>
        </w:rPr>
        <w:t>LÆGEM</w:t>
      </w:r>
      <w:r w:rsidRPr="003459D1">
        <w:rPr>
          <w:rFonts w:eastAsia="Times New Roman" w:cs="Times New Roman"/>
          <w:b/>
          <w:bCs/>
          <w:spacing w:val="1"/>
          <w:lang w:val="da-DK"/>
        </w:rPr>
        <w:t>I</w:t>
      </w:r>
      <w:r w:rsidRPr="009B662D">
        <w:rPr>
          <w:rFonts w:eastAsia="Times New Roman" w:cs="Times New Roman"/>
          <w:b/>
          <w:bCs/>
          <w:spacing w:val="1"/>
          <w:lang w:val="da-DK"/>
        </w:rPr>
        <w:t>DDELF</w:t>
      </w:r>
      <w:r w:rsidRPr="003459D1">
        <w:rPr>
          <w:rFonts w:eastAsia="Times New Roman" w:cs="Times New Roman"/>
          <w:b/>
          <w:bCs/>
          <w:spacing w:val="1"/>
          <w:lang w:val="da-DK"/>
        </w:rPr>
        <w:t>O</w:t>
      </w:r>
      <w:r w:rsidRPr="009B662D">
        <w:rPr>
          <w:rFonts w:eastAsia="Times New Roman" w:cs="Times New Roman"/>
          <w:b/>
          <w:bCs/>
          <w:spacing w:val="1"/>
          <w:lang w:val="da-DK"/>
        </w:rPr>
        <w:t>RM</w:t>
      </w:r>
    </w:p>
    <w:p w14:paraId="7590DC55" w14:textId="77777777" w:rsidR="00546BC6" w:rsidRPr="00AE7613" w:rsidRDefault="00546BC6" w:rsidP="007F49C7">
      <w:pPr>
        <w:keepNext/>
        <w:spacing w:after="0" w:line="240" w:lineRule="auto"/>
        <w:rPr>
          <w:rFonts w:cs="Times New Roman"/>
          <w:lang w:val="da-DK"/>
        </w:rPr>
      </w:pPr>
    </w:p>
    <w:p w14:paraId="51618F1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lang w:val="da-DK"/>
        </w:rPr>
        <w:t>on</w:t>
      </w:r>
      <w:r w:rsidRPr="00AE7613">
        <w:rPr>
          <w:rFonts w:eastAsia="Times New Roman" w:cs="Times New Roman"/>
          <w:spacing w:val="-2"/>
          <w:lang w:val="da-DK"/>
        </w:rPr>
        <w:t>c</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sk</w:t>
      </w:r>
      <w:r w:rsidRPr="00AE7613">
        <w:rPr>
          <w:rFonts w:eastAsia="Times New Roman" w:cs="Times New Roman"/>
          <w:lang w:val="da-DK"/>
        </w:rPr>
        <w:t>e, 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onc</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w:t>
      </w:r>
    </w:p>
    <w:p w14:paraId="26BAE92E" w14:textId="77777777" w:rsidR="00546BC6" w:rsidRPr="00AE7613" w:rsidRDefault="00546BC6" w:rsidP="007F49C7">
      <w:pPr>
        <w:spacing w:after="0" w:line="240" w:lineRule="auto"/>
        <w:rPr>
          <w:rFonts w:eastAsia="Times New Roman" w:cs="Times New Roman"/>
          <w:lang w:val="da-DK"/>
        </w:rPr>
      </w:pPr>
    </w:p>
    <w:p w14:paraId="6B90474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spacing w:val="-1"/>
          <w:lang w:val="da-DK"/>
        </w:rPr>
        <w:t>l</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øs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2"/>
          <w:lang w:val="da-DK"/>
        </w:rPr>
        <w:t>g</w:t>
      </w:r>
      <w:r w:rsidRPr="00AE7613">
        <w:rPr>
          <w:rFonts w:eastAsia="Times New Roman" w:cs="Times New Roman"/>
          <w:lang w:val="da-DK"/>
        </w:rPr>
        <w:t>ul</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3"/>
          <w:lang w:val="da-DK"/>
        </w:rPr>
        <w:t>g med en pH på 5,9</w:t>
      </w:r>
      <w:r w:rsidRPr="00AE7613">
        <w:rPr>
          <w:rFonts w:eastAsia="Times New Roman" w:cs="Times New Roman"/>
          <w:spacing w:val="-3"/>
          <w:lang w:val="da-DK"/>
        </w:rPr>
        <w:noBreakHyphen/>
        <w:t>6,5 og en osmolaritet på 140</w:t>
      </w:r>
      <w:r w:rsidRPr="00AE7613">
        <w:rPr>
          <w:rFonts w:eastAsia="Times New Roman" w:cs="Times New Roman"/>
          <w:spacing w:val="-3"/>
          <w:lang w:val="da-DK"/>
        </w:rPr>
        <w:noBreakHyphen/>
        <w:t>200 mOsm/kg</w:t>
      </w:r>
      <w:r w:rsidRPr="00AE7613">
        <w:rPr>
          <w:rFonts w:eastAsia="Times New Roman" w:cs="Times New Roman"/>
          <w:lang w:val="da-DK"/>
        </w:rPr>
        <w:t>.</w:t>
      </w:r>
    </w:p>
    <w:p w14:paraId="190C3AA7" w14:textId="77777777" w:rsidR="00546BC6" w:rsidRPr="00AE7613" w:rsidRDefault="00546BC6" w:rsidP="007F49C7">
      <w:pPr>
        <w:spacing w:after="0" w:line="240" w:lineRule="auto"/>
        <w:rPr>
          <w:rFonts w:cs="Times New Roman"/>
          <w:lang w:val="da-DK"/>
        </w:rPr>
      </w:pPr>
    </w:p>
    <w:p w14:paraId="0532DEE1" w14:textId="77777777" w:rsidR="00546BC6" w:rsidRPr="00AE7613" w:rsidRDefault="00546BC6" w:rsidP="007F49C7">
      <w:pPr>
        <w:spacing w:after="0" w:line="240" w:lineRule="auto"/>
        <w:rPr>
          <w:rFonts w:cs="Times New Roman"/>
          <w:lang w:val="da-DK"/>
        </w:rPr>
      </w:pPr>
    </w:p>
    <w:p w14:paraId="0B9D18C9" w14:textId="77777777" w:rsidR="00546BC6" w:rsidRPr="00AE7613" w:rsidRDefault="00546BC6" w:rsidP="007F49C7">
      <w:pPr>
        <w:keepNext/>
        <w:tabs>
          <w:tab w:val="left" w:pos="567"/>
          <w:tab w:val="left" w:pos="680"/>
        </w:tabs>
        <w:spacing w:after="0" w:line="240" w:lineRule="auto"/>
        <w:rPr>
          <w:rFonts w:eastAsia="Times New Roman" w:cs="Times New Roman"/>
          <w:lang w:val="da-DK"/>
        </w:rPr>
      </w:pPr>
      <w:r w:rsidRPr="00AE7613">
        <w:rPr>
          <w:rFonts w:eastAsia="Times New Roman" w:cs="Times New Roman"/>
          <w:b/>
          <w:bCs/>
          <w:lang w:val="da-DK"/>
        </w:rPr>
        <w:t>4.</w:t>
      </w:r>
      <w:r w:rsidRPr="00AE7613">
        <w:rPr>
          <w:rFonts w:eastAsia="Times New Roman" w:cs="Times New Roman"/>
          <w:b/>
          <w:bCs/>
          <w:lang w:val="da-DK"/>
        </w:rPr>
        <w:tab/>
      </w:r>
      <w:r w:rsidRPr="00AE7613">
        <w:rPr>
          <w:rFonts w:eastAsia="Times New Roman" w:cs="Times New Roman"/>
          <w:b/>
          <w:bCs/>
          <w:spacing w:val="1"/>
          <w:lang w:val="da-DK"/>
        </w:rPr>
        <w:t>K</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spacing w:val="-1"/>
          <w:lang w:val="da-DK"/>
        </w:rPr>
        <w:t>N</w:t>
      </w:r>
      <w:r w:rsidRPr="00AE7613">
        <w:rPr>
          <w:rFonts w:eastAsia="Times New Roman" w:cs="Times New Roman"/>
          <w:b/>
          <w:bCs/>
          <w:spacing w:val="1"/>
          <w:lang w:val="da-DK"/>
        </w:rPr>
        <w:t>I</w:t>
      </w:r>
      <w:r w:rsidRPr="00AE7613">
        <w:rPr>
          <w:rFonts w:eastAsia="Times New Roman" w:cs="Times New Roman"/>
          <w:b/>
          <w:bCs/>
          <w:spacing w:val="-3"/>
          <w:lang w:val="da-DK"/>
        </w:rPr>
        <w:t>S</w:t>
      </w:r>
      <w:r w:rsidRPr="00AE7613">
        <w:rPr>
          <w:rFonts w:eastAsia="Times New Roman" w:cs="Times New Roman"/>
          <w:b/>
          <w:bCs/>
          <w:spacing w:val="1"/>
          <w:lang w:val="da-DK"/>
        </w:rPr>
        <w:t>K</w:t>
      </w:r>
      <w:r w:rsidRPr="00AE7613">
        <w:rPr>
          <w:rFonts w:eastAsia="Times New Roman" w:cs="Times New Roman"/>
          <w:b/>
          <w:bCs/>
          <w:lang w:val="da-DK"/>
        </w:rPr>
        <w:t>E</w:t>
      </w:r>
      <w:r w:rsidRPr="00AE7613">
        <w:rPr>
          <w:rFonts w:eastAsia="Times New Roman" w:cs="Times New Roman"/>
          <w:b/>
          <w:bCs/>
          <w:spacing w:val="-1"/>
          <w:lang w:val="da-DK"/>
        </w:rPr>
        <w:t xml:space="preserve"> O</w:t>
      </w:r>
      <w:r w:rsidRPr="00AE7613">
        <w:rPr>
          <w:rFonts w:eastAsia="Times New Roman" w:cs="Times New Roman"/>
          <w:b/>
          <w:bCs/>
          <w:spacing w:val="2"/>
          <w:lang w:val="da-DK"/>
        </w:rPr>
        <w:t>P</w:t>
      </w:r>
      <w:r w:rsidRPr="00AE7613">
        <w:rPr>
          <w:rFonts w:eastAsia="Times New Roman" w:cs="Times New Roman"/>
          <w:b/>
          <w:bCs/>
          <w:spacing w:val="-3"/>
          <w:lang w:val="da-DK"/>
        </w:rPr>
        <w:t>L</w:t>
      </w:r>
      <w:r w:rsidRPr="00AE7613">
        <w:rPr>
          <w:rFonts w:eastAsia="Times New Roman" w:cs="Times New Roman"/>
          <w:b/>
          <w:bCs/>
          <w:spacing w:val="1"/>
          <w:lang w:val="da-DK"/>
        </w:rPr>
        <w:t>Y</w:t>
      </w:r>
      <w:r w:rsidRPr="00AE7613">
        <w:rPr>
          <w:rFonts w:eastAsia="Times New Roman" w:cs="Times New Roman"/>
          <w:b/>
          <w:bCs/>
          <w:lang w:val="da-DK"/>
        </w:rPr>
        <w:t>S</w:t>
      </w:r>
      <w:r w:rsidRPr="00AE7613">
        <w:rPr>
          <w:rFonts w:eastAsia="Times New Roman" w:cs="Times New Roman"/>
          <w:b/>
          <w:bCs/>
          <w:spacing w:val="-1"/>
          <w:lang w:val="da-DK"/>
        </w:rPr>
        <w:t>N</w:t>
      </w:r>
      <w:r w:rsidRPr="00AE7613">
        <w:rPr>
          <w:rFonts w:eastAsia="Times New Roman" w:cs="Times New Roman"/>
          <w:b/>
          <w:bCs/>
          <w:spacing w:val="1"/>
          <w:lang w:val="da-DK"/>
        </w:rPr>
        <w:t>I</w:t>
      </w:r>
      <w:r w:rsidRPr="00AE7613">
        <w:rPr>
          <w:rFonts w:eastAsia="Times New Roman" w:cs="Times New Roman"/>
          <w:b/>
          <w:bCs/>
          <w:spacing w:val="-1"/>
          <w:lang w:val="da-DK"/>
        </w:rPr>
        <w:t>N</w:t>
      </w:r>
      <w:r w:rsidRPr="00AE7613">
        <w:rPr>
          <w:rFonts w:eastAsia="Times New Roman" w:cs="Times New Roman"/>
          <w:b/>
          <w:bCs/>
          <w:spacing w:val="-4"/>
          <w:lang w:val="da-DK"/>
        </w:rPr>
        <w:t>G</w:t>
      </w:r>
      <w:r w:rsidRPr="00AE7613">
        <w:rPr>
          <w:rFonts w:eastAsia="Times New Roman" w:cs="Times New Roman"/>
          <w:b/>
          <w:bCs/>
          <w:spacing w:val="-1"/>
          <w:lang w:val="da-DK"/>
        </w:rPr>
        <w:t>E</w:t>
      </w:r>
      <w:r w:rsidRPr="00AE7613">
        <w:rPr>
          <w:rFonts w:eastAsia="Times New Roman" w:cs="Times New Roman"/>
          <w:b/>
          <w:bCs/>
          <w:lang w:val="da-DK"/>
        </w:rPr>
        <w:t>R</w:t>
      </w:r>
    </w:p>
    <w:p w14:paraId="24CC8F98" w14:textId="77777777" w:rsidR="00546BC6" w:rsidRPr="00AE7613" w:rsidRDefault="00546BC6" w:rsidP="007F49C7">
      <w:pPr>
        <w:keepNext/>
        <w:spacing w:after="0" w:line="240" w:lineRule="auto"/>
        <w:rPr>
          <w:rFonts w:cs="Times New Roman"/>
          <w:lang w:val="da-DK"/>
        </w:rPr>
      </w:pPr>
    </w:p>
    <w:p w14:paraId="56AD7303"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4.1</w:t>
      </w:r>
      <w:r w:rsidRPr="00AE7613">
        <w:rPr>
          <w:rFonts w:eastAsia="Times New Roman" w:cs="Times New Roman"/>
          <w:b/>
          <w:bCs/>
          <w:lang w:val="da-DK"/>
        </w:rPr>
        <w:tab/>
      </w:r>
      <w:r w:rsidRPr="009B662D">
        <w:rPr>
          <w:rFonts w:eastAsia="Times New Roman" w:cs="Times New Roman"/>
          <w:b/>
          <w:bCs/>
          <w:lang w:val="da-DK"/>
        </w:rPr>
        <w:t>T</w:t>
      </w:r>
      <w:r w:rsidRPr="003459D1">
        <w:rPr>
          <w:rFonts w:eastAsia="Times New Roman" w:cs="Times New Roman"/>
          <w:b/>
          <w:bCs/>
          <w:lang w:val="da-DK"/>
        </w:rPr>
        <w:t>erapeu</w:t>
      </w:r>
      <w:r w:rsidRPr="009B662D">
        <w:rPr>
          <w:rFonts w:eastAsia="Times New Roman" w:cs="Times New Roman"/>
          <w:b/>
          <w:bCs/>
          <w:lang w:val="da-DK"/>
        </w:rPr>
        <w:t>tisk</w:t>
      </w:r>
      <w:r w:rsidRPr="003459D1">
        <w:rPr>
          <w:rFonts w:eastAsia="Times New Roman" w:cs="Times New Roman"/>
          <w:b/>
          <w:bCs/>
          <w:lang w:val="da-DK"/>
        </w:rPr>
        <w:t>e</w:t>
      </w:r>
      <w:r w:rsidRPr="00AE7613">
        <w:rPr>
          <w:rFonts w:eastAsia="Times New Roman" w:cs="Times New Roman"/>
          <w:b/>
          <w:bCs/>
          <w:spacing w:val="1"/>
          <w:lang w:val="da-DK"/>
        </w:rPr>
        <w:t xml:space="preserve"> i</w:t>
      </w:r>
      <w:r w:rsidRPr="00AE7613">
        <w:rPr>
          <w:rFonts w:eastAsia="Times New Roman" w:cs="Times New Roman"/>
          <w:b/>
          <w:bCs/>
          <w:lang w:val="da-DK"/>
        </w:rPr>
        <w:t>n</w:t>
      </w:r>
      <w:r w:rsidRPr="00AE7613">
        <w:rPr>
          <w:rFonts w:eastAsia="Times New Roman" w:cs="Times New Roman"/>
          <w:b/>
          <w:bCs/>
          <w:spacing w:val="-3"/>
          <w:lang w:val="da-DK"/>
        </w:rPr>
        <w:t>d</w:t>
      </w:r>
      <w:r w:rsidRPr="00AE7613">
        <w:rPr>
          <w:rFonts w:eastAsia="Times New Roman" w:cs="Times New Roman"/>
          <w:b/>
          <w:bCs/>
          <w:spacing w:val="1"/>
          <w:lang w:val="da-DK"/>
        </w:rPr>
        <w:t>i</w:t>
      </w:r>
      <w:r w:rsidRPr="00AE7613">
        <w:rPr>
          <w:rFonts w:eastAsia="Times New Roman" w:cs="Times New Roman"/>
          <w:b/>
          <w:bCs/>
          <w:lang w:val="da-DK"/>
        </w:rPr>
        <w:t>ka</w:t>
      </w:r>
      <w:r w:rsidRPr="00AE7613">
        <w:rPr>
          <w:rFonts w:eastAsia="Times New Roman" w:cs="Times New Roman"/>
          <w:b/>
          <w:bCs/>
          <w:spacing w:val="-2"/>
          <w:lang w:val="da-DK"/>
        </w:rPr>
        <w:t>t</w:t>
      </w:r>
      <w:r w:rsidRPr="00AE7613">
        <w:rPr>
          <w:rFonts w:eastAsia="Times New Roman" w:cs="Times New Roman"/>
          <w:b/>
          <w:bCs/>
          <w:spacing w:val="1"/>
          <w:lang w:val="da-DK"/>
        </w:rPr>
        <w:t>i</w:t>
      </w:r>
      <w:r w:rsidRPr="00AE7613">
        <w:rPr>
          <w:rFonts w:eastAsia="Times New Roman" w:cs="Times New Roman"/>
          <w:b/>
          <w:bCs/>
          <w:lang w:val="da-DK"/>
        </w:rPr>
        <w:t>on</w:t>
      </w:r>
      <w:r w:rsidRPr="00AE7613">
        <w:rPr>
          <w:rFonts w:eastAsia="Times New Roman" w:cs="Times New Roman"/>
          <w:b/>
          <w:bCs/>
          <w:spacing w:val="-2"/>
          <w:lang w:val="da-DK"/>
        </w:rPr>
        <w:t>e</w:t>
      </w:r>
      <w:r w:rsidRPr="00AE7613">
        <w:rPr>
          <w:rFonts w:eastAsia="Times New Roman" w:cs="Times New Roman"/>
          <w:b/>
          <w:bCs/>
          <w:lang w:val="da-DK"/>
        </w:rPr>
        <w:t>r</w:t>
      </w:r>
    </w:p>
    <w:p w14:paraId="57222E27" w14:textId="77777777" w:rsidR="00546BC6" w:rsidRPr="00AE7613" w:rsidRDefault="00546BC6" w:rsidP="007F49C7">
      <w:pPr>
        <w:keepNext/>
        <w:spacing w:after="0" w:line="240" w:lineRule="auto"/>
        <w:rPr>
          <w:rFonts w:cs="Times New Roman"/>
          <w:lang w:val="da-DK"/>
        </w:rPr>
      </w:pPr>
    </w:p>
    <w:p w14:paraId="555175DE" w14:textId="1044F927" w:rsidR="00546BC6" w:rsidRPr="00AE7613" w:rsidRDefault="00546BC6" w:rsidP="007F49C7">
      <w:pPr>
        <w:keepNext/>
        <w:spacing w:after="0" w:line="240" w:lineRule="auto"/>
        <w:rPr>
          <w:rFonts w:eastAsia="Times New Roman" w:cs="Times New Roman"/>
          <w:lang w:val="da-DK"/>
        </w:rPr>
      </w:pPr>
      <w:del w:id="2" w:author="GM" w:date="2025-11-24T14:25:00Z">
        <w:r w:rsidRPr="00AE7613" w:rsidDel="00601EFC">
          <w:rPr>
            <w:rFonts w:eastAsia="Times New Roman" w:cs="Times New Roman"/>
            <w:spacing w:val="1"/>
            <w:lang w:val="da-DK"/>
          </w:rPr>
          <w:delText>T</w:delText>
        </w:r>
        <w:r w:rsidRPr="00AE7613" w:rsidDel="00601EFC">
          <w:rPr>
            <w:rFonts w:eastAsia="Times New Roman" w:cs="Times New Roman"/>
            <w:lang w:val="da-DK"/>
          </w:rPr>
          <w:delText>o</w:delText>
        </w:r>
        <w:r w:rsidDel="00601EFC">
          <w:rPr>
            <w:rFonts w:eastAsia="Times New Roman" w:cs="Times New Roman"/>
            <w:lang w:val="da-DK"/>
          </w:rPr>
          <w:delText>fidence</w:delText>
        </w:r>
      </w:del>
      <w:ins w:id="3"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ex</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2"/>
          <w:lang w:val="da-DK"/>
        </w:rPr>
        <w:t>)</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 til:</w:t>
      </w:r>
    </w:p>
    <w:p w14:paraId="3123AE79" w14:textId="77777777" w:rsidR="00546BC6" w:rsidRPr="00AE7613" w:rsidRDefault="00546BC6" w:rsidP="007F49C7">
      <w:pPr>
        <w:keepNext/>
        <w:spacing w:after="0" w:line="240" w:lineRule="auto"/>
        <w:rPr>
          <w:rFonts w:eastAsia="Times New Roman" w:cs="Times New Roman"/>
          <w:lang w:val="da-DK"/>
        </w:rPr>
      </w:pPr>
    </w:p>
    <w:p w14:paraId="40E93638" w14:textId="77777777" w:rsidR="00546BC6" w:rsidRPr="009B662D" w:rsidRDefault="00546BC6" w:rsidP="007F49C7">
      <w:pPr>
        <w:pStyle w:val="Listenabsatz"/>
        <w:numPr>
          <w:ilvl w:val="0"/>
          <w:numId w:val="6"/>
        </w:numPr>
        <w:tabs>
          <w:tab w:val="left" w:pos="567"/>
        </w:tabs>
        <w:spacing w:after="0" w:line="240" w:lineRule="auto"/>
        <w:ind w:left="567" w:hanging="567"/>
        <w:rPr>
          <w:rFonts w:eastAsia="Times New Roman" w:cs="Times New Roman"/>
          <w:lang w:val="da-DK"/>
        </w:rPr>
      </w:pPr>
      <w:r w:rsidRPr="009B662D">
        <w:rPr>
          <w:rFonts w:eastAsia="Times New Roman" w:cs="Times New Roman"/>
          <w:lang w:val="da-DK"/>
        </w:rPr>
        <w:t>be</w:t>
      </w:r>
      <w:r w:rsidRPr="009B662D">
        <w:rPr>
          <w:rFonts w:eastAsia="Times New Roman" w:cs="Times New Roman"/>
          <w:spacing w:val="-2"/>
          <w:lang w:val="da-DK"/>
        </w:rPr>
        <w:t>h</w:t>
      </w:r>
      <w:r w:rsidRPr="009B662D">
        <w:rPr>
          <w:rFonts w:eastAsia="Times New Roman" w:cs="Times New Roman"/>
          <w:lang w:val="da-DK"/>
        </w:rPr>
        <w:t>and</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lang w:val="da-DK"/>
        </w:rPr>
        <w:t>ng</w:t>
      </w:r>
      <w:r w:rsidRPr="009B662D">
        <w:rPr>
          <w:rFonts w:eastAsia="Times New Roman" w:cs="Times New Roman"/>
          <w:spacing w:val="-2"/>
          <w:lang w:val="da-DK"/>
        </w:rPr>
        <w:t xml:space="preserve"> </w:t>
      </w:r>
      <w:r w:rsidRPr="009B662D">
        <w:rPr>
          <w:rFonts w:eastAsia="Times New Roman" w:cs="Times New Roman"/>
          <w:lang w:val="da-DK"/>
        </w:rPr>
        <w:t>af</w:t>
      </w:r>
      <w:r w:rsidRPr="009B662D">
        <w:rPr>
          <w:rFonts w:eastAsia="Times New Roman" w:cs="Times New Roman"/>
          <w:spacing w:val="-1"/>
          <w:lang w:val="da-DK"/>
        </w:rPr>
        <w:t xml:space="preserve"> </w:t>
      </w:r>
      <w:r w:rsidRPr="009B662D">
        <w:rPr>
          <w:rFonts w:eastAsia="Times New Roman" w:cs="Times New Roman"/>
          <w:spacing w:val="1"/>
          <w:lang w:val="da-DK"/>
        </w:rPr>
        <w:t>s</w:t>
      </w:r>
      <w:r w:rsidRPr="009B662D">
        <w:rPr>
          <w:rFonts w:eastAsia="Times New Roman" w:cs="Times New Roman"/>
          <w:spacing w:val="-2"/>
          <w:lang w:val="da-DK"/>
        </w:rPr>
        <w:t>v</w:t>
      </w:r>
      <w:r w:rsidRPr="009B662D">
        <w:rPr>
          <w:rFonts w:eastAsia="Times New Roman" w:cs="Times New Roman"/>
          <w:spacing w:val="-1"/>
          <w:lang w:val="da-DK"/>
        </w:rPr>
        <w:t>æ</w:t>
      </w:r>
      <w:r w:rsidRPr="009B662D">
        <w:rPr>
          <w:rFonts w:eastAsia="Times New Roman" w:cs="Times New Roman"/>
          <w:spacing w:val="1"/>
          <w:lang w:val="da-DK"/>
        </w:rPr>
        <w:t>r</w:t>
      </w:r>
      <w:r w:rsidRPr="009B662D">
        <w:rPr>
          <w:rFonts w:eastAsia="Times New Roman" w:cs="Times New Roman"/>
          <w:lang w:val="da-DK"/>
        </w:rPr>
        <w:t>, a</w:t>
      </w:r>
      <w:r w:rsidRPr="009B662D">
        <w:rPr>
          <w:rFonts w:eastAsia="Times New Roman" w:cs="Times New Roman"/>
          <w:spacing w:val="-2"/>
          <w:lang w:val="da-DK"/>
        </w:rPr>
        <w:t>k</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v</w:t>
      </w:r>
      <w:r w:rsidRPr="009B662D">
        <w:rPr>
          <w:rFonts w:eastAsia="Times New Roman" w:cs="Times New Roman"/>
          <w:spacing w:val="-2"/>
          <w:lang w:val="da-DK"/>
        </w:rPr>
        <w:t xml:space="preserve"> </w:t>
      </w:r>
      <w:r w:rsidRPr="009B662D">
        <w:rPr>
          <w:rFonts w:eastAsia="Times New Roman" w:cs="Times New Roman"/>
          <w:lang w:val="da-DK"/>
        </w:rPr>
        <w:t>og</w:t>
      </w:r>
      <w:r w:rsidRPr="009B662D">
        <w:rPr>
          <w:rFonts w:eastAsia="Times New Roman" w:cs="Times New Roman"/>
          <w:spacing w:val="-2"/>
          <w:lang w:val="da-DK"/>
        </w:rPr>
        <w:t xml:space="preserve"> </w:t>
      </w:r>
      <w:r w:rsidRPr="009B662D">
        <w:rPr>
          <w:rFonts w:eastAsia="Times New Roman" w:cs="Times New Roman"/>
          <w:lang w:val="da-DK"/>
        </w:rPr>
        <w:t>p</w:t>
      </w:r>
      <w:r w:rsidRPr="009B662D">
        <w:rPr>
          <w:rFonts w:eastAsia="Times New Roman" w:cs="Times New Roman"/>
          <w:spacing w:val="1"/>
          <w:lang w:val="da-DK"/>
        </w:rPr>
        <w:t>r</w:t>
      </w:r>
      <w:r w:rsidRPr="009B662D">
        <w:rPr>
          <w:rFonts w:eastAsia="Times New Roman" w:cs="Times New Roman"/>
          <w:lang w:val="da-DK"/>
        </w:rPr>
        <w:t>o</w:t>
      </w:r>
      <w:r w:rsidRPr="009B662D">
        <w:rPr>
          <w:rFonts w:eastAsia="Times New Roman" w:cs="Times New Roman"/>
          <w:spacing w:val="-2"/>
          <w:lang w:val="da-DK"/>
        </w:rPr>
        <w:t>g</w:t>
      </w:r>
      <w:r w:rsidRPr="009B662D">
        <w:rPr>
          <w:rFonts w:eastAsia="Times New Roman" w:cs="Times New Roman"/>
          <w:spacing w:val="1"/>
          <w:lang w:val="da-DK"/>
        </w:rPr>
        <w:t>r</w:t>
      </w:r>
      <w:r w:rsidRPr="009B662D">
        <w:rPr>
          <w:rFonts w:eastAsia="Times New Roman" w:cs="Times New Roman"/>
          <w:lang w:val="da-DK"/>
        </w:rPr>
        <w:t>e</w:t>
      </w:r>
      <w:r w:rsidRPr="009B662D">
        <w:rPr>
          <w:rFonts w:eastAsia="Times New Roman" w:cs="Times New Roman"/>
          <w:spacing w:val="1"/>
          <w:lang w:val="da-DK"/>
        </w:rPr>
        <w:t>ssi</w:t>
      </w:r>
      <w:r w:rsidRPr="009B662D">
        <w:rPr>
          <w:rFonts w:eastAsia="Times New Roman" w:cs="Times New Roman"/>
          <w:lang w:val="da-DK"/>
        </w:rPr>
        <w:t>v</w:t>
      </w:r>
      <w:r w:rsidRPr="009B662D">
        <w:rPr>
          <w:rFonts w:eastAsia="Times New Roman" w:cs="Times New Roman"/>
          <w:spacing w:val="-2"/>
          <w:lang w:val="da-DK"/>
        </w:rPr>
        <w:t xml:space="preserve"> </w:t>
      </w:r>
      <w:r w:rsidRPr="009B662D">
        <w:rPr>
          <w:rFonts w:eastAsia="Times New Roman" w:cs="Times New Roman"/>
          <w:spacing w:val="1"/>
          <w:lang w:val="da-DK"/>
        </w:rPr>
        <w:t>r</w:t>
      </w:r>
      <w:r w:rsidRPr="009B662D">
        <w:rPr>
          <w:rFonts w:eastAsia="Times New Roman" w:cs="Times New Roman"/>
          <w:lang w:val="da-DK"/>
        </w:rPr>
        <w:t>eu</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lang w:val="da-DK"/>
        </w:rPr>
        <w:t>o</w:t>
      </w:r>
      <w:r w:rsidRPr="009B662D">
        <w:rPr>
          <w:rFonts w:eastAsia="Times New Roman" w:cs="Times New Roman"/>
          <w:spacing w:val="1"/>
          <w:lang w:val="da-DK"/>
        </w:rPr>
        <w:t>i</w:t>
      </w:r>
      <w:r w:rsidRPr="009B662D">
        <w:rPr>
          <w:rFonts w:eastAsia="Times New Roman" w:cs="Times New Roman"/>
          <w:lang w:val="da-DK"/>
        </w:rPr>
        <w:t>d</w:t>
      </w:r>
      <w:r w:rsidRPr="009B662D">
        <w:rPr>
          <w:rFonts w:eastAsia="Times New Roman" w:cs="Times New Roman"/>
          <w:spacing w:val="-2"/>
          <w:lang w:val="da-DK"/>
        </w:rPr>
        <w:t xml:space="preserve"> a</w:t>
      </w:r>
      <w:r w:rsidRPr="009B662D">
        <w:rPr>
          <w:rFonts w:eastAsia="Times New Roman" w:cs="Times New Roman"/>
          <w:spacing w:val="1"/>
          <w:lang w:val="da-DK"/>
        </w:rPr>
        <w:t>rt</w:t>
      </w:r>
      <w:r w:rsidRPr="009B662D">
        <w:rPr>
          <w:rFonts w:eastAsia="Times New Roman" w:cs="Times New Roman"/>
          <w:spacing w:val="-2"/>
          <w:lang w:val="da-DK"/>
        </w:rPr>
        <w:t>r</w:t>
      </w:r>
      <w:r w:rsidRPr="009B662D">
        <w:rPr>
          <w:rFonts w:eastAsia="Times New Roman" w:cs="Times New Roman"/>
          <w:spacing w:val="-1"/>
          <w:lang w:val="da-DK"/>
        </w:rPr>
        <w:t>i</w:t>
      </w:r>
      <w:r w:rsidRPr="009B662D">
        <w:rPr>
          <w:rFonts w:eastAsia="Times New Roman" w:cs="Times New Roman"/>
          <w:lang w:val="da-DK"/>
        </w:rPr>
        <w:t>t</w:t>
      </w:r>
      <w:r w:rsidRPr="009B662D">
        <w:rPr>
          <w:rFonts w:eastAsia="Times New Roman" w:cs="Times New Roman"/>
          <w:spacing w:val="1"/>
          <w:lang w:val="da-DK"/>
        </w:rPr>
        <w:t xml:space="preserve"> (</w:t>
      </w:r>
      <w:r w:rsidRPr="009B662D">
        <w:rPr>
          <w:rFonts w:eastAsia="Times New Roman" w:cs="Times New Roman"/>
          <w:spacing w:val="-1"/>
          <w:lang w:val="da-DK"/>
        </w:rPr>
        <w:t>RA</w:t>
      </w:r>
      <w:r w:rsidRPr="009B662D">
        <w:rPr>
          <w:rFonts w:eastAsia="Times New Roman" w:cs="Times New Roman"/>
          <w:lang w:val="da-DK"/>
        </w:rPr>
        <w:t>)</w:t>
      </w:r>
      <w:r w:rsidRPr="009B662D">
        <w:rPr>
          <w:rFonts w:eastAsia="Times New Roman" w:cs="Times New Roman"/>
          <w:spacing w:val="1"/>
          <w:lang w:val="da-DK"/>
        </w:rPr>
        <w:t xml:space="preserve"> </w:t>
      </w:r>
      <w:r w:rsidRPr="009B662D">
        <w:rPr>
          <w:rFonts w:eastAsia="Times New Roman" w:cs="Times New Roman"/>
          <w:spacing w:val="-2"/>
          <w:lang w:val="da-DK"/>
        </w:rPr>
        <w:t>h</w:t>
      </w:r>
      <w:r w:rsidRPr="009B662D">
        <w:rPr>
          <w:rFonts w:eastAsia="Times New Roman" w:cs="Times New Roman"/>
          <w:lang w:val="da-DK"/>
        </w:rPr>
        <w:t>os</w:t>
      </w:r>
      <w:r w:rsidRPr="009B662D">
        <w:rPr>
          <w:rFonts w:eastAsia="Times New Roman" w:cs="Times New Roman"/>
          <w:spacing w:val="1"/>
          <w:lang w:val="da-DK"/>
        </w:rPr>
        <w:t xml:space="preserve"> </w:t>
      </w:r>
      <w:r w:rsidRPr="009B662D">
        <w:rPr>
          <w:rFonts w:eastAsia="Times New Roman" w:cs="Times New Roman"/>
          <w:spacing w:val="-2"/>
          <w:lang w:val="da-DK"/>
        </w:rPr>
        <w:t>v</w:t>
      </w:r>
      <w:r w:rsidRPr="009B662D">
        <w:rPr>
          <w:rFonts w:eastAsia="Times New Roman" w:cs="Times New Roman"/>
          <w:lang w:val="da-DK"/>
        </w:rPr>
        <w:t>o</w:t>
      </w:r>
      <w:r w:rsidRPr="009B662D">
        <w:rPr>
          <w:rFonts w:eastAsia="Times New Roman" w:cs="Times New Roman"/>
          <w:spacing w:val="-2"/>
          <w:lang w:val="da-DK"/>
        </w:rPr>
        <w:t>k</w:t>
      </w:r>
      <w:r w:rsidRPr="009B662D">
        <w:rPr>
          <w:rFonts w:eastAsia="Times New Roman" w:cs="Times New Roman"/>
          <w:spacing w:val="1"/>
          <w:lang w:val="da-DK"/>
        </w:rPr>
        <w:t>s</w:t>
      </w:r>
      <w:r w:rsidRPr="009B662D">
        <w:rPr>
          <w:rFonts w:eastAsia="Times New Roman" w:cs="Times New Roman"/>
          <w:lang w:val="da-DK"/>
        </w:rPr>
        <w:t>ne</w:t>
      </w:r>
      <w:r w:rsidRPr="009B662D">
        <w:rPr>
          <w:rFonts w:eastAsia="Times New Roman" w:cs="Times New Roman"/>
          <w:spacing w:val="1"/>
          <w:lang w:val="da-DK"/>
        </w:rPr>
        <w:t xml:space="preserve"> </w:t>
      </w:r>
      <w:r w:rsidRPr="009B662D">
        <w:rPr>
          <w:rFonts w:eastAsia="Times New Roman" w:cs="Times New Roman"/>
          <w:lang w:val="da-DK"/>
        </w:rPr>
        <w:t>pa</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spacing w:val="-2"/>
          <w:lang w:val="da-DK"/>
        </w:rPr>
        <w:t>e</w:t>
      </w:r>
      <w:r w:rsidRPr="009B662D">
        <w:rPr>
          <w:rFonts w:eastAsia="Times New Roman" w:cs="Times New Roman"/>
          <w:lang w:val="da-DK"/>
        </w:rPr>
        <w:t>n</w:t>
      </w:r>
      <w:r w:rsidRPr="009B662D">
        <w:rPr>
          <w:rFonts w:eastAsia="Times New Roman" w:cs="Times New Roman"/>
          <w:spacing w:val="1"/>
          <w:lang w:val="da-DK"/>
        </w:rPr>
        <w:t>t</w:t>
      </w:r>
      <w:r w:rsidRPr="009B662D">
        <w:rPr>
          <w:rFonts w:eastAsia="Times New Roman" w:cs="Times New Roman"/>
          <w:lang w:val="da-DK"/>
        </w:rPr>
        <w:t>e</w:t>
      </w:r>
      <w:r w:rsidRPr="009B662D">
        <w:rPr>
          <w:rFonts w:eastAsia="Times New Roman" w:cs="Times New Roman"/>
          <w:spacing w:val="-2"/>
          <w:lang w:val="da-DK"/>
        </w:rPr>
        <w:t>r</w:t>
      </w:r>
      <w:r w:rsidRPr="009B662D">
        <w:rPr>
          <w:rFonts w:eastAsia="Times New Roman" w:cs="Times New Roman"/>
          <w:lang w:val="da-DK"/>
        </w:rPr>
        <w:t xml:space="preserve">, </w:t>
      </w:r>
      <w:r w:rsidRPr="009B662D">
        <w:rPr>
          <w:rFonts w:eastAsia="Times New Roman" w:cs="Times New Roman"/>
          <w:spacing w:val="1"/>
          <w:lang w:val="da-DK"/>
        </w:rPr>
        <w:t>s</w:t>
      </w:r>
      <w:r w:rsidRPr="009B662D">
        <w:rPr>
          <w:rFonts w:eastAsia="Times New Roman" w:cs="Times New Roman"/>
          <w:lang w:val="da-DK"/>
        </w:rPr>
        <w:t xml:space="preserve">om </w:t>
      </w:r>
      <w:r w:rsidRPr="009B662D">
        <w:rPr>
          <w:rFonts w:eastAsia="Times New Roman" w:cs="Times New Roman"/>
          <w:spacing w:val="1"/>
          <w:lang w:val="da-DK"/>
        </w:rPr>
        <w:t>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ti</w:t>
      </w:r>
      <w:r w:rsidRPr="009B662D">
        <w:rPr>
          <w:rFonts w:eastAsia="Times New Roman" w:cs="Times New Roman"/>
          <w:lang w:val="da-DK"/>
        </w:rPr>
        <w:t>d</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spacing w:val="-2"/>
          <w:lang w:val="da-DK"/>
        </w:rPr>
        <w:t>g</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lang w:val="da-DK"/>
        </w:rPr>
        <w:t>h</w:t>
      </w:r>
      <w:r w:rsidRPr="009B662D">
        <w:rPr>
          <w:rFonts w:eastAsia="Times New Roman" w:cs="Times New Roman"/>
          <w:spacing w:val="-2"/>
          <w:lang w:val="da-DK"/>
        </w:rPr>
        <w:t>a</w:t>
      </w:r>
      <w:r w:rsidRPr="009B662D">
        <w:rPr>
          <w:rFonts w:eastAsia="Times New Roman" w:cs="Times New Roman"/>
          <w:lang w:val="da-DK"/>
        </w:rPr>
        <w:t>r</w:t>
      </w:r>
      <w:r w:rsidRPr="009B662D">
        <w:rPr>
          <w:rFonts w:eastAsia="Times New Roman" w:cs="Times New Roman"/>
          <w:spacing w:val="1"/>
          <w:lang w:val="da-DK"/>
        </w:rPr>
        <w:t xml:space="preserve"> </w:t>
      </w:r>
      <w:r w:rsidRPr="009B662D">
        <w:rPr>
          <w:rFonts w:eastAsia="Times New Roman" w:cs="Times New Roman"/>
          <w:spacing w:val="-2"/>
          <w:lang w:val="da-DK"/>
        </w:rPr>
        <w:t>v</w:t>
      </w:r>
      <w:r w:rsidRPr="009B662D">
        <w:rPr>
          <w:rFonts w:eastAsia="Times New Roman" w:cs="Times New Roman"/>
          <w:spacing w:val="-1"/>
          <w:lang w:val="da-DK"/>
        </w:rPr>
        <w:t>æ</w:t>
      </w:r>
      <w:r w:rsidRPr="009B662D">
        <w:rPr>
          <w:rFonts w:eastAsia="Times New Roman" w:cs="Times New Roman"/>
          <w:spacing w:val="1"/>
          <w:lang w:val="da-DK"/>
        </w:rPr>
        <w:t>r</w:t>
      </w:r>
      <w:r w:rsidRPr="009B662D">
        <w:rPr>
          <w:rFonts w:eastAsia="Times New Roman" w:cs="Times New Roman"/>
          <w:lang w:val="da-DK"/>
        </w:rPr>
        <w:t>et</w:t>
      </w:r>
      <w:r w:rsidRPr="009B662D">
        <w:rPr>
          <w:rFonts w:eastAsia="Times New Roman" w:cs="Times New Roman"/>
          <w:spacing w:val="-1"/>
          <w:lang w:val="da-DK"/>
        </w:rPr>
        <w:t xml:space="preserve"> </w:t>
      </w:r>
      <w:r w:rsidRPr="009B662D">
        <w:rPr>
          <w:rFonts w:eastAsia="Times New Roman" w:cs="Times New Roman"/>
          <w:lang w:val="da-DK"/>
        </w:rPr>
        <w:t>i</w:t>
      </w:r>
      <w:r w:rsidRPr="009B662D">
        <w:rPr>
          <w:rFonts w:eastAsia="Times New Roman" w:cs="Times New Roman"/>
          <w:spacing w:val="1"/>
          <w:lang w:val="da-DK"/>
        </w:rPr>
        <w:t xml:space="preserve"> </w:t>
      </w:r>
      <w:r w:rsidRPr="009B662D">
        <w:rPr>
          <w:rFonts w:eastAsia="Times New Roman" w:cs="Times New Roman"/>
          <w:lang w:val="da-DK"/>
        </w:rPr>
        <w:t>b</w:t>
      </w:r>
      <w:r w:rsidRPr="009B662D">
        <w:rPr>
          <w:rFonts w:eastAsia="Times New Roman" w:cs="Times New Roman"/>
          <w:spacing w:val="-2"/>
          <w:lang w:val="da-DK"/>
        </w:rPr>
        <w:t>e</w:t>
      </w:r>
      <w:r w:rsidRPr="009B662D">
        <w:rPr>
          <w:rFonts w:eastAsia="Times New Roman" w:cs="Times New Roman"/>
          <w:lang w:val="da-DK"/>
        </w:rPr>
        <w:t>hand</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lang w:val="da-DK"/>
        </w:rPr>
        <w:t>ng</w:t>
      </w:r>
      <w:r w:rsidRPr="009B662D">
        <w:rPr>
          <w:rFonts w:eastAsia="Times New Roman" w:cs="Times New Roman"/>
          <w:spacing w:val="-2"/>
          <w:lang w:val="da-DK"/>
        </w:rPr>
        <w:t xml:space="preserve"> </w:t>
      </w:r>
      <w:r w:rsidRPr="009B662D">
        <w:rPr>
          <w:rFonts w:eastAsia="Times New Roman" w:cs="Times New Roman"/>
          <w:spacing w:val="-4"/>
          <w:lang w:val="da-DK"/>
        </w:rPr>
        <w:t>m</w:t>
      </w:r>
      <w:r w:rsidRPr="009B662D">
        <w:rPr>
          <w:rFonts w:eastAsia="Times New Roman" w:cs="Times New Roman"/>
          <w:lang w:val="da-DK"/>
        </w:rPr>
        <w:t xml:space="preserve">ed </w:t>
      </w:r>
      <w:r w:rsidRPr="009B662D">
        <w:rPr>
          <w:rFonts w:eastAsia="Times New Roman" w:cs="Times New Roman"/>
          <w:spacing w:val="1"/>
          <w:lang w:val="da-DK"/>
        </w:rPr>
        <w:t>M</w:t>
      </w:r>
      <w:r w:rsidRPr="009B662D">
        <w:rPr>
          <w:rFonts w:eastAsia="Times New Roman" w:cs="Times New Roman"/>
          <w:spacing w:val="-1"/>
          <w:lang w:val="da-DK"/>
        </w:rPr>
        <w:t>T</w:t>
      </w:r>
      <w:r w:rsidRPr="009B662D">
        <w:rPr>
          <w:rFonts w:eastAsia="Times New Roman" w:cs="Times New Roman"/>
          <w:lang w:val="da-DK"/>
        </w:rPr>
        <w:t>X.</w:t>
      </w:r>
    </w:p>
    <w:p w14:paraId="4DD1C927" w14:textId="77777777" w:rsidR="00546BC6" w:rsidRPr="009B662D" w:rsidRDefault="00546BC6" w:rsidP="007F49C7">
      <w:pPr>
        <w:pStyle w:val="Listenabsatz"/>
        <w:numPr>
          <w:ilvl w:val="0"/>
          <w:numId w:val="6"/>
        </w:numPr>
        <w:tabs>
          <w:tab w:val="left" w:pos="567"/>
        </w:tabs>
        <w:spacing w:after="0" w:line="240" w:lineRule="auto"/>
        <w:ind w:left="567" w:hanging="567"/>
        <w:rPr>
          <w:rFonts w:eastAsia="Times New Roman" w:cs="Times New Roman"/>
          <w:lang w:val="da-DK"/>
        </w:rPr>
      </w:pPr>
      <w:r w:rsidRPr="009B662D">
        <w:rPr>
          <w:rFonts w:eastAsia="Times New Roman" w:cs="Times New Roman"/>
          <w:lang w:val="da-DK"/>
        </w:rPr>
        <w:t>be</w:t>
      </w:r>
      <w:r w:rsidRPr="009B662D">
        <w:rPr>
          <w:rFonts w:eastAsia="Times New Roman" w:cs="Times New Roman"/>
          <w:spacing w:val="-2"/>
          <w:lang w:val="da-DK"/>
        </w:rPr>
        <w:t>h</w:t>
      </w:r>
      <w:r w:rsidRPr="009B662D">
        <w:rPr>
          <w:rFonts w:eastAsia="Times New Roman" w:cs="Times New Roman"/>
          <w:lang w:val="da-DK"/>
        </w:rPr>
        <w:t>and</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lang w:val="da-DK"/>
        </w:rPr>
        <w:t>ng</w:t>
      </w:r>
      <w:r w:rsidRPr="009B662D">
        <w:rPr>
          <w:rFonts w:eastAsia="Times New Roman" w:cs="Times New Roman"/>
          <w:spacing w:val="-2"/>
          <w:lang w:val="da-DK"/>
        </w:rPr>
        <w:t xml:space="preserve"> </w:t>
      </w:r>
      <w:r w:rsidRPr="009B662D">
        <w:rPr>
          <w:rFonts w:eastAsia="Times New Roman" w:cs="Times New Roman"/>
          <w:lang w:val="da-DK"/>
        </w:rPr>
        <w:t>af</w:t>
      </w:r>
      <w:r w:rsidRPr="009B662D">
        <w:rPr>
          <w:rFonts w:eastAsia="Times New Roman" w:cs="Times New Roman"/>
          <w:spacing w:val="1"/>
          <w:lang w:val="da-DK"/>
        </w:rPr>
        <w:t xml:space="preserve"> </w:t>
      </w:r>
      <w:r w:rsidRPr="009B662D">
        <w:rPr>
          <w:rFonts w:eastAsia="Times New Roman" w:cs="Times New Roman"/>
          <w:spacing w:val="-4"/>
          <w:lang w:val="da-DK"/>
        </w:rPr>
        <w:t>m</w:t>
      </w:r>
      <w:r w:rsidRPr="009B662D">
        <w:rPr>
          <w:rFonts w:eastAsia="Times New Roman" w:cs="Times New Roman"/>
          <w:lang w:val="da-DK"/>
        </w:rPr>
        <w:t>ode</w:t>
      </w:r>
      <w:r w:rsidRPr="009B662D">
        <w:rPr>
          <w:rFonts w:eastAsia="Times New Roman" w:cs="Times New Roman"/>
          <w:spacing w:val="1"/>
          <w:lang w:val="da-DK"/>
        </w:rPr>
        <w:t>r</w:t>
      </w:r>
      <w:r w:rsidRPr="009B662D">
        <w:rPr>
          <w:rFonts w:eastAsia="Times New Roman" w:cs="Times New Roman"/>
          <w:spacing w:val="-2"/>
          <w:lang w:val="da-DK"/>
        </w:rPr>
        <w:t>a</w:t>
      </w:r>
      <w:r w:rsidRPr="009B662D">
        <w:rPr>
          <w:rFonts w:eastAsia="Times New Roman" w:cs="Times New Roman"/>
          <w:lang w:val="da-DK"/>
        </w:rPr>
        <w:t>t</w:t>
      </w:r>
      <w:r w:rsidRPr="009B662D">
        <w:rPr>
          <w:rFonts w:eastAsia="Times New Roman" w:cs="Times New Roman"/>
          <w:spacing w:val="-1"/>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l</w:t>
      </w:r>
      <w:r w:rsidRPr="009B662D">
        <w:rPr>
          <w:rFonts w:eastAsia="Times New Roman" w:cs="Times New Roman"/>
          <w:spacing w:val="-1"/>
          <w:lang w:val="da-DK"/>
        </w:rPr>
        <w:t xml:space="preserve"> </w:t>
      </w:r>
      <w:r w:rsidRPr="009B662D">
        <w:rPr>
          <w:rFonts w:eastAsia="Times New Roman" w:cs="Times New Roman"/>
          <w:lang w:val="da-DK"/>
        </w:rPr>
        <w:t>s</w:t>
      </w:r>
      <w:r w:rsidRPr="009B662D">
        <w:rPr>
          <w:rFonts w:eastAsia="Times New Roman" w:cs="Times New Roman"/>
          <w:spacing w:val="-2"/>
          <w:lang w:val="da-DK"/>
        </w:rPr>
        <w:t>v</w:t>
      </w:r>
      <w:r w:rsidRPr="009B662D">
        <w:rPr>
          <w:rFonts w:eastAsia="Times New Roman" w:cs="Times New Roman"/>
          <w:spacing w:val="-1"/>
          <w:lang w:val="da-DK"/>
        </w:rPr>
        <w:t>æ</w:t>
      </w:r>
      <w:r w:rsidRPr="009B662D">
        <w:rPr>
          <w:rFonts w:eastAsia="Times New Roman" w:cs="Times New Roman"/>
          <w:lang w:val="da-DK"/>
        </w:rPr>
        <w:t>r</w:t>
      </w:r>
      <w:r w:rsidRPr="009B662D">
        <w:rPr>
          <w:rFonts w:eastAsia="Times New Roman" w:cs="Times New Roman"/>
          <w:spacing w:val="1"/>
          <w:lang w:val="da-DK"/>
        </w:rPr>
        <w:t xml:space="preserve"> </w:t>
      </w:r>
      <w:r w:rsidRPr="009B662D">
        <w:rPr>
          <w:rFonts w:eastAsia="Times New Roman" w:cs="Times New Roman"/>
          <w:lang w:val="da-DK"/>
        </w:rPr>
        <w:t>a</w:t>
      </w:r>
      <w:r w:rsidRPr="009B662D">
        <w:rPr>
          <w:rFonts w:eastAsia="Times New Roman" w:cs="Times New Roman"/>
          <w:spacing w:val="-2"/>
          <w:lang w:val="da-DK"/>
        </w:rPr>
        <w:t>k</w:t>
      </w:r>
      <w:r w:rsidRPr="009B662D">
        <w:rPr>
          <w:rFonts w:eastAsia="Times New Roman" w:cs="Times New Roman"/>
          <w:spacing w:val="1"/>
          <w:lang w:val="da-DK"/>
        </w:rPr>
        <w:t>ti</w:t>
      </w:r>
      <w:r w:rsidRPr="009B662D">
        <w:rPr>
          <w:rFonts w:eastAsia="Times New Roman" w:cs="Times New Roman"/>
          <w:lang w:val="da-DK"/>
        </w:rPr>
        <w:t>v</w:t>
      </w:r>
      <w:r w:rsidRPr="009B662D">
        <w:rPr>
          <w:rFonts w:eastAsia="Times New Roman" w:cs="Times New Roman"/>
          <w:spacing w:val="-2"/>
          <w:lang w:val="da-DK"/>
        </w:rPr>
        <w:t xml:space="preserve"> </w:t>
      </w:r>
      <w:r w:rsidRPr="009B662D">
        <w:rPr>
          <w:rFonts w:eastAsia="Times New Roman" w:cs="Times New Roman"/>
          <w:spacing w:val="-1"/>
          <w:lang w:val="da-DK"/>
        </w:rPr>
        <w:t>R</w:t>
      </w:r>
      <w:r w:rsidRPr="009B662D">
        <w:rPr>
          <w:rFonts w:eastAsia="Times New Roman" w:cs="Times New Roman"/>
          <w:lang w:val="da-DK"/>
        </w:rPr>
        <w:t>A</w:t>
      </w:r>
      <w:r w:rsidRPr="009B662D">
        <w:rPr>
          <w:rFonts w:eastAsia="Times New Roman" w:cs="Times New Roman"/>
          <w:spacing w:val="-1"/>
          <w:lang w:val="da-DK"/>
        </w:rPr>
        <w:t xml:space="preserve"> </w:t>
      </w:r>
      <w:r w:rsidRPr="009B662D">
        <w:rPr>
          <w:rFonts w:eastAsia="Times New Roman" w:cs="Times New Roman"/>
          <w:lang w:val="da-DK"/>
        </w:rPr>
        <w:t>hos</w:t>
      </w:r>
      <w:r w:rsidRPr="009B662D">
        <w:rPr>
          <w:rFonts w:eastAsia="Times New Roman" w:cs="Times New Roman"/>
          <w:spacing w:val="1"/>
          <w:lang w:val="da-DK"/>
        </w:rPr>
        <w:t xml:space="preserve"> </w:t>
      </w:r>
      <w:r w:rsidRPr="009B662D">
        <w:rPr>
          <w:rFonts w:eastAsia="Times New Roman" w:cs="Times New Roman"/>
          <w:spacing w:val="-2"/>
          <w:lang w:val="da-DK"/>
        </w:rPr>
        <w:t>v</w:t>
      </w:r>
      <w:r w:rsidRPr="009B662D">
        <w:rPr>
          <w:rFonts w:eastAsia="Times New Roman" w:cs="Times New Roman"/>
          <w:lang w:val="da-DK"/>
        </w:rPr>
        <w:t>o</w:t>
      </w:r>
      <w:r w:rsidRPr="009B662D">
        <w:rPr>
          <w:rFonts w:eastAsia="Times New Roman" w:cs="Times New Roman"/>
          <w:spacing w:val="-2"/>
          <w:lang w:val="da-DK"/>
        </w:rPr>
        <w:t>k</w:t>
      </w:r>
      <w:r w:rsidRPr="009B662D">
        <w:rPr>
          <w:rFonts w:eastAsia="Times New Roman" w:cs="Times New Roman"/>
          <w:spacing w:val="1"/>
          <w:lang w:val="da-DK"/>
        </w:rPr>
        <w:t>s</w:t>
      </w:r>
      <w:r w:rsidRPr="009B662D">
        <w:rPr>
          <w:rFonts w:eastAsia="Times New Roman" w:cs="Times New Roman"/>
          <w:lang w:val="da-DK"/>
        </w:rPr>
        <w:t>ne</w:t>
      </w:r>
      <w:r w:rsidRPr="009B662D">
        <w:rPr>
          <w:rFonts w:eastAsia="Times New Roman" w:cs="Times New Roman"/>
          <w:spacing w:val="1"/>
          <w:lang w:val="da-DK"/>
        </w:rPr>
        <w:t xml:space="preserve"> </w:t>
      </w:r>
      <w:r w:rsidRPr="009B662D">
        <w:rPr>
          <w:rFonts w:eastAsia="Times New Roman" w:cs="Times New Roman"/>
          <w:lang w:val="da-DK"/>
        </w:rPr>
        <w:t>pa</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e</w:t>
      </w:r>
      <w:r w:rsidRPr="009B662D">
        <w:rPr>
          <w:rFonts w:eastAsia="Times New Roman" w:cs="Times New Roman"/>
          <w:spacing w:val="-2"/>
          <w:lang w:val="da-DK"/>
        </w:rPr>
        <w:t>n</w:t>
      </w:r>
      <w:r w:rsidRPr="009B662D">
        <w:rPr>
          <w:rFonts w:eastAsia="Times New Roman" w:cs="Times New Roman"/>
          <w:spacing w:val="1"/>
          <w:lang w:val="da-DK"/>
        </w:rPr>
        <w:t>t</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w:t>
      </w:r>
      <w:r w:rsidRPr="009B662D">
        <w:rPr>
          <w:rFonts w:eastAsia="Times New Roman" w:cs="Times New Roman"/>
          <w:spacing w:val="-2"/>
          <w:lang w:val="da-DK"/>
        </w:rPr>
        <w:t xml:space="preserve"> </w:t>
      </w:r>
      <w:r w:rsidRPr="009B662D">
        <w:rPr>
          <w:rFonts w:eastAsia="Times New Roman" w:cs="Times New Roman"/>
          <w:lang w:val="da-DK"/>
        </w:rPr>
        <w:t>som</w:t>
      </w:r>
      <w:r w:rsidRPr="009B662D">
        <w:rPr>
          <w:rFonts w:eastAsia="Times New Roman" w:cs="Times New Roman"/>
          <w:spacing w:val="-4"/>
          <w:lang w:val="da-DK"/>
        </w:rPr>
        <w:t xml:space="preserve"> </w:t>
      </w:r>
      <w:r w:rsidRPr="009B662D">
        <w:rPr>
          <w:rFonts w:eastAsia="Times New Roman" w:cs="Times New Roman"/>
          <w:lang w:val="da-DK"/>
        </w:rPr>
        <w:t>en</w:t>
      </w:r>
      <w:r w:rsidRPr="009B662D">
        <w:rPr>
          <w:rFonts w:eastAsia="Times New Roman" w:cs="Times New Roman"/>
          <w:spacing w:val="1"/>
          <w:lang w:val="da-DK"/>
        </w:rPr>
        <w:t>t</w:t>
      </w:r>
      <w:r w:rsidRPr="009B662D">
        <w:rPr>
          <w:rFonts w:eastAsia="Times New Roman" w:cs="Times New Roman"/>
          <w:lang w:val="da-DK"/>
        </w:rPr>
        <w:t xml:space="preserve">en </w:t>
      </w:r>
      <w:r w:rsidRPr="009B662D">
        <w:rPr>
          <w:rFonts w:eastAsia="Times New Roman" w:cs="Times New Roman"/>
          <w:spacing w:val="-2"/>
          <w:lang w:val="da-DK"/>
        </w:rPr>
        <w:t>h</w:t>
      </w:r>
      <w:r w:rsidRPr="009B662D">
        <w:rPr>
          <w:rFonts w:eastAsia="Times New Roman" w:cs="Times New Roman"/>
          <w:lang w:val="da-DK"/>
        </w:rPr>
        <w:t>ar</w:t>
      </w:r>
      <w:r w:rsidRPr="009B662D">
        <w:rPr>
          <w:rFonts w:eastAsia="Times New Roman" w:cs="Times New Roman"/>
          <w:spacing w:val="1"/>
          <w:lang w:val="da-DK"/>
        </w:rPr>
        <w:t xml:space="preserve"> </w:t>
      </w:r>
      <w:r w:rsidRPr="009B662D">
        <w:rPr>
          <w:rFonts w:eastAsia="Times New Roman" w:cs="Times New Roman"/>
          <w:spacing w:val="-2"/>
          <w:lang w:val="da-DK"/>
        </w:rPr>
        <w:t>h</w:t>
      </w:r>
      <w:r w:rsidRPr="009B662D">
        <w:rPr>
          <w:rFonts w:eastAsia="Times New Roman" w:cs="Times New Roman"/>
          <w:lang w:val="da-DK"/>
        </w:rPr>
        <w:t>a</w:t>
      </w:r>
      <w:r w:rsidRPr="009B662D">
        <w:rPr>
          <w:rFonts w:eastAsia="Times New Roman" w:cs="Times New Roman"/>
          <w:spacing w:val="-2"/>
          <w:lang w:val="da-DK"/>
        </w:rPr>
        <w:t>f</w:t>
      </w:r>
      <w:r w:rsidRPr="009B662D">
        <w:rPr>
          <w:rFonts w:eastAsia="Times New Roman" w:cs="Times New Roman"/>
          <w:lang w:val="da-DK"/>
        </w:rPr>
        <w:t>t u</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spacing w:val="1"/>
          <w:lang w:val="da-DK"/>
        </w:rPr>
        <w:t>l</w:t>
      </w:r>
      <w:r w:rsidRPr="009B662D">
        <w:rPr>
          <w:rFonts w:eastAsia="Times New Roman" w:cs="Times New Roman"/>
          <w:spacing w:val="-2"/>
          <w:lang w:val="da-DK"/>
        </w:rPr>
        <w:t>s</w:t>
      </w:r>
      <w:r w:rsidRPr="009B662D">
        <w:rPr>
          <w:rFonts w:eastAsia="Times New Roman" w:cs="Times New Roman"/>
          <w:spacing w:val="1"/>
          <w:lang w:val="da-DK"/>
        </w:rPr>
        <w:t>tr</w:t>
      </w:r>
      <w:r w:rsidRPr="009B662D">
        <w:rPr>
          <w:rFonts w:eastAsia="Times New Roman" w:cs="Times New Roman"/>
          <w:spacing w:val="-1"/>
          <w:lang w:val="da-DK"/>
        </w:rPr>
        <w:t>æ</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li</w:t>
      </w:r>
      <w:r w:rsidRPr="009B662D">
        <w:rPr>
          <w:rFonts w:eastAsia="Times New Roman" w:cs="Times New Roman"/>
          <w:lang w:val="da-DK"/>
        </w:rPr>
        <w:t>g</w:t>
      </w:r>
      <w:r w:rsidRPr="009B662D">
        <w:rPr>
          <w:rFonts w:eastAsia="Times New Roman" w:cs="Times New Roman"/>
          <w:spacing w:val="-2"/>
          <w:lang w:val="da-DK"/>
        </w:rPr>
        <w:t xml:space="preserve"> </w:t>
      </w:r>
      <w:r w:rsidRPr="009B662D">
        <w:rPr>
          <w:rFonts w:eastAsia="Times New Roman" w:cs="Times New Roman"/>
          <w:spacing w:val="1"/>
          <w:lang w:val="da-DK"/>
        </w:rPr>
        <w:t>r</w:t>
      </w:r>
      <w:r w:rsidRPr="009B662D">
        <w:rPr>
          <w:rFonts w:eastAsia="Times New Roman" w:cs="Times New Roman"/>
          <w:lang w:val="da-DK"/>
        </w:rPr>
        <w:t>e</w:t>
      </w:r>
      <w:r w:rsidRPr="009B662D">
        <w:rPr>
          <w:rFonts w:eastAsia="Times New Roman" w:cs="Times New Roman"/>
          <w:spacing w:val="1"/>
          <w:lang w:val="da-DK"/>
        </w:rPr>
        <w:t>s</w:t>
      </w:r>
      <w:r w:rsidRPr="009B662D">
        <w:rPr>
          <w:rFonts w:eastAsia="Times New Roman" w:cs="Times New Roman"/>
          <w:lang w:val="da-DK"/>
        </w:rPr>
        <w:t>po</w:t>
      </w:r>
      <w:r w:rsidRPr="009B662D">
        <w:rPr>
          <w:rFonts w:eastAsia="Times New Roman" w:cs="Times New Roman"/>
          <w:spacing w:val="-2"/>
          <w:lang w:val="da-DK"/>
        </w:rPr>
        <w:t>n</w:t>
      </w:r>
      <w:r w:rsidRPr="009B662D">
        <w:rPr>
          <w:rFonts w:eastAsia="Times New Roman" w:cs="Times New Roman"/>
          <w:lang w:val="da-DK"/>
        </w:rPr>
        <w:t>s</w:t>
      </w:r>
      <w:r w:rsidRPr="009B662D">
        <w:rPr>
          <w:rFonts w:eastAsia="Times New Roman" w:cs="Times New Roman"/>
          <w:spacing w:val="1"/>
          <w:lang w:val="da-DK"/>
        </w:rPr>
        <w:t xml:space="preserve"> </w:t>
      </w:r>
      <w:r w:rsidRPr="009B662D">
        <w:rPr>
          <w:rFonts w:eastAsia="Times New Roman" w:cs="Times New Roman"/>
          <w:lang w:val="da-DK"/>
        </w:rPr>
        <w:t>på,</w:t>
      </w:r>
      <w:r w:rsidRPr="009B662D">
        <w:rPr>
          <w:rFonts w:eastAsia="Times New Roman" w:cs="Times New Roman"/>
          <w:spacing w:val="-2"/>
          <w:lang w:val="da-DK"/>
        </w:rPr>
        <w:t xml:space="preserve"> e</w:t>
      </w:r>
      <w:r w:rsidRPr="009B662D">
        <w:rPr>
          <w:rFonts w:eastAsia="Times New Roman" w:cs="Times New Roman"/>
          <w:spacing w:val="1"/>
          <w:lang w:val="da-DK"/>
        </w:rPr>
        <w:t>ll</w:t>
      </w:r>
      <w:r w:rsidRPr="009B662D">
        <w:rPr>
          <w:rFonts w:eastAsia="Times New Roman" w:cs="Times New Roman"/>
          <w:spacing w:val="-2"/>
          <w:lang w:val="da-DK"/>
        </w:rPr>
        <w:t>e</w:t>
      </w:r>
      <w:r w:rsidRPr="009B662D">
        <w:rPr>
          <w:rFonts w:eastAsia="Times New Roman" w:cs="Times New Roman"/>
          <w:lang w:val="da-DK"/>
        </w:rPr>
        <w:t>r</w:t>
      </w:r>
      <w:r w:rsidRPr="009B662D">
        <w:rPr>
          <w:rFonts w:eastAsia="Times New Roman" w:cs="Times New Roman"/>
          <w:spacing w:val="1"/>
          <w:lang w:val="da-DK"/>
        </w:rPr>
        <w:t xml:space="preserve"> </w:t>
      </w:r>
      <w:r w:rsidRPr="009B662D">
        <w:rPr>
          <w:rFonts w:eastAsia="Times New Roman" w:cs="Times New Roman"/>
          <w:lang w:val="da-DK"/>
        </w:rPr>
        <w:t>som</w:t>
      </w:r>
      <w:r w:rsidRPr="009B662D">
        <w:rPr>
          <w:rFonts w:eastAsia="Times New Roman" w:cs="Times New Roman"/>
          <w:spacing w:val="-4"/>
          <w:lang w:val="da-DK"/>
        </w:rPr>
        <w:t xml:space="preserve"> </w:t>
      </w:r>
      <w:r w:rsidRPr="009B662D">
        <w:rPr>
          <w:rFonts w:eastAsia="Times New Roman" w:cs="Times New Roman"/>
          <w:spacing w:val="1"/>
          <w:lang w:val="da-DK"/>
        </w:rPr>
        <w:t>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lang w:val="da-DK"/>
        </w:rPr>
        <w:t>har</w:t>
      </w:r>
      <w:r w:rsidRPr="009B662D">
        <w:rPr>
          <w:rFonts w:eastAsia="Times New Roman" w:cs="Times New Roman"/>
          <w:spacing w:val="1"/>
          <w:lang w:val="da-DK"/>
        </w:rPr>
        <w:t xml:space="preserve"> t</w:t>
      </w:r>
      <w:r w:rsidRPr="009B662D">
        <w:rPr>
          <w:rFonts w:eastAsia="Times New Roman" w:cs="Times New Roman"/>
          <w:spacing w:val="-2"/>
          <w:lang w:val="da-DK"/>
        </w:rPr>
        <w:t>o</w:t>
      </w:r>
      <w:r w:rsidRPr="009B662D">
        <w:rPr>
          <w:rFonts w:eastAsia="Times New Roman" w:cs="Times New Roman"/>
          <w:spacing w:val="1"/>
          <w:lang w:val="da-DK"/>
        </w:rPr>
        <w:t>l</w:t>
      </w:r>
      <w:r w:rsidRPr="009B662D">
        <w:rPr>
          <w:rFonts w:eastAsia="Times New Roman" w:cs="Times New Roman"/>
          <w:lang w:val="da-DK"/>
        </w:rPr>
        <w:t>e</w:t>
      </w:r>
      <w:r w:rsidRPr="009B662D">
        <w:rPr>
          <w:rFonts w:eastAsia="Times New Roman" w:cs="Times New Roman"/>
          <w:spacing w:val="-2"/>
          <w:lang w:val="da-DK"/>
        </w:rPr>
        <w:t>r</w:t>
      </w:r>
      <w:r w:rsidRPr="009B662D">
        <w:rPr>
          <w:rFonts w:eastAsia="Times New Roman" w:cs="Times New Roman"/>
          <w:lang w:val="da-DK"/>
        </w:rPr>
        <w:t>e</w:t>
      </w:r>
      <w:r w:rsidRPr="009B662D">
        <w:rPr>
          <w:rFonts w:eastAsia="Times New Roman" w:cs="Times New Roman"/>
          <w:spacing w:val="-2"/>
          <w:lang w:val="da-DK"/>
        </w:rPr>
        <w:t>r</w:t>
      </w:r>
      <w:r w:rsidRPr="009B662D">
        <w:rPr>
          <w:rFonts w:eastAsia="Times New Roman" w:cs="Times New Roman"/>
          <w:lang w:val="da-DK"/>
        </w:rPr>
        <w:t>et</w:t>
      </w:r>
      <w:r w:rsidRPr="009B662D">
        <w:rPr>
          <w:rFonts w:eastAsia="Times New Roman" w:cs="Times New Roman"/>
          <w:spacing w:val="-1"/>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d</w:t>
      </w:r>
      <w:r w:rsidRPr="009B662D">
        <w:rPr>
          <w:rFonts w:eastAsia="Times New Roman" w:cs="Times New Roman"/>
          <w:spacing w:val="1"/>
          <w:lang w:val="da-DK"/>
        </w:rPr>
        <w:t>li</w:t>
      </w:r>
      <w:r w:rsidRPr="009B662D">
        <w:rPr>
          <w:rFonts w:eastAsia="Times New Roman" w:cs="Times New Roman"/>
          <w:spacing w:val="-2"/>
          <w:lang w:val="da-DK"/>
        </w:rPr>
        <w:t>g</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e</w:t>
      </w:r>
      <w:r w:rsidRPr="009B662D">
        <w:rPr>
          <w:rFonts w:eastAsia="Times New Roman" w:cs="Times New Roman"/>
          <w:spacing w:val="-2"/>
          <w:lang w:val="da-DK"/>
        </w:rPr>
        <w:t xml:space="preserve"> </w:t>
      </w:r>
      <w:r w:rsidRPr="009B662D">
        <w:rPr>
          <w:rFonts w:eastAsia="Times New Roman" w:cs="Times New Roman"/>
          <w:lang w:val="da-DK"/>
        </w:rPr>
        <w:t>be</w:t>
      </w:r>
      <w:r w:rsidRPr="009B662D">
        <w:rPr>
          <w:rFonts w:eastAsia="Times New Roman" w:cs="Times New Roman"/>
          <w:spacing w:val="-2"/>
          <w:lang w:val="da-DK"/>
        </w:rPr>
        <w:t>h</w:t>
      </w:r>
      <w:r w:rsidRPr="009B662D">
        <w:rPr>
          <w:rFonts w:eastAsia="Times New Roman" w:cs="Times New Roman"/>
          <w:lang w:val="da-DK"/>
        </w:rPr>
        <w:t>and</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lang w:val="da-DK"/>
        </w:rPr>
        <w:t>ng</w:t>
      </w:r>
      <w:r w:rsidRPr="009B662D">
        <w:rPr>
          <w:rFonts w:eastAsia="Times New Roman" w:cs="Times New Roman"/>
          <w:spacing w:val="-3"/>
          <w:lang w:val="da-DK"/>
        </w:rPr>
        <w:t xml:space="preserve"> </w:t>
      </w:r>
      <w:r w:rsidRPr="009B662D">
        <w:rPr>
          <w:rFonts w:eastAsia="Times New Roman" w:cs="Times New Roman"/>
          <w:spacing w:val="-4"/>
          <w:lang w:val="da-DK"/>
        </w:rPr>
        <w:t>m</w:t>
      </w:r>
      <w:r w:rsidRPr="009B662D">
        <w:rPr>
          <w:rFonts w:eastAsia="Times New Roman" w:cs="Times New Roman"/>
          <w:lang w:val="da-DK"/>
        </w:rPr>
        <w:t>ed en e</w:t>
      </w:r>
      <w:r w:rsidRPr="009B662D">
        <w:rPr>
          <w:rFonts w:eastAsia="Times New Roman" w:cs="Times New Roman"/>
          <w:spacing w:val="1"/>
          <w:lang w:val="da-DK"/>
        </w:rPr>
        <w:t>l</w:t>
      </w:r>
      <w:r w:rsidRPr="009B662D">
        <w:rPr>
          <w:rFonts w:eastAsia="Times New Roman" w:cs="Times New Roman"/>
          <w:spacing w:val="-1"/>
          <w:lang w:val="da-DK"/>
        </w:rPr>
        <w:t>l</w:t>
      </w:r>
      <w:r w:rsidRPr="009B662D">
        <w:rPr>
          <w:rFonts w:eastAsia="Times New Roman" w:cs="Times New Roman"/>
          <w:lang w:val="da-DK"/>
        </w:rPr>
        <w:t>er</w:t>
      </w:r>
      <w:r w:rsidRPr="009B662D">
        <w:rPr>
          <w:rFonts w:eastAsia="Times New Roman" w:cs="Times New Roman"/>
          <w:spacing w:val="-1"/>
          <w:lang w:val="da-DK"/>
        </w:rPr>
        <w:t xml:space="preserve"> </w:t>
      </w:r>
      <w:r w:rsidRPr="009B662D">
        <w:rPr>
          <w:rFonts w:eastAsia="Times New Roman" w:cs="Times New Roman"/>
          <w:spacing w:val="1"/>
          <w:lang w:val="da-DK"/>
        </w:rPr>
        <w:t>f</w:t>
      </w:r>
      <w:r w:rsidRPr="009B662D">
        <w:rPr>
          <w:rFonts w:eastAsia="Times New Roman" w:cs="Times New Roman"/>
          <w:spacing w:val="-1"/>
          <w:lang w:val="da-DK"/>
        </w:rPr>
        <w:t>l</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e</w:t>
      </w:r>
      <w:r w:rsidRPr="009B662D">
        <w:rPr>
          <w:rFonts w:eastAsia="Times New Roman" w:cs="Times New Roman"/>
          <w:spacing w:val="-2"/>
          <w:lang w:val="da-DK"/>
        </w:rPr>
        <w:t xml:space="preserve"> </w:t>
      </w:r>
      <w:r w:rsidRPr="009B662D">
        <w:rPr>
          <w:rFonts w:eastAsia="Times New Roman" w:cs="Times New Roman"/>
          <w:lang w:val="da-DK"/>
        </w:rPr>
        <w:t>af de</w:t>
      </w:r>
      <w:r w:rsidRPr="009B662D">
        <w:rPr>
          <w:rFonts w:eastAsia="Times New Roman" w:cs="Times New Roman"/>
          <w:spacing w:val="1"/>
          <w:lang w:val="da-DK"/>
        </w:rPr>
        <w:t xml:space="preserve"> </w:t>
      </w:r>
      <w:r w:rsidRPr="009B662D">
        <w:rPr>
          <w:rFonts w:eastAsia="Times New Roman" w:cs="Times New Roman"/>
          <w:lang w:val="da-DK"/>
        </w:rPr>
        <w:t>s</w:t>
      </w:r>
      <w:r w:rsidRPr="009B662D">
        <w:rPr>
          <w:rFonts w:eastAsia="Times New Roman" w:cs="Times New Roman"/>
          <w:spacing w:val="-2"/>
          <w:lang w:val="da-DK"/>
        </w:rPr>
        <w:t>yg</w:t>
      </w:r>
      <w:r w:rsidRPr="009B662D">
        <w:rPr>
          <w:rFonts w:eastAsia="Times New Roman" w:cs="Times New Roman"/>
          <w:lang w:val="da-DK"/>
        </w:rPr>
        <w:t>d</w:t>
      </w:r>
      <w:r w:rsidRPr="009B662D">
        <w:rPr>
          <w:rFonts w:eastAsia="Times New Roman" w:cs="Times New Roman"/>
          <w:spacing w:val="2"/>
          <w:lang w:val="da-DK"/>
        </w:rPr>
        <w:t>o</w:t>
      </w:r>
      <w:r w:rsidRPr="009B662D">
        <w:rPr>
          <w:rFonts w:eastAsia="Times New Roman" w:cs="Times New Roman"/>
          <w:spacing w:val="-4"/>
          <w:lang w:val="da-DK"/>
        </w:rPr>
        <w:t>m</w:t>
      </w:r>
      <w:r w:rsidRPr="009B662D">
        <w:rPr>
          <w:rFonts w:eastAsia="Times New Roman" w:cs="Times New Roman"/>
          <w:spacing w:val="3"/>
          <w:lang w:val="da-DK"/>
        </w:rPr>
        <w:t>s</w:t>
      </w:r>
      <w:r w:rsidRPr="009B662D">
        <w:rPr>
          <w:rFonts w:eastAsia="Times New Roman" w:cs="Times New Roman"/>
          <w:spacing w:val="-4"/>
          <w:lang w:val="da-DK"/>
        </w:rPr>
        <w:t>m</w:t>
      </w:r>
      <w:r w:rsidRPr="009B662D">
        <w:rPr>
          <w:rFonts w:eastAsia="Times New Roman" w:cs="Times New Roman"/>
          <w:lang w:val="da-DK"/>
        </w:rPr>
        <w:t>od</w:t>
      </w:r>
      <w:r w:rsidRPr="009B662D">
        <w:rPr>
          <w:rFonts w:eastAsia="Times New Roman" w:cs="Times New Roman"/>
          <w:spacing w:val="1"/>
          <w:lang w:val="da-DK"/>
        </w:rPr>
        <w:t>ifi</w:t>
      </w:r>
      <w:r w:rsidRPr="009B662D">
        <w:rPr>
          <w:rFonts w:eastAsia="Times New Roman" w:cs="Times New Roman"/>
          <w:spacing w:val="-2"/>
          <w:lang w:val="da-DK"/>
        </w:rPr>
        <w:t>c</w:t>
      </w:r>
      <w:r w:rsidRPr="009B662D">
        <w:rPr>
          <w:rFonts w:eastAsia="Times New Roman" w:cs="Times New Roman"/>
          <w:lang w:val="da-DK"/>
        </w:rPr>
        <w:t>e</w:t>
      </w:r>
      <w:r w:rsidRPr="009B662D">
        <w:rPr>
          <w:rFonts w:eastAsia="Times New Roman" w:cs="Times New Roman"/>
          <w:spacing w:val="-2"/>
          <w:lang w:val="da-DK"/>
        </w:rPr>
        <w:t>r</w:t>
      </w:r>
      <w:r w:rsidRPr="009B662D">
        <w:rPr>
          <w:rFonts w:eastAsia="Times New Roman" w:cs="Times New Roman"/>
          <w:lang w:val="da-DK"/>
        </w:rPr>
        <w:t>ende</w:t>
      </w:r>
      <w:r w:rsidRPr="009B662D">
        <w:rPr>
          <w:rFonts w:eastAsia="Times New Roman" w:cs="Times New Roman"/>
          <w:spacing w:val="-2"/>
          <w:lang w:val="da-DK"/>
        </w:rPr>
        <w:t xml:space="preserve"> </w:t>
      </w:r>
      <w:r w:rsidRPr="009B662D">
        <w:rPr>
          <w:rFonts w:eastAsia="Times New Roman" w:cs="Times New Roman"/>
          <w:lang w:val="da-DK"/>
        </w:rPr>
        <w:t>an</w:t>
      </w:r>
      <w:r w:rsidRPr="009B662D">
        <w:rPr>
          <w:rFonts w:eastAsia="Times New Roman" w:cs="Times New Roman"/>
          <w:spacing w:val="-1"/>
          <w:lang w:val="da-DK"/>
        </w:rPr>
        <w:t>t</w:t>
      </w:r>
      <w:r w:rsidRPr="009B662D">
        <w:rPr>
          <w:rFonts w:eastAsia="Times New Roman" w:cs="Times New Roman"/>
          <w:spacing w:val="1"/>
          <w:lang w:val="da-DK"/>
        </w:rPr>
        <w:t>ir</w:t>
      </w:r>
      <w:r w:rsidRPr="009B662D">
        <w:rPr>
          <w:rFonts w:eastAsia="Times New Roman" w:cs="Times New Roman"/>
          <w:lang w:val="da-DK"/>
        </w:rPr>
        <w:t>eu</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s</w:t>
      </w:r>
      <w:r w:rsidRPr="009B662D">
        <w:rPr>
          <w:rFonts w:eastAsia="Times New Roman" w:cs="Times New Roman"/>
          <w:spacing w:val="-2"/>
          <w:lang w:val="da-DK"/>
        </w:rPr>
        <w:t>k</w:t>
      </w:r>
      <w:r w:rsidRPr="009B662D">
        <w:rPr>
          <w:rFonts w:eastAsia="Times New Roman" w:cs="Times New Roman"/>
          <w:lang w:val="da-DK"/>
        </w:rPr>
        <w:t>e</w:t>
      </w:r>
      <w:r w:rsidRPr="009B662D">
        <w:rPr>
          <w:rFonts w:eastAsia="Times New Roman" w:cs="Times New Roman"/>
          <w:spacing w:val="1"/>
          <w:lang w:val="da-DK"/>
        </w:rPr>
        <w:t xml:space="preserve"> l</w:t>
      </w:r>
      <w:r w:rsidRPr="009B662D">
        <w:rPr>
          <w:rFonts w:eastAsia="Times New Roman" w:cs="Times New Roman"/>
          <w:spacing w:val="-1"/>
          <w:lang w:val="da-DK"/>
        </w:rPr>
        <w:t>æ</w:t>
      </w:r>
      <w:r w:rsidRPr="009B662D">
        <w:rPr>
          <w:rFonts w:eastAsia="Times New Roman" w:cs="Times New Roman"/>
          <w:spacing w:val="-2"/>
          <w:lang w:val="da-DK"/>
        </w:rPr>
        <w:t>g</w:t>
      </w:r>
      <w:r w:rsidRPr="009B662D">
        <w:rPr>
          <w:rFonts w:eastAsia="Times New Roman" w:cs="Times New Roman"/>
          <w:lang w:val="da-DK"/>
        </w:rPr>
        <w:t>e</w:t>
      </w:r>
      <w:r w:rsidRPr="009B662D">
        <w:rPr>
          <w:rFonts w:eastAsia="Times New Roman" w:cs="Times New Roman"/>
          <w:spacing w:val="-4"/>
          <w:lang w:val="da-DK"/>
        </w:rPr>
        <w:t>m</w:t>
      </w:r>
      <w:r w:rsidRPr="009B662D">
        <w:rPr>
          <w:rFonts w:eastAsia="Times New Roman" w:cs="Times New Roman"/>
          <w:spacing w:val="1"/>
          <w:lang w:val="da-DK"/>
        </w:rPr>
        <w:t>i</w:t>
      </w:r>
      <w:r w:rsidRPr="009B662D">
        <w:rPr>
          <w:rFonts w:eastAsia="Times New Roman" w:cs="Times New Roman"/>
          <w:lang w:val="da-DK"/>
        </w:rPr>
        <w:t>d</w:t>
      </w:r>
      <w:r w:rsidRPr="009B662D">
        <w:rPr>
          <w:rFonts w:eastAsia="Times New Roman" w:cs="Times New Roman"/>
          <w:spacing w:val="1"/>
          <w:lang w:val="da-DK"/>
        </w:rPr>
        <w:t>l</w:t>
      </w:r>
      <w:r w:rsidRPr="009B662D">
        <w:rPr>
          <w:rFonts w:eastAsia="Times New Roman" w:cs="Times New Roman"/>
          <w:lang w:val="da-DK"/>
        </w:rPr>
        <w:t>er</w:t>
      </w:r>
      <w:r w:rsidRPr="009B662D">
        <w:rPr>
          <w:rFonts w:eastAsia="Times New Roman" w:cs="Times New Roman"/>
          <w:spacing w:val="-1"/>
          <w:lang w:val="da-DK"/>
        </w:rPr>
        <w:t xml:space="preserve"> </w:t>
      </w:r>
      <w:r w:rsidRPr="009B662D">
        <w:rPr>
          <w:rFonts w:eastAsia="Times New Roman" w:cs="Times New Roman"/>
          <w:lang w:val="da-DK"/>
        </w:rPr>
        <w:t>(</w:t>
      </w:r>
      <w:r w:rsidRPr="009B662D">
        <w:rPr>
          <w:rFonts w:eastAsia="Times New Roman" w:cs="Times New Roman"/>
          <w:spacing w:val="-1"/>
          <w:lang w:val="da-DK"/>
        </w:rPr>
        <w:t>D</w:t>
      </w:r>
      <w:r w:rsidRPr="009B662D">
        <w:rPr>
          <w:rFonts w:eastAsia="Times New Roman" w:cs="Times New Roman"/>
          <w:lang w:val="da-DK"/>
        </w:rPr>
        <w:t>M</w:t>
      </w:r>
      <w:r w:rsidRPr="009B662D">
        <w:rPr>
          <w:rFonts w:eastAsia="Times New Roman" w:cs="Times New Roman"/>
          <w:spacing w:val="-1"/>
          <w:lang w:val="da-DK"/>
        </w:rPr>
        <w:t>ARD</w:t>
      </w:r>
      <w:r w:rsidRPr="009B662D">
        <w:rPr>
          <w:rFonts w:eastAsia="Times New Roman" w:cs="Times New Roman"/>
          <w:lang w:val="da-DK"/>
        </w:rPr>
        <w:t>s)</w:t>
      </w:r>
      <w:r w:rsidRPr="009B662D">
        <w:rPr>
          <w:rFonts w:eastAsia="Times New Roman" w:cs="Times New Roman"/>
          <w:spacing w:val="1"/>
          <w:lang w:val="da-DK"/>
        </w:rPr>
        <w:t xml:space="preserve"> </w:t>
      </w:r>
      <w:r w:rsidRPr="009B662D">
        <w:rPr>
          <w:rFonts w:eastAsia="Times New Roman" w:cs="Times New Roman"/>
          <w:spacing w:val="-2"/>
          <w:lang w:val="da-DK"/>
        </w:rPr>
        <w:t>e</w:t>
      </w:r>
      <w:r w:rsidRPr="009B662D">
        <w:rPr>
          <w:rFonts w:eastAsia="Times New Roman" w:cs="Times New Roman"/>
          <w:spacing w:val="1"/>
          <w:lang w:val="da-DK"/>
        </w:rPr>
        <w:t>l</w:t>
      </w:r>
      <w:r w:rsidRPr="009B662D">
        <w:rPr>
          <w:rFonts w:eastAsia="Times New Roman" w:cs="Times New Roman"/>
          <w:spacing w:val="-1"/>
          <w:lang w:val="da-DK"/>
        </w:rPr>
        <w:t>l</w:t>
      </w:r>
      <w:r w:rsidRPr="009B662D">
        <w:rPr>
          <w:rFonts w:eastAsia="Times New Roman" w:cs="Times New Roman"/>
          <w:lang w:val="da-DK"/>
        </w:rPr>
        <w:t>er</w:t>
      </w:r>
      <w:r w:rsidRPr="009B662D">
        <w:rPr>
          <w:rFonts w:eastAsia="Times New Roman" w:cs="Times New Roman"/>
          <w:spacing w:val="-1"/>
          <w:lang w:val="da-DK"/>
        </w:rPr>
        <w:t xml:space="preserve"> </w:t>
      </w:r>
      <w:r w:rsidRPr="009B662D">
        <w:rPr>
          <w:rFonts w:eastAsia="Times New Roman" w:cs="Times New Roman"/>
          <w:spacing w:val="1"/>
          <w:lang w:val="da-DK"/>
        </w:rPr>
        <w:t>t</w:t>
      </w:r>
      <w:r w:rsidRPr="009B662D">
        <w:rPr>
          <w:rFonts w:eastAsia="Times New Roman" w:cs="Times New Roman"/>
          <w:lang w:val="da-DK"/>
        </w:rPr>
        <w:t>u</w:t>
      </w:r>
      <w:r w:rsidRPr="009B662D">
        <w:rPr>
          <w:rFonts w:eastAsia="Times New Roman" w:cs="Times New Roman"/>
          <w:spacing w:val="-4"/>
          <w:lang w:val="da-DK"/>
        </w:rPr>
        <w:t>m</w:t>
      </w:r>
      <w:r w:rsidRPr="009B662D">
        <w:rPr>
          <w:rFonts w:eastAsia="Times New Roman" w:cs="Times New Roman"/>
          <w:lang w:val="da-DK"/>
        </w:rPr>
        <w:t>o</w:t>
      </w:r>
      <w:r w:rsidRPr="009B662D">
        <w:rPr>
          <w:rFonts w:eastAsia="Times New Roman" w:cs="Times New Roman"/>
          <w:spacing w:val="1"/>
          <w:lang w:val="da-DK"/>
        </w:rPr>
        <w:t>r</w:t>
      </w:r>
      <w:r w:rsidRPr="009B662D">
        <w:rPr>
          <w:rFonts w:eastAsia="Times New Roman" w:cs="Times New Roman"/>
          <w:lang w:val="da-DK"/>
        </w:rPr>
        <w:t>ne</w:t>
      </w:r>
      <w:r w:rsidRPr="009B662D">
        <w:rPr>
          <w:rFonts w:eastAsia="Times New Roman" w:cs="Times New Roman"/>
          <w:spacing w:val="-2"/>
          <w:lang w:val="da-DK"/>
        </w:rPr>
        <w:t>k</w:t>
      </w:r>
      <w:r w:rsidRPr="009B662D">
        <w:rPr>
          <w:rFonts w:eastAsia="Times New Roman" w:cs="Times New Roman"/>
          <w:spacing w:val="1"/>
          <w:lang w:val="da-DK"/>
        </w:rPr>
        <w:t>r</w:t>
      </w:r>
      <w:r w:rsidRPr="009B662D">
        <w:rPr>
          <w:rFonts w:eastAsia="Times New Roman" w:cs="Times New Roman"/>
          <w:lang w:val="da-DK"/>
        </w:rPr>
        <w:t>os</w:t>
      </w:r>
      <w:r w:rsidRPr="009B662D">
        <w:rPr>
          <w:rFonts w:eastAsia="Times New Roman" w:cs="Times New Roman"/>
          <w:spacing w:val="-2"/>
          <w:lang w:val="da-DK"/>
        </w:rPr>
        <w:t>e</w:t>
      </w:r>
      <w:r w:rsidRPr="009B662D">
        <w:rPr>
          <w:rFonts w:eastAsia="Times New Roman" w:cs="Times New Roman"/>
          <w:spacing w:val="1"/>
          <w:lang w:val="da-DK"/>
        </w:rPr>
        <w:t>f</w:t>
      </w:r>
      <w:r w:rsidRPr="009B662D">
        <w:rPr>
          <w:rFonts w:eastAsia="Times New Roman" w:cs="Times New Roman"/>
          <w:lang w:val="da-DK"/>
        </w:rPr>
        <w:t>a</w:t>
      </w:r>
      <w:r w:rsidRPr="009B662D">
        <w:rPr>
          <w:rFonts w:eastAsia="Times New Roman" w:cs="Times New Roman"/>
          <w:spacing w:val="-2"/>
          <w:lang w:val="da-DK"/>
        </w:rPr>
        <w:t>k</w:t>
      </w:r>
      <w:r w:rsidRPr="009B662D">
        <w:rPr>
          <w:rFonts w:eastAsia="Times New Roman" w:cs="Times New Roman"/>
          <w:spacing w:val="1"/>
          <w:lang w:val="da-DK"/>
        </w:rPr>
        <w:t>t</w:t>
      </w:r>
      <w:r w:rsidRPr="009B662D">
        <w:rPr>
          <w:rFonts w:eastAsia="Times New Roman" w:cs="Times New Roman"/>
          <w:lang w:val="da-DK"/>
        </w:rPr>
        <w:t>o</w:t>
      </w:r>
      <w:r w:rsidRPr="009B662D">
        <w:rPr>
          <w:rFonts w:eastAsia="Times New Roman" w:cs="Times New Roman"/>
          <w:spacing w:val="1"/>
          <w:lang w:val="da-DK"/>
        </w:rPr>
        <w:t>r</w:t>
      </w:r>
      <w:r w:rsidRPr="009B662D">
        <w:rPr>
          <w:rFonts w:eastAsia="Times New Roman" w:cs="Times New Roman"/>
          <w:lang w:val="da-DK"/>
        </w:rPr>
        <w:t xml:space="preserve">- </w:t>
      </w:r>
      <w:r w:rsidRPr="009B662D">
        <w:rPr>
          <w:rFonts w:eastAsia="Times New Roman" w:cs="Times New Roman"/>
          <w:spacing w:val="1"/>
          <w:lang w:val="da-DK"/>
        </w:rPr>
        <w:t>(</w:t>
      </w:r>
      <w:r w:rsidRPr="009B662D">
        <w:rPr>
          <w:rFonts w:eastAsia="Times New Roman" w:cs="Times New Roman"/>
          <w:spacing w:val="2"/>
          <w:lang w:val="da-DK"/>
        </w:rPr>
        <w:t>T</w:t>
      </w:r>
      <w:r w:rsidRPr="009B662D">
        <w:rPr>
          <w:rFonts w:eastAsia="Times New Roman" w:cs="Times New Roman"/>
          <w:spacing w:val="-1"/>
          <w:lang w:val="da-DK"/>
        </w:rPr>
        <w:t>N</w:t>
      </w:r>
      <w:r w:rsidRPr="009B662D">
        <w:rPr>
          <w:rFonts w:eastAsia="Times New Roman" w:cs="Times New Roman"/>
          <w:spacing w:val="-3"/>
          <w:lang w:val="da-DK"/>
        </w:rPr>
        <w:t>F</w:t>
      </w:r>
      <w:r w:rsidRPr="009B662D">
        <w:rPr>
          <w:rFonts w:eastAsia="Times New Roman" w:cs="Times New Roman"/>
          <w:spacing w:val="1"/>
          <w:lang w:val="da-DK"/>
        </w:rPr>
        <w:t>)</w:t>
      </w:r>
      <w:r w:rsidRPr="009B662D">
        <w:rPr>
          <w:rFonts w:eastAsia="Times New Roman" w:cs="Times New Roman"/>
          <w:spacing w:val="-4"/>
          <w:lang w:val="da-DK"/>
        </w:rPr>
        <w:t>-</w:t>
      </w:r>
      <w:r w:rsidRPr="009B662D">
        <w:rPr>
          <w:rFonts w:eastAsia="Times New Roman" w:cs="Times New Roman"/>
          <w:lang w:val="da-DK"/>
        </w:rPr>
        <w:t>an</w:t>
      </w:r>
      <w:r w:rsidRPr="009B662D">
        <w:rPr>
          <w:rFonts w:eastAsia="Times New Roman" w:cs="Times New Roman"/>
          <w:spacing w:val="1"/>
          <w:lang w:val="da-DK"/>
        </w:rPr>
        <w:t>t</w:t>
      </w:r>
      <w:r w:rsidRPr="009B662D">
        <w:rPr>
          <w:rFonts w:eastAsia="Times New Roman" w:cs="Times New Roman"/>
          <w:lang w:val="da-DK"/>
        </w:rPr>
        <w:t>a</w:t>
      </w:r>
      <w:r w:rsidRPr="009B662D">
        <w:rPr>
          <w:rFonts w:eastAsia="Times New Roman" w:cs="Times New Roman"/>
          <w:spacing w:val="-2"/>
          <w:lang w:val="da-DK"/>
        </w:rPr>
        <w:t>g</w:t>
      </w:r>
      <w:r w:rsidRPr="009B662D">
        <w:rPr>
          <w:rFonts w:eastAsia="Times New Roman" w:cs="Times New Roman"/>
          <w:lang w:val="da-DK"/>
        </w:rPr>
        <w:t>on</w:t>
      </w:r>
      <w:r w:rsidRPr="009B662D">
        <w:rPr>
          <w:rFonts w:eastAsia="Times New Roman" w:cs="Times New Roman"/>
          <w:spacing w:val="1"/>
          <w:lang w:val="da-DK"/>
        </w:rPr>
        <w:t>is</w:t>
      </w:r>
      <w:r w:rsidRPr="009B662D">
        <w:rPr>
          <w:rFonts w:eastAsia="Times New Roman" w:cs="Times New Roman"/>
          <w:spacing w:val="-1"/>
          <w:lang w:val="da-DK"/>
        </w:rPr>
        <w:t>t</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w:t>
      </w:r>
    </w:p>
    <w:p w14:paraId="041EA999" w14:textId="77777777" w:rsidR="00546BC6" w:rsidRPr="00AE7613" w:rsidRDefault="00546BC6" w:rsidP="007F49C7">
      <w:pPr>
        <w:spacing w:after="0" w:line="240" w:lineRule="auto"/>
        <w:rPr>
          <w:rFonts w:cs="Times New Roman"/>
          <w:lang w:val="da-DK"/>
        </w:rPr>
      </w:pPr>
    </w:p>
    <w:p w14:paraId="275D108D" w14:textId="29279B22"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del w:id="4" w:author="GM" w:date="2025-11-24T14:25:00Z">
        <w:r w:rsidRPr="000538EB" w:rsidDel="00601EFC">
          <w:rPr>
            <w:rFonts w:eastAsia="Times New Roman" w:cs="Times New Roman"/>
            <w:spacing w:val="1"/>
            <w:lang w:val="da-DK"/>
          </w:rPr>
          <w:delText>Tofidence</w:delText>
        </w:r>
      </w:del>
      <w:ins w:id="5"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ans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 xml:space="preserve">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uh</w:t>
      </w:r>
      <w:r w:rsidRPr="00AE7613">
        <w:rPr>
          <w:rFonts w:eastAsia="Times New Roman" w:cs="Times New Roman"/>
          <w:spacing w:val="-2"/>
          <w:lang w:val="da-DK"/>
        </w:rPr>
        <w:t>e</w:t>
      </w:r>
      <w:r w:rsidRPr="00AE7613">
        <w:rPr>
          <w:rFonts w:eastAsia="Times New Roman" w:cs="Times New Roman"/>
          <w:lang w:val="da-DK"/>
        </w:rPr>
        <w:t>ns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w:t>
      </w:r>
    </w:p>
    <w:p w14:paraId="3850AD04" w14:textId="77777777" w:rsidR="00546BC6" w:rsidRPr="00AE7613" w:rsidRDefault="00546BC6" w:rsidP="007F49C7">
      <w:pPr>
        <w:spacing w:after="0" w:line="240" w:lineRule="auto"/>
        <w:rPr>
          <w:rFonts w:eastAsia="Times New Roman" w:cs="Times New Roman"/>
          <w:lang w:val="da-DK"/>
        </w:rPr>
      </w:pPr>
    </w:p>
    <w:p w14:paraId="0A0A4A59" w14:textId="4C5A8E7E"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del w:id="6" w:author="GM" w:date="2025-11-24T14:25:00Z">
        <w:r w:rsidRPr="00A93321" w:rsidDel="00601EFC">
          <w:rPr>
            <w:rFonts w:eastAsia="Times New Roman" w:cs="Times New Roman"/>
            <w:spacing w:val="1"/>
            <w:lang w:val="da-DK"/>
          </w:rPr>
          <w:delText>Tofidence</w:delText>
        </w:r>
      </w:del>
      <w:ins w:id="7"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ho</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ex</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 har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unne</w:t>
      </w:r>
      <w:r w:rsidRPr="00AE7613">
        <w:rPr>
          <w:rFonts w:eastAsia="Times New Roman" w:cs="Times New Roman"/>
          <w:spacing w:val="1"/>
          <w:lang w:val="da-DK"/>
        </w:rPr>
        <w:t xml:space="preserve"> </w:t>
      </w:r>
      <w:r w:rsidRPr="00AE7613">
        <w:rPr>
          <w:rFonts w:eastAsia="Times New Roman" w:cs="Times New Roman"/>
          <w:spacing w:val="-2"/>
          <w:lang w:val="da-DK"/>
        </w:rPr>
        <w:t>re</w:t>
      </w:r>
      <w:r w:rsidRPr="00AE7613">
        <w:rPr>
          <w:rFonts w:eastAsia="Times New Roman" w:cs="Times New Roman"/>
          <w:lang w:val="da-DK"/>
        </w:rPr>
        <w:t>duce</w:t>
      </w:r>
      <w:r w:rsidRPr="00AE7613">
        <w:rPr>
          <w:rFonts w:eastAsia="Times New Roman" w:cs="Times New Roman"/>
          <w:spacing w:val="-2"/>
          <w:lang w:val="da-DK"/>
        </w:rPr>
        <w:t>r</w:t>
      </w:r>
      <w:r w:rsidRPr="00AE7613">
        <w:rPr>
          <w:rFonts w:eastAsia="Times New Roman" w:cs="Times New Roman"/>
          <w:lang w:val="da-DK"/>
        </w:rPr>
        <w:t>e h</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 af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eds</w:t>
      </w:r>
      <w:r w:rsidRPr="00AE7613">
        <w:rPr>
          <w:rFonts w:eastAsia="Times New Roman" w:cs="Times New Roman"/>
          <w:spacing w:val="-2"/>
          <w:lang w:val="da-DK"/>
        </w:rPr>
        <w:t>k</w:t>
      </w:r>
      <w:r w:rsidRPr="00AE7613">
        <w:rPr>
          <w:rFonts w:eastAsia="Times New Roman" w:cs="Times New Roman"/>
          <w:lang w:val="da-DK"/>
        </w:rPr>
        <w:t>ade</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h</w:t>
      </w:r>
      <w:r w:rsidRPr="00AE7613">
        <w:rPr>
          <w:rFonts w:eastAsia="Times New Roman" w:cs="Times New Roman"/>
          <w:spacing w:val="3"/>
          <w:lang w:val="da-DK"/>
        </w:rPr>
        <w:t>j</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lang w:val="da-DK"/>
        </w:rPr>
        <w:t xml:space="preserve">p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øn</w:t>
      </w:r>
      <w:r w:rsidRPr="00AE7613">
        <w:rPr>
          <w:rFonts w:eastAsia="Times New Roman" w:cs="Times New Roman"/>
          <w:spacing w:val="1"/>
          <w:lang w:val="da-DK"/>
        </w:rPr>
        <w:t>t</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onse</w:t>
      </w:r>
      <w:r w:rsidRPr="00AE7613">
        <w:rPr>
          <w:rFonts w:eastAsia="Times New Roman" w:cs="Times New Roman"/>
          <w:spacing w:val="-2"/>
          <w:lang w:val="da-DK"/>
        </w:rPr>
        <w:t>v</w:t>
      </w:r>
      <w:r w:rsidRPr="00AE7613">
        <w:rPr>
          <w:rFonts w:eastAsia="Times New Roman" w:cs="Times New Roman"/>
          <w:lang w:val="da-DK"/>
        </w:rPr>
        <w:t>ne.</w:t>
      </w:r>
    </w:p>
    <w:p w14:paraId="47D2EE48" w14:textId="77777777" w:rsidR="00546BC6" w:rsidRPr="00AE7613" w:rsidRDefault="00546BC6" w:rsidP="007F49C7">
      <w:pPr>
        <w:spacing w:after="0" w:line="240" w:lineRule="auto"/>
        <w:rPr>
          <w:rFonts w:cs="Times New Roman"/>
          <w:lang w:val="da-DK"/>
        </w:rPr>
      </w:pPr>
    </w:p>
    <w:p w14:paraId="020C119B" w14:textId="69575CFC" w:rsidR="00546BC6" w:rsidRPr="00AE7613" w:rsidRDefault="00546BC6" w:rsidP="007F49C7">
      <w:pPr>
        <w:spacing w:after="0" w:line="240" w:lineRule="auto"/>
        <w:rPr>
          <w:rFonts w:eastAsia="Times New Roman" w:cs="Times New Roman"/>
          <w:lang w:val="da-DK"/>
        </w:rPr>
      </w:pPr>
      <w:del w:id="8" w:author="GM" w:date="2025-11-24T14:25:00Z">
        <w:r w:rsidRPr="00A93321" w:rsidDel="00601EFC">
          <w:rPr>
            <w:rFonts w:eastAsia="Times New Roman" w:cs="Times New Roman"/>
            <w:spacing w:val="1"/>
            <w:lang w:val="da-DK"/>
          </w:rPr>
          <w:delText>Tofidence</w:delText>
        </w:r>
      </w:del>
      <w:ins w:id="9"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ona</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lang w:val="da-DK"/>
        </w:rPr>
        <w:t>y</w:t>
      </w:r>
      <w:r w:rsidRPr="00AE7613">
        <w:rPr>
          <w:rFonts w:eastAsia="Times New Roman" w:cs="Times New Roman"/>
          <w:spacing w:val="-2"/>
          <w:lang w:val="da-DK"/>
        </w:rPr>
        <w:t>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 xml:space="preserve">2019 </w:t>
      </w:r>
      <w:r w:rsidRPr="00AE7613">
        <w:rPr>
          <w:rFonts w:eastAsia="Times New Roman" w:cs="Times New Roman"/>
          <w:spacing w:val="1"/>
          <w:lang w:val="da-DK"/>
        </w:rPr>
        <w:t>(</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 xml:space="preserve">ne,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år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2"/>
          <w:lang w:val="da-DK"/>
        </w:rPr>
        <w:t>æ</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sup</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3"/>
          <w:lang w:val="da-DK"/>
        </w:rPr>
        <w:t>g</w:t>
      </w:r>
      <w:r w:rsidRPr="00AE7613">
        <w:rPr>
          <w:rFonts w:eastAsia="Times New Roman" w:cs="Times New Roman"/>
          <w:lang w:val="da-DK"/>
        </w:rPr>
        <w:t>.</w:t>
      </w:r>
    </w:p>
    <w:p w14:paraId="240C2BCC" w14:textId="77777777" w:rsidR="00546BC6" w:rsidRPr="00AE7613" w:rsidRDefault="00546BC6" w:rsidP="007F49C7">
      <w:pPr>
        <w:spacing w:after="0" w:line="240" w:lineRule="auto"/>
        <w:rPr>
          <w:rFonts w:cs="Times New Roman"/>
          <w:lang w:val="da-DK"/>
        </w:rPr>
      </w:pPr>
    </w:p>
    <w:p w14:paraId="01F8E557" w14:textId="0F8AC432" w:rsidR="00546BC6" w:rsidRPr="00AE7613" w:rsidRDefault="00546BC6" w:rsidP="007F49C7">
      <w:pPr>
        <w:spacing w:after="0" w:line="240" w:lineRule="auto"/>
        <w:rPr>
          <w:rFonts w:eastAsia="Times New Roman" w:cs="Times New Roman"/>
          <w:spacing w:val="-1"/>
          <w:lang w:val="da-DK"/>
        </w:rPr>
      </w:pPr>
      <w:del w:id="10" w:author="GM" w:date="2025-11-24T14:25:00Z">
        <w:r w:rsidRPr="00A93321" w:rsidDel="00601EFC">
          <w:rPr>
            <w:rFonts w:eastAsia="Times New Roman" w:cs="Times New Roman"/>
            <w:spacing w:val="1"/>
            <w:lang w:val="da-DK"/>
          </w:rPr>
          <w:delText>Tofidence</w:delText>
        </w:r>
      </w:del>
      <w:ins w:id="11"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y</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lastRenderedPageBreak/>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år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1"/>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N</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1"/>
          <w:lang w:val="da-DK"/>
        </w:rPr>
        <w: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del w:id="12" w:author="GM" w:date="2025-11-24T14:25:00Z">
        <w:r w:rsidRPr="00A93321" w:rsidDel="00601EFC">
          <w:rPr>
            <w:rFonts w:eastAsia="Times New Roman" w:cs="Times New Roman"/>
            <w:spacing w:val="1"/>
            <w:lang w:val="da-DK"/>
          </w:rPr>
          <w:delText>Tofidence</w:delText>
        </w:r>
      </w:del>
      <w:ins w:id="13"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f</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s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M</w:t>
      </w:r>
      <w:r w:rsidRPr="00AE7613">
        <w:rPr>
          <w:rFonts w:eastAsia="Times New Roman" w:cs="Times New Roman"/>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5"/>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w:t>
      </w:r>
    </w:p>
    <w:p w14:paraId="4482F5E0" w14:textId="5DE3A0C3" w:rsidR="00546BC6" w:rsidRPr="00AE7613" w:rsidRDefault="00546BC6" w:rsidP="007F49C7">
      <w:pPr>
        <w:spacing w:after="0" w:line="240" w:lineRule="auto"/>
        <w:rPr>
          <w:rFonts w:eastAsia="Times New Roman" w:cs="Times New Roman"/>
          <w:lang w:val="da-DK"/>
        </w:rPr>
      </w:pPr>
      <w:del w:id="14" w:author="GM" w:date="2025-11-24T14:25:00Z">
        <w:r w:rsidRPr="00A93321" w:rsidDel="00601EFC">
          <w:rPr>
            <w:rFonts w:eastAsia="Times New Roman" w:cs="Times New Roman"/>
            <w:spacing w:val="1"/>
            <w:lang w:val="da-DK"/>
          </w:rPr>
          <w:delText>Tofidence</w:delText>
        </w:r>
      </w:del>
      <w:ins w:id="15"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po</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3"/>
          <w:lang w:val="da-DK"/>
        </w:rPr>
        <w:t>æ</w:t>
      </w:r>
      <w:r w:rsidRPr="00AE7613">
        <w:rPr>
          <w:rFonts w:eastAsia="Times New Roman" w:cs="Times New Roman"/>
          <w:lang w:val="da-DK"/>
        </w:rPr>
        <w:t>r</w:t>
      </w:r>
      <w:r w:rsidRPr="00AE7613">
        <w:rPr>
          <w:rFonts w:eastAsia="Times New Roman" w:cs="Times New Roman"/>
          <w:spacing w:val="-4"/>
          <w:lang w:val="da-DK"/>
        </w:rPr>
        <w:t xml:space="preserve">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op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 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1"/>
          <w:lang w:val="da-DK"/>
        </w:rPr>
        <w:t xml:space="preserve"> (r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w:t>
      </w:r>
      <w:r w:rsidRPr="00AE7613">
        <w:rPr>
          <w:rFonts w:eastAsia="Times New Roman" w:cs="Times New Roman"/>
          <w:lang w:val="da-DK"/>
        </w:rPr>
        <w:t>pos</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w:t>
      </w:r>
      <w:r w:rsidRPr="00AE7613">
        <w:rPr>
          <w:rFonts w:eastAsia="Times New Roman" w:cs="Times New Roman"/>
          <w:lang w:val="da-DK"/>
        </w:rPr>
        <w:t>ne</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oa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og </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espo</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del w:id="16" w:author="GM" w:date="2025-11-24T14:25:00Z">
        <w:r w:rsidRPr="00A93321" w:rsidDel="00601EFC">
          <w:rPr>
            <w:rFonts w:eastAsia="Times New Roman" w:cs="Times New Roman"/>
            <w:spacing w:val="1"/>
            <w:lang w:val="da-DK"/>
          </w:rPr>
          <w:delText>Tofidence</w:delText>
        </w:r>
      </w:del>
      <w:ins w:id="17" w:author="GM" w:date="2025-11-24T17:04:00Z">
        <w:r w:rsidR="002014E4">
          <w:rPr>
            <w:rFonts w:eastAsia="Times New Roman" w:cs="Times New Roman"/>
            <w:spacing w:val="1"/>
            <w:lang w:val="da-DK"/>
          </w:rPr>
          <w:t>Tocilizumab STADA</w:t>
        </w:r>
      </w:ins>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 xml:space="preserve">es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ans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rt</w:t>
      </w:r>
      <w:r w:rsidRPr="00AE7613">
        <w:rPr>
          <w:rFonts w:eastAsia="Times New Roman" w:cs="Times New Roman"/>
          <w:spacing w:val="-2"/>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lang w:val="da-DK"/>
        </w:rPr>
        <w:t>r uhen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w:t>
      </w:r>
    </w:p>
    <w:p w14:paraId="6F1F5FDA" w14:textId="77777777" w:rsidR="00546BC6" w:rsidRPr="00AE7613" w:rsidRDefault="00546BC6" w:rsidP="007F49C7">
      <w:pPr>
        <w:spacing w:after="0" w:line="240" w:lineRule="auto"/>
        <w:rPr>
          <w:rFonts w:cs="Times New Roman"/>
          <w:lang w:val="da-DK"/>
        </w:rPr>
      </w:pPr>
    </w:p>
    <w:p w14:paraId="21AD17FF"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4.2</w:t>
      </w:r>
      <w:r w:rsidRPr="00AE7613">
        <w:rPr>
          <w:rFonts w:eastAsia="Times New Roman" w:cs="Times New Roman"/>
          <w:b/>
          <w:bCs/>
          <w:lang w:val="da-DK"/>
        </w:rPr>
        <w:tab/>
      </w:r>
      <w:r w:rsidRPr="00AE7613">
        <w:rPr>
          <w:rFonts w:eastAsia="Times New Roman" w:cs="Times New Roman"/>
          <w:b/>
          <w:bCs/>
          <w:spacing w:val="-1"/>
          <w:lang w:val="da-DK"/>
        </w:rPr>
        <w:t>D</w:t>
      </w:r>
      <w:r w:rsidRPr="00AE7613">
        <w:rPr>
          <w:rFonts w:eastAsia="Times New Roman" w:cs="Times New Roman"/>
          <w:b/>
          <w:bCs/>
          <w:lang w:val="da-DK"/>
        </w:rPr>
        <w:t>o</w:t>
      </w:r>
      <w:r w:rsidRPr="00AE7613">
        <w:rPr>
          <w:rFonts w:eastAsia="Times New Roman" w:cs="Times New Roman"/>
          <w:b/>
          <w:bCs/>
          <w:spacing w:val="1"/>
          <w:lang w:val="da-DK"/>
        </w:rPr>
        <w:t>s</w:t>
      </w:r>
      <w:r w:rsidRPr="00AE7613">
        <w:rPr>
          <w:rFonts w:eastAsia="Times New Roman" w:cs="Times New Roman"/>
          <w:b/>
          <w:bCs/>
          <w:lang w:val="da-DK"/>
        </w:rPr>
        <w:t>er</w:t>
      </w:r>
      <w:r w:rsidRPr="00AE7613">
        <w:rPr>
          <w:rFonts w:eastAsia="Times New Roman" w:cs="Times New Roman"/>
          <w:b/>
          <w:bCs/>
          <w:spacing w:val="1"/>
          <w:lang w:val="da-DK"/>
        </w:rPr>
        <w:t>i</w:t>
      </w:r>
      <w:r w:rsidRPr="00AE7613">
        <w:rPr>
          <w:rFonts w:eastAsia="Times New Roman" w:cs="Times New Roman"/>
          <w:b/>
          <w:bCs/>
          <w:spacing w:val="-3"/>
          <w:lang w:val="da-DK"/>
        </w:rPr>
        <w:t>n</w:t>
      </w:r>
      <w:r w:rsidRPr="00AE7613">
        <w:rPr>
          <w:rFonts w:eastAsia="Times New Roman" w:cs="Times New Roman"/>
          <w:b/>
          <w:bCs/>
          <w:lang w:val="da-DK"/>
        </w:rPr>
        <w:t>g og a</w:t>
      </w:r>
      <w:r w:rsidRPr="00AE7613">
        <w:rPr>
          <w:rFonts w:eastAsia="Times New Roman" w:cs="Times New Roman"/>
          <w:b/>
          <w:bCs/>
          <w:spacing w:val="-3"/>
          <w:lang w:val="da-DK"/>
        </w:rPr>
        <w:t>d</w:t>
      </w:r>
      <w:r w:rsidRPr="00AE7613">
        <w:rPr>
          <w:rFonts w:eastAsia="Times New Roman" w:cs="Times New Roman"/>
          <w:b/>
          <w:bCs/>
          <w:spacing w:val="1"/>
          <w:lang w:val="da-DK"/>
        </w:rPr>
        <w:t>mi</w:t>
      </w:r>
      <w:r w:rsidRPr="00AE7613">
        <w:rPr>
          <w:rFonts w:eastAsia="Times New Roman" w:cs="Times New Roman"/>
          <w:b/>
          <w:bCs/>
          <w:spacing w:val="-3"/>
          <w:lang w:val="da-DK"/>
        </w:rPr>
        <w:t>n</w:t>
      </w:r>
      <w:r w:rsidRPr="00AE7613">
        <w:rPr>
          <w:rFonts w:eastAsia="Times New Roman" w:cs="Times New Roman"/>
          <w:b/>
          <w:bCs/>
          <w:spacing w:val="1"/>
          <w:lang w:val="da-DK"/>
        </w:rPr>
        <w:t>i</w:t>
      </w:r>
      <w:r w:rsidRPr="00AE7613">
        <w:rPr>
          <w:rFonts w:eastAsia="Times New Roman" w:cs="Times New Roman"/>
          <w:b/>
          <w:bCs/>
          <w:spacing w:val="-2"/>
          <w:lang w:val="da-DK"/>
        </w:rPr>
        <w:t>s</w:t>
      </w:r>
      <w:r w:rsidRPr="00AE7613">
        <w:rPr>
          <w:rFonts w:eastAsia="Times New Roman" w:cs="Times New Roman"/>
          <w:b/>
          <w:bCs/>
          <w:spacing w:val="1"/>
          <w:lang w:val="da-DK"/>
        </w:rPr>
        <w:t>t</w:t>
      </w:r>
      <w:r w:rsidRPr="00AE7613">
        <w:rPr>
          <w:rFonts w:eastAsia="Times New Roman" w:cs="Times New Roman"/>
          <w:b/>
          <w:bCs/>
          <w:lang w:val="da-DK"/>
        </w:rPr>
        <w:t>r</w:t>
      </w:r>
      <w:r w:rsidRPr="00AE7613">
        <w:rPr>
          <w:rFonts w:eastAsia="Times New Roman" w:cs="Times New Roman"/>
          <w:b/>
          <w:bCs/>
          <w:spacing w:val="-2"/>
          <w:lang w:val="da-DK"/>
        </w:rPr>
        <w:t>a</w:t>
      </w:r>
      <w:r w:rsidRPr="00AE7613">
        <w:rPr>
          <w:rFonts w:eastAsia="Times New Roman" w:cs="Times New Roman"/>
          <w:b/>
          <w:bCs/>
          <w:spacing w:val="1"/>
          <w:lang w:val="da-DK"/>
        </w:rPr>
        <w:t>ti</w:t>
      </w:r>
      <w:r w:rsidRPr="00AE7613">
        <w:rPr>
          <w:rFonts w:eastAsia="Times New Roman" w:cs="Times New Roman"/>
          <w:b/>
          <w:bCs/>
          <w:spacing w:val="-2"/>
          <w:lang w:val="da-DK"/>
        </w:rPr>
        <w:t>o</w:t>
      </w:r>
      <w:r w:rsidRPr="00AE7613">
        <w:rPr>
          <w:rFonts w:eastAsia="Times New Roman" w:cs="Times New Roman"/>
          <w:b/>
          <w:bCs/>
          <w:lang w:val="da-DK"/>
        </w:rPr>
        <w:t>n</w:t>
      </w:r>
    </w:p>
    <w:p w14:paraId="087E5766" w14:textId="77777777" w:rsidR="00546BC6" w:rsidRPr="00AE7613" w:rsidRDefault="00546BC6" w:rsidP="007F49C7">
      <w:pPr>
        <w:keepNext/>
        <w:spacing w:after="0" w:line="240" w:lineRule="auto"/>
        <w:rPr>
          <w:rFonts w:cs="Times New Roman"/>
          <w:lang w:val="da-DK"/>
        </w:rPr>
      </w:pPr>
    </w:p>
    <w:p w14:paraId="71EB9BA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åbe</w:t>
      </w:r>
      <w:r w:rsidRPr="00AE7613">
        <w:rPr>
          <w:rFonts w:eastAsia="Times New Roman" w:cs="Times New Roman"/>
          <w:spacing w:val="-2"/>
          <w:lang w:val="da-DK"/>
        </w:rPr>
        <w:t>gy</w:t>
      </w:r>
      <w:r w:rsidRPr="00AE7613">
        <w:rPr>
          <w:rFonts w:eastAsia="Times New Roman" w:cs="Times New Roman"/>
          <w:lang w:val="da-DK"/>
        </w:rPr>
        <w:t>ndes</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nos</w:t>
      </w:r>
      <w:r w:rsidRPr="00AE7613">
        <w:rPr>
          <w:rFonts w:eastAsia="Times New Roman" w:cs="Times New Roman"/>
          <w:spacing w:val="-1"/>
          <w:lang w:val="da-DK"/>
        </w:rPr>
        <w:t>t</w:t>
      </w:r>
      <w:r w:rsidRPr="00AE7613">
        <w:rPr>
          <w:rFonts w:eastAsia="Times New Roman" w:cs="Times New Roman"/>
          <w:lang w:val="da-DK"/>
        </w:rPr>
        <w:t>ik</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 xml:space="preserve">19,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 eller</w:t>
      </w:r>
      <w:r w:rsidRPr="00AE7613">
        <w:rPr>
          <w:rFonts w:eastAsia="Times New Roman" w:cs="Times New Roman"/>
          <w:lang w:val="da-DK"/>
        </w:rPr>
        <w:t xml:space="preserve">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p>
    <w:p w14:paraId="76BF26F6" w14:textId="77777777" w:rsidR="00546BC6" w:rsidRPr="00AE7613" w:rsidRDefault="00546BC6" w:rsidP="007F49C7">
      <w:pPr>
        <w:spacing w:after="0" w:line="240" w:lineRule="auto"/>
        <w:rPr>
          <w:rFonts w:eastAsia="Times New Roman" w:cs="Times New Roman"/>
          <w:spacing w:val="-1"/>
          <w:lang w:val="da-DK"/>
        </w:rPr>
      </w:pPr>
    </w:p>
    <w:p w14:paraId="1E46AEB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3"/>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av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t.</w:t>
      </w:r>
    </w:p>
    <w:p w14:paraId="18A98C5B" w14:textId="77777777" w:rsidR="00546BC6" w:rsidRPr="00AE7613" w:rsidRDefault="00546BC6" w:rsidP="007F49C7">
      <w:pPr>
        <w:spacing w:after="0" w:line="240" w:lineRule="auto"/>
        <w:rPr>
          <w:rFonts w:cs="Times New Roman"/>
          <w:lang w:val="da-DK"/>
        </w:rPr>
      </w:pPr>
    </w:p>
    <w:p w14:paraId="3B7A4BC9"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spacing w:val="-1"/>
          <w:u w:val="single" w:color="000000"/>
          <w:lang w:val="da-DK"/>
        </w:rPr>
        <w:t>D</w:t>
      </w:r>
      <w:r w:rsidRPr="00AE7613">
        <w:rPr>
          <w:rFonts w:eastAsia="Times New Roman" w:cs="Times New Roman"/>
          <w:u w:val="single" w:color="000000"/>
          <w:lang w:val="da-DK"/>
        </w:rPr>
        <w:t>o</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e</w:t>
      </w:r>
      <w:r w:rsidRPr="00AE7613">
        <w:rPr>
          <w:rFonts w:eastAsia="Times New Roman" w:cs="Times New Roman"/>
          <w:spacing w:val="-2"/>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ng</w:t>
      </w:r>
    </w:p>
    <w:p w14:paraId="5DBA37DB" w14:textId="77777777" w:rsidR="00546BC6" w:rsidRPr="00AE7613" w:rsidRDefault="00546BC6" w:rsidP="007F49C7">
      <w:pPr>
        <w:keepNext/>
        <w:spacing w:after="0" w:line="240" w:lineRule="auto"/>
        <w:rPr>
          <w:rFonts w:eastAsia="Times New Roman" w:cs="Times New Roman"/>
          <w:position w:val="-1"/>
          <w:u w:color="000000"/>
          <w:lang w:val="da-DK"/>
        </w:rPr>
      </w:pPr>
    </w:p>
    <w:p w14:paraId="4BFDC498"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position w:val="-1"/>
          <w:u w:color="000000"/>
          <w:lang w:val="da-DK"/>
        </w:rPr>
        <w:t>Pa</w:t>
      </w:r>
      <w:r w:rsidRPr="00AE7613">
        <w:rPr>
          <w:rFonts w:eastAsia="Times New Roman" w:cs="Times New Roman"/>
          <w:i/>
          <w:spacing w:val="1"/>
          <w:position w:val="-1"/>
          <w:u w:color="000000"/>
          <w:lang w:val="da-DK"/>
        </w:rPr>
        <w:t>t</w:t>
      </w:r>
      <w:r w:rsidRPr="00AE7613">
        <w:rPr>
          <w:rFonts w:eastAsia="Times New Roman" w:cs="Times New Roman"/>
          <w:i/>
          <w:spacing w:val="-1"/>
          <w:position w:val="-1"/>
          <w:u w:color="000000"/>
          <w:lang w:val="da-DK"/>
        </w:rPr>
        <w:t>i</w:t>
      </w:r>
      <w:r w:rsidRPr="00AE7613">
        <w:rPr>
          <w:rFonts w:eastAsia="Times New Roman" w:cs="Times New Roman"/>
          <w:i/>
          <w:position w:val="-1"/>
          <w:u w:color="000000"/>
          <w:lang w:val="da-DK"/>
        </w:rPr>
        <w:t>en</w:t>
      </w:r>
      <w:r w:rsidRPr="00AE7613">
        <w:rPr>
          <w:rFonts w:eastAsia="Times New Roman" w:cs="Times New Roman"/>
          <w:i/>
          <w:spacing w:val="-1"/>
          <w:position w:val="-1"/>
          <w:u w:color="000000"/>
          <w:lang w:val="da-DK"/>
        </w:rPr>
        <w:t>t</w:t>
      </w:r>
      <w:r w:rsidRPr="00AE7613">
        <w:rPr>
          <w:rFonts w:eastAsia="Times New Roman" w:cs="Times New Roman"/>
          <w:i/>
          <w:position w:val="-1"/>
          <w:u w:color="000000"/>
          <w:lang w:val="da-DK"/>
        </w:rPr>
        <w:t xml:space="preserve">er </w:t>
      </w:r>
      <w:r w:rsidRPr="00AE7613">
        <w:rPr>
          <w:rFonts w:eastAsia="Times New Roman" w:cs="Times New Roman"/>
          <w:i/>
          <w:spacing w:val="-4"/>
          <w:position w:val="-1"/>
          <w:u w:color="000000"/>
          <w:lang w:val="da-DK"/>
        </w:rPr>
        <w:t>m</w:t>
      </w:r>
      <w:r w:rsidRPr="00AE7613">
        <w:rPr>
          <w:rFonts w:eastAsia="Times New Roman" w:cs="Times New Roman"/>
          <w:i/>
          <w:position w:val="-1"/>
          <w:u w:color="000000"/>
          <w:lang w:val="da-DK"/>
        </w:rPr>
        <w:t xml:space="preserve">ed </w:t>
      </w:r>
      <w:r w:rsidRPr="00AE7613">
        <w:rPr>
          <w:rFonts w:eastAsia="Times New Roman" w:cs="Times New Roman"/>
          <w:i/>
          <w:spacing w:val="1"/>
          <w:position w:val="-1"/>
          <w:u w:color="000000"/>
          <w:lang w:val="da-DK"/>
        </w:rPr>
        <w:t>r</w:t>
      </w:r>
      <w:r w:rsidRPr="00AE7613">
        <w:rPr>
          <w:rFonts w:eastAsia="Times New Roman" w:cs="Times New Roman"/>
          <w:i/>
          <w:position w:val="-1"/>
          <w:u w:color="000000"/>
          <w:lang w:val="da-DK"/>
        </w:rPr>
        <w:t>eu</w:t>
      </w:r>
      <w:r w:rsidRPr="00AE7613">
        <w:rPr>
          <w:rFonts w:eastAsia="Times New Roman" w:cs="Times New Roman"/>
          <w:i/>
          <w:spacing w:val="-4"/>
          <w:position w:val="-1"/>
          <w:u w:color="000000"/>
          <w:lang w:val="da-DK"/>
        </w:rPr>
        <w:t>m</w:t>
      </w:r>
      <w:r w:rsidRPr="00AE7613">
        <w:rPr>
          <w:rFonts w:eastAsia="Times New Roman" w:cs="Times New Roman"/>
          <w:i/>
          <w:position w:val="-1"/>
          <w:u w:color="000000"/>
          <w:lang w:val="da-DK"/>
        </w:rPr>
        <w:t>a</w:t>
      </w:r>
      <w:r w:rsidRPr="00AE7613">
        <w:rPr>
          <w:rFonts w:eastAsia="Times New Roman" w:cs="Times New Roman"/>
          <w:i/>
          <w:spacing w:val="1"/>
          <w:position w:val="-1"/>
          <w:u w:color="000000"/>
          <w:lang w:val="da-DK"/>
        </w:rPr>
        <w:t>t</w:t>
      </w:r>
      <w:r w:rsidRPr="00AE7613">
        <w:rPr>
          <w:rFonts w:eastAsia="Times New Roman" w:cs="Times New Roman"/>
          <w:i/>
          <w:spacing w:val="-2"/>
          <w:position w:val="-1"/>
          <w:u w:color="000000"/>
          <w:lang w:val="da-DK"/>
        </w:rPr>
        <w:t>o</w:t>
      </w:r>
      <w:r w:rsidRPr="00AE7613">
        <w:rPr>
          <w:rFonts w:eastAsia="Times New Roman" w:cs="Times New Roman"/>
          <w:i/>
          <w:spacing w:val="1"/>
          <w:position w:val="-1"/>
          <w:u w:color="000000"/>
          <w:lang w:val="da-DK"/>
        </w:rPr>
        <w:t>i</w:t>
      </w:r>
      <w:r w:rsidRPr="00AE7613">
        <w:rPr>
          <w:rFonts w:eastAsia="Times New Roman" w:cs="Times New Roman"/>
          <w:i/>
          <w:position w:val="-1"/>
          <w:u w:color="000000"/>
          <w:lang w:val="da-DK"/>
        </w:rPr>
        <w:t xml:space="preserve">d </w:t>
      </w:r>
      <w:r w:rsidRPr="00AE7613">
        <w:rPr>
          <w:rFonts w:eastAsia="Times New Roman" w:cs="Times New Roman"/>
          <w:i/>
          <w:spacing w:val="-2"/>
          <w:position w:val="-1"/>
          <w:u w:color="000000"/>
          <w:lang w:val="da-DK"/>
        </w:rPr>
        <w:t>a</w:t>
      </w:r>
      <w:r w:rsidRPr="00AE7613">
        <w:rPr>
          <w:rFonts w:eastAsia="Times New Roman" w:cs="Times New Roman"/>
          <w:i/>
          <w:spacing w:val="1"/>
          <w:position w:val="-1"/>
          <w:u w:color="000000"/>
          <w:lang w:val="da-DK"/>
        </w:rPr>
        <w:t>r</w:t>
      </w:r>
      <w:r w:rsidRPr="00AE7613">
        <w:rPr>
          <w:rFonts w:eastAsia="Times New Roman" w:cs="Times New Roman"/>
          <w:i/>
          <w:spacing w:val="-1"/>
          <w:position w:val="-1"/>
          <w:u w:color="000000"/>
          <w:lang w:val="da-DK"/>
        </w:rPr>
        <w:t>t</w:t>
      </w:r>
      <w:r w:rsidRPr="00AE7613">
        <w:rPr>
          <w:rFonts w:eastAsia="Times New Roman" w:cs="Times New Roman"/>
          <w:i/>
          <w:spacing w:val="1"/>
          <w:position w:val="-1"/>
          <w:u w:color="000000"/>
          <w:lang w:val="da-DK"/>
        </w:rPr>
        <w:t>r</w:t>
      </w:r>
      <w:r w:rsidRPr="00AE7613">
        <w:rPr>
          <w:rFonts w:eastAsia="Times New Roman" w:cs="Times New Roman"/>
          <w:i/>
          <w:spacing w:val="-1"/>
          <w:position w:val="-1"/>
          <w:u w:color="000000"/>
          <w:lang w:val="da-DK"/>
        </w:rPr>
        <w:t>it</w:t>
      </w:r>
    </w:p>
    <w:p w14:paraId="616BD49B" w14:textId="77777777" w:rsidR="00546BC6" w:rsidRPr="00AE7613" w:rsidRDefault="00546BC6" w:rsidP="007F49C7">
      <w:pPr>
        <w:keepNext/>
        <w:spacing w:after="0" w:line="240" w:lineRule="auto"/>
        <w:rPr>
          <w:rFonts w:cs="Times New Roman"/>
          <w:lang w:val="da-DK"/>
        </w:rPr>
      </w:pPr>
    </w:p>
    <w:p w14:paraId="00C832E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8</w:t>
      </w:r>
      <w:r w:rsidRPr="00AE7613">
        <w:rPr>
          <w:rFonts w:eastAsia="Times New Roman" w:cs="Times New Roman"/>
          <w:spacing w:val="-2"/>
          <w:lang w:val="da-DK"/>
        </w:rPr>
        <w:t>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én </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p>
    <w:p w14:paraId="1B556D4F" w14:textId="77777777" w:rsidR="00546BC6" w:rsidRPr="00AE7613" w:rsidRDefault="00546BC6" w:rsidP="007F49C7">
      <w:pPr>
        <w:spacing w:after="0" w:line="240" w:lineRule="auto"/>
        <w:rPr>
          <w:rFonts w:cs="Times New Roman"/>
          <w:lang w:val="da-DK"/>
        </w:rPr>
      </w:pPr>
    </w:p>
    <w:p w14:paraId="374F3BA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100 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anbe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800 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5.</w:t>
      </w:r>
      <w:r w:rsidRPr="00AE7613">
        <w:rPr>
          <w:rFonts w:eastAsia="Times New Roman" w:cs="Times New Roman"/>
          <w:spacing w:val="-2"/>
          <w:lang w:val="da-DK"/>
        </w:rPr>
        <w:t>2</w:t>
      </w:r>
      <w:r w:rsidRPr="00AE7613">
        <w:rPr>
          <w:rFonts w:eastAsia="Times New Roman" w:cs="Times New Roman"/>
          <w:spacing w:val="1"/>
          <w:lang w:val="da-DK"/>
        </w:rPr>
        <w:t>)</w:t>
      </w:r>
      <w:r w:rsidRPr="00AE7613">
        <w:rPr>
          <w:rFonts w:eastAsia="Times New Roman" w:cs="Times New Roman"/>
          <w:lang w:val="da-DK"/>
        </w:rPr>
        <w:t>.</w:t>
      </w:r>
    </w:p>
    <w:p w14:paraId="75B1483A" w14:textId="77777777" w:rsidR="00546BC6" w:rsidRPr="00AE7613" w:rsidRDefault="00546BC6" w:rsidP="007F49C7">
      <w:pPr>
        <w:spacing w:after="0" w:line="240" w:lineRule="auto"/>
        <w:rPr>
          <w:rFonts w:cs="Times New Roman"/>
          <w:lang w:val="da-DK"/>
        </w:rPr>
      </w:pPr>
    </w:p>
    <w:p w14:paraId="2D2CE2A4" w14:textId="77777777" w:rsidR="00546BC6" w:rsidRPr="00AE7613" w:rsidRDefault="00546BC6" w:rsidP="007F49C7">
      <w:pPr>
        <w:spacing w:after="0" w:line="240" w:lineRule="auto"/>
        <w:rPr>
          <w:rFonts w:eastAsia="Times New Roman" w:cs="Times New Roman"/>
          <w:u w:val="single"/>
          <w:lang w:val="da-DK"/>
        </w:rPr>
      </w:pP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1,2 g</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w:t>
      </w:r>
      <w:r w:rsidRPr="00AE7613">
        <w:rPr>
          <w:rFonts w:eastAsia="Times New Roman" w:cs="Times New Roman"/>
          <w:spacing w:val="-2"/>
          <w:lang w:val="da-DK"/>
        </w:rPr>
        <w:t>5</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w:t>
      </w:r>
    </w:p>
    <w:p w14:paraId="2DFF73F0" w14:textId="77777777" w:rsidR="00546BC6" w:rsidRPr="00AE7613" w:rsidRDefault="00546BC6" w:rsidP="007F49C7">
      <w:pPr>
        <w:spacing w:after="0" w:line="240" w:lineRule="auto"/>
        <w:rPr>
          <w:rFonts w:eastAsia="Times New Roman" w:cs="Times New Roman"/>
          <w:u w:val="single"/>
          <w:lang w:val="da-DK"/>
        </w:rPr>
      </w:pPr>
    </w:p>
    <w:p w14:paraId="3C0F872B" w14:textId="77777777" w:rsidR="00546BC6" w:rsidRPr="00AE7613" w:rsidRDefault="00546BC6" w:rsidP="007F49C7">
      <w:pPr>
        <w:keepNext/>
        <w:spacing w:after="0" w:line="240" w:lineRule="auto"/>
        <w:rPr>
          <w:rFonts w:eastAsia="Times New Roman" w:cs="Times New Roman"/>
          <w:i/>
          <w:u w:val="single" w:color="000000"/>
          <w:lang w:val="da-DK"/>
        </w:rPr>
      </w:pPr>
      <w:r w:rsidRPr="00AE7613">
        <w:rPr>
          <w:rFonts w:eastAsia="Times New Roman" w:cs="Times New Roman"/>
          <w:i/>
          <w:spacing w:val="-1"/>
          <w:u w:val="single" w:color="000000"/>
          <w:lang w:val="da-DK"/>
        </w:rPr>
        <w:t>D</w:t>
      </w:r>
      <w:r w:rsidRPr="00AE7613">
        <w:rPr>
          <w:rFonts w:eastAsia="Times New Roman" w:cs="Times New Roman"/>
          <w:i/>
          <w:u w:val="single" w:color="000000"/>
          <w:lang w:val="da-DK"/>
        </w:rPr>
        <w:t>o</w:t>
      </w:r>
      <w:r w:rsidRPr="00AE7613">
        <w:rPr>
          <w:rFonts w:eastAsia="Times New Roman" w:cs="Times New Roman"/>
          <w:i/>
          <w:spacing w:val="1"/>
          <w:u w:val="single" w:color="000000"/>
          <w:lang w:val="da-DK"/>
        </w:rPr>
        <w:t>si</w:t>
      </w:r>
      <w:r w:rsidRPr="00AE7613">
        <w:rPr>
          <w:rFonts w:eastAsia="Times New Roman" w:cs="Times New Roman"/>
          <w:i/>
          <w:spacing w:val="-2"/>
          <w:u w:val="single" w:color="000000"/>
          <w:lang w:val="da-DK"/>
        </w:rPr>
        <w:t>s</w:t>
      </w:r>
      <w:r w:rsidRPr="00AE7613">
        <w:rPr>
          <w:rFonts w:eastAsia="Times New Roman" w:cs="Times New Roman"/>
          <w:i/>
          <w:spacing w:val="1"/>
          <w:u w:val="single" w:color="000000"/>
          <w:lang w:val="da-DK"/>
        </w:rPr>
        <w:t>j</w:t>
      </w:r>
      <w:r w:rsidRPr="00AE7613">
        <w:rPr>
          <w:rFonts w:eastAsia="Times New Roman" w:cs="Times New Roman"/>
          <w:i/>
          <w:u w:val="single" w:color="000000"/>
          <w:lang w:val="da-DK"/>
        </w:rPr>
        <w:t>u</w:t>
      </w:r>
      <w:r w:rsidRPr="00AE7613">
        <w:rPr>
          <w:rFonts w:eastAsia="Times New Roman" w:cs="Times New Roman"/>
          <w:i/>
          <w:spacing w:val="-2"/>
          <w:u w:val="single" w:color="000000"/>
          <w:lang w:val="da-DK"/>
        </w:rPr>
        <w:t>s</w:t>
      </w:r>
      <w:r w:rsidRPr="00AE7613">
        <w:rPr>
          <w:rFonts w:eastAsia="Times New Roman" w:cs="Times New Roman"/>
          <w:i/>
          <w:spacing w:val="1"/>
          <w:u w:val="single" w:color="000000"/>
          <w:lang w:val="da-DK"/>
        </w:rPr>
        <w:t>t</w:t>
      </w:r>
      <w:r w:rsidRPr="00AE7613">
        <w:rPr>
          <w:rFonts w:eastAsia="Times New Roman" w:cs="Times New Roman"/>
          <w:i/>
          <w:u w:val="single" w:color="000000"/>
          <w:lang w:val="da-DK"/>
        </w:rPr>
        <w:t>e</w:t>
      </w:r>
      <w:r w:rsidRPr="00AE7613">
        <w:rPr>
          <w:rFonts w:eastAsia="Times New Roman" w:cs="Times New Roman"/>
          <w:i/>
          <w:spacing w:val="-2"/>
          <w:u w:val="single" w:color="000000"/>
          <w:lang w:val="da-DK"/>
        </w:rPr>
        <w:t>r</w:t>
      </w:r>
      <w:r w:rsidRPr="00AE7613">
        <w:rPr>
          <w:rFonts w:eastAsia="Times New Roman" w:cs="Times New Roman"/>
          <w:i/>
          <w:spacing w:val="1"/>
          <w:u w:val="single" w:color="000000"/>
          <w:lang w:val="da-DK"/>
        </w:rPr>
        <w:t>i</w:t>
      </w:r>
      <w:r w:rsidRPr="00AE7613">
        <w:rPr>
          <w:rFonts w:eastAsia="Times New Roman" w:cs="Times New Roman"/>
          <w:i/>
          <w:u w:val="single" w:color="000000"/>
          <w:lang w:val="da-DK"/>
        </w:rPr>
        <w:t>ng</w:t>
      </w:r>
      <w:r w:rsidRPr="00AE7613">
        <w:rPr>
          <w:rFonts w:eastAsia="Times New Roman" w:cs="Times New Roman"/>
          <w:i/>
          <w:spacing w:val="-2"/>
          <w:u w:val="single" w:color="000000"/>
          <w:lang w:val="da-DK"/>
        </w:rPr>
        <w:t xml:space="preserve"> </w:t>
      </w:r>
      <w:r w:rsidRPr="00AE7613">
        <w:rPr>
          <w:rFonts w:eastAsia="Times New Roman" w:cs="Times New Roman"/>
          <w:i/>
          <w:u w:val="single" w:color="000000"/>
          <w:lang w:val="da-DK"/>
        </w:rPr>
        <w:t xml:space="preserve">på </w:t>
      </w:r>
      <w:r w:rsidRPr="00AE7613">
        <w:rPr>
          <w:rFonts w:eastAsia="Times New Roman" w:cs="Times New Roman"/>
          <w:i/>
          <w:spacing w:val="-2"/>
          <w:u w:val="single" w:color="000000"/>
          <w:lang w:val="da-DK"/>
        </w:rPr>
        <w:t>g</w:t>
      </w:r>
      <w:r w:rsidRPr="00AE7613">
        <w:rPr>
          <w:rFonts w:eastAsia="Times New Roman" w:cs="Times New Roman"/>
          <w:i/>
          <w:spacing w:val="1"/>
          <w:u w:val="single" w:color="000000"/>
          <w:lang w:val="da-DK"/>
        </w:rPr>
        <w:t>r</w:t>
      </w:r>
      <w:r w:rsidRPr="00AE7613">
        <w:rPr>
          <w:rFonts w:eastAsia="Times New Roman" w:cs="Times New Roman"/>
          <w:i/>
          <w:u w:val="single" w:color="000000"/>
          <w:lang w:val="da-DK"/>
        </w:rPr>
        <w:t xml:space="preserve">und </w:t>
      </w:r>
      <w:r w:rsidRPr="00AE7613">
        <w:rPr>
          <w:rFonts w:eastAsia="Times New Roman" w:cs="Times New Roman"/>
          <w:i/>
          <w:spacing w:val="-2"/>
          <w:u w:val="single" w:color="000000"/>
          <w:lang w:val="da-DK"/>
        </w:rPr>
        <w:t>a</w:t>
      </w:r>
      <w:r w:rsidRPr="00AE7613">
        <w:rPr>
          <w:rFonts w:eastAsia="Times New Roman" w:cs="Times New Roman"/>
          <w:i/>
          <w:u w:val="single" w:color="000000"/>
          <w:lang w:val="da-DK"/>
        </w:rPr>
        <w:t>f</w:t>
      </w:r>
      <w:r w:rsidRPr="00AE7613">
        <w:rPr>
          <w:rFonts w:eastAsia="Times New Roman" w:cs="Times New Roman"/>
          <w:i/>
          <w:spacing w:val="-2"/>
          <w:u w:val="single" w:color="000000"/>
          <w:lang w:val="da-DK"/>
        </w:rPr>
        <w:t xml:space="preserve"> </w:t>
      </w:r>
      <w:r w:rsidRPr="00AE7613">
        <w:rPr>
          <w:rFonts w:eastAsia="Times New Roman" w:cs="Times New Roman"/>
          <w:i/>
          <w:spacing w:val="-1"/>
          <w:u w:val="single" w:color="000000"/>
          <w:lang w:val="da-DK"/>
        </w:rPr>
        <w:t>l</w:t>
      </w:r>
      <w:r w:rsidRPr="00AE7613">
        <w:rPr>
          <w:rFonts w:eastAsia="Times New Roman" w:cs="Times New Roman"/>
          <w:i/>
          <w:u w:val="single" w:color="000000"/>
          <w:lang w:val="da-DK"/>
        </w:rPr>
        <w:t>abo</w:t>
      </w:r>
      <w:r w:rsidRPr="00AE7613">
        <w:rPr>
          <w:rFonts w:eastAsia="Times New Roman" w:cs="Times New Roman"/>
          <w:i/>
          <w:spacing w:val="1"/>
          <w:u w:val="single" w:color="000000"/>
          <w:lang w:val="da-DK"/>
        </w:rPr>
        <w:t>r</w:t>
      </w:r>
      <w:r w:rsidRPr="00AE7613">
        <w:rPr>
          <w:rFonts w:eastAsia="Times New Roman" w:cs="Times New Roman"/>
          <w:i/>
          <w:spacing w:val="-2"/>
          <w:u w:val="single" w:color="000000"/>
          <w:lang w:val="da-DK"/>
        </w:rPr>
        <w:t>a</w:t>
      </w:r>
      <w:r w:rsidRPr="00AE7613">
        <w:rPr>
          <w:rFonts w:eastAsia="Times New Roman" w:cs="Times New Roman"/>
          <w:i/>
          <w:spacing w:val="1"/>
          <w:u w:val="single" w:color="000000"/>
          <w:lang w:val="da-DK"/>
        </w:rPr>
        <w:t>t</w:t>
      </w:r>
      <w:r w:rsidRPr="00AE7613">
        <w:rPr>
          <w:rFonts w:eastAsia="Times New Roman" w:cs="Times New Roman"/>
          <w:i/>
          <w:spacing w:val="-2"/>
          <w:u w:val="single" w:color="000000"/>
          <w:lang w:val="da-DK"/>
        </w:rPr>
        <w:t>o</w:t>
      </w:r>
      <w:r w:rsidRPr="00AE7613">
        <w:rPr>
          <w:rFonts w:eastAsia="Times New Roman" w:cs="Times New Roman"/>
          <w:i/>
          <w:spacing w:val="1"/>
          <w:u w:val="single" w:color="000000"/>
          <w:lang w:val="da-DK"/>
        </w:rPr>
        <w:t>ri</w:t>
      </w:r>
      <w:r w:rsidRPr="00AE7613">
        <w:rPr>
          <w:rFonts w:eastAsia="Times New Roman" w:cs="Times New Roman"/>
          <w:i/>
          <w:spacing w:val="-2"/>
          <w:u w:val="single" w:color="000000"/>
          <w:lang w:val="da-DK"/>
        </w:rPr>
        <w:t>e</w:t>
      </w:r>
      <w:r w:rsidRPr="00AE7613">
        <w:rPr>
          <w:rFonts w:eastAsia="Times New Roman" w:cs="Times New Roman"/>
          <w:i/>
          <w:u w:val="single" w:color="000000"/>
          <w:lang w:val="da-DK"/>
        </w:rPr>
        <w:t>abn</w:t>
      </w:r>
      <w:r w:rsidRPr="00AE7613">
        <w:rPr>
          <w:rFonts w:eastAsia="Times New Roman" w:cs="Times New Roman"/>
          <w:i/>
          <w:spacing w:val="-2"/>
          <w:u w:val="single" w:color="000000"/>
          <w:lang w:val="da-DK"/>
        </w:rPr>
        <w:t>o</w:t>
      </w:r>
      <w:r w:rsidRPr="00AE7613">
        <w:rPr>
          <w:rFonts w:eastAsia="Times New Roman" w:cs="Times New Roman"/>
          <w:i/>
          <w:spacing w:val="1"/>
          <w:u w:val="single" w:color="000000"/>
          <w:lang w:val="da-DK"/>
        </w:rPr>
        <w:t>r</w:t>
      </w:r>
      <w:r w:rsidRPr="00AE7613">
        <w:rPr>
          <w:rFonts w:eastAsia="Times New Roman" w:cs="Times New Roman"/>
          <w:i/>
          <w:spacing w:val="-4"/>
          <w:u w:val="single" w:color="000000"/>
          <w:lang w:val="da-DK"/>
        </w:rPr>
        <w:t>m</w:t>
      </w:r>
      <w:r w:rsidRPr="00AE7613">
        <w:rPr>
          <w:rFonts w:eastAsia="Times New Roman" w:cs="Times New Roman"/>
          <w:i/>
          <w:u w:val="single" w:color="000000"/>
          <w:lang w:val="da-DK"/>
        </w:rPr>
        <w:t>a</w:t>
      </w:r>
      <w:r w:rsidRPr="00AE7613">
        <w:rPr>
          <w:rFonts w:eastAsia="Times New Roman" w:cs="Times New Roman"/>
          <w:i/>
          <w:spacing w:val="1"/>
          <w:u w:val="single" w:color="000000"/>
          <w:lang w:val="da-DK"/>
        </w:rPr>
        <w:t>li</w:t>
      </w:r>
      <w:r w:rsidRPr="00AE7613">
        <w:rPr>
          <w:rFonts w:eastAsia="Times New Roman" w:cs="Times New Roman"/>
          <w:i/>
          <w:spacing w:val="-1"/>
          <w:u w:val="single" w:color="000000"/>
          <w:lang w:val="da-DK"/>
        </w:rPr>
        <w:t>t</w:t>
      </w:r>
      <w:r w:rsidRPr="00AE7613">
        <w:rPr>
          <w:rFonts w:eastAsia="Times New Roman" w:cs="Times New Roman"/>
          <w:i/>
          <w:u w:val="single" w:color="000000"/>
          <w:lang w:val="da-DK"/>
        </w:rPr>
        <w:t>e</w:t>
      </w:r>
      <w:r w:rsidRPr="00AE7613">
        <w:rPr>
          <w:rFonts w:eastAsia="Times New Roman" w:cs="Times New Roman"/>
          <w:i/>
          <w:spacing w:val="1"/>
          <w:u w:val="single" w:color="000000"/>
          <w:lang w:val="da-DK"/>
        </w:rPr>
        <w:t>t</w:t>
      </w:r>
      <w:r w:rsidRPr="00AE7613">
        <w:rPr>
          <w:rFonts w:eastAsia="Times New Roman" w:cs="Times New Roman"/>
          <w:i/>
          <w:spacing w:val="-2"/>
          <w:u w:val="single" w:color="000000"/>
          <w:lang w:val="da-DK"/>
        </w:rPr>
        <w:t>e</w:t>
      </w:r>
      <w:r w:rsidRPr="00AE7613">
        <w:rPr>
          <w:rFonts w:eastAsia="Times New Roman" w:cs="Times New Roman"/>
          <w:i/>
          <w:u w:val="single" w:color="000000"/>
          <w:lang w:val="da-DK"/>
        </w:rPr>
        <w:t>r</w:t>
      </w:r>
      <w:r w:rsidRPr="00AE7613">
        <w:rPr>
          <w:rFonts w:eastAsia="Times New Roman" w:cs="Times New Roman"/>
          <w:i/>
          <w:spacing w:val="1"/>
          <w:u w:val="single" w:color="000000"/>
          <w:lang w:val="da-DK"/>
        </w:rPr>
        <w:t xml:space="preserve"> </w:t>
      </w:r>
      <w:r w:rsidRPr="00AE7613">
        <w:rPr>
          <w:rFonts w:eastAsia="Times New Roman" w:cs="Times New Roman"/>
          <w:i/>
          <w:spacing w:val="-2"/>
          <w:u w:val="single" w:color="000000"/>
          <w:lang w:val="da-DK"/>
        </w:rPr>
        <w:t>(s</w:t>
      </w:r>
      <w:r w:rsidRPr="00AE7613">
        <w:rPr>
          <w:rFonts w:eastAsia="Times New Roman" w:cs="Times New Roman"/>
          <w:i/>
          <w:u w:val="single" w:color="000000"/>
          <w:lang w:val="da-DK"/>
        </w:rPr>
        <w:t>e p</w:t>
      </w:r>
      <w:r w:rsidRPr="00AE7613">
        <w:rPr>
          <w:rFonts w:eastAsia="Times New Roman" w:cs="Times New Roman"/>
          <w:i/>
          <w:spacing w:val="-2"/>
          <w:u w:val="single" w:color="000000"/>
          <w:lang w:val="da-DK"/>
        </w:rPr>
        <w:t>k</w:t>
      </w:r>
      <w:r w:rsidRPr="00AE7613">
        <w:rPr>
          <w:rFonts w:eastAsia="Times New Roman" w:cs="Times New Roman"/>
          <w:i/>
          <w:spacing w:val="1"/>
          <w:u w:val="single" w:color="000000"/>
          <w:lang w:val="da-DK"/>
        </w:rPr>
        <w:t>t</w:t>
      </w:r>
      <w:r w:rsidRPr="00AE7613">
        <w:rPr>
          <w:rFonts w:eastAsia="Times New Roman" w:cs="Times New Roman"/>
          <w:i/>
          <w:u w:val="single" w:color="000000"/>
          <w:lang w:val="da-DK"/>
        </w:rPr>
        <w:t>. 4.4</w:t>
      </w:r>
      <w:r w:rsidRPr="00AE7613">
        <w:rPr>
          <w:rFonts w:eastAsia="Times New Roman" w:cs="Times New Roman"/>
          <w:i/>
          <w:spacing w:val="1"/>
          <w:u w:val="single" w:color="000000"/>
          <w:lang w:val="da-DK"/>
        </w:rPr>
        <w:t>)</w:t>
      </w:r>
      <w:r w:rsidRPr="00AE7613">
        <w:rPr>
          <w:rFonts w:eastAsia="Times New Roman" w:cs="Times New Roman"/>
          <w:i/>
          <w:u w:val="single" w:color="000000"/>
          <w:lang w:val="da-DK"/>
        </w:rPr>
        <w:t>.</w:t>
      </w:r>
    </w:p>
    <w:p w14:paraId="3AC15350" w14:textId="77777777" w:rsidR="00546BC6" w:rsidRPr="00AE7613" w:rsidRDefault="00546BC6" w:rsidP="007F49C7">
      <w:pPr>
        <w:keepNext/>
        <w:spacing w:after="0" w:line="240" w:lineRule="auto"/>
        <w:rPr>
          <w:rFonts w:eastAsia="Times New Roman" w:cs="Times New Roman"/>
          <w:i/>
          <w:lang w:val="da-DK"/>
        </w:rPr>
      </w:pPr>
    </w:p>
    <w:p w14:paraId="25A603F9" w14:textId="77777777" w:rsidR="00546BC6" w:rsidRPr="009B662D" w:rsidRDefault="00546BC6" w:rsidP="007F49C7">
      <w:pPr>
        <w:pStyle w:val="Listenabsatz"/>
        <w:numPr>
          <w:ilvl w:val="0"/>
          <w:numId w:val="10"/>
        </w:numPr>
        <w:tabs>
          <w:tab w:val="left" w:pos="680"/>
        </w:tabs>
        <w:spacing w:after="0" w:line="240" w:lineRule="auto"/>
        <w:ind w:left="567" w:hanging="567"/>
        <w:rPr>
          <w:rFonts w:eastAsia="Times New Roman" w:cs="Times New Roman"/>
          <w:lang w:val="da-DK"/>
        </w:rPr>
      </w:pPr>
      <w:r w:rsidRPr="009B662D">
        <w:rPr>
          <w:rFonts w:eastAsia="Times New Roman" w:cs="Times New Roman"/>
          <w:spacing w:val="-1"/>
          <w:lang w:val="da-DK"/>
        </w:rPr>
        <w:t>A</w:t>
      </w:r>
      <w:r w:rsidRPr="009B662D">
        <w:rPr>
          <w:rFonts w:eastAsia="Times New Roman" w:cs="Times New Roman"/>
          <w:lang w:val="da-DK"/>
        </w:rPr>
        <w:t>bno</w:t>
      </w:r>
      <w:r w:rsidRPr="009B662D">
        <w:rPr>
          <w:rFonts w:eastAsia="Times New Roman" w:cs="Times New Roman"/>
          <w:spacing w:val="1"/>
          <w:lang w:val="da-DK"/>
        </w:rPr>
        <w:t>r</w:t>
      </w:r>
      <w:r w:rsidRPr="009B662D">
        <w:rPr>
          <w:rFonts w:eastAsia="Times New Roman" w:cs="Times New Roman"/>
          <w:spacing w:val="-4"/>
          <w:lang w:val="da-DK"/>
        </w:rPr>
        <w:t>m</w:t>
      </w:r>
      <w:r w:rsidRPr="009B662D">
        <w:rPr>
          <w:rFonts w:eastAsia="Times New Roman" w:cs="Times New Roman"/>
          <w:lang w:val="da-DK"/>
        </w:rPr>
        <w:t>e</w:t>
      </w:r>
      <w:r w:rsidRPr="009B662D">
        <w:rPr>
          <w:rFonts w:eastAsia="Times New Roman" w:cs="Times New Roman"/>
          <w:spacing w:val="1"/>
          <w:lang w:val="da-DK"/>
        </w:rPr>
        <w:t xml:space="preserve"> l</w:t>
      </w:r>
      <w:r w:rsidRPr="009B662D">
        <w:rPr>
          <w:rFonts w:eastAsia="Times New Roman" w:cs="Times New Roman"/>
          <w:lang w:val="da-DK"/>
        </w:rPr>
        <w:t>e</w:t>
      </w:r>
      <w:r w:rsidRPr="009B662D">
        <w:rPr>
          <w:rFonts w:eastAsia="Times New Roman" w:cs="Times New Roman"/>
          <w:spacing w:val="-2"/>
          <w:lang w:val="da-DK"/>
        </w:rPr>
        <w:t>v</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en</w:t>
      </w:r>
      <w:r w:rsidRPr="009B662D">
        <w:rPr>
          <w:rFonts w:eastAsia="Times New Roman" w:cs="Times New Roman"/>
          <w:spacing w:val="-2"/>
          <w:lang w:val="da-DK"/>
        </w:rPr>
        <w:t>z</w:t>
      </w:r>
      <w:r w:rsidRPr="009B662D">
        <w:rPr>
          <w:rFonts w:eastAsia="Times New Roman" w:cs="Times New Roman"/>
          <w:lang w:val="da-DK"/>
        </w:rPr>
        <w:t>y</w:t>
      </w:r>
      <w:r w:rsidRPr="009B662D">
        <w:rPr>
          <w:rFonts w:eastAsia="Times New Roman" w:cs="Times New Roman"/>
          <w:spacing w:val="-2"/>
          <w:lang w:val="da-DK"/>
        </w:rPr>
        <w:t>mv</w:t>
      </w:r>
      <w:r w:rsidRPr="009B662D">
        <w:rPr>
          <w:rFonts w:eastAsia="Times New Roman" w:cs="Times New Roman"/>
          <w:spacing w:val="-1"/>
          <w:lang w:val="da-DK"/>
        </w:rPr>
        <w:t>æ</w:t>
      </w:r>
      <w:r w:rsidRPr="009B662D">
        <w:rPr>
          <w:rFonts w:eastAsia="Times New Roman" w:cs="Times New Roman"/>
          <w:spacing w:val="1"/>
          <w:lang w:val="da-DK"/>
        </w:rPr>
        <w:t>r</w:t>
      </w:r>
      <w:r w:rsidRPr="009B662D">
        <w:rPr>
          <w:rFonts w:eastAsia="Times New Roman" w:cs="Times New Roman"/>
          <w:lang w:val="da-DK"/>
        </w:rPr>
        <w:t>d</w:t>
      </w:r>
      <w:r w:rsidRPr="009B662D">
        <w:rPr>
          <w:rFonts w:eastAsia="Times New Roman" w:cs="Times New Roman"/>
          <w:spacing w:val="1"/>
          <w:lang w:val="da-DK"/>
        </w:rPr>
        <w:t>i</w:t>
      </w:r>
      <w:r w:rsidRPr="009B662D">
        <w:rPr>
          <w:rFonts w:eastAsia="Times New Roman" w:cs="Times New Roman"/>
          <w:lang w:val="da-DK"/>
        </w:rPr>
        <w:t>er</w:t>
      </w:r>
    </w:p>
    <w:p w14:paraId="6CF32E1D" w14:textId="77777777" w:rsidR="00546BC6" w:rsidRPr="00AE7613" w:rsidRDefault="00546BC6" w:rsidP="007F49C7">
      <w:pPr>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0"/>
        <w:gridCol w:w="7066"/>
      </w:tblGrid>
      <w:tr w:rsidR="00546BC6" w:rsidRPr="00AE7613" w14:paraId="174A6DEC" w14:textId="77777777" w:rsidTr="000E0CC6">
        <w:tc>
          <w:tcPr>
            <w:tcW w:w="1990" w:type="dxa"/>
            <w:tcBorders>
              <w:top w:val="single" w:sz="4" w:space="0" w:color="000000"/>
              <w:left w:val="single" w:sz="4" w:space="0" w:color="000000"/>
              <w:bottom w:val="single" w:sz="4" w:space="0" w:color="000000"/>
              <w:right w:val="single" w:sz="4" w:space="0" w:color="000000"/>
            </w:tcBorders>
          </w:tcPr>
          <w:p w14:paraId="483CF363"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tc>
        <w:tc>
          <w:tcPr>
            <w:tcW w:w="7066" w:type="dxa"/>
            <w:tcBorders>
              <w:top w:val="single" w:sz="4" w:space="0" w:color="000000"/>
              <w:left w:val="single" w:sz="4" w:space="0" w:color="000000"/>
              <w:bottom w:val="single" w:sz="4" w:space="0" w:color="000000"/>
              <w:right w:val="single" w:sz="4" w:space="0" w:color="000000"/>
            </w:tcBorders>
          </w:tcPr>
          <w:p w14:paraId="655209A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033A9D" w14:paraId="09E50109" w14:textId="77777777" w:rsidTr="000E0CC6">
        <w:tc>
          <w:tcPr>
            <w:tcW w:w="1990" w:type="dxa"/>
            <w:tcBorders>
              <w:top w:val="single" w:sz="4" w:space="0" w:color="000000"/>
              <w:left w:val="single" w:sz="4" w:space="0" w:color="000000"/>
              <w:bottom w:val="single" w:sz="4" w:space="0" w:color="000000"/>
              <w:right w:val="single" w:sz="4" w:space="0" w:color="000000"/>
            </w:tcBorders>
          </w:tcPr>
          <w:p w14:paraId="1D67A711"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&gt;</w:t>
            </w:r>
            <w:r w:rsidRPr="00AE7613">
              <w:rPr>
                <w:rFonts w:eastAsia="Times New Roman" w:cs="Times New Roman"/>
                <w:spacing w:val="12"/>
                <w:lang w:val="da-DK"/>
              </w:rPr>
              <w:t> </w:t>
            </w:r>
            <w:r w:rsidRPr="00AE7613">
              <w:rPr>
                <w:rFonts w:eastAsia="Times New Roman" w:cs="Times New Roman"/>
                <w:lang w:val="da-DK"/>
              </w:rPr>
              <w:t>1</w:t>
            </w:r>
            <w:r w:rsidRPr="00AE7613">
              <w:rPr>
                <w:rFonts w:eastAsia="Times New Roman" w:cs="Times New Roman"/>
                <w:spacing w:val="10"/>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1"/>
                <w:lang w:val="da-DK"/>
              </w:rPr>
              <w:t xml:space="preserve"> </w:t>
            </w:r>
            <w:r w:rsidRPr="00AE7613">
              <w:rPr>
                <w:rFonts w:eastAsia="Times New Roman" w:cs="Times New Roman"/>
                <w:lang w:val="da-DK"/>
              </w:rPr>
              <w:t>3</w:t>
            </w:r>
            <w:r w:rsidRPr="00AE7613">
              <w:rPr>
                <w:rFonts w:eastAsia="Times New Roman" w:cs="Times New Roman"/>
                <w:spacing w:val="12"/>
                <w:lang w:val="da-DK"/>
              </w:rPr>
              <w:t>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2"/>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066" w:type="dxa"/>
            <w:tcBorders>
              <w:top w:val="single" w:sz="4" w:space="0" w:color="000000"/>
              <w:left w:val="single" w:sz="4" w:space="0" w:color="000000"/>
              <w:bottom w:val="single" w:sz="4" w:space="0" w:color="000000"/>
              <w:right w:val="single" w:sz="4" w:space="0" w:color="000000"/>
            </w:tcBorders>
          </w:tcPr>
          <w:p w14:paraId="2C80F0B9"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spacing w:val="1"/>
                <w:lang w:val="da-DK"/>
              </w:rPr>
              <w:t>M</w:t>
            </w:r>
            <w:r w:rsidRPr="00AE7613">
              <w:rPr>
                <w:rFonts w:eastAsia="Times New Roman" w:cs="Times New Roman"/>
                <w:lang w:val="da-DK"/>
              </w:rPr>
              <w:t>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spacing w:val="-2"/>
                <w:lang w:val="da-DK"/>
              </w:rPr>
              <w:t>gt.</w:t>
            </w:r>
          </w:p>
          <w:p w14:paraId="699FAFDD" w14:textId="77777777" w:rsidR="00546BC6" w:rsidRPr="00AE7613" w:rsidRDefault="00546BC6" w:rsidP="007F49C7">
            <w:pPr>
              <w:spacing w:after="0" w:line="240" w:lineRule="auto"/>
              <w:ind w:left="171" w:right="223"/>
              <w:rPr>
                <w:rFonts w:cs="Times New Roman"/>
                <w:lang w:val="da-DK"/>
              </w:rPr>
            </w:pPr>
          </w:p>
          <w:p w14:paraId="2E2A9624"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n</w:t>
            </w:r>
            <w:r w:rsidRPr="00AE7613">
              <w:rPr>
                <w:rFonts w:eastAsia="Times New Roman" w:cs="Times New Roman"/>
                <w:lang w:val="da-DK"/>
              </w:rPr>
              <w:t>eds</w:t>
            </w:r>
            <w:r w:rsidRPr="00AE7613">
              <w:rPr>
                <w:rFonts w:eastAsia="Times New Roman" w:cs="Times New Roman"/>
                <w:spacing w:val="-1"/>
                <w:lang w:val="da-DK"/>
              </w:rPr>
              <w:t>æ</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4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o</w:t>
            </w:r>
            <w:r w:rsidRPr="00AE7613">
              <w:rPr>
                <w:rFonts w:eastAsia="Times New Roman" w:cs="Times New Roman"/>
                <w:lang w:val="da-DK"/>
              </w:rPr>
              <w:t>p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ns</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ase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ALAT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 asp</w:t>
            </w:r>
            <w:r w:rsidRPr="00AE7613">
              <w:rPr>
                <w:rFonts w:eastAsia="Times New Roman" w:cs="Times New Roman"/>
                <w:spacing w:val="-2"/>
                <w:lang w:val="da-DK"/>
              </w:rPr>
              <w:t>a</w:t>
            </w:r>
            <w:r w:rsidRPr="00AE7613">
              <w:rPr>
                <w:rFonts w:eastAsia="Times New Roman" w:cs="Times New Roman"/>
                <w:spacing w:val="1"/>
                <w:lang w:val="da-DK"/>
              </w:rPr>
              <w:t>rt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spacing w:val="2"/>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et.</w:t>
            </w:r>
          </w:p>
          <w:p w14:paraId="32CEA949" w14:textId="77777777" w:rsidR="00546BC6" w:rsidRPr="00AE7613" w:rsidRDefault="00546BC6" w:rsidP="007F49C7">
            <w:pPr>
              <w:spacing w:after="0" w:line="240" w:lineRule="auto"/>
              <w:ind w:left="171" w:right="223"/>
              <w:rPr>
                <w:rFonts w:cs="Times New Roman"/>
                <w:lang w:val="da-DK"/>
              </w:rPr>
            </w:pPr>
          </w:p>
          <w:p w14:paraId="3D4136ED"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lang w:val="da-DK"/>
              </w:rPr>
              <w:t>nd 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spacing w:val="-2"/>
                <w:lang w:val="da-DK"/>
              </w:rPr>
              <w:t>ge</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ed 4</w:t>
            </w:r>
            <w:r w:rsidRPr="00AE7613">
              <w:rPr>
                <w:rFonts w:eastAsia="Times New Roman" w:cs="Times New Roman"/>
                <w:spacing w:val="3"/>
                <w:lang w:val="da-DK"/>
              </w:rPr>
              <w:t> mg/</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øn.</w:t>
            </w:r>
          </w:p>
        </w:tc>
      </w:tr>
      <w:tr w:rsidR="00546BC6" w:rsidRPr="00460D00" w14:paraId="2BA1D6DE" w14:textId="77777777" w:rsidTr="000E0CC6">
        <w:tc>
          <w:tcPr>
            <w:tcW w:w="1990" w:type="dxa"/>
            <w:tcBorders>
              <w:top w:val="single" w:sz="4" w:space="0" w:color="000000"/>
              <w:left w:val="single" w:sz="4" w:space="0" w:color="000000"/>
              <w:bottom w:val="single" w:sz="4" w:space="0" w:color="000000"/>
              <w:right w:val="single" w:sz="4" w:space="0" w:color="000000"/>
            </w:tcBorders>
          </w:tcPr>
          <w:p w14:paraId="31656F11"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 xml:space="preserve">&gt; 3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5</w:t>
            </w:r>
            <w:r w:rsidRPr="00AE7613">
              <w:rPr>
                <w:rFonts w:eastAsia="Times New Roman" w:cs="Times New Roman"/>
                <w:spacing w:val="-2"/>
                <w:lang w:val="da-DK"/>
              </w:rPr>
              <w:t> 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p w14:paraId="1B62ACE1" w14:textId="77777777" w:rsidR="00546BC6" w:rsidRPr="00AE7613" w:rsidRDefault="00546BC6" w:rsidP="007F49C7">
            <w:pPr>
              <w:spacing w:after="0" w:line="240" w:lineRule="auto"/>
              <w:ind w:left="171" w:right="106"/>
              <w:rPr>
                <w:rFonts w:cs="Times New Roman"/>
                <w:lang w:val="da-DK"/>
              </w:rPr>
            </w:pPr>
          </w:p>
          <w:p w14:paraId="338EF514"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be</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se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4</w:t>
            </w:r>
            <w:r w:rsidRPr="00AE7613">
              <w:rPr>
                <w:rFonts w:eastAsia="Times New Roman" w:cs="Times New Roman"/>
                <w:lang w:val="da-DK"/>
              </w:rPr>
              <w:t>)</w:t>
            </w:r>
          </w:p>
        </w:tc>
        <w:tc>
          <w:tcPr>
            <w:tcW w:w="7066" w:type="dxa"/>
            <w:tcBorders>
              <w:top w:val="single" w:sz="4" w:space="0" w:color="000000"/>
              <w:left w:val="single" w:sz="4" w:space="0" w:color="000000"/>
              <w:bottom w:val="single" w:sz="4" w:space="0" w:color="000000"/>
              <w:right w:val="single" w:sz="4" w:space="0" w:color="000000"/>
            </w:tcBorders>
          </w:tcPr>
          <w:p w14:paraId="0E5CC2BB"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ve</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&gt; 1</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 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p w14:paraId="17A737D5" w14:textId="77777777" w:rsidR="00546BC6" w:rsidRPr="00AE7613" w:rsidRDefault="00546BC6" w:rsidP="007F49C7">
            <w:pPr>
              <w:spacing w:after="0" w:line="240" w:lineRule="auto"/>
              <w:ind w:left="171" w:right="223"/>
              <w:rPr>
                <w:rFonts w:cs="Times New Roman"/>
                <w:lang w:val="da-DK"/>
              </w:rPr>
            </w:pPr>
          </w:p>
          <w:p w14:paraId="0515AD31"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20"/>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9"/>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22"/>
                <w:lang w:val="da-DK"/>
              </w:rPr>
              <w:t xml:space="preserve"> </w:t>
            </w:r>
            <w:r w:rsidRPr="00AE7613">
              <w:rPr>
                <w:rFonts w:eastAsia="Times New Roman" w:cs="Times New Roman"/>
                <w:spacing w:val="-1"/>
                <w:lang w:val="da-DK"/>
              </w:rPr>
              <w:t>tocilizumab</w:t>
            </w:r>
            <w:r w:rsidRPr="00AE7613">
              <w:rPr>
                <w:rFonts w:eastAsia="Times New Roman" w:cs="Times New Roman"/>
                <w:spacing w:val="20"/>
                <w:lang w:val="da-DK"/>
              </w:rPr>
              <w:t xml:space="preserve">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9"/>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rt</w:t>
            </w:r>
            <w:r w:rsidRPr="00AE7613">
              <w:rPr>
                <w:rFonts w:eastAsia="Times New Roman" w:cs="Times New Roman"/>
                <w:lang w:val="da-DK"/>
              </w:rPr>
              <w: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20"/>
                <w:lang w:val="da-DK"/>
              </w:rPr>
              <w:t xml:space="preserve"> </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17"/>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20"/>
                <w:lang w:val="da-DK"/>
              </w:rPr>
              <w:t xml:space="preserve"> </w:t>
            </w:r>
            <w:r w:rsidRPr="00AE7613">
              <w:rPr>
                <w:rFonts w:eastAsia="Times New Roman" w:cs="Times New Roman"/>
                <w:lang w:val="da-DK"/>
              </w:rPr>
              <w:t>3</w:t>
            </w:r>
            <w:r w:rsidRPr="00AE7613">
              <w:rPr>
                <w:rFonts w:eastAsia="Times New Roman" w:cs="Times New Roman"/>
                <w:spacing w:val="19"/>
                <w:lang w:val="da-DK"/>
              </w:rPr>
              <w:t>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0"/>
                <w:lang w:val="da-DK"/>
              </w:rPr>
              <w:t xml:space="preserve"> </w:t>
            </w:r>
            <w:r w:rsidRPr="00AE7613">
              <w:rPr>
                <w:rFonts w:eastAsia="Times New Roman" w:cs="Times New Roman"/>
                <w:spacing w:val="2"/>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r>
      <w:tr w:rsidR="00546BC6" w:rsidRPr="00AE7613" w14:paraId="56D714D7" w14:textId="77777777" w:rsidTr="000E0CC6">
        <w:tc>
          <w:tcPr>
            <w:tcW w:w="1990" w:type="dxa"/>
            <w:tcBorders>
              <w:top w:val="single" w:sz="4" w:space="0" w:color="000000"/>
              <w:left w:val="single" w:sz="4" w:space="0" w:color="000000"/>
              <w:bottom w:val="single" w:sz="4" w:space="0" w:color="000000"/>
              <w:right w:val="single" w:sz="4" w:space="0" w:color="000000"/>
            </w:tcBorders>
          </w:tcPr>
          <w:p w14:paraId="7ABCC09C"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&gt; 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066" w:type="dxa"/>
            <w:tcBorders>
              <w:top w:val="single" w:sz="4" w:space="0" w:color="000000"/>
              <w:left w:val="single" w:sz="4" w:space="0" w:color="000000"/>
              <w:bottom w:val="single" w:sz="4" w:space="0" w:color="000000"/>
              <w:right w:val="single" w:sz="4" w:space="0" w:color="000000"/>
            </w:tcBorders>
          </w:tcPr>
          <w:p w14:paraId="36362931"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bl>
    <w:p w14:paraId="1447665B" w14:textId="77777777" w:rsidR="00546BC6" w:rsidRPr="00AE7613" w:rsidRDefault="00546BC6" w:rsidP="007F49C7">
      <w:pPr>
        <w:spacing w:after="0" w:line="240" w:lineRule="auto"/>
        <w:rPr>
          <w:rFonts w:cs="Times New Roman"/>
          <w:lang w:val="da-DK"/>
        </w:rPr>
      </w:pPr>
    </w:p>
    <w:p w14:paraId="122E7A44" w14:textId="77777777" w:rsidR="00546BC6" w:rsidRPr="009B662D" w:rsidRDefault="00546BC6" w:rsidP="007F49C7">
      <w:pPr>
        <w:pStyle w:val="Listenabsatz"/>
        <w:keepNext/>
        <w:numPr>
          <w:ilvl w:val="0"/>
          <w:numId w:val="10"/>
        </w:numPr>
        <w:tabs>
          <w:tab w:val="left" w:pos="680"/>
        </w:tabs>
        <w:spacing w:after="0" w:line="240" w:lineRule="auto"/>
        <w:ind w:left="567" w:hanging="567"/>
        <w:rPr>
          <w:rFonts w:eastAsia="Times New Roman" w:cs="Times New Roman"/>
          <w:spacing w:val="-1"/>
          <w:lang w:val="da-DK"/>
        </w:rPr>
      </w:pPr>
      <w:r w:rsidRPr="009B662D">
        <w:rPr>
          <w:rFonts w:eastAsia="Times New Roman" w:cs="Times New Roman"/>
          <w:spacing w:val="-1"/>
          <w:lang w:val="da-DK"/>
        </w:rPr>
        <w:t>Lavt absolut</w:t>
      </w:r>
      <w:r w:rsidRPr="00AE7613">
        <w:rPr>
          <w:rFonts w:eastAsia="Times New Roman" w:cs="Times New Roman"/>
          <w:spacing w:val="-1"/>
          <w:lang w:val="da-DK"/>
        </w:rPr>
        <w:t xml:space="preserve"> </w:t>
      </w:r>
      <w:r w:rsidRPr="009B662D">
        <w:rPr>
          <w:rFonts w:eastAsia="Times New Roman" w:cs="Times New Roman"/>
          <w:spacing w:val="-1"/>
          <w:lang w:val="da-DK"/>
        </w:rPr>
        <w:t>neutrof</w:t>
      </w:r>
      <w:r w:rsidRPr="00AE7613">
        <w:rPr>
          <w:rFonts w:eastAsia="Times New Roman" w:cs="Times New Roman"/>
          <w:spacing w:val="-1"/>
          <w:lang w:val="da-DK"/>
        </w:rPr>
        <w:t>i</w:t>
      </w:r>
      <w:r w:rsidRPr="009B662D">
        <w:rPr>
          <w:rFonts w:eastAsia="Times New Roman" w:cs="Times New Roman"/>
          <w:spacing w:val="-1"/>
          <w:lang w:val="da-DK"/>
        </w:rPr>
        <w:t>locyt</w:t>
      </w:r>
      <w:r w:rsidRPr="00AE7613">
        <w:rPr>
          <w:rFonts w:eastAsia="Times New Roman" w:cs="Times New Roman"/>
          <w:spacing w:val="-1"/>
          <w:lang w:val="da-DK"/>
        </w:rPr>
        <w:t>t</w:t>
      </w:r>
      <w:r w:rsidRPr="009B662D">
        <w:rPr>
          <w:rFonts w:eastAsia="Times New Roman" w:cs="Times New Roman"/>
          <w:spacing w:val="-1"/>
          <w:lang w:val="da-DK"/>
        </w:rPr>
        <w:t>al</w:t>
      </w:r>
    </w:p>
    <w:p w14:paraId="1C1547F0" w14:textId="77777777" w:rsidR="00546BC6" w:rsidRPr="00AE7613" w:rsidRDefault="00546BC6" w:rsidP="007F49C7">
      <w:pPr>
        <w:keepNext/>
        <w:spacing w:after="0" w:line="240" w:lineRule="auto"/>
        <w:rPr>
          <w:rFonts w:cs="Times New Roman"/>
          <w:lang w:val="da-DK"/>
        </w:rPr>
      </w:pPr>
    </w:p>
    <w:p w14:paraId="777595B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å</w:t>
      </w:r>
      <w:r w:rsidRPr="00AE7613">
        <w:rPr>
          <w:rFonts w:eastAsia="Times New Roman" w:cs="Times New Roman"/>
          <w:lang w:val="da-DK"/>
        </w:rPr>
        <w:t>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ti</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position w:val="-1"/>
          <w:lang w:val="da-DK"/>
        </w:rPr>
        <w:lastRenderedPageBreak/>
        <w:t>tocilizumab</w:t>
      </w:r>
      <w:r w:rsidRPr="00AE7613">
        <w:rPr>
          <w:rFonts w:eastAsia="Times New Roman" w:cs="Times New Roman"/>
          <w:position w:val="-1"/>
          <w:lang w:val="da-DK"/>
        </w:rPr>
        <w:t>, og</w:t>
      </w:r>
      <w:r w:rsidRPr="00AE7613">
        <w:rPr>
          <w:rFonts w:eastAsia="Times New Roman" w:cs="Times New Roman"/>
          <w:spacing w:val="-2"/>
          <w:position w:val="-1"/>
          <w:lang w:val="da-DK"/>
        </w:rPr>
        <w:t xml:space="preserve"> </w:t>
      </w:r>
      <w:r w:rsidRPr="00AE7613">
        <w:rPr>
          <w:rFonts w:eastAsia="Times New Roman" w:cs="Times New Roman"/>
          <w:spacing w:val="1"/>
          <w:position w:val="-1"/>
          <w:lang w:val="da-DK"/>
        </w:rPr>
        <w:t>s</w:t>
      </w:r>
      <w:r w:rsidRPr="00AE7613">
        <w:rPr>
          <w:rFonts w:eastAsia="Times New Roman" w:cs="Times New Roman"/>
          <w:position w:val="-1"/>
          <w:lang w:val="da-DK"/>
        </w:rPr>
        <w:t>om</w:t>
      </w:r>
      <w:r w:rsidRPr="00AE7613">
        <w:rPr>
          <w:rFonts w:eastAsia="Times New Roman" w:cs="Times New Roman"/>
          <w:spacing w:val="-4"/>
          <w:position w:val="-1"/>
          <w:lang w:val="da-DK"/>
        </w:rPr>
        <w:t xml:space="preserve"> </w:t>
      </w:r>
      <w:r w:rsidRPr="00AE7613">
        <w:rPr>
          <w:rFonts w:eastAsia="Times New Roman" w:cs="Times New Roman"/>
          <w:position w:val="-1"/>
          <w:lang w:val="da-DK"/>
        </w:rPr>
        <w:t>har</w:t>
      </w:r>
      <w:r w:rsidRPr="00AE7613">
        <w:rPr>
          <w:rFonts w:eastAsia="Times New Roman" w:cs="Times New Roman"/>
          <w:spacing w:val="1"/>
          <w:position w:val="-1"/>
          <w:lang w:val="da-DK"/>
        </w:rPr>
        <w:t xml:space="preserve"> </w:t>
      </w:r>
      <w:r w:rsidRPr="00AE7613">
        <w:rPr>
          <w:rFonts w:eastAsia="Times New Roman" w:cs="Times New Roman"/>
          <w:position w:val="-1"/>
          <w:lang w:val="da-DK"/>
        </w:rPr>
        <w:t>et</w:t>
      </w:r>
      <w:r w:rsidRPr="00AE7613">
        <w:rPr>
          <w:rFonts w:eastAsia="Times New Roman" w:cs="Times New Roman"/>
          <w:spacing w:val="-1"/>
          <w:position w:val="-1"/>
          <w:lang w:val="da-DK"/>
        </w:rPr>
        <w:t xml:space="preserve"> </w:t>
      </w:r>
      <w:r w:rsidRPr="00AE7613">
        <w:rPr>
          <w:rFonts w:eastAsia="Times New Roman" w:cs="Times New Roman"/>
          <w:position w:val="-1"/>
          <w:lang w:val="da-DK"/>
        </w:rPr>
        <w:t>ab</w:t>
      </w:r>
      <w:r w:rsidRPr="00AE7613">
        <w:rPr>
          <w:rFonts w:eastAsia="Times New Roman" w:cs="Times New Roman"/>
          <w:spacing w:val="1"/>
          <w:position w:val="-1"/>
          <w:lang w:val="da-DK"/>
        </w:rPr>
        <w:t>s</w:t>
      </w:r>
      <w:r w:rsidRPr="00AE7613">
        <w:rPr>
          <w:rFonts w:eastAsia="Times New Roman" w:cs="Times New Roman"/>
          <w:position w:val="-1"/>
          <w:lang w:val="da-DK"/>
        </w:rPr>
        <w:t>o</w:t>
      </w:r>
      <w:r w:rsidRPr="00AE7613">
        <w:rPr>
          <w:rFonts w:eastAsia="Times New Roman" w:cs="Times New Roman"/>
          <w:spacing w:val="-1"/>
          <w:position w:val="-1"/>
          <w:lang w:val="da-DK"/>
        </w:rPr>
        <w:t>l</w:t>
      </w:r>
      <w:r w:rsidRPr="00AE7613">
        <w:rPr>
          <w:rFonts w:eastAsia="Times New Roman" w:cs="Times New Roman"/>
          <w:position w:val="-1"/>
          <w:lang w:val="da-DK"/>
        </w:rPr>
        <w:t>ut</w:t>
      </w:r>
      <w:r w:rsidRPr="00AE7613">
        <w:rPr>
          <w:rFonts w:eastAsia="Times New Roman" w:cs="Times New Roman"/>
          <w:spacing w:val="1"/>
          <w:position w:val="-1"/>
          <w:lang w:val="da-DK"/>
        </w:rPr>
        <w:t xml:space="preserve"> </w:t>
      </w:r>
      <w:r w:rsidRPr="00AE7613">
        <w:rPr>
          <w:rFonts w:eastAsia="Times New Roman" w:cs="Times New Roman"/>
          <w:spacing w:val="-2"/>
          <w:position w:val="-1"/>
          <w:lang w:val="da-DK"/>
        </w:rPr>
        <w:t>n</w:t>
      </w:r>
      <w:r w:rsidRPr="00AE7613">
        <w:rPr>
          <w:rFonts w:eastAsia="Times New Roman" w:cs="Times New Roman"/>
          <w:position w:val="-1"/>
          <w:lang w:val="da-DK"/>
        </w:rPr>
        <w:t>eu</w:t>
      </w:r>
      <w:r w:rsidRPr="00AE7613">
        <w:rPr>
          <w:rFonts w:eastAsia="Times New Roman" w:cs="Times New Roman"/>
          <w:spacing w:val="-1"/>
          <w:position w:val="-1"/>
          <w:lang w:val="da-DK"/>
        </w:rPr>
        <w:t>t</w:t>
      </w:r>
      <w:r w:rsidRPr="00AE7613">
        <w:rPr>
          <w:rFonts w:eastAsia="Times New Roman" w:cs="Times New Roman"/>
          <w:spacing w:val="1"/>
          <w:position w:val="-1"/>
          <w:lang w:val="da-DK"/>
        </w:rPr>
        <w:t>r</w:t>
      </w:r>
      <w:r w:rsidRPr="00AE7613">
        <w:rPr>
          <w:rFonts w:eastAsia="Times New Roman" w:cs="Times New Roman"/>
          <w:spacing w:val="-2"/>
          <w:position w:val="-1"/>
          <w:lang w:val="da-DK"/>
        </w:rPr>
        <w:t>o</w:t>
      </w:r>
      <w:r w:rsidRPr="00AE7613">
        <w:rPr>
          <w:rFonts w:eastAsia="Times New Roman" w:cs="Times New Roman"/>
          <w:spacing w:val="1"/>
          <w:position w:val="-1"/>
          <w:lang w:val="da-DK"/>
        </w:rPr>
        <w:t>f</w:t>
      </w:r>
      <w:r w:rsidRPr="00AE7613">
        <w:rPr>
          <w:rFonts w:eastAsia="Times New Roman" w:cs="Times New Roman"/>
          <w:spacing w:val="-1"/>
          <w:position w:val="-1"/>
          <w:lang w:val="da-DK"/>
        </w:rPr>
        <w:t>i</w:t>
      </w:r>
      <w:r w:rsidRPr="00AE7613">
        <w:rPr>
          <w:rFonts w:eastAsia="Times New Roman" w:cs="Times New Roman"/>
          <w:spacing w:val="1"/>
          <w:position w:val="-1"/>
          <w:lang w:val="da-DK"/>
        </w:rPr>
        <w:t>l</w:t>
      </w:r>
      <w:r w:rsidRPr="00AE7613">
        <w:rPr>
          <w:rFonts w:eastAsia="Times New Roman" w:cs="Times New Roman"/>
          <w:position w:val="-1"/>
          <w:lang w:val="da-DK"/>
        </w:rPr>
        <w:t>oc</w:t>
      </w:r>
      <w:r w:rsidRPr="00AE7613">
        <w:rPr>
          <w:rFonts w:eastAsia="Times New Roman" w:cs="Times New Roman"/>
          <w:spacing w:val="-2"/>
          <w:position w:val="-1"/>
          <w:lang w:val="da-DK"/>
        </w:rPr>
        <w:t>y</w:t>
      </w:r>
      <w:r w:rsidRPr="00AE7613">
        <w:rPr>
          <w:rFonts w:eastAsia="Times New Roman" w:cs="Times New Roman"/>
          <w:spacing w:val="1"/>
          <w:position w:val="-1"/>
          <w:lang w:val="da-DK"/>
        </w:rPr>
        <w:t>t</w:t>
      </w:r>
      <w:r w:rsidRPr="00AE7613">
        <w:rPr>
          <w:rFonts w:eastAsia="Times New Roman" w:cs="Times New Roman"/>
          <w:spacing w:val="-1"/>
          <w:position w:val="-1"/>
          <w:lang w:val="da-DK"/>
        </w:rPr>
        <w:t>t</w:t>
      </w:r>
      <w:r w:rsidRPr="00AE7613">
        <w:rPr>
          <w:rFonts w:eastAsia="Times New Roman" w:cs="Times New Roman"/>
          <w:position w:val="-1"/>
          <w:lang w:val="da-DK"/>
        </w:rPr>
        <w:t>al</w:t>
      </w:r>
      <w:r w:rsidRPr="00AE7613">
        <w:rPr>
          <w:rFonts w:eastAsia="Times New Roman" w:cs="Times New Roman"/>
          <w:spacing w:val="1"/>
          <w:position w:val="-1"/>
          <w:lang w:val="da-DK"/>
        </w:rPr>
        <w:t xml:space="preserve"> </w:t>
      </w:r>
      <w:r w:rsidRPr="00AE7613">
        <w:rPr>
          <w:rFonts w:eastAsia="Times New Roman" w:cs="Times New Roman"/>
          <w:spacing w:val="-2"/>
          <w:position w:val="-1"/>
          <w:lang w:val="da-DK"/>
        </w:rPr>
        <w:t>u</w:t>
      </w:r>
      <w:r w:rsidRPr="00AE7613">
        <w:rPr>
          <w:rFonts w:eastAsia="Times New Roman" w:cs="Times New Roman"/>
          <w:position w:val="-1"/>
          <w:lang w:val="da-DK"/>
        </w:rPr>
        <w:t>n</w:t>
      </w:r>
      <w:r w:rsidRPr="00AE7613">
        <w:rPr>
          <w:rFonts w:eastAsia="Times New Roman" w:cs="Times New Roman"/>
          <w:spacing w:val="-2"/>
          <w:position w:val="-1"/>
          <w:lang w:val="da-DK"/>
        </w:rPr>
        <w:t>d</w:t>
      </w:r>
      <w:r w:rsidRPr="00AE7613">
        <w:rPr>
          <w:rFonts w:eastAsia="Times New Roman" w:cs="Times New Roman"/>
          <w:position w:val="-1"/>
          <w:lang w:val="da-DK"/>
        </w:rPr>
        <w:t>er</w:t>
      </w:r>
      <w:r w:rsidRPr="00AE7613">
        <w:rPr>
          <w:rFonts w:eastAsia="Times New Roman" w:cs="Times New Roman"/>
          <w:spacing w:val="1"/>
          <w:position w:val="-1"/>
          <w:lang w:val="da-DK"/>
        </w:rPr>
        <w:t xml:space="preserve"> </w:t>
      </w:r>
      <w:r w:rsidRPr="00AE7613">
        <w:rPr>
          <w:rFonts w:eastAsia="Times New Roman" w:cs="Times New Roman"/>
          <w:position w:val="-1"/>
          <w:lang w:val="da-DK"/>
        </w:rPr>
        <w:t>2 x</w:t>
      </w:r>
      <w:r w:rsidRPr="00AE7613">
        <w:rPr>
          <w:rFonts w:eastAsia="Times New Roman" w:cs="Times New Roman"/>
          <w:spacing w:val="-2"/>
          <w:position w:val="-1"/>
          <w:lang w:val="da-DK"/>
        </w:rPr>
        <w:t> </w:t>
      </w:r>
      <w:r w:rsidRPr="00AE7613">
        <w:rPr>
          <w:rFonts w:eastAsia="Times New Roman" w:cs="Times New Roman"/>
          <w:position w:val="-1"/>
          <w:lang w:val="da-DK"/>
        </w:rPr>
        <w:t>10</w:t>
      </w:r>
      <w:r w:rsidRPr="00AE7613">
        <w:rPr>
          <w:rFonts w:eastAsia="Times New Roman" w:cs="Times New Roman"/>
          <w:vertAlign w:val="superscript"/>
          <w:lang w:val="da-DK"/>
        </w:rPr>
        <w:t>9</w:t>
      </w:r>
      <w:r w:rsidRPr="00AE7613">
        <w:rPr>
          <w:rFonts w:eastAsia="Times New Roman" w:cs="Times New Roman"/>
          <w:spacing w:val="-1"/>
          <w:position w:val="-1"/>
          <w:lang w:val="da-DK"/>
        </w:rPr>
        <w:t>/</w:t>
      </w:r>
      <w:r w:rsidRPr="00AE7613">
        <w:rPr>
          <w:rFonts w:eastAsia="Times New Roman" w:cs="Times New Roman"/>
          <w:spacing w:val="1"/>
          <w:position w:val="-1"/>
          <w:lang w:val="da-DK"/>
        </w:rPr>
        <w:t>l</w:t>
      </w:r>
      <w:r w:rsidRPr="00AE7613">
        <w:rPr>
          <w:rFonts w:eastAsia="Times New Roman" w:cs="Times New Roman"/>
          <w:position w:val="-1"/>
          <w:lang w:val="da-DK"/>
        </w:rPr>
        <w:t>.</w:t>
      </w:r>
    </w:p>
    <w:p w14:paraId="74FE1513" w14:textId="77777777" w:rsidR="00546BC6" w:rsidRPr="00AE7613" w:rsidRDefault="00546BC6" w:rsidP="007F49C7">
      <w:pPr>
        <w:keepNext/>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4"/>
        <w:gridCol w:w="7061"/>
      </w:tblGrid>
      <w:tr w:rsidR="00546BC6" w:rsidRPr="00AE7613" w14:paraId="5AE5A1A4" w14:textId="77777777" w:rsidTr="000E0CC6">
        <w:trPr>
          <w:cantSplit/>
          <w:tblHeader/>
        </w:trPr>
        <w:tc>
          <w:tcPr>
            <w:tcW w:w="1994" w:type="dxa"/>
            <w:tcBorders>
              <w:top w:val="single" w:sz="4" w:space="0" w:color="000000"/>
              <w:left w:val="single" w:sz="4" w:space="0" w:color="000000"/>
              <w:bottom w:val="single" w:sz="4" w:space="0" w:color="000000"/>
              <w:right w:val="single" w:sz="4" w:space="0" w:color="000000"/>
            </w:tcBorders>
          </w:tcPr>
          <w:p w14:paraId="527B7AB4" w14:textId="77777777" w:rsidR="00546BC6" w:rsidRPr="00AE7613" w:rsidRDefault="00546BC6" w:rsidP="007F49C7">
            <w:pPr>
              <w:keepNext/>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661F2E85" w14:textId="77777777" w:rsidR="00546BC6" w:rsidRPr="00AE7613" w:rsidRDefault="00546BC6" w:rsidP="007F49C7">
            <w:pPr>
              <w:keepNext/>
              <w:spacing w:after="0" w:line="240" w:lineRule="auto"/>
              <w:ind w:left="171" w:right="106"/>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lang w:val="da-DK"/>
              </w:rPr>
              <w:t>x </w:t>
            </w:r>
            <w:r w:rsidRPr="00AE7613">
              <w:rPr>
                <w:rFonts w:eastAsia="Times New Roman" w:cs="Times New Roman"/>
                <w:spacing w:val="-2"/>
                <w:lang w:val="da-DK"/>
              </w:rPr>
              <w:t>1</w:t>
            </w:r>
            <w:r w:rsidRPr="00AE7613">
              <w:rPr>
                <w:rFonts w:eastAsia="Times New Roman" w:cs="Times New Roman"/>
                <w:lang w:val="da-DK"/>
              </w:rPr>
              <w:t>0</w:t>
            </w:r>
            <w:r w:rsidRPr="00AE7613">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w:t>
            </w:r>
          </w:p>
        </w:tc>
        <w:tc>
          <w:tcPr>
            <w:tcW w:w="7061" w:type="dxa"/>
            <w:tcBorders>
              <w:top w:val="single" w:sz="4" w:space="0" w:color="000000"/>
              <w:left w:val="single" w:sz="4" w:space="0" w:color="000000"/>
              <w:bottom w:val="single" w:sz="4" w:space="0" w:color="000000"/>
              <w:right w:val="single" w:sz="4" w:space="0" w:color="000000"/>
            </w:tcBorders>
          </w:tcPr>
          <w:p w14:paraId="55488A11"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AE7613" w14:paraId="222B2907"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3676E6E5"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 1</w:t>
            </w:r>
          </w:p>
        </w:tc>
        <w:tc>
          <w:tcPr>
            <w:tcW w:w="7061" w:type="dxa"/>
            <w:tcBorders>
              <w:top w:val="single" w:sz="4" w:space="0" w:color="000000"/>
              <w:left w:val="single" w:sz="4" w:space="0" w:color="000000"/>
              <w:bottom w:val="single" w:sz="4" w:space="0" w:color="000000"/>
              <w:right w:val="single" w:sz="4" w:space="0" w:color="000000"/>
            </w:tcBorders>
          </w:tcPr>
          <w:p w14:paraId="0A84C2A0"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æ</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1"/>
                <w:lang w:val="da-DK"/>
              </w:rPr>
              <w:t>si</w:t>
            </w:r>
            <w:r w:rsidRPr="00AE7613">
              <w:rPr>
                <w:rFonts w:eastAsia="Times New Roman" w:cs="Times New Roman"/>
                <w:lang w:val="da-DK"/>
              </w:rPr>
              <w:t>s.</w:t>
            </w:r>
          </w:p>
        </w:tc>
      </w:tr>
      <w:tr w:rsidR="00546BC6" w:rsidRPr="00033A9D" w14:paraId="14A7ADCD"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6CD1AE28"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20"/>
                <w:lang w:val="da-DK"/>
              </w:rPr>
              <w:t xml:space="preserve"> </w:t>
            </w:r>
            <w:r w:rsidRPr="00AE7613">
              <w:rPr>
                <w:rFonts w:eastAsia="Times New Roman" w:cs="Times New Roman"/>
                <w:lang w:val="da-DK"/>
              </w:rPr>
              <w:t>0,5-1</w:t>
            </w:r>
          </w:p>
        </w:tc>
        <w:tc>
          <w:tcPr>
            <w:tcW w:w="7061" w:type="dxa"/>
            <w:tcBorders>
              <w:top w:val="single" w:sz="4" w:space="0" w:color="000000"/>
              <w:left w:val="single" w:sz="4" w:space="0" w:color="000000"/>
              <w:bottom w:val="single" w:sz="4" w:space="0" w:color="000000"/>
              <w:right w:val="single" w:sz="4" w:space="0" w:color="000000"/>
            </w:tcBorders>
          </w:tcPr>
          <w:p w14:paraId="431332B6"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528D4576" w14:textId="77777777" w:rsidR="00546BC6" w:rsidRPr="00AE7613" w:rsidRDefault="00546BC6" w:rsidP="007F49C7">
            <w:pPr>
              <w:spacing w:after="0" w:line="240" w:lineRule="auto"/>
              <w:ind w:left="167" w:right="82"/>
              <w:rPr>
                <w:rFonts w:cs="Times New Roman"/>
                <w:lang w:val="da-DK"/>
              </w:rPr>
            </w:pPr>
          </w:p>
          <w:p w14:paraId="10AE9570"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 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1 x 10</w:t>
            </w:r>
            <w:r w:rsidRPr="00AE7613">
              <w:rPr>
                <w:rFonts w:eastAsia="Times New Roman" w:cs="Times New Roman"/>
                <w:vertAlign w:val="superscript"/>
                <w:lang w:val="da-DK"/>
              </w:rPr>
              <w:t>9</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5"/>
                <w:lang w:val="da-DK"/>
              </w:rPr>
              <w:t>g</w:t>
            </w:r>
            <w:r w:rsidRPr="00AE7613">
              <w:rPr>
                <w:rFonts w:eastAsia="Times New Roman" w:cs="Times New Roman"/>
                <w:lang w:val="da-DK"/>
              </w:rPr>
              <w:t>enop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ed 4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et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øn.</w:t>
            </w:r>
          </w:p>
        </w:tc>
      </w:tr>
      <w:tr w:rsidR="00546BC6" w:rsidRPr="00AE7613" w14:paraId="0E07AA83"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7FC34937"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al</w:t>
            </w:r>
            <w:r w:rsidRPr="00AE7613">
              <w:rPr>
                <w:rFonts w:eastAsia="Times New Roman" w:cs="Times New Roman"/>
                <w:lang w:val="da-DK"/>
              </w:rPr>
              <w:t xml:space="preserve"> &lt; 0,5</w:t>
            </w:r>
          </w:p>
        </w:tc>
        <w:tc>
          <w:tcPr>
            <w:tcW w:w="7061" w:type="dxa"/>
            <w:tcBorders>
              <w:top w:val="single" w:sz="4" w:space="0" w:color="000000"/>
              <w:left w:val="single" w:sz="4" w:space="0" w:color="000000"/>
              <w:bottom w:val="single" w:sz="4" w:space="0" w:color="000000"/>
              <w:right w:val="single" w:sz="4" w:space="0" w:color="000000"/>
            </w:tcBorders>
          </w:tcPr>
          <w:p w14:paraId="01DCC895"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bl>
    <w:p w14:paraId="572527C7" w14:textId="77777777" w:rsidR="00546BC6" w:rsidRPr="00AE7613" w:rsidRDefault="00546BC6" w:rsidP="007F49C7">
      <w:pPr>
        <w:spacing w:after="0" w:line="240" w:lineRule="auto"/>
        <w:rPr>
          <w:rFonts w:cs="Times New Roman"/>
          <w:lang w:val="da-DK"/>
        </w:rPr>
      </w:pPr>
    </w:p>
    <w:p w14:paraId="4773D303" w14:textId="77777777" w:rsidR="00546BC6" w:rsidRPr="009B662D" w:rsidRDefault="00546BC6" w:rsidP="007F49C7">
      <w:pPr>
        <w:pStyle w:val="Listenabsatz"/>
        <w:numPr>
          <w:ilvl w:val="0"/>
          <w:numId w:val="10"/>
        </w:numPr>
        <w:tabs>
          <w:tab w:val="left" w:pos="680"/>
        </w:tabs>
        <w:spacing w:after="0" w:line="240" w:lineRule="auto"/>
        <w:ind w:left="567" w:hanging="567"/>
        <w:rPr>
          <w:rFonts w:eastAsia="Times New Roman" w:cs="Times New Roman"/>
          <w:spacing w:val="-1"/>
          <w:lang w:val="da-DK"/>
        </w:rPr>
      </w:pPr>
      <w:r w:rsidRPr="009B662D">
        <w:rPr>
          <w:rFonts w:eastAsia="Times New Roman" w:cs="Times New Roman"/>
          <w:spacing w:val="-1"/>
          <w:lang w:val="da-DK"/>
        </w:rPr>
        <w:t>Lavt trombocyttal</w:t>
      </w:r>
    </w:p>
    <w:p w14:paraId="4172EC23" w14:textId="77777777" w:rsidR="00546BC6" w:rsidRPr="00AE7613" w:rsidRDefault="00546BC6" w:rsidP="007F49C7">
      <w:pPr>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4"/>
        <w:gridCol w:w="7061"/>
      </w:tblGrid>
      <w:tr w:rsidR="00546BC6" w:rsidRPr="00AE7613" w14:paraId="62BD9792"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70D9D094"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6F23C41C" w14:textId="77777777" w:rsidR="00546BC6" w:rsidRPr="00AE7613" w:rsidRDefault="00546BC6" w:rsidP="007F49C7">
            <w:pPr>
              <w:spacing w:after="0" w:line="240" w:lineRule="auto"/>
              <w:ind w:left="171"/>
              <w:rPr>
                <w:rFonts w:eastAsia="Times New Roman" w:cs="Times New Roman"/>
                <w:lang w:val="da-DK"/>
              </w:rPr>
            </w:pPr>
            <w:r w:rsidRPr="009B662D">
              <w:rPr>
                <w:rFonts w:eastAsia="Times New Roman" w:cs="Times New Roman"/>
                <w:lang w:val="da-DK"/>
              </w:rPr>
              <w:t>(</w:t>
            </w:r>
            <w:r w:rsidRPr="00AE7613">
              <w:rPr>
                <w:rFonts w:eastAsia="Times New Roman" w:cs="Times New Roman"/>
                <w:lang w:val="da-DK"/>
              </w:rPr>
              <w:t>c</w:t>
            </w:r>
            <w:r w:rsidRPr="009B662D">
              <w:rPr>
                <w:rFonts w:eastAsia="Times New Roman" w:cs="Times New Roman"/>
                <w:lang w:val="da-DK"/>
              </w:rPr>
              <w:t>elle</w:t>
            </w:r>
            <w:r w:rsidRPr="00AE7613">
              <w:rPr>
                <w:rFonts w:eastAsia="Times New Roman" w:cs="Times New Roman"/>
                <w:lang w:val="da-DK"/>
              </w:rPr>
              <w:t>r</w:t>
            </w:r>
            <w:r w:rsidRPr="009B662D">
              <w:rPr>
                <w:rFonts w:eastAsia="Times New Roman" w:cs="Times New Roman"/>
                <w:lang w:val="da-DK"/>
              </w:rPr>
              <w:t> </w:t>
            </w:r>
            <w:r w:rsidRPr="00AE7613">
              <w:rPr>
                <w:rFonts w:eastAsia="Times New Roman" w:cs="Times New Roman"/>
                <w:lang w:val="da-DK"/>
              </w:rPr>
              <w:t>x </w:t>
            </w:r>
            <w:r w:rsidRPr="009B662D">
              <w:rPr>
                <w:rFonts w:eastAsia="Times New Roman" w:cs="Times New Roman"/>
                <w:lang w:val="da-DK"/>
              </w:rPr>
              <w:t>1</w:t>
            </w:r>
            <w:r w:rsidRPr="00AE7613">
              <w:rPr>
                <w:rFonts w:eastAsia="Times New Roman" w:cs="Times New Roman"/>
                <w:lang w:val="da-DK"/>
              </w:rPr>
              <w:t>0</w:t>
            </w:r>
            <w:r w:rsidRPr="002C7472">
              <w:rPr>
                <w:rFonts w:eastAsia="Times New Roman" w:cs="Times New Roman"/>
                <w:vertAlign w:val="superscript"/>
                <w:lang w:val="da-DK"/>
              </w:rPr>
              <w:t>3</w:t>
            </w:r>
            <w:r w:rsidRPr="009B662D">
              <w:rPr>
                <w:rFonts w:eastAsia="Times New Roman" w:cs="Times New Roman"/>
                <w:lang w:val="da-DK"/>
              </w:rPr>
              <w:t>/µl</w:t>
            </w:r>
            <w:r w:rsidRPr="00AE7613">
              <w:rPr>
                <w:rFonts w:eastAsia="Times New Roman" w:cs="Times New Roman"/>
                <w:lang w:val="da-DK"/>
              </w:rPr>
              <w:t>)</w:t>
            </w:r>
          </w:p>
        </w:tc>
        <w:tc>
          <w:tcPr>
            <w:tcW w:w="7061" w:type="dxa"/>
            <w:tcBorders>
              <w:top w:val="single" w:sz="4" w:space="0" w:color="000000"/>
              <w:left w:val="single" w:sz="4" w:space="0" w:color="000000"/>
              <w:bottom w:val="single" w:sz="4" w:space="0" w:color="000000"/>
              <w:right w:val="single" w:sz="4" w:space="0" w:color="000000"/>
            </w:tcBorders>
          </w:tcPr>
          <w:p w14:paraId="4A275A3C"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033A9D" w14:paraId="01FEB182"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1E6CABD6"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50</w:t>
            </w:r>
            <w:r w:rsidRPr="00AE7613">
              <w:rPr>
                <w:rFonts w:eastAsia="Times New Roman" w:cs="Times New Roman"/>
                <w:spacing w:val="-4"/>
                <w:lang w:val="da-DK"/>
              </w:rPr>
              <w:noBreakHyphen/>
            </w:r>
            <w:r w:rsidRPr="00AE7613">
              <w:rPr>
                <w:rFonts w:eastAsia="Times New Roman" w:cs="Times New Roman"/>
                <w:lang w:val="da-DK"/>
              </w:rPr>
              <w:t>100</w:t>
            </w:r>
          </w:p>
        </w:tc>
        <w:tc>
          <w:tcPr>
            <w:tcW w:w="7061" w:type="dxa"/>
            <w:tcBorders>
              <w:top w:val="single" w:sz="4" w:space="0" w:color="000000"/>
              <w:left w:val="single" w:sz="4" w:space="0" w:color="000000"/>
              <w:bottom w:val="single" w:sz="4" w:space="0" w:color="000000"/>
              <w:right w:val="single" w:sz="4" w:space="0" w:color="000000"/>
            </w:tcBorders>
          </w:tcPr>
          <w:p w14:paraId="4A08E484" w14:textId="77777777" w:rsidR="00546BC6" w:rsidRPr="00AE7613" w:rsidRDefault="00546BC6" w:rsidP="007F49C7">
            <w:pPr>
              <w:spacing w:after="0" w:line="240" w:lineRule="auto"/>
              <w:ind w:left="167"/>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5233897F" w14:textId="77777777" w:rsidR="00546BC6" w:rsidRPr="00AE7613" w:rsidRDefault="00546BC6" w:rsidP="007F49C7">
            <w:pPr>
              <w:spacing w:after="0" w:line="240" w:lineRule="auto"/>
              <w:ind w:left="167"/>
              <w:rPr>
                <w:rFonts w:cs="Times New Roman"/>
                <w:lang w:val="da-DK"/>
              </w:rPr>
            </w:pPr>
          </w:p>
          <w:p w14:paraId="1E2EBC68"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&gt; 1</w:t>
            </w:r>
            <w:r w:rsidRPr="00AE7613">
              <w:rPr>
                <w:rFonts w:eastAsia="Times New Roman" w:cs="Times New Roman"/>
                <w:spacing w:val="-2"/>
                <w:lang w:val="da-DK"/>
              </w:rPr>
              <w:t>0</w:t>
            </w:r>
            <w:r w:rsidRPr="00AE7613">
              <w:rPr>
                <w:rFonts w:eastAsia="Times New Roman" w:cs="Times New Roman"/>
                <w:lang w:val="da-DK"/>
              </w:rPr>
              <w:t>0 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2"/>
                <w:lang w:val="da-DK"/>
              </w:rPr>
              <w:t>µ</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eno</w:t>
            </w:r>
            <w:r w:rsidRPr="00AE7613">
              <w:rPr>
                <w:rFonts w:eastAsia="Times New Roman" w:cs="Times New Roman"/>
                <w:spacing w:val="-2"/>
                <w:lang w:val="da-DK"/>
              </w:rPr>
              <w:t>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 xml:space="preserve"> tocilizumab</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4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øn.</w:t>
            </w:r>
          </w:p>
        </w:tc>
      </w:tr>
      <w:tr w:rsidR="00546BC6" w:rsidRPr="00AE7613" w14:paraId="3D89E956"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22EC85E5"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&lt; 50</w:t>
            </w:r>
          </w:p>
        </w:tc>
        <w:tc>
          <w:tcPr>
            <w:tcW w:w="7061" w:type="dxa"/>
            <w:tcBorders>
              <w:top w:val="single" w:sz="4" w:space="0" w:color="000000"/>
              <w:left w:val="single" w:sz="4" w:space="0" w:color="000000"/>
              <w:bottom w:val="single" w:sz="4" w:space="0" w:color="000000"/>
              <w:right w:val="single" w:sz="4" w:space="0" w:color="000000"/>
            </w:tcBorders>
          </w:tcPr>
          <w:p w14:paraId="66D96879" w14:textId="77777777" w:rsidR="00546BC6" w:rsidRPr="00AE7613" w:rsidRDefault="00546BC6" w:rsidP="007F49C7">
            <w:pPr>
              <w:spacing w:after="0" w:line="240" w:lineRule="auto"/>
              <w:ind w:left="167"/>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bl>
    <w:p w14:paraId="6EC959FD" w14:textId="77777777" w:rsidR="00546BC6" w:rsidRPr="00AE7613" w:rsidRDefault="00546BC6" w:rsidP="007F49C7">
      <w:pPr>
        <w:spacing w:after="0" w:line="240" w:lineRule="auto"/>
        <w:rPr>
          <w:rFonts w:cs="Times New Roman"/>
          <w:lang w:val="da-DK"/>
        </w:rPr>
      </w:pPr>
    </w:p>
    <w:p w14:paraId="3D8E1F45"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spacing w:val="-1"/>
          <w:position w:val="-1"/>
          <w:u w:color="000000"/>
          <w:lang w:val="da-DK"/>
        </w:rPr>
        <w:t>CO</w:t>
      </w:r>
      <w:r w:rsidRPr="00AE7613">
        <w:rPr>
          <w:rFonts w:eastAsia="Times New Roman" w:cs="Times New Roman"/>
          <w:i/>
          <w:spacing w:val="1"/>
          <w:position w:val="-1"/>
          <w:u w:color="000000"/>
          <w:lang w:val="da-DK"/>
        </w:rPr>
        <w:t>V</w:t>
      </w:r>
      <w:r w:rsidRPr="00AE7613">
        <w:rPr>
          <w:rFonts w:eastAsia="Times New Roman" w:cs="Times New Roman"/>
          <w:i/>
          <w:spacing w:val="-4"/>
          <w:position w:val="-1"/>
          <w:u w:color="000000"/>
          <w:lang w:val="da-DK"/>
        </w:rPr>
        <w:t>I</w:t>
      </w:r>
      <w:r w:rsidRPr="00AE7613">
        <w:rPr>
          <w:rFonts w:eastAsia="Times New Roman" w:cs="Times New Roman"/>
          <w:i/>
          <w:spacing w:val="1"/>
          <w:position w:val="-1"/>
          <w:u w:color="000000"/>
          <w:lang w:val="da-DK"/>
        </w:rPr>
        <w:t>D</w:t>
      </w:r>
      <w:r w:rsidRPr="00AE7613">
        <w:rPr>
          <w:rFonts w:eastAsia="Times New Roman" w:cs="Times New Roman"/>
          <w:i/>
          <w:spacing w:val="-2"/>
          <w:position w:val="-1"/>
          <w:u w:color="000000"/>
          <w:lang w:val="da-DK"/>
        </w:rPr>
        <w:t>-</w:t>
      </w:r>
      <w:r w:rsidRPr="00AE7613">
        <w:rPr>
          <w:rFonts w:eastAsia="Times New Roman" w:cs="Times New Roman"/>
          <w:i/>
          <w:position w:val="-1"/>
          <w:u w:color="000000"/>
          <w:lang w:val="da-DK"/>
        </w:rPr>
        <w:t>19-pa</w:t>
      </w:r>
      <w:r w:rsidRPr="00AE7613">
        <w:rPr>
          <w:rFonts w:eastAsia="Times New Roman" w:cs="Times New Roman"/>
          <w:i/>
          <w:spacing w:val="1"/>
          <w:position w:val="-1"/>
          <w:u w:color="000000"/>
          <w:lang w:val="da-DK"/>
        </w:rPr>
        <w:t>ti</w:t>
      </w:r>
      <w:r w:rsidRPr="00AE7613">
        <w:rPr>
          <w:rFonts w:eastAsia="Times New Roman" w:cs="Times New Roman"/>
          <w:i/>
          <w:spacing w:val="-2"/>
          <w:position w:val="-1"/>
          <w:u w:color="000000"/>
          <w:lang w:val="da-DK"/>
        </w:rPr>
        <w:t>e</w:t>
      </w:r>
      <w:r w:rsidRPr="00AE7613">
        <w:rPr>
          <w:rFonts w:eastAsia="Times New Roman" w:cs="Times New Roman"/>
          <w:i/>
          <w:position w:val="-1"/>
          <w:u w:color="000000"/>
          <w:lang w:val="da-DK"/>
        </w:rPr>
        <w:t>n</w:t>
      </w:r>
      <w:r w:rsidRPr="00AE7613">
        <w:rPr>
          <w:rFonts w:eastAsia="Times New Roman" w:cs="Times New Roman"/>
          <w:i/>
          <w:spacing w:val="1"/>
          <w:position w:val="-1"/>
          <w:u w:color="000000"/>
          <w:lang w:val="da-DK"/>
        </w:rPr>
        <w:t>t</w:t>
      </w:r>
      <w:r w:rsidRPr="00AE7613">
        <w:rPr>
          <w:rFonts w:eastAsia="Times New Roman" w:cs="Times New Roman"/>
          <w:i/>
          <w:spacing w:val="-2"/>
          <w:position w:val="-1"/>
          <w:u w:color="000000"/>
          <w:lang w:val="da-DK"/>
        </w:rPr>
        <w:t>e</w:t>
      </w:r>
      <w:r w:rsidRPr="00AE7613">
        <w:rPr>
          <w:rFonts w:eastAsia="Times New Roman" w:cs="Times New Roman"/>
          <w:i/>
          <w:position w:val="-1"/>
          <w:u w:color="000000"/>
          <w:lang w:val="da-DK"/>
        </w:rPr>
        <w:t>r</w:t>
      </w:r>
    </w:p>
    <w:p w14:paraId="10526453" w14:textId="77777777" w:rsidR="00546BC6" w:rsidRPr="00AE7613" w:rsidRDefault="00546BC6" w:rsidP="007F49C7">
      <w:pPr>
        <w:keepNext/>
        <w:spacing w:after="0" w:line="240" w:lineRule="auto"/>
        <w:rPr>
          <w:rFonts w:cs="Times New Roman"/>
          <w:lang w:val="da-DK"/>
        </w:rPr>
      </w:pPr>
    </w:p>
    <w:p w14:paraId="43DF77D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3"/>
          <w:lang w:val="da-DK"/>
        </w:rPr>
        <w:t>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w:t>
      </w:r>
      <w:r w:rsidRPr="00AE7613">
        <w:rPr>
          <w:rFonts w:eastAsia="Times New Roman" w:cs="Times New Roman"/>
          <w:spacing w:val="3"/>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60</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nu</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 8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2"/>
          <w:lang w:val="da-DK"/>
        </w:rPr>
        <w:t>æ</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sup</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til</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 5.1.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 xml:space="preserve">er den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2"/>
          <w:lang w:val="da-DK"/>
        </w:rPr>
        <w:t>k</w:t>
      </w:r>
      <w:r w:rsidRPr="00AE7613">
        <w:rPr>
          <w:rFonts w:eastAsia="Times New Roman" w:cs="Times New Roman"/>
          <w:lang w:val="da-DK"/>
        </w:rPr>
        <w:t>an der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 xml:space="preserve">én </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ndst</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t</w:t>
      </w:r>
      <w:r w:rsidRPr="00AE7613">
        <w:rPr>
          <w:rFonts w:eastAsia="Times New Roman" w:cs="Times New Roman"/>
          <w:lang w:val="da-DK"/>
        </w:rPr>
        <w:t>o</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6F05CCC5" w14:textId="77777777" w:rsidR="00546BC6" w:rsidRPr="00AE7613" w:rsidRDefault="00546BC6" w:rsidP="007F49C7">
      <w:pPr>
        <w:spacing w:after="0" w:line="240" w:lineRule="auto"/>
        <w:rPr>
          <w:rFonts w:cs="Times New Roman"/>
          <w:lang w:val="da-DK"/>
        </w:rPr>
      </w:pPr>
    </w:p>
    <w:p w14:paraId="4C8D94F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2"/>
          <w:lang w:val="da-DK"/>
        </w:rPr>
        <w:t>legemsv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100 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anbe</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800 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lang w:val="da-DK"/>
        </w:rPr>
        <w:t>. pr.</w:t>
      </w:r>
      <w:r w:rsidRPr="00AE7613">
        <w:rPr>
          <w:rFonts w:eastAsia="Times New Roman" w:cs="Times New Roman"/>
          <w:spacing w:val="1"/>
          <w:lang w:val="da-DK"/>
        </w:rPr>
        <w:t xml:space="preserve"> i</w:t>
      </w:r>
      <w:r w:rsidRPr="00AE7613">
        <w:rPr>
          <w:rFonts w:eastAsia="Times New Roman" w:cs="Times New Roman"/>
          <w:spacing w:val="-2"/>
          <w:lang w:val="da-DK"/>
        </w:rPr>
        <w:t>nf</w:t>
      </w:r>
      <w:r w:rsidRPr="00AE7613">
        <w:rPr>
          <w:rFonts w:eastAsia="Times New Roman" w:cs="Times New Roman"/>
          <w:lang w:val="da-DK"/>
        </w:rPr>
        <w:t>u</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5.2</w:t>
      </w:r>
      <w:r w:rsidRPr="00AE7613">
        <w:rPr>
          <w:rFonts w:eastAsia="Times New Roman" w:cs="Times New Roman"/>
          <w:spacing w:val="1"/>
          <w:lang w:val="da-DK"/>
        </w:rPr>
        <w:t>)</w:t>
      </w:r>
      <w:r w:rsidRPr="00AE7613">
        <w:rPr>
          <w:rFonts w:eastAsia="Times New Roman" w:cs="Times New Roman"/>
          <w:lang w:val="da-DK"/>
        </w:rPr>
        <w:t>.</w:t>
      </w:r>
    </w:p>
    <w:p w14:paraId="6E984A5A" w14:textId="77777777" w:rsidR="00546BC6" w:rsidRPr="00AE7613" w:rsidRDefault="00546BC6" w:rsidP="007F49C7">
      <w:pPr>
        <w:spacing w:after="0" w:line="240" w:lineRule="auto"/>
        <w:rPr>
          <w:rFonts w:cs="Times New Roman"/>
          <w:lang w:val="da-DK"/>
        </w:rPr>
      </w:pPr>
    </w:p>
    <w:p w14:paraId="6369463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u w:color="000000"/>
          <w:lang w:val="da-DK"/>
        </w:rPr>
        <w:t>A</w:t>
      </w:r>
      <w:r w:rsidRPr="00AE7613">
        <w:rPr>
          <w:rFonts w:eastAsia="Times New Roman" w:cs="Times New Roman"/>
          <w:u w:color="000000"/>
          <w:lang w:val="da-DK"/>
        </w:rPr>
        <w:t>d</w:t>
      </w:r>
      <w:r w:rsidRPr="00AE7613">
        <w:rPr>
          <w:rFonts w:eastAsia="Times New Roman" w:cs="Times New Roman"/>
          <w:spacing w:val="-4"/>
          <w:u w:color="000000"/>
          <w:lang w:val="da-DK"/>
        </w:rPr>
        <w:t>m</w:t>
      </w:r>
      <w:r w:rsidRPr="00AE7613">
        <w:rPr>
          <w:rFonts w:eastAsia="Times New Roman" w:cs="Times New Roman"/>
          <w:spacing w:val="1"/>
          <w:u w:color="000000"/>
          <w:lang w:val="da-DK"/>
        </w:rPr>
        <w:t>i</w:t>
      </w:r>
      <w:r w:rsidRPr="00AE7613">
        <w:rPr>
          <w:rFonts w:eastAsia="Times New Roman" w:cs="Times New Roman"/>
          <w:u w:color="000000"/>
          <w:lang w:val="da-DK"/>
        </w:rPr>
        <w:t>n</w:t>
      </w:r>
      <w:r w:rsidRPr="00AE7613">
        <w:rPr>
          <w:rFonts w:eastAsia="Times New Roman" w:cs="Times New Roman"/>
          <w:spacing w:val="1"/>
          <w:u w:color="000000"/>
          <w:lang w:val="da-DK"/>
        </w:rPr>
        <w:t>i</w:t>
      </w:r>
      <w:r w:rsidRPr="00AE7613">
        <w:rPr>
          <w:rFonts w:eastAsia="Times New Roman" w:cs="Times New Roman"/>
          <w:u w:color="000000"/>
          <w:lang w:val="da-DK"/>
        </w:rPr>
        <w:t>s</w:t>
      </w:r>
      <w:r w:rsidRPr="00AE7613">
        <w:rPr>
          <w:rFonts w:eastAsia="Times New Roman" w:cs="Times New Roman"/>
          <w:spacing w:val="1"/>
          <w:u w:color="000000"/>
          <w:lang w:val="da-DK"/>
        </w:rPr>
        <w:t>t</w:t>
      </w:r>
      <w:r w:rsidRPr="00AE7613">
        <w:rPr>
          <w:rFonts w:eastAsia="Times New Roman" w:cs="Times New Roman"/>
          <w:spacing w:val="-2"/>
          <w:u w:color="000000"/>
          <w:lang w:val="da-DK"/>
        </w:rPr>
        <w:t>r</w:t>
      </w:r>
      <w:r w:rsidRPr="00AE7613">
        <w:rPr>
          <w:rFonts w:eastAsia="Times New Roman" w:cs="Times New Roman"/>
          <w:u w:color="000000"/>
          <w:lang w:val="da-DK"/>
        </w:rPr>
        <w:t>a</w:t>
      </w:r>
      <w:r w:rsidRPr="00AE7613">
        <w:rPr>
          <w:rFonts w:eastAsia="Times New Roman" w:cs="Times New Roman"/>
          <w:spacing w:val="-1"/>
          <w:u w:color="000000"/>
          <w:lang w:val="da-DK"/>
        </w:rPr>
        <w:t>t</w:t>
      </w:r>
      <w:r w:rsidRPr="00AE7613">
        <w:rPr>
          <w:rFonts w:eastAsia="Times New Roman" w:cs="Times New Roman"/>
          <w:spacing w:val="1"/>
          <w:u w:color="000000"/>
          <w:lang w:val="da-DK"/>
        </w:rPr>
        <w:t>i</w:t>
      </w:r>
      <w:r w:rsidRPr="00AE7613">
        <w:rPr>
          <w:rFonts w:eastAsia="Times New Roman" w:cs="Times New Roman"/>
          <w:u w:color="000000"/>
          <w:lang w:val="da-DK"/>
        </w:rPr>
        <w:t xml:space="preserve">on </w:t>
      </w:r>
      <w:r w:rsidRPr="00AE7613">
        <w:rPr>
          <w:rFonts w:eastAsia="Times New Roman" w:cs="Times New Roman"/>
          <w:spacing w:val="-2"/>
          <w:u w:color="000000"/>
          <w:lang w:val="da-DK"/>
        </w:rPr>
        <w:t>a</w:t>
      </w:r>
      <w:r w:rsidRPr="00AE7613">
        <w:rPr>
          <w:rFonts w:eastAsia="Times New Roman" w:cs="Times New Roman"/>
          <w:u w:color="000000"/>
          <w:lang w:val="da-DK"/>
        </w:rPr>
        <w:t>f</w:t>
      </w:r>
      <w:r w:rsidRPr="00AE7613">
        <w:rPr>
          <w:rFonts w:eastAsia="Times New Roman" w:cs="Times New Roman"/>
          <w:spacing w:val="1"/>
          <w:u w:color="000000"/>
          <w:lang w:val="da-DK"/>
        </w:rPr>
        <w:t xml:space="preserve"> </w:t>
      </w:r>
      <w:r w:rsidRPr="00AE7613">
        <w:rPr>
          <w:rFonts w:eastAsia="Times New Roman" w:cs="Times New Roman"/>
          <w:spacing w:val="-1"/>
          <w:u w:color="000000"/>
          <w:lang w:val="da-DK"/>
        </w:rPr>
        <w:t>tocilizumab</w:t>
      </w:r>
      <w:r w:rsidRPr="00AE7613">
        <w:rPr>
          <w:rFonts w:eastAsia="Times New Roman" w:cs="Times New Roman"/>
          <w:u w:color="000000"/>
          <w:lang w:val="da-DK"/>
        </w:rPr>
        <w:t xml:space="preserve"> a</w:t>
      </w:r>
      <w:r w:rsidRPr="00AE7613">
        <w:rPr>
          <w:rFonts w:eastAsia="Times New Roman" w:cs="Times New Roman"/>
          <w:spacing w:val="-2"/>
          <w:u w:color="000000"/>
          <w:lang w:val="da-DK"/>
        </w:rPr>
        <w:t>n</w:t>
      </w:r>
      <w:r w:rsidRPr="00AE7613">
        <w:rPr>
          <w:rFonts w:eastAsia="Times New Roman" w:cs="Times New Roman"/>
          <w:u w:color="000000"/>
          <w:lang w:val="da-DK"/>
        </w:rPr>
        <w:t>be</w:t>
      </w:r>
      <w:r w:rsidRPr="00AE7613">
        <w:rPr>
          <w:rFonts w:eastAsia="Times New Roman" w:cs="Times New Roman"/>
          <w:spacing w:val="-2"/>
          <w:u w:color="000000"/>
          <w:lang w:val="da-DK"/>
        </w:rPr>
        <w:t>f</w:t>
      </w:r>
      <w:r w:rsidRPr="00AE7613">
        <w:rPr>
          <w:rFonts w:eastAsia="Times New Roman" w:cs="Times New Roman"/>
          <w:u w:color="000000"/>
          <w:lang w:val="da-DK"/>
        </w:rPr>
        <w:t>al</w:t>
      </w:r>
      <w:r w:rsidRPr="00AE7613">
        <w:rPr>
          <w:rFonts w:eastAsia="Times New Roman" w:cs="Times New Roman"/>
          <w:spacing w:val="-2"/>
          <w:u w:color="000000"/>
          <w:lang w:val="da-DK"/>
        </w:rPr>
        <w:t>e</w:t>
      </w:r>
      <w:r w:rsidRPr="00AE7613">
        <w:rPr>
          <w:rFonts w:eastAsia="Times New Roman" w:cs="Times New Roman"/>
          <w:u w:color="000000"/>
          <w:lang w:val="da-DK"/>
        </w:rPr>
        <w:t>s</w:t>
      </w:r>
      <w:r w:rsidRPr="00AE7613">
        <w:rPr>
          <w:rFonts w:eastAsia="Times New Roman" w:cs="Times New Roman"/>
          <w:spacing w:val="1"/>
          <w:u w:color="000000"/>
          <w:lang w:val="da-DK"/>
        </w:rPr>
        <w:t xml:space="preserve"> i</w:t>
      </w:r>
      <w:r w:rsidRPr="00AE7613">
        <w:rPr>
          <w:rFonts w:eastAsia="Times New Roman" w:cs="Times New Roman"/>
          <w:spacing w:val="-2"/>
          <w:u w:color="000000"/>
          <w:lang w:val="da-DK"/>
        </w:rPr>
        <w:t>kke</w:t>
      </w:r>
      <w:r w:rsidRPr="00AE7613">
        <w:rPr>
          <w:rFonts w:eastAsia="Times New Roman" w:cs="Times New Roman"/>
          <w:spacing w:val="3"/>
          <w:u w:color="000000"/>
          <w:lang w:val="da-DK"/>
        </w:rPr>
        <w:t xml:space="preserve"> </w:t>
      </w:r>
      <w:r w:rsidRPr="00AE7613">
        <w:rPr>
          <w:rFonts w:eastAsia="Times New Roman" w:cs="Times New Roman"/>
          <w:spacing w:val="1"/>
          <w:u w:color="000000"/>
          <w:lang w:val="da-DK"/>
        </w:rPr>
        <w:t>t</w:t>
      </w:r>
      <w:r w:rsidRPr="00AE7613">
        <w:rPr>
          <w:rFonts w:eastAsia="Times New Roman" w:cs="Times New Roman"/>
          <w:spacing w:val="-1"/>
          <w:u w:color="000000"/>
          <w:lang w:val="da-DK"/>
        </w:rPr>
        <w:t>i</w:t>
      </w:r>
      <w:r w:rsidRPr="00AE7613">
        <w:rPr>
          <w:rFonts w:eastAsia="Times New Roman" w:cs="Times New Roman"/>
          <w:u w:color="000000"/>
          <w:lang w:val="da-DK"/>
        </w:rPr>
        <w:t>l</w:t>
      </w:r>
      <w:r w:rsidRPr="00AE7613">
        <w:rPr>
          <w:rFonts w:eastAsia="Times New Roman" w:cs="Times New Roman"/>
          <w:spacing w:val="1"/>
          <w:u w:color="000000"/>
          <w:lang w:val="da-DK"/>
        </w:rPr>
        <w:t xml:space="preserve"> </w:t>
      </w:r>
      <w:r w:rsidRPr="00AE7613">
        <w:rPr>
          <w:rFonts w:eastAsia="Times New Roman" w:cs="Times New Roman"/>
          <w:u w:color="000000"/>
          <w:lang w:val="da-DK"/>
        </w:rPr>
        <w:t>p</w:t>
      </w:r>
      <w:r w:rsidRPr="00AE7613">
        <w:rPr>
          <w:rFonts w:eastAsia="Times New Roman" w:cs="Times New Roman"/>
          <w:spacing w:val="-2"/>
          <w:u w:color="000000"/>
          <w:lang w:val="da-DK"/>
        </w:rPr>
        <w:t>a</w:t>
      </w:r>
      <w:r w:rsidRPr="00AE7613">
        <w:rPr>
          <w:rFonts w:eastAsia="Times New Roman" w:cs="Times New Roman"/>
          <w:spacing w:val="1"/>
          <w:u w:color="000000"/>
          <w:lang w:val="da-DK"/>
        </w:rPr>
        <w:t>t</w:t>
      </w:r>
      <w:r w:rsidRPr="00AE7613">
        <w:rPr>
          <w:rFonts w:eastAsia="Times New Roman" w:cs="Times New Roman"/>
          <w:spacing w:val="-1"/>
          <w:u w:color="000000"/>
          <w:lang w:val="da-DK"/>
        </w:rPr>
        <w:t>i</w:t>
      </w:r>
      <w:r w:rsidRPr="00AE7613">
        <w:rPr>
          <w:rFonts w:eastAsia="Times New Roman" w:cs="Times New Roman"/>
          <w:u w:color="000000"/>
          <w:lang w:val="da-DK"/>
        </w:rPr>
        <w:t>en</w:t>
      </w:r>
      <w:r w:rsidRPr="00AE7613">
        <w:rPr>
          <w:rFonts w:eastAsia="Times New Roman" w:cs="Times New Roman"/>
          <w:spacing w:val="-1"/>
          <w:u w:color="000000"/>
          <w:lang w:val="da-DK"/>
        </w:rPr>
        <w:t>t</w:t>
      </w:r>
      <w:r w:rsidRPr="00AE7613">
        <w:rPr>
          <w:rFonts w:eastAsia="Times New Roman" w:cs="Times New Roman"/>
          <w:u w:color="000000"/>
          <w:lang w:val="da-DK"/>
        </w:rPr>
        <w:t>er</w:t>
      </w:r>
      <w:r w:rsidRPr="00AE7613">
        <w:rPr>
          <w:rFonts w:eastAsia="Times New Roman" w:cs="Times New Roman"/>
          <w:spacing w:val="1"/>
          <w:u w:color="000000"/>
          <w:lang w:val="da-DK"/>
        </w:rPr>
        <w:t xml:space="preserve"> </w:t>
      </w:r>
      <w:r w:rsidRPr="00AE7613">
        <w:rPr>
          <w:rFonts w:eastAsia="Times New Roman" w:cs="Times New Roman"/>
          <w:spacing w:val="-4"/>
          <w:u w:color="000000"/>
          <w:lang w:val="da-DK"/>
        </w:rPr>
        <w:t>m</w:t>
      </w:r>
      <w:r w:rsidRPr="00AE7613">
        <w:rPr>
          <w:rFonts w:eastAsia="Times New Roman" w:cs="Times New Roman"/>
          <w:u w:color="000000"/>
          <w:lang w:val="da-DK"/>
        </w:rPr>
        <w:t xml:space="preserve">ed </w:t>
      </w:r>
      <w:r w:rsidRPr="00AE7613">
        <w:rPr>
          <w:rFonts w:eastAsia="Times New Roman" w:cs="Times New Roman"/>
          <w:spacing w:val="-1"/>
          <w:u w:color="000000"/>
          <w:lang w:val="da-DK"/>
        </w:rPr>
        <w:t>CO</w:t>
      </w:r>
      <w:r w:rsidRPr="00AE7613">
        <w:rPr>
          <w:rFonts w:eastAsia="Times New Roman" w:cs="Times New Roman"/>
          <w:spacing w:val="1"/>
          <w:u w:color="000000"/>
          <w:lang w:val="da-DK"/>
        </w:rPr>
        <w:t>V</w:t>
      </w:r>
      <w:r w:rsidRPr="00AE7613">
        <w:rPr>
          <w:rFonts w:eastAsia="Times New Roman" w:cs="Times New Roman"/>
          <w:spacing w:val="-4"/>
          <w:u w:color="000000"/>
          <w:lang w:val="da-DK"/>
        </w:rPr>
        <w:t>I</w:t>
      </w:r>
      <w:r w:rsidRPr="00AE7613">
        <w:rPr>
          <w:rFonts w:eastAsia="Times New Roman" w:cs="Times New Roman"/>
          <w:spacing w:val="1"/>
          <w:u w:color="000000"/>
          <w:lang w:val="da-DK"/>
        </w:rPr>
        <w:t>D</w:t>
      </w:r>
      <w:r w:rsidRPr="00AE7613">
        <w:rPr>
          <w:rFonts w:eastAsia="Times New Roman" w:cs="Times New Roman"/>
          <w:spacing w:val="-2"/>
          <w:u w:color="000000"/>
          <w:lang w:val="da-DK"/>
        </w:rPr>
        <w:t>-</w:t>
      </w:r>
      <w:r w:rsidRPr="00AE7613">
        <w:rPr>
          <w:rFonts w:eastAsia="Times New Roman" w:cs="Times New Roman"/>
          <w:u w:color="000000"/>
          <w:lang w:val="da-DK"/>
        </w:rPr>
        <w:t xml:space="preserve">19. </w:t>
      </w:r>
      <w:r w:rsidRPr="00AE7613">
        <w:rPr>
          <w:rFonts w:eastAsia="Times New Roman" w:cs="Times New Roman"/>
          <w:spacing w:val="1"/>
          <w:u w:color="000000"/>
          <w:lang w:val="da-DK"/>
        </w:rPr>
        <w:t>s</w:t>
      </w:r>
      <w:r w:rsidRPr="00AE7613">
        <w:rPr>
          <w:rFonts w:eastAsia="Times New Roman" w:cs="Times New Roman"/>
          <w:u w:color="000000"/>
          <w:lang w:val="da-DK"/>
        </w:rPr>
        <w:t>om</w:t>
      </w:r>
      <w:r w:rsidRPr="00AE7613">
        <w:rPr>
          <w:rFonts w:eastAsia="Times New Roman" w:cs="Times New Roman"/>
          <w:spacing w:val="-4"/>
          <w:u w:color="000000"/>
          <w:lang w:val="da-DK"/>
        </w:rPr>
        <w:t xml:space="preserve"> </w:t>
      </w:r>
      <w:r w:rsidRPr="00AE7613">
        <w:rPr>
          <w:rFonts w:eastAsia="Times New Roman" w:cs="Times New Roman"/>
          <w:u w:color="000000"/>
          <w:lang w:val="da-DK"/>
        </w:rPr>
        <w:t>har</w:t>
      </w:r>
      <w:r w:rsidRPr="00AE7613">
        <w:rPr>
          <w:rFonts w:eastAsia="Times New Roman" w:cs="Times New Roman"/>
          <w:spacing w:val="1"/>
          <w:u w:color="000000"/>
          <w:lang w:val="da-DK"/>
        </w:rPr>
        <w:t xml:space="preserve"> </w:t>
      </w:r>
      <w:r w:rsidRPr="00AE7613">
        <w:rPr>
          <w:rFonts w:eastAsia="Times New Roman" w:cs="Times New Roman"/>
          <w:u w:color="000000"/>
          <w:lang w:val="da-DK"/>
        </w:rPr>
        <w:t xml:space="preserve">en </w:t>
      </w:r>
      <w:r w:rsidRPr="00AE7613">
        <w:rPr>
          <w:rFonts w:eastAsia="Times New Roman" w:cs="Times New Roman"/>
          <w:spacing w:val="-2"/>
          <w:u w:color="000000"/>
          <w:lang w:val="da-DK"/>
        </w:rPr>
        <w:t>e</w:t>
      </w:r>
      <w:r w:rsidRPr="00AE7613">
        <w:rPr>
          <w:rFonts w:eastAsia="Times New Roman" w:cs="Times New Roman"/>
          <w:spacing w:val="1"/>
          <w:u w:color="000000"/>
          <w:lang w:val="da-DK"/>
        </w:rPr>
        <w:t>l</w:t>
      </w:r>
      <w:r w:rsidRPr="00AE7613">
        <w:rPr>
          <w:rFonts w:eastAsia="Times New Roman" w:cs="Times New Roman"/>
          <w:spacing w:val="-1"/>
          <w:u w:color="000000"/>
          <w:lang w:val="da-DK"/>
        </w:rPr>
        <w:t>l</w:t>
      </w:r>
      <w:r w:rsidRPr="00AE7613">
        <w:rPr>
          <w:rFonts w:eastAsia="Times New Roman" w:cs="Times New Roman"/>
          <w:u w:color="000000"/>
          <w:lang w:val="da-DK"/>
        </w:rPr>
        <w:t>er</w:t>
      </w:r>
      <w:r w:rsidRPr="00AE7613">
        <w:rPr>
          <w:rFonts w:eastAsia="Times New Roman" w:cs="Times New Roman"/>
          <w:spacing w:val="-2"/>
          <w:u w:color="000000"/>
          <w:lang w:val="da-DK"/>
        </w:rPr>
        <w:t xml:space="preserve"> </w:t>
      </w:r>
      <w:r w:rsidRPr="00AE7613">
        <w:rPr>
          <w:rFonts w:eastAsia="Times New Roman" w:cs="Times New Roman"/>
          <w:spacing w:val="1"/>
          <w:u w:color="000000"/>
          <w:lang w:val="da-DK"/>
        </w:rPr>
        <w:t>f</w:t>
      </w:r>
      <w:r w:rsidRPr="00AE7613">
        <w:rPr>
          <w:rFonts w:eastAsia="Times New Roman" w:cs="Times New Roman"/>
          <w:spacing w:val="-1"/>
          <w:u w:color="000000"/>
          <w:lang w:val="da-DK"/>
        </w:rPr>
        <w:t>l</w:t>
      </w:r>
      <w:r w:rsidRPr="00AE7613">
        <w:rPr>
          <w:rFonts w:eastAsia="Times New Roman" w:cs="Times New Roman"/>
          <w:u w:color="000000"/>
          <w:lang w:val="da-DK"/>
        </w:rPr>
        <w:t>e</w:t>
      </w:r>
      <w:r w:rsidRPr="00AE7613">
        <w:rPr>
          <w:rFonts w:eastAsia="Times New Roman" w:cs="Times New Roman"/>
          <w:spacing w:val="1"/>
          <w:u w:color="000000"/>
          <w:lang w:val="da-DK"/>
        </w:rPr>
        <w:t>r</w:t>
      </w:r>
      <w:r w:rsidRPr="00AE7613">
        <w:rPr>
          <w:rFonts w:eastAsia="Times New Roman" w:cs="Times New Roman"/>
          <w:u w:color="000000"/>
          <w:lang w:val="da-DK"/>
        </w:rPr>
        <w:t>e</w:t>
      </w:r>
      <w:r w:rsidRPr="00AE7613">
        <w:rPr>
          <w:rFonts w:eastAsia="Times New Roman" w:cs="Times New Roman"/>
          <w:spacing w:val="-2"/>
          <w:u w:color="000000"/>
          <w:lang w:val="da-DK"/>
        </w:rPr>
        <w:t xml:space="preserve"> </w:t>
      </w:r>
      <w:r w:rsidRPr="00AE7613">
        <w:rPr>
          <w:rFonts w:eastAsia="Times New Roman" w:cs="Times New Roman"/>
          <w:u w:color="000000"/>
          <w:lang w:val="da-DK"/>
        </w:rPr>
        <w:t>af</w:t>
      </w:r>
      <w:r w:rsidRPr="00AE7613">
        <w:rPr>
          <w:rFonts w:eastAsia="Times New Roman" w:cs="Times New Roman"/>
          <w:lang w:val="da-DK"/>
        </w:rPr>
        <w:t xml:space="preserve"> </w:t>
      </w:r>
      <w:r w:rsidRPr="00AE7613">
        <w:rPr>
          <w:rFonts w:eastAsia="Times New Roman" w:cs="Times New Roman"/>
          <w:spacing w:val="1"/>
          <w:u w:color="000000"/>
          <w:lang w:val="da-DK"/>
        </w:rPr>
        <w:t>f</w:t>
      </w:r>
      <w:r w:rsidRPr="00AE7613">
        <w:rPr>
          <w:rFonts w:eastAsia="Times New Roman" w:cs="Times New Roman"/>
          <w:u w:color="000000"/>
          <w:lang w:val="da-DK"/>
        </w:rPr>
        <w:t>ø</w:t>
      </w:r>
      <w:r w:rsidRPr="00AE7613">
        <w:rPr>
          <w:rFonts w:eastAsia="Times New Roman" w:cs="Times New Roman"/>
          <w:spacing w:val="1"/>
          <w:u w:color="000000"/>
          <w:lang w:val="da-DK"/>
        </w:rPr>
        <w:t>l</w:t>
      </w:r>
      <w:r w:rsidRPr="00AE7613">
        <w:rPr>
          <w:rFonts w:eastAsia="Times New Roman" w:cs="Times New Roman"/>
          <w:spacing w:val="-2"/>
          <w:u w:color="000000"/>
          <w:lang w:val="da-DK"/>
        </w:rPr>
        <w:t>g</w:t>
      </w:r>
      <w:r w:rsidRPr="00AE7613">
        <w:rPr>
          <w:rFonts w:eastAsia="Times New Roman" w:cs="Times New Roman"/>
          <w:u w:color="000000"/>
          <w:lang w:val="da-DK"/>
        </w:rPr>
        <w:t>ende</w:t>
      </w:r>
      <w:r w:rsidRPr="00AE7613">
        <w:rPr>
          <w:rFonts w:eastAsia="Times New Roman" w:cs="Times New Roman"/>
          <w:spacing w:val="-2"/>
          <w:u w:color="000000"/>
          <w:lang w:val="da-DK"/>
        </w:rPr>
        <w:t xml:space="preserve"> </w:t>
      </w:r>
      <w:r w:rsidRPr="00AE7613">
        <w:rPr>
          <w:rFonts w:eastAsia="Times New Roman" w:cs="Times New Roman"/>
          <w:spacing w:val="1"/>
          <w:u w:color="000000"/>
          <w:lang w:val="da-DK"/>
        </w:rPr>
        <w:t>l</w:t>
      </w:r>
      <w:r w:rsidRPr="00AE7613">
        <w:rPr>
          <w:rFonts w:eastAsia="Times New Roman" w:cs="Times New Roman"/>
          <w:u w:color="000000"/>
          <w:lang w:val="da-DK"/>
        </w:rPr>
        <w:t>a</w:t>
      </w:r>
      <w:r w:rsidRPr="00AE7613">
        <w:rPr>
          <w:rFonts w:eastAsia="Times New Roman" w:cs="Times New Roman"/>
          <w:spacing w:val="-2"/>
          <w:u w:color="000000"/>
          <w:lang w:val="da-DK"/>
        </w:rPr>
        <w:t>b</w:t>
      </w:r>
      <w:r w:rsidRPr="00AE7613">
        <w:rPr>
          <w:rFonts w:eastAsia="Times New Roman" w:cs="Times New Roman"/>
          <w:u w:color="000000"/>
          <w:lang w:val="da-DK"/>
        </w:rPr>
        <w:t>o</w:t>
      </w:r>
      <w:r w:rsidRPr="00AE7613">
        <w:rPr>
          <w:rFonts w:eastAsia="Times New Roman" w:cs="Times New Roman"/>
          <w:spacing w:val="1"/>
          <w:u w:color="000000"/>
          <w:lang w:val="da-DK"/>
        </w:rPr>
        <w:t>r</w:t>
      </w:r>
      <w:r w:rsidRPr="00AE7613">
        <w:rPr>
          <w:rFonts w:eastAsia="Times New Roman" w:cs="Times New Roman"/>
          <w:spacing w:val="-2"/>
          <w:u w:color="000000"/>
          <w:lang w:val="da-DK"/>
        </w:rPr>
        <w:t>a</w:t>
      </w:r>
      <w:r w:rsidRPr="00AE7613">
        <w:rPr>
          <w:rFonts w:eastAsia="Times New Roman" w:cs="Times New Roman"/>
          <w:spacing w:val="1"/>
          <w:u w:color="000000"/>
          <w:lang w:val="da-DK"/>
        </w:rPr>
        <w:t>t</w:t>
      </w:r>
      <w:r w:rsidRPr="00AE7613">
        <w:rPr>
          <w:rFonts w:eastAsia="Times New Roman" w:cs="Times New Roman"/>
          <w:u w:color="000000"/>
          <w:lang w:val="da-DK"/>
        </w:rPr>
        <w:t>o</w:t>
      </w:r>
      <w:r w:rsidRPr="00AE7613">
        <w:rPr>
          <w:rFonts w:eastAsia="Times New Roman" w:cs="Times New Roman"/>
          <w:spacing w:val="-2"/>
          <w:u w:color="000000"/>
          <w:lang w:val="da-DK"/>
        </w:rPr>
        <w:t>r</w:t>
      </w:r>
      <w:r w:rsidRPr="00AE7613">
        <w:rPr>
          <w:rFonts w:eastAsia="Times New Roman" w:cs="Times New Roman"/>
          <w:spacing w:val="1"/>
          <w:u w:color="000000"/>
          <w:lang w:val="da-DK"/>
        </w:rPr>
        <w:t>i</w:t>
      </w:r>
      <w:r w:rsidRPr="00AE7613">
        <w:rPr>
          <w:rFonts w:eastAsia="Times New Roman" w:cs="Times New Roman"/>
          <w:spacing w:val="-2"/>
          <w:u w:color="000000"/>
          <w:lang w:val="da-DK"/>
        </w:rPr>
        <w:t>e</w:t>
      </w:r>
      <w:r w:rsidRPr="00AE7613">
        <w:rPr>
          <w:rFonts w:eastAsia="Times New Roman" w:cs="Times New Roman"/>
          <w:u w:color="000000"/>
          <w:lang w:val="da-DK"/>
        </w:rPr>
        <w:t>abn</w:t>
      </w:r>
      <w:r w:rsidRPr="00AE7613">
        <w:rPr>
          <w:rFonts w:eastAsia="Times New Roman" w:cs="Times New Roman"/>
          <w:spacing w:val="-2"/>
          <w:u w:color="000000"/>
          <w:lang w:val="da-DK"/>
        </w:rPr>
        <w:t>o</w:t>
      </w:r>
      <w:r w:rsidRPr="00AE7613">
        <w:rPr>
          <w:rFonts w:eastAsia="Times New Roman" w:cs="Times New Roman"/>
          <w:spacing w:val="1"/>
          <w:u w:color="000000"/>
          <w:lang w:val="da-DK"/>
        </w:rPr>
        <w:t>r</w:t>
      </w:r>
      <w:r w:rsidRPr="00AE7613">
        <w:rPr>
          <w:rFonts w:eastAsia="Times New Roman" w:cs="Times New Roman"/>
          <w:spacing w:val="-1"/>
          <w:u w:color="000000"/>
          <w:lang w:val="da-DK"/>
        </w:rPr>
        <w:t>m</w:t>
      </w:r>
      <w:r w:rsidRPr="00AE7613">
        <w:rPr>
          <w:rFonts w:eastAsia="Times New Roman" w:cs="Times New Roman"/>
          <w:u w:color="000000"/>
          <w:lang w:val="da-DK"/>
        </w:rPr>
        <w:t>a</w:t>
      </w:r>
      <w:r w:rsidRPr="00AE7613">
        <w:rPr>
          <w:rFonts w:eastAsia="Times New Roman" w:cs="Times New Roman"/>
          <w:spacing w:val="1"/>
          <w:u w:color="000000"/>
          <w:lang w:val="da-DK"/>
        </w:rPr>
        <w:t>l</w:t>
      </w:r>
      <w:r w:rsidRPr="00AE7613">
        <w:rPr>
          <w:rFonts w:eastAsia="Times New Roman" w:cs="Times New Roman"/>
          <w:spacing w:val="-1"/>
          <w:u w:color="000000"/>
          <w:lang w:val="da-DK"/>
        </w:rPr>
        <w:t>i</w:t>
      </w:r>
      <w:r w:rsidRPr="00AE7613">
        <w:rPr>
          <w:rFonts w:eastAsia="Times New Roman" w:cs="Times New Roman"/>
          <w:spacing w:val="1"/>
          <w:u w:color="000000"/>
          <w:lang w:val="da-DK"/>
        </w:rPr>
        <w:t>t</w:t>
      </w:r>
      <w:r w:rsidRPr="00AE7613">
        <w:rPr>
          <w:rFonts w:eastAsia="Times New Roman" w:cs="Times New Roman"/>
          <w:spacing w:val="-2"/>
          <w:u w:color="000000"/>
          <w:lang w:val="da-DK"/>
        </w:rPr>
        <w:t>e</w:t>
      </w:r>
      <w:r w:rsidRPr="00AE7613">
        <w:rPr>
          <w:rFonts w:eastAsia="Times New Roman" w:cs="Times New Roman"/>
          <w:spacing w:val="1"/>
          <w:u w:color="000000"/>
          <w:lang w:val="da-DK"/>
        </w:rPr>
        <w:t>t</w:t>
      </w:r>
      <w:r w:rsidRPr="00AE7613">
        <w:rPr>
          <w:rFonts w:eastAsia="Times New Roman" w:cs="Times New Roman"/>
          <w:spacing w:val="-2"/>
          <w:u w:color="000000"/>
          <w:lang w:val="da-DK"/>
        </w:rPr>
        <w:t>e</w:t>
      </w:r>
      <w:r w:rsidRPr="00AE7613">
        <w:rPr>
          <w:rFonts w:eastAsia="Times New Roman" w:cs="Times New Roman"/>
          <w:u w:color="000000"/>
          <w:lang w:val="da-DK"/>
        </w:rPr>
        <w:t>r</w:t>
      </w:r>
      <w:r w:rsidRPr="00AE7613">
        <w:rPr>
          <w:rFonts w:eastAsia="Times New Roman" w:cs="Times New Roman"/>
          <w:lang w:val="da-DK"/>
        </w:rPr>
        <w:t>:</w:t>
      </w:r>
    </w:p>
    <w:p w14:paraId="58B8B9EC" w14:textId="77777777" w:rsidR="00546BC6" w:rsidRPr="00AE7613" w:rsidRDefault="00546BC6" w:rsidP="007F49C7">
      <w:pPr>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3029"/>
        <w:gridCol w:w="3019"/>
        <w:gridCol w:w="3007"/>
      </w:tblGrid>
      <w:tr w:rsidR="00546BC6" w:rsidRPr="00AE7613" w14:paraId="2FC36A74" w14:textId="77777777" w:rsidTr="000E0CC6">
        <w:trPr>
          <w:trHeight w:hRule="exact" w:val="264"/>
        </w:trPr>
        <w:tc>
          <w:tcPr>
            <w:tcW w:w="3029" w:type="dxa"/>
            <w:tcBorders>
              <w:top w:val="single" w:sz="4" w:space="0" w:color="000000"/>
              <w:left w:val="single" w:sz="4" w:space="0" w:color="000000"/>
              <w:bottom w:val="single" w:sz="4" w:space="0" w:color="000000"/>
              <w:right w:val="single" w:sz="4" w:space="0" w:color="000000"/>
            </w:tcBorders>
          </w:tcPr>
          <w:p w14:paraId="41C1872C" w14:textId="77777777" w:rsidR="00546BC6" w:rsidRPr="009B662D" w:rsidRDefault="00546BC6" w:rsidP="007F49C7">
            <w:pPr>
              <w:spacing w:after="0" w:line="240" w:lineRule="auto"/>
              <w:jc w:val="center"/>
              <w:rPr>
                <w:rFonts w:eastAsia="Times New Roman" w:cs="Times New Roman"/>
                <w:u w:val="single"/>
                <w:lang w:val="da-DK"/>
              </w:rPr>
            </w:pPr>
            <w:r w:rsidRPr="009B662D">
              <w:rPr>
                <w:rFonts w:eastAsia="Times New Roman" w:cs="Times New Roman"/>
                <w:spacing w:val="-1"/>
                <w:u w:val="single"/>
                <w:lang w:val="da-DK"/>
              </w:rPr>
              <w:t>L</w:t>
            </w:r>
            <w:r w:rsidRPr="009B662D">
              <w:rPr>
                <w:rFonts w:eastAsia="Times New Roman" w:cs="Times New Roman"/>
                <w:u w:val="single"/>
                <w:lang w:val="da-DK"/>
              </w:rPr>
              <w:t>abo</w:t>
            </w:r>
            <w:r w:rsidRPr="009B662D">
              <w:rPr>
                <w:rFonts w:eastAsia="Times New Roman" w:cs="Times New Roman"/>
                <w:spacing w:val="1"/>
                <w:u w:val="single"/>
                <w:lang w:val="da-DK"/>
              </w:rPr>
              <w:t>r</w:t>
            </w:r>
            <w:r w:rsidRPr="009B662D">
              <w:rPr>
                <w:rFonts w:eastAsia="Times New Roman" w:cs="Times New Roman"/>
                <w:spacing w:val="-2"/>
                <w:u w:val="single"/>
                <w:lang w:val="da-DK"/>
              </w:rPr>
              <w:t>a</w:t>
            </w:r>
            <w:r w:rsidRPr="009B662D">
              <w:rPr>
                <w:rFonts w:eastAsia="Times New Roman" w:cs="Times New Roman"/>
                <w:spacing w:val="1"/>
                <w:u w:val="single"/>
                <w:lang w:val="da-DK"/>
              </w:rPr>
              <w:t>t</w:t>
            </w:r>
            <w:r w:rsidRPr="009B662D">
              <w:rPr>
                <w:rFonts w:eastAsia="Times New Roman" w:cs="Times New Roman"/>
                <w:spacing w:val="-2"/>
                <w:u w:val="single"/>
                <w:lang w:val="da-DK"/>
              </w:rPr>
              <w:t>o</w:t>
            </w:r>
            <w:r w:rsidRPr="009B662D">
              <w:rPr>
                <w:rFonts w:eastAsia="Times New Roman" w:cs="Times New Roman"/>
                <w:spacing w:val="1"/>
                <w:u w:val="single"/>
                <w:lang w:val="da-DK"/>
              </w:rPr>
              <w:t>ri</w:t>
            </w:r>
            <w:r w:rsidRPr="009B662D">
              <w:rPr>
                <w:rFonts w:eastAsia="Times New Roman" w:cs="Times New Roman"/>
                <w:spacing w:val="-2"/>
                <w:u w:val="single"/>
                <w:lang w:val="da-DK"/>
              </w:rPr>
              <w:t>e</w:t>
            </w:r>
            <w:r w:rsidRPr="009B662D">
              <w:rPr>
                <w:rFonts w:eastAsia="Times New Roman" w:cs="Times New Roman"/>
                <w:spacing w:val="1"/>
                <w:u w:val="single"/>
                <w:lang w:val="da-DK"/>
              </w:rPr>
              <w:t>t</w:t>
            </w:r>
            <w:r w:rsidRPr="009B662D">
              <w:rPr>
                <w:rFonts w:eastAsia="Times New Roman" w:cs="Times New Roman"/>
                <w:spacing w:val="-2"/>
                <w:u w:val="single"/>
                <w:lang w:val="da-DK"/>
              </w:rPr>
              <w:t>e</w:t>
            </w:r>
            <w:r w:rsidRPr="009B662D">
              <w:rPr>
                <w:rFonts w:eastAsia="Times New Roman" w:cs="Times New Roman"/>
                <w:spacing w:val="1"/>
                <w:u w:val="single"/>
                <w:lang w:val="da-DK"/>
              </w:rPr>
              <w:t>s</w:t>
            </w:r>
            <w:r w:rsidRPr="009B662D">
              <w:rPr>
                <w:rFonts w:eastAsia="Times New Roman" w:cs="Times New Roman"/>
                <w:spacing w:val="-2"/>
                <w:u w:val="single"/>
                <w:lang w:val="da-DK"/>
              </w:rPr>
              <w:t>t</w:t>
            </w:r>
            <w:r w:rsidRPr="009B662D">
              <w:rPr>
                <w:rFonts w:eastAsia="Times New Roman" w:cs="Times New Roman"/>
                <w:spacing w:val="1"/>
                <w:u w:val="single"/>
                <w:lang w:val="da-DK"/>
              </w:rPr>
              <w:t>t</w:t>
            </w:r>
            <w:r w:rsidRPr="009B662D">
              <w:rPr>
                <w:rFonts w:eastAsia="Times New Roman" w:cs="Times New Roman"/>
                <w:spacing w:val="-2"/>
                <w:u w:val="single"/>
                <w:lang w:val="da-DK"/>
              </w:rPr>
              <w:t>y</w:t>
            </w:r>
            <w:r w:rsidRPr="009B662D">
              <w:rPr>
                <w:rFonts w:eastAsia="Times New Roman" w:cs="Times New Roman"/>
                <w:u w:val="single"/>
                <w:lang w:val="da-DK"/>
              </w:rPr>
              <w:t>pe</w:t>
            </w:r>
          </w:p>
        </w:tc>
        <w:tc>
          <w:tcPr>
            <w:tcW w:w="3019" w:type="dxa"/>
            <w:tcBorders>
              <w:top w:val="single" w:sz="4" w:space="0" w:color="000000"/>
              <w:left w:val="single" w:sz="4" w:space="0" w:color="000000"/>
              <w:bottom w:val="single" w:sz="4" w:space="0" w:color="000000"/>
              <w:right w:val="single" w:sz="4" w:space="0" w:color="000000"/>
            </w:tcBorders>
          </w:tcPr>
          <w:p w14:paraId="386B872A" w14:textId="77777777" w:rsidR="00546BC6" w:rsidRPr="009B662D" w:rsidRDefault="00546BC6" w:rsidP="007F49C7">
            <w:pPr>
              <w:spacing w:after="0" w:line="240" w:lineRule="auto"/>
              <w:jc w:val="center"/>
              <w:rPr>
                <w:rFonts w:eastAsia="Times New Roman" w:cs="Times New Roman"/>
                <w:u w:val="single"/>
                <w:lang w:val="da-DK"/>
              </w:rPr>
            </w:pPr>
            <w:r w:rsidRPr="009B662D">
              <w:rPr>
                <w:rFonts w:eastAsia="Times New Roman" w:cs="Times New Roman"/>
                <w:spacing w:val="-1"/>
                <w:u w:val="single"/>
                <w:lang w:val="da-DK"/>
              </w:rPr>
              <w:t>L</w:t>
            </w:r>
            <w:r w:rsidRPr="009B662D">
              <w:rPr>
                <w:rFonts w:eastAsia="Times New Roman" w:cs="Times New Roman"/>
                <w:u w:val="single"/>
                <w:lang w:val="da-DK"/>
              </w:rPr>
              <w:t>abo</w:t>
            </w:r>
            <w:r w:rsidRPr="009B662D">
              <w:rPr>
                <w:rFonts w:eastAsia="Times New Roman" w:cs="Times New Roman"/>
                <w:spacing w:val="1"/>
                <w:u w:val="single"/>
                <w:lang w:val="da-DK"/>
              </w:rPr>
              <w:t>r</w:t>
            </w:r>
            <w:r w:rsidRPr="009B662D">
              <w:rPr>
                <w:rFonts w:eastAsia="Times New Roman" w:cs="Times New Roman"/>
                <w:spacing w:val="-2"/>
                <w:u w:val="single"/>
                <w:lang w:val="da-DK"/>
              </w:rPr>
              <w:t>a</w:t>
            </w:r>
            <w:r w:rsidRPr="009B662D">
              <w:rPr>
                <w:rFonts w:eastAsia="Times New Roman" w:cs="Times New Roman"/>
                <w:spacing w:val="1"/>
                <w:u w:val="single"/>
                <w:lang w:val="da-DK"/>
              </w:rPr>
              <w:t>t</w:t>
            </w:r>
            <w:r w:rsidRPr="009B662D">
              <w:rPr>
                <w:rFonts w:eastAsia="Times New Roman" w:cs="Times New Roman"/>
                <w:spacing w:val="-2"/>
                <w:u w:val="single"/>
                <w:lang w:val="da-DK"/>
              </w:rPr>
              <w:t>o</w:t>
            </w:r>
            <w:r w:rsidRPr="009B662D">
              <w:rPr>
                <w:rFonts w:eastAsia="Times New Roman" w:cs="Times New Roman"/>
                <w:spacing w:val="1"/>
                <w:u w:val="single"/>
                <w:lang w:val="da-DK"/>
              </w:rPr>
              <w:t>ri</w:t>
            </w:r>
            <w:r w:rsidRPr="009B662D">
              <w:rPr>
                <w:rFonts w:eastAsia="Times New Roman" w:cs="Times New Roman"/>
                <w:u w:val="single"/>
                <w:lang w:val="da-DK"/>
              </w:rPr>
              <w:t>e</w:t>
            </w:r>
            <w:r w:rsidRPr="009B662D">
              <w:rPr>
                <w:rFonts w:eastAsia="Times New Roman" w:cs="Times New Roman"/>
                <w:spacing w:val="-2"/>
                <w:u w:val="single"/>
                <w:lang w:val="da-DK"/>
              </w:rPr>
              <w:t>v</w:t>
            </w:r>
            <w:r w:rsidRPr="009B662D">
              <w:rPr>
                <w:rFonts w:eastAsia="Times New Roman" w:cs="Times New Roman"/>
                <w:spacing w:val="-1"/>
                <w:u w:val="single"/>
                <w:lang w:val="da-DK"/>
              </w:rPr>
              <w:t>æ</w:t>
            </w:r>
            <w:r w:rsidRPr="009B662D">
              <w:rPr>
                <w:rFonts w:eastAsia="Times New Roman" w:cs="Times New Roman"/>
                <w:spacing w:val="1"/>
                <w:u w:val="single"/>
                <w:lang w:val="da-DK"/>
              </w:rPr>
              <w:t>r</w:t>
            </w:r>
            <w:r w:rsidRPr="009B662D">
              <w:rPr>
                <w:rFonts w:eastAsia="Times New Roman" w:cs="Times New Roman"/>
                <w:spacing w:val="-2"/>
                <w:u w:val="single"/>
                <w:lang w:val="da-DK"/>
              </w:rPr>
              <w:t>di</w:t>
            </w:r>
          </w:p>
        </w:tc>
        <w:tc>
          <w:tcPr>
            <w:tcW w:w="3007" w:type="dxa"/>
            <w:tcBorders>
              <w:top w:val="single" w:sz="4" w:space="0" w:color="000000"/>
              <w:left w:val="single" w:sz="4" w:space="0" w:color="000000"/>
              <w:bottom w:val="single" w:sz="4" w:space="0" w:color="000000"/>
              <w:right w:val="single" w:sz="4" w:space="0" w:color="000000"/>
            </w:tcBorders>
          </w:tcPr>
          <w:p w14:paraId="102D2A7B" w14:textId="77777777" w:rsidR="00546BC6" w:rsidRPr="009B662D" w:rsidRDefault="00546BC6" w:rsidP="007F49C7">
            <w:pPr>
              <w:spacing w:after="0" w:line="240" w:lineRule="auto"/>
              <w:jc w:val="center"/>
              <w:rPr>
                <w:rFonts w:eastAsia="Times New Roman" w:cs="Times New Roman"/>
                <w:u w:val="single"/>
                <w:lang w:val="da-DK"/>
              </w:rPr>
            </w:pPr>
            <w:r w:rsidRPr="009B662D">
              <w:rPr>
                <w:rFonts w:eastAsia="Times New Roman" w:cs="Times New Roman"/>
                <w:spacing w:val="-1"/>
                <w:u w:val="single"/>
                <w:lang w:val="da-DK"/>
              </w:rPr>
              <w:t>H</w:t>
            </w:r>
            <w:r w:rsidRPr="009B662D">
              <w:rPr>
                <w:rFonts w:eastAsia="Times New Roman" w:cs="Times New Roman"/>
                <w:u w:val="single"/>
                <w:lang w:val="da-DK"/>
              </w:rPr>
              <w:t>and</w:t>
            </w:r>
            <w:r w:rsidRPr="009B662D">
              <w:rPr>
                <w:rFonts w:eastAsia="Times New Roman" w:cs="Times New Roman"/>
                <w:spacing w:val="1"/>
                <w:u w:val="single"/>
                <w:lang w:val="da-DK"/>
              </w:rPr>
              <w:t>l</w:t>
            </w:r>
            <w:r w:rsidRPr="009B662D">
              <w:rPr>
                <w:rFonts w:eastAsia="Times New Roman" w:cs="Times New Roman"/>
                <w:spacing w:val="-1"/>
                <w:u w:val="single"/>
                <w:lang w:val="da-DK"/>
              </w:rPr>
              <w:t>i</w:t>
            </w:r>
            <w:r w:rsidRPr="009B662D">
              <w:rPr>
                <w:rFonts w:eastAsia="Times New Roman" w:cs="Times New Roman"/>
                <w:u w:val="single"/>
                <w:lang w:val="da-DK"/>
              </w:rPr>
              <w:t>ng</w:t>
            </w:r>
          </w:p>
        </w:tc>
      </w:tr>
      <w:tr w:rsidR="00546BC6" w:rsidRPr="00460D00" w14:paraId="5A8F1E09" w14:textId="77777777" w:rsidTr="000E0CC6">
        <w:trPr>
          <w:trHeight w:hRule="exact" w:val="262"/>
        </w:trPr>
        <w:tc>
          <w:tcPr>
            <w:tcW w:w="3029" w:type="dxa"/>
            <w:tcBorders>
              <w:top w:val="single" w:sz="4" w:space="0" w:color="000000"/>
              <w:left w:val="single" w:sz="4" w:space="0" w:color="000000"/>
              <w:bottom w:val="single" w:sz="4" w:space="0" w:color="000000"/>
              <w:right w:val="single" w:sz="4" w:space="0" w:color="000000"/>
            </w:tcBorders>
          </w:tcPr>
          <w:p w14:paraId="76D7BFB3"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z</w:t>
            </w:r>
            <w:r w:rsidRPr="00AE7613">
              <w:rPr>
                <w:rFonts w:eastAsia="Times New Roman" w:cs="Times New Roman"/>
                <w:lang w:val="da-DK"/>
              </w:rPr>
              <w:t>ym</w:t>
            </w:r>
          </w:p>
        </w:tc>
        <w:tc>
          <w:tcPr>
            <w:tcW w:w="3019" w:type="dxa"/>
            <w:tcBorders>
              <w:top w:val="single" w:sz="4" w:space="0" w:color="000000"/>
              <w:left w:val="single" w:sz="4" w:space="0" w:color="000000"/>
              <w:bottom w:val="single" w:sz="4" w:space="0" w:color="000000"/>
              <w:right w:val="single" w:sz="4" w:space="0" w:color="000000"/>
            </w:tcBorders>
          </w:tcPr>
          <w:p w14:paraId="4DE234E1"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&gt; 10 x 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3007" w:type="dxa"/>
            <w:vMerge w:val="restart"/>
            <w:tcBorders>
              <w:top w:val="single" w:sz="4" w:space="0" w:color="000000"/>
              <w:left w:val="single" w:sz="4" w:space="0" w:color="000000"/>
              <w:right w:val="single" w:sz="4" w:space="0" w:color="000000"/>
            </w:tcBorders>
          </w:tcPr>
          <w:p w14:paraId="7A138981" w14:textId="77777777" w:rsidR="00546BC6" w:rsidRPr="00AE7613" w:rsidRDefault="00546BC6" w:rsidP="007F49C7">
            <w:pPr>
              <w:spacing w:after="0" w:line="240" w:lineRule="auto"/>
              <w:ind w:left="82" w:right="82"/>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 xml:space="preserve">tocilizumab </w:t>
            </w:r>
            <w:r w:rsidRPr="00AE7613">
              <w:rPr>
                <w:rFonts w:eastAsia="Times New Roman" w:cs="Times New Roman"/>
                <w:lang w:val="da-DK"/>
              </w:rPr>
              <w:t>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kke</w:t>
            </w:r>
          </w:p>
        </w:tc>
      </w:tr>
      <w:tr w:rsidR="00546BC6" w:rsidRPr="00AE7613" w14:paraId="64920422" w14:textId="77777777" w:rsidTr="000E0CC6">
        <w:trPr>
          <w:trHeight w:hRule="exact" w:val="314"/>
        </w:trPr>
        <w:tc>
          <w:tcPr>
            <w:tcW w:w="3029" w:type="dxa"/>
            <w:tcBorders>
              <w:top w:val="single" w:sz="4" w:space="0" w:color="000000"/>
              <w:left w:val="single" w:sz="4" w:space="0" w:color="000000"/>
              <w:bottom w:val="single" w:sz="4" w:space="0" w:color="000000"/>
              <w:right w:val="single" w:sz="4" w:space="0" w:color="000000"/>
            </w:tcBorders>
          </w:tcPr>
          <w:p w14:paraId="3F8028FE"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p>
        </w:tc>
        <w:tc>
          <w:tcPr>
            <w:tcW w:w="3019" w:type="dxa"/>
            <w:tcBorders>
              <w:top w:val="single" w:sz="4" w:space="0" w:color="000000"/>
              <w:left w:val="single" w:sz="4" w:space="0" w:color="000000"/>
              <w:bottom w:val="single" w:sz="4" w:space="0" w:color="000000"/>
              <w:right w:val="single" w:sz="4" w:space="0" w:color="000000"/>
            </w:tcBorders>
          </w:tcPr>
          <w:p w14:paraId="32B17D6E"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&lt; 1 x 10</w:t>
            </w:r>
            <w:r w:rsidRPr="00AE7613">
              <w:rPr>
                <w:rFonts w:eastAsia="Times New Roman" w:cs="Times New Roman"/>
                <w:vertAlign w:val="superscript"/>
                <w:lang w:val="da-DK"/>
              </w:rPr>
              <w:t>9</w:t>
            </w:r>
            <w:r w:rsidRPr="00AE7613">
              <w:rPr>
                <w:rFonts w:eastAsia="Times New Roman" w:cs="Times New Roman"/>
                <w:spacing w:val="1"/>
                <w:lang w:val="da-DK"/>
              </w:rPr>
              <w:t>/l</w:t>
            </w:r>
          </w:p>
        </w:tc>
        <w:tc>
          <w:tcPr>
            <w:tcW w:w="3007" w:type="dxa"/>
            <w:vMerge/>
            <w:tcBorders>
              <w:left w:val="single" w:sz="4" w:space="0" w:color="000000"/>
              <w:right w:val="single" w:sz="4" w:space="0" w:color="000000"/>
            </w:tcBorders>
          </w:tcPr>
          <w:p w14:paraId="5E25A0AD" w14:textId="77777777" w:rsidR="00546BC6" w:rsidRPr="00AE7613" w:rsidRDefault="00546BC6" w:rsidP="007F49C7">
            <w:pPr>
              <w:spacing w:after="0" w:line="240" w:lineRule="auto"/>
              <w:rPr>
                <w:rFonts w:cs="Times New Roman"/>
                <w:lang w:val="da-DK"/>
              </w:rPr>
            </w:pPr>
          </w:p>
        </w:tc>
      </w:tr>
      <w:tr w:rsidR="00546BC6" w:rsidRPr="00AE7613" w14:paraId="4A2D1466" w14:textId="77777777" w:rsidTr="000E0CC6">
        <w:trPr>
          <w:trHeight w:hRule="exact" w:val="275"/>
        </w:trPr>
        <w:tc>
          <w:tcPr>
            <w:tcW w:w="3029" w:type="dxa"/>
            <w:tcBorders>
              <w:top w:val="single" w:sz="4" w:space="0" w:color="000000"/>
              <w:left w:val="single" w:sz="4" w:space="0" w:color="000000"/>
              <w:bottom w:val="single" w:sz="4" w:space="0" w:color="000000"/>
              <w:right w:val="single" w:sz="4" w:space="0" w:color="000000"/>
            </w:tcBorders>
          </w:tcPr>
          <w:p w14:paraId="50B56CC9"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er</w:t>
            </w:r>
          </w:p>
        </w:tc>
        <w:tc>
          <w:tcPr>
            <w:tcW w:w="3019" w:type="dxa"/>
            <w:tcBorders>
              <w:top w:val="single" w:sz="4" w:space="0" w:color="000000"/>
              <w:left w:val="single" w:sz="4" w:space="0" w:color="000000"/>
              <w:bottom w:val="single" w:sz="4" w:space="0" w:color="000000"/>
              <w:right w:val="single" w:sz="4" w:space="0" w:color="000000"/>
            </w:tcBorders>
          </w:tcPr>
          <w:p w14:paraId="5B1B2C1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&lt; 50 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lang w:val="da-DK"/>
              </w:rPr>
              <w:t>µl</w:t>
            </w:r>
          </w:p>
        </w:tc>
        <w:tc>
          <w:tcPr>
            <w:tcW w:w="3007" w:type="dxa"/>
            <w:vMerge/>
            <w:tcBorders>
              <w:left w:val="single" w:sz="4" w:space="0" w:color="000000"/>
              <w:bottom w:val="single" w:sz="4" w:space="0" w:color="000000"/>
              <w:right w:val="single" w:sz="4" w:space="0" w:color="000000"/>
            </w:tcBorders>
          </w:tcPr>
          <w:p w14:paraId="3C775CBA" w14:textId="77777777" w:rsidR="00546BC6" w:rsidRPr="00AE7613" w:rsidRDefault="00546BC6" w:rsidP="007F49C7">
            <w:pPr>
              <w:spacing w:after="0" w:line="240" w:lineRule="auto"/>
              <w:rPr>
                <w:rFonts w:cs="Times New Roman"/>
                <w:lang w:val="da-DK"/>
              </w:rPr>
            </w:pPr>
          </w:p>
        </w:tc>
      </w:tr>
    </w:tbl>
    <w:p w14:paraId="3E747C2C" w14:textId="77777777" w:rsidR="00546BC6" w:rsidRPr="00AE7613" w:rsidRDefault="00546BC6" w:rsidP="007F49C7">
      <w:pPr>
        <w:spacing w:after="0" w:line="240" w:lineRule="auto"/>
        <w:rPr>
          <w:rFonts w:cs="Times New Roman"/>
          <w:lang w:val="da-DK"/>
        </w:rPr>
      </w:pPr>
    </w:p>
    <w:p w14:paraId="15CC8C23"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u w:color="000000"/>
          <w:lang w:val="da-DK"/>
        </w:rPr>
        <w:t>S</w:t>
      </w:r>
      <w:r w:rsidRPr="00AE7613">
        <w:rPr>
          <w:rFonts w:eastAsia="Times New Roman" w:cs="Times New Roman"/>
          <w:i/>
          <w:spacing w:val="-1"/>
          <w:u w:color="000000"/>
          <w:lang w:val="da-DK"/>
        </w:rPr>
        <w:t>æ</w:t>
      </w:r>
      <w:r w:rsidRPr="00AE7613">
        <w:rPr>
          <w:rFonts w:eastAsia="Times New Roman" w:cs="Times New Roman"/>
          <w:i/>
          <w:spacing w:val="1"/>
          <w:u w:color="000000"/>
          <w:lang w:val="da-DK"/>
        </w:rPr>
        <w:t>rli</w:t>
      </w:r>
      <w:r w:rsidRPr="00AE7613">
        <w:rPr>
          <w:rFonts w:eastAsia="Times New Roman" w:cs="Times New Roman"/>
          <w:i/>
          <w:spacing w:val="-2"/>
          <w:u w:color="000000"/>
          <w:lang w:val="da-DK"/>
        </w:rPr>
        <w:t>g</w:t>
      </w:r>
      <w:r w:rsidRPr="00AE7613">
        <w:rPr>
          <w:rFonts w:eastAsia="Times New Roman" w:cs="Times New Roman"/>
          <w:i/>
          <w:u w:color="000000"/>
          <w:lang w:val="da-DK"/>
        </w:rPr>
        <w:t>e po</w:t>
      </w:r>
      <w:r w:rsidRPr="00AE7613">
        <w:rPr>
          <w:rFonts w:eastAsia="Times New Roman" w:cs="Times New Roman"/>
          <w:i/>
          <w:spacing w:val="-2"/>
          <w:u w:color="000000"/>
          <w:lang w:val="da-DK"/>
        </w:rPr>
        <w:t>p</w:t>
      </w:r>
      <w:r w:rsidRPr="00AE7613">
        <w:rPr>
          <w:rFonts w:eastAsia="Times New Roman" w:cs="Times New Roman"/>
          <w:i/>
          <w:u w:color="000000"/>
          <w:lang w:val="da-DK"/>
        </w:rPr>
        <w:t>u</w:t>
      </w:r>
      <w:r w:rsidRPr="00AE7613">
        <w:rPr>
          <w:rFonts w:eastAsia="Times New Roman" w:cs="Times New Roman"/>
          <w:i/>
          <w:spacing w:val="1"/>
          <w:u w:color="000000"/>
          <w:lang w:val="da-DK"/>
        </w:rPr>
        <w:t>l</w:t>
      </w:r>
      <w:r w:rsidRPr="00AE7613">
        <w:rPr>
          <w:rFonts w:eastAsia="Times New Roman" w:cs="Times New Roman"/>
          <w:i/>
          <w:spacing w:val="-2"/>
          <w:u w:color="000000"/>
          <w:lang w:val="da-DK"/>
        </w:rPr>
        <w:t>a</w:t>
      </w:r>
      <w:r w:rsidRPr="00AE7613">
        <w:rPr>
          <w:rFonts w:eastAsia="Times New Roman" w:cs="Times New Roman"/>
          <w:i/>
          <w:spacing w:val="-1"/>
          <w:u w:color="000000"/>
          <w:lang w:val="da-DK"/>
        </w:rPr>
        <w:t>t</w:t>
      </w:r>
      <w:r w:rsidRPr="00AE7613">
        <w:rPr>
          <w:rFonts w:eastAsia="Times New Roman" w:cs="Times New Roman"/>
          <w:i/>
          <w:spacing w:val="1"/>
          <w:u w:color="000000"/>
          <w:lang w:val="da-DK"/>
        </w:rPr>
        <w:t>i</w:t>
      </w:r>
      <w:r w:rsidRPr="00AE7613">
        <w:rPr>
          <w:rFonts w:eastAsia="Times New Roman" w:cs="Times New Roman"/>
          <w:i/>
          <w:u w:color="000000"/>
          <w:lang w:val="da-DK"/>
        </w:rPr>
        <w:t>on</w:t>
      </w:r>
      <w:r w:rsidRPr="00AE7613">
        <w:rPr>
          <w:rFonts w:eastAsia="Times New Roman" w:cs="Times New Roman"/>
          <w:i/>
          <w:spacing w:val="-2"/>
          <w:u w:color="000000"/>
          <w:lang w:val="da-DK"/>
        </w:rPr>
        <w:t>er</w:t>
      </w:r>
    </w:p>
    <w:p w14:paraId="6328E09F" w14:textId="77777777" w:rsidR="00546BC6" w:rsidRPr="00AE7613" w:rsidRDefault="00546BC6" w:rsidP="007F49C7">
      <w:pPr>
        <w:keepNext/>
        <w:spacing w:after="0" w:line="240" w:lineRule="auto"/>
        <w:rPr>
          <w:rFonts w:cs="Times New Roman"/>
          <w:lang w:val="da-DK"/>
        </w:rPr>
      </w:pPr>
    </w:p>
    <w:p w14:paraId="323E1FA9" w14:textId="77777777" w:rsidR="00546BC6" w:rsidRPr="00AE7613" w:rsidRDefault="00546BC6" w:rsidP="007F49C7">
      <w:pPr>
        <w:keepNext/>
        <w:spacing w:after="0" w:line="240" w:lineRule="auto"/>
        <w:rPr>
          <w:rFonts w:eastAsia="Times New Roman" w:cs="Times New Roman"/>
          <w:i/>
          <w:u w:val="single"/>
          <w:lang w:val="da-DK"/>
        </w:rPr>
      </w:pPr>
      <w:r w:rsidRPr="00AE7613">
        <w:rPr>
          <w:rFonts w:eastAsia="Times New Roman" w:cs="Times New Roman"/>
          <w:i/>
          <w:spacing w:val="-1"/>
          <w:position w:val="-1"/>
          <w:u w:val="single"/>
          <w:lang w:val="da-DK"/>
        </w:rPr>
        <w:t>Pæ</w:t>
      </w:r>
      <w:r w:rsidRPr="00AE7613">
        <w:rPr>
          <w:rFonts w:eastAsia="Times New Roman" w:cs="Times New Roman"/>
          <w:i/>
          <w:position w:val="-1"/>
          <w:u w:val="single"/>
          <w:lang w:val="da-DK"/>
        </w:rPr>
        <w:t>d</w:t>
      </w:r>
      <w:r w:rsidRPr="00AE7613">
        <w:rPr>
          <w:rFonts w:eastAsia="Times New Roman" w:cs="Times New Roman"/>
          <w:i/>
          <w:spacing w:val="1"/>
          <w:position w:val="-1"/>
          <w:u w:val="single"/>
          <w:lang w:val="da-DK"/>
        </w:rPr>
        <w:t>i</w:t>
      </w:r>
      <w:r w:rsidRPr="00AE7613">
        <w:rPr>
          <w:rFonts w:eastAsia="Times New Roman" w:cs="Times New Roman"/>
          <w:i/>
          <w:position w:val="-1"/>
          <w:u w:val="single"/>
          <w:lang w:val="da-DK"/>
        </w:rPr>
        <w:t>a</w:t>
      </w:r>
      <w:r w:rsidRPr="00AE7613">
        <w:rPr>
          <w:rFonts w:eastAsia="Times New Roman" w:cs="Times New Roman"/>
          <w:i/>
          <w:spacing w:val="-1"/>
          <w:position w:val="-1"/>
          <w:u w:val="single"/>
          <w:lang w:val="da-DK"/>
        </w:rPr>
        <w:t>t</w:t>
      </w:r>
      <w:r w:rsidRPr="00AE7613">
        <w:rPr>
          <w:rFonts w:eastAsia="Times New Roman" w:cs="Times New Roman"/>
          <w:i/>
          <w:spacing w:val="1"/>
          <w:position w:val="-1"/>
          <w:u w:val="single"/>
          <w:lang w:val="da-DK"/>
        </w:rPr>
        <w:t>ri</w:t>
      </w:r>
      <w:r w:rsidRPr="00AE7613">
        <w:rPr>
          <w:rFonts w:eastAsia="Times New Roman" w:cs="Times New Roman"/>
          <w:i/>
          <w:spacing w:val="-2"/>
          <w:position w:val="-1"/>
          <w:u w:val="single"/>
          <w:lang w:val="da-DK"/>
        </w:rPr>
        <w:t>s</w:t>
      </w:r>
      <w:r w:rsidRPr="00AE7613">
        <w:rPr>
          <w:rFonts w:eastAsia="Times New Roman" w:cs="Times New Roman"/>
          <w:i/>
          <w:position w:val="-1"/>
          <w:u w:val="single"/>
          <w:lang w:val="da-DK"/>
        </w:rPr>
        <w:t>k</w:t>
      </w:r>
      <w:r w:rsidRPr="00AE7613">
        <w:rPr>
          <w:rFonts w:eastAsia="Times New Roman" w:cs="Times New Roman"/>
          <w:i/>
          <w:spacing w:val="1"/>
          <w:position w:val="-1"/>
          <w:u w:val="single"/>
          <w:lang w:val="da-DK"/>
        </w:rPr>
        <w:t xml:space="preserve"> </w:t>
      </w:r>
      <w:r w:rsidRPr="00AE7613">
        <w:rPr>
          <w:rFonts w:eastAsia="Times New Roman" w:cs="Times New Roman"/>
          <w:i/>
          <w:position w:val="-1"/>
          <w:u w:val="single"/>
          <w:lang w:val="da-DK"/>
        </w:rPr>
        <w:t>pop</w:t>
      </w:r>
      <w:r w:rsidRPr="00AE7613">
        <w:rPr>
          <w:rFonts w:eastAsia="Times New Roman" w:cs="Times New Roman"/>
          <w:i/>
          <w:spacing w:val="-2"/>
          <w:position w:val="-1"/>
          <w:u w:val="single"/>
          <w:lang w:val="da-DK"/>
        </w:rPr>
        <w:t>u</w:t>
      </w:r>
      <w:r w:rsidRPr="00AE7613">
        <w:rPr>
          <w:rFonts w:eastAsia="Times New Roman" w:cs="Times New Roman"/>
          <w:i/>
          <w:spacing w:val="1"/>
          <w:position w:val="-1"/>
          <w:u w:val="single"/>
          <w:lang w:val="da-DK"/>
        </w:rPr>
        <w:t>l</w:t>
      </w:r>
      <w:r w:rsidRPr="00AE7613">
        <w:rPr>
          <w:rFonts w:eastAsia="Times New Roman" w:cs="Times New Roman"/>
          <w:i/>
          <w:spacing w:val="-2"/>
          <w:position w:val="-1"/>
          <w:u w:val="single"/>
          <w:lang w:val="da-DK"/>
        </w:rPr>
        <w:t>a</w:t>
      </w:r>
      <w:r w:rsidRPr="00AE7613">
        <w:rPr>
          <w:rFonts w:eastAsia="Times New Roman" w:cs="Times New Roman"/>
          <w:i/>
          <w:spacing w:val="1"/>
          <w:position w:val="-1"/>
          <w:u w:val="single"/>
          <w:lang w:val="da-DK"/>
        </w:rPr>
        <w:t>ti</w:t>
      </w:r>
      <w:r w:rsidRPr="00AE7613">
        <w:rPr>
          <w:rFonts w:eastAsia="Times New Roman" w:cs="Times New Roman"/>
          <w:i/>
          <w:spacing w:val="-2"/>
          <w:position w:val="-1"/>
          <w:u w:val="single"/>
          <w:lang w:val="da-DK"/>
        </w:rPr>
        <w:t>o</w:t>
      </w:r>
      <w:r w:rsidRPr="00AE7613">
        <w:rPr>
          <w:rFonts w:eastAsia="Times New Roman" w:cs="Times New Roman"/>
          <w:i/>
          <w:position w:val="-1"/>
          <w:u w:val="single"/>
          <w:lang w:val="da-DK"/>
        </w:rPr>
        <w:t>n</w:t>
      </w:r>
    </w:p>
    <w:p w14:paraId="14515F74" w14:textId="77777777" w:rsidR="00546BC6" w:rsidRPr="00AE7613" w:rsidRDefault="00546BC6" w:rsidP="007F49C7">
      <w:pPr>
        <w:keepNext/>
        <w:spacing w:after="0" w:line="240" w:lineRule="auto"/>
        <w:rPr>
          <w:rFonts w:cs="Times New Roman"/>
          <w:lang w:val="da-DK"/>
        </w:rPr>
      </w:pPr>
    </w:p>
    <w:p w14:paraId="10C79C71"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position w:val="-1"/>
          <w:u w:val="single" w:color="000000"/>
          <w:lang w:val="da-DK"/>
        </w:rPr>
        <w:t>Pa</w:t>
      </w:r>
      <w:r w:rsidRPr="00AE7613">
        <w:rPr>
          <w:rFonts w:eastAsia="Times New Roman" w:cs="Times New Roman"/>
          <w:i/>
          <w:spacing w:val="1"/>
          <w:position w:val="-1"/>
          <w:u w:val="single" w:color="000000"/>
          <w:lang w:val="da-DK"/>
        </w:rPr>
        <w:t>t</w:t>
      </w:r>
      <w:r w:rsidRPr="00AE7613">
        <w:rPr>
          <w:rFonts w:eastAsia="Times New Roman" w:cs="Times New Roman"/>
          <w:i/>
          <w:spacing w:val="-1"/>
          <w:position w:val="-1"/>
          <w:u w:val="single" w:color="000000"/>
          <w:lang w:val="da-DK"/>
        </w:rPr>
        <w:t>i</w:t>
      </w:r>
      <w:r w:rsidRPr="00AE7613">
        <w:rPr>
          <w:rFonts w:eastAsia="Times New Roman" w:cs="Times New Roman"/>
          <w:i/>
          <w:position w:val="-1"/>
          <w:u w:val="single" w:color="000000"/>
          <w:lang w:val="da-DK"/>
        </w:rPr>
        <w:t>en</w:t>
      </w:r>
      <w:r w:rsidRPr="00AE7613">
        <w:rPr>
          <w:rFonts w:eastAsia="Times New Roman" w:cs="Times New Roman"/>
          <w:i/>
          <w:spacing w:val="-1"/>
          <w:position w:val="-1"/>
          <w:u w:val="single" w:color="000000"/>
          <w:lang w:val="da-DK"/>
        </w:rPr>
        <w:t>t</w:t>
      </w:r>
      <w:r w:rsidRPr="00AE7613">
        <w:rPr>
          <w:rFonts w:eastAsia="Times New Roman" w:cs="Times New Roman"/>
          <w:i/>
          <w:position w:val="-1"/>
          <w:u w:val="single" w:color="000000"/>
          <w:lang w:val="da-DK"/>
        </w:rPr>
        <w:t xml:space="preserve">er </w:t>
      </w:r>
      <w:r w:rsidRPr="00AE7613">
        <w:rPr>
          <w:rFonts w:eastAsia="Times New Roman" w:cs="Times New Roman"/>
          <w:i/>
          <w:spacing w:val="-4"/>
          <w:position w:val="-1"/>
          <w:u w:val="single" w:color="000000"/>
          <w:lang w:val="da-DK"/>
        </w:rPr>
        <w:t>m</w:t>
      </w:r>
      <w:r w:rsidRPr="00AE7613">
        <w:rPr>
          <w:rFonts w:eastAsia="Times New Roman" w:cs="Times New Roman"/>
          <w:i/>
          <w:position w:val="-1"/>
          <w:u w:val="single" w:color="000000"/>
          <w:lang w:val="da-DK"/>
        </w:rPr>
        <w:t>ed s</w:t>
      </w:r>
      <w:r w:rsidRPr="00AE7613">
        <w:rPr>
          <w:rFonts w:eastAsia="Times New Roman" w:cs="Times New Roman"/>
          <w:i/>
          <w:spacing w:val="-2"/>
          <w:position w:val="-1"/>
          <w:u w:val="single" w:color="000000"/>
          <w:lang w:val="da-DK"/>
        </w:rPr>
        <w:t>y</w:t>
      </w:r>
      <w:r w:rsidRPr="00AE7613">
        <w:rPr>
          <w:rFonts w:eastAsia="Times New Roman" w:cs="Times New Roman"/>
          <w:i/>
          <w:position w:val="-1"/>
          <w:u w:val="single" w:color="000000"/>
          <w:lang w:val="da-DK"/>
        </w:rPr>
        <w:t>s</w:t>
      </w:r>
      <w:r w:rsidRPr="00AE7613">
        <w:rPr>
          <w:rFonts w:eastAsia="Times New Roman" w:cs="Times New Roman"/>
          <w:i/>
          <w:spacing w:val="1"/>
          <w:position w:val="-1"/>
          <w:u w:val="single" w:color="000000"/>
          <w:lang w:val="da-DK"/>
        </w:rPr>
        <w:t>t</w:t>
      </w:r>
      <w:r w:rsidRPr="00AE7613">
        <w:rPr>
          <w:rFonts w:eastAsia="Times New Roman" w:cs="Times New Roman"/>
          <w:i/>
          <w:position w:val="-1"/>
          <w:u w:val="single" w:color="000000"/>
          <w:lang w:val="da-DK"/>
        </w:rPr>
        <w:t>e</w:t>
      </w:r>
      <w:r w:rsidRPr="00AE7613">
        <w:rPr>
          <w:rFonts w:eastAsia="Times New Roman" w:cs="Times New Roman"/>
          <w:i/>
          <w:spacing w:val="-4"/>
          <w:position w:val="-1"/>
          <w:u w:val="single" w:color="000000"/>
          <w:lang w:val="da-DK"/>
        </w:rPr>
        <w:t>m</w:t>
      </w:r>
      <w:r w:rsidRPr="00AE7613">
        <w:rPr>
          <w:rFonts w:eastAsia="Times New Roman" w:cs="Times New Roman"/>
          <w:i/>
          <w:spacing w:val="1"/>
          <w:position w:val="-1"/>
          <w:u w:val="single" w:color="000000"/>
          <w:lang w:val="da-DK"/>
        </w:rPr>
        <w:t>i</w:t>
      </w:r>
      <w:r w:rsidRPr="00AE7613">
        <w:rPr>
          <w:rFonts w:eastAsia="Times New Roman" w:cs="Times New Roman"/>
          <w:i/>
          <w:position w:val="-1"/>
          <w:u w:val="single" w:color="000000"/>
          <w:lang w:val="da-DK"/>
        </w:rPr>
        <w:t>sk</w:t>
      </w:r>
      <w:r w:rsidRPr="00AE7613">
        <w:rPr>
          <w:rFonts w:eastAsia="Times New Roman" w:cs="Times New Roman"/>
          <w:i/>
          <w:spacing w:val="-3"/>
          <w:position w:val="-1"/>
          <w:u w:val="single" w:color="000000"/>
          <w:lang w:val="da-DK"/>
        </w:rPr>
        <w:t xml:space="preserve"> </w:t>
      </w:r>
      <w:r w:rsidRPr="00AE7613">
        <w:rPr>
          <w:rFonts w:eastAsia="Times New Roman" w:cs="Times New Roman"/>
          <w:i/>
          <w:spacing w:val="1"/>
          <w:position w:val="-1"/>
          <w:u w:val="single" w:color="000000"/>
          <w:lang w:val="da-DK"/>
        </w:rPr>
        <w:t>j</w:t>
      </w:r>
      <w:r w:rsidRPr="00AE7613">
        <w:rPr>
          <w:rFonts w:eastAsia="Times New Roman" w:cs="Times New Roman"/>
          <w:i/>
          <w:spacing w:val="-2"/>
          <w:position w:val="-1"/>
          <w:u w:val="single" w:color="000000"/>
          <w:lang w:val="da-DK"/>
        </w:rPr>
        <w:t>uv</w:t>
      </w:r>
      <w:r w:rsidRPr="00AE7613">
        <w:rPr>
          <w:rFonts w:eastAsia="Times New Roman" w:cs="Times New Roman"/>
          <w:i/>
          <w:position w:val="-1"/>
          <w:u w:val="single" w:color="000000"/>
          <w:lang w:val="da-DK"/>
        </w:rPr>
        <w:t>en</w:t>
      </w:r>
      <w:r w:rsidRPr="00AE7613">
        <w:rPr>
          <w:rFonts w:eastAsia="Times New Roman" w:cs="Times New Roman"/>
          <w:i/>
          <w:spacing w:val="1"/>
          <w:position w:val="-1"/>
          <w:u w:val="single" w:color="000000"/>
          <w:lang w:val="da-DK"/>
        </w:rPr>
        <w:t>il</w:t>
      </w:r>
      <w:r w:rsidRPr="00AE7613">
        <w:rPr>
          <w:rFonts w:eastAsia="Times New Roman" w:cs="Times New Roman"/>
          <w:i/>
          <w:position w:val="-1"/>
          <w:u w:val="single" w:color="000000"/>
          <w:lang w:val="da-DK"/>
        </w:rPr>
        <w:t xml:space="preserve"> </w:t>
      </w:r>
      <w:r w:rsidRPr="00AE7613">
        <w:rPr>
          <w:rFonts w:eastAsia="Times New Roman" w:cs="Times New Roman"/>
          <w:i/>
          <w:spacing w:val="1"/>
          <w:position w:val="-1"/>
          <w:u w:val="single" w:color="000000"/>
          <w:lang w:val="da-DK"/>
        </w:rPr>
        <w:t>i</w:t>
      </w:r>
      <w:r w:rsidRPr="00AE7613">
        <w:rPr>
          <w:rFonts w:eastAsia="Times New Roman" w:cs="Times New Roman"/>
          <w:i/>
          <w:spacing w:val="-2"/>
          <w:position w:val="-1"/>
          <w:u w:val="single" w:color="000000"/>
          <w:lang w:val="da-DK"/>
        </w:rPr>
        <w:t>d</w:t>
      </w:r>
      <w:r w:rsidRPr="00AE7613">
        <w:rPr>
          <w:rFonts w:eastAsia="Times New Roman" w:cs="Times New Roman"/>
          <w:i/>
          <w:spacing w:val="1"/>
          <w:position w:val="-1"/>
          <w:u w:val="single" w:color="000000"/>
          <w:lang w:val="da-DK"/>
        </w:rPr>
        <w:t>i</w:t>
      </w:r>
      <w:r w:rsidRPr="00AE7613">
        <w:rPr>
          <w:rFonts w:eastAsia="Times New Roman" w:cs="Times New Roman"/>
          <w:i/>
          <w:position w:val="-1"/>
          <w:u w:val="single" w:color="000000"/>
          <w:lang w:val="da-DK"/>
        </w:rPr>
        <w:t>o</w:t>
      </w:r>
      <w:r w:rsidRPr="00AE7613">
        <w:rPr>
          <w:rFonts w:eastAsia="Times New Roman" w:cs="Times New Roman"/>
          <w:i/>
          <w:spacing w:val="-2"/>
          <w:position w:val="-1"/>
          <w:u w:val="single" w:color="000000"/>
          <w:lang w:val="da-DK"/>
        </w:rPr>
        <w:t>p</w:t>
      </w:r>
      <w:r w:rsidRPr="00AE7613">
        <w:rPr>
          <w:rFonts w:eastAsia="Times New Roman" w:cs="Times New Roman"/>
          <w:i/>
          <w:position w:val="-1"/>
          <w:u w:val="single" w:color="000000"/>
          <w:lang w:val="da-DK"/>
        </w:rPr>
        <w:t>a</w:t>
      </w:r>
      <w:r w:rsidRPr="00AE7613">
        <w:rPr>
          <w:rFonts w:eastAsia="Times New Roman" w:cs="Times New Roman"/>
          <w:i/>
          <w:spacing w:val="-1"/>
          <w:position w:val="-1"/>
          <w:u w:val="single" w:color="000000"/>
          <w:lang w:val="da-DK"/>
        </w:rPr>
        <w:t>t</w:t>
      </w:r>
      <w:r w:rsidRPr="00AE7613">
        <w:rPr>
          <w:rFonts w:eastAsia="Times New Roman" w:cs="Times New Roman"/>
          <w:i/>
          <w:spacing w:val="1"/>
          <w:position w:val="-1"/>
          <w:u w:val="single" w:color="000000"/>
          <w:lang w:val="da-DK"/>
        </w:rPr>
        <w:t>is</w:t>
      </w:r>
      <w:r w:rsidRPr="00AE7613">
        <w:rPr>
          <w:rFonts w:eastAsia="Times New Roman" w:cs="Times New Roman"/>
          <w:i/>
          <w:position w:val="-1"/>
          <w:u w:val="single" w:color="000000"/>
          <w:lang w:val="da-DK"/>
        </w:rPr>
        <w:t>k</w:t>
      </w:r>
      <w:r w:rsidRPr="00AE7613">
        <w:rPr>
          <w:rFonts w:eastAsia="Times New Roman" w:cs="Times New Roman"/>
          <w:i/>
          <w:spacing w:val="-2"/>
          <w:position w:val="-1"/>
          <w:u w:val="single" w:color="000000"/>
          <w:lang w:val="da-DK"/>
        </w:rPr>
        <w:t xml:space="preserve"> </w:t>
      </w:r>
      <w:r w:rsidRPr="00AE7613">
        <w:rPr>
          <w:rFonts w:eastAsia="Times New Roman" w:cs="Times New Roman"/>
          <w:i/>
          <w:position w:val="-1"/>
          <w:u w:val="single" w:color="000000"/>
          <w:lang w:val="da-DK"/>
        </w:rPr>
        <w:t>a</w:t>
      </w:r>
      <w:r w:rsidRPr="00AE7613">
        <w:rPr>
          <w:rFonts w:eastAsia="Times New Roman" w:cs="Times New Roman"/>
          <w:i/>
          <w:spacing w:val="-2"/>
          <w:position w:val="-1"/>
          <w:u w:val="single" w:color="000000"/>
          <w:lang w:val="da-DK"/>
        </w:rPr>
        <w:t>r</w:t>
      </w:r>
      <w:r w:rsidRPr="00AE7613">
        <w:rPr>
          <w:rFonts w:eastAsia="Times New Roman" w:cs="Times New Roman"/>
          <w:i/>
          <w:spacing w:val="1"/>
          <w:position w:val="-1"/>
          <w:u w:val="single" w:color="000000"/>
          <w:lang w:val="da-DK"/>
        </w:rPr>
        <w:t>t</w:t>
      </w:r>
      <w:r w:rsidRPr="00AE7613">
        <w:rPr>
          <w:rFonts w:eastAsia="Times New Roman" w:cs="Times New Roman"/>
          <w:i/>
          <w:spacing w:val="-2"/>
          <w:position w:val="-1"/>
          <w:u w:val="single" w:color="000000"/>
          <w:lang w:val="da-DK"/>
        </w:rPr>
        <w:t>r</w:t>
      </w:r>
      <w:r w:rsidRPr="00AE7613">
        <w:rPr>
          <w:rFonts w:eastAsia="Times New Roman" w:cs="Times New Roman"/>
          <w:i/>
          <w:spacing w:val="1"/>
          <w:position w:val="-1"/>
          <w:u w:val="single" w:color="000000"/>
          <w:lang w:val="da-DK"/>
        </w:rPr>
        <w:t>it</w:t>
      </w:r>
      <w:r w:rsidRPr="00AE7613">
        <w:rPr>
          <w:rFonts w:eastAsia="Times New Roman" w:cs="Times New Roman"/>
          <w:i/>
          <w:spacing w:val="-3"/>
          <w:position w:val="-1"/>
          <w:u w:val="single" w:color="000000"/>
          <w:lang w:val="da-DK"/>
        </w:rPr>
        <w:t xml:space="preserve"> </w:t>
      </w:r>
      <w:r w:rsidRPr="00AE7613">
        <w:rPr>
          <w:rFonts w:eastAsia="Times New Roman" w:cs="Times New Roman"/>
          <w:i/>
          <w:spacing w:val="1"/>
          <w:position w:val="-1"/>
          <w:u w:val="single" w:color="000000"/>
          <w:lang w:val="da-DK"/>
        </w:rPr>
        <w:t>(</w:t>
      </w:r>
      <w:r w:rsidRPr="00AE7613">
        <w:rPr>
          <w:rFonts w:eastAsia="Times New Roman" w:cs="Times New Roman"/>
          <w:i/>
          <w:spacing w:val="-2"/>
          <w:position w:val="-1"/>
          <w:u w:val="single" w:color="000000"/>
          <w:lang w:val="da-DK"/>
        </w:rPr>
        <w:t>s</w:t>
      </w:r>
      <w:r w:rsidRPr="00AE7613">
        <w:rPr>
          <w:rFonts w:eastAsia="Times New Roman" w:cs="Times New Roman"/>
          <w:i/>
          <w:spacing w:val="3"/>
          <w:position w:val="-1"/>
          <w:u w:val="single" w:color="000000"/>
          <w:lang w:val="da-DK"/>
        </w:rPr>
        <w:t>J</w:t>
      </w:r>
      <w:r w:rsidRPr="00AE7613">
        <w:rPr>
          <w:rFonts w:eastAsia="Times New Roman" w:cs="Times New Roman"/>
          <w:i/>
          <w:spacing w:val="-4"/>
          <w:position w:val="-1"/>
          <w:u w:val="single" w:color="000000"/>
          <w:lang w:val="da-DK"/>
        </w:rPr>
        <w:t>I</w:t>
      </w:r>
      <w:r w:rsidRPr="00AE7613">
        <w:rPr>
          <w:rFonts w:eastAsia="Times New Roman" w:cs="Times New Roman"/>
          <w:i/>
          <w:spacing w:val="-1"/>
          <w:position w:val="-1"/>
          <w:u w:val="single" w:color="000000"/>
          <w:lang w:val="da-DK"/>
        </w:rPr>
        <w:t>A</w:t>
      </w:r>
      <w:r w:rsidRPr="00AE7613">
        <w:rPr>
          <w:rFonts w:eastAsia="Times New Roman" w:cs="Times New Roman"/>
          <w:i/>
          <w:position w:val="-1"/>
          <w:u w:val="single" w:color="000000"/>
          <w:lang w:val="da-DK"/>
        </w:rPr>
        <w:t>)</w:t>
      </w:r>
    </w:p>
    <w:p w14:paraId="54C95079" w14:textId="77777777" w:rsidR="00546BC6" w:rsidRPr="00AE7613" w:rsidRDefault="00546BC6" w:rsidP="007F49C7">
      <w:pPr>
        <w:keepNext/>
        <w:spacing w:after="0" w:line="240" w:lineRule="auto"/>
        <w:rPr>
          <w:rFonts w:cs="Times New Roman"/>
          <w:lang w:val="da-DK"/>
        </w:rPr>
      </w:pPr>
    </w:p>
    <w:p w14:paraId="4A211F5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 xml:space="preserve">kg én </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r 30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lang w:val="da-DK"/>
        </w:rPr>
        <w:t>12 mg</w:t>
      </w:r>
      <w:r w:rsidRPr="00AE7613">
        <w:rPr>
          <w:rFonts w:eastAsia="Times New Roman" w:cs="Times New Roman"/>
          <w:spacing w:val="3"/>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 xml:space="preserve">én </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spacing w:val="2"/>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 30 </w:t>
      </w:r>
      <w:r w:rsidRPr="00AE7613">
        <w:rPr>
          <w:rFonts w:eastAsia="Times New Roman" w:cs="Times New Roman"/>
          <w:spacing w:val="-2"/>
          <w:lang w:val="da-DK"/>
        </w:rPr>
        <w:t>kg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1"/>
          <w:lang w:val="da-DK"/>
        </w:rPr>
        <w:t>si</w:t>
      </w:r>
      <w:r w:rsidRPr="00AE7613">
        <w:rPr>
          <w:rFonts w:eastAsia="Times New Roman" w:cs="Times New Roman"/>
          <w:lang w:val="da-DK"/>
        </w:rPr>
        <w:t>s bør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nes</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 xml:space="preserve">d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ns</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3"/>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ist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do</w:t>
      </w:r>
      <w:r w:rsidRPr="00AE7613">
        <w:rPr>
          <w:rFonts w:eastAsia="Times New Roman" w:cs="Times New Roman"/>
          <w:spacing w:val="1"/>
          <w:lang w:val="da-DK"/>
        </w:rPr>
        <w:t>si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un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 ba</w:t>
      </w:r>
      <w:r w:rsidRPr="00AE7613">
        <w:rPr>
          <w:rFonts w:eastAsia="Times New Roman" w:cs="Times New Roman"/>
          <w:spacing w:val="-2"/>
          <w:lang w:val="da-DK"/>
        </w:rPr>
        <w:t>gg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lang w:val="da-DK"/>
        </w:rPr>
        <w:t>ent</w:t>
      </w:r>
      <w:r w:rsidRPr="00AE7613">
        <w:rPr>
          <w:rFonts w:eastAsia="Times New Roman" w:cs="Times New Roman"/>
          <w:spacing w:val="-4"/>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ti</w:t>
      </w:r>
      <w:r w:rsidRPr="00AE7613">
        <w:rPr>
          <w:rFonts w:eastAsia="Times New Roman" w:cs="Times New Roman"/>
          <w:lang w:val="da-DK"/>
        </w:rPr>
        <w:t>d.</w:t>
      </w:r>
    </w:p>
    <w:p w14:paraId="73BCA106" w14:textId="77777777" w:rsidR="00546BC6" w:rsidRPr="00AE7613" w:rsidRDefault="00546BC6" w:rsidP="007F49C7">
      <w:pPr>
        <w:spacing w:after="0" w:line="240" w:lineRule="auto"/>
        <w:rPr>
          <w:rFonts w:cs="Times New Roman"/>
          <w:lang w:val="da-DK"/>
        </w:rPr>
      </w:pPr>
    </w:p>
    <w:p w14:paraId="267A618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 og</w:t>
      </w:r>
      <w:r w:rsidRPr="00AE7613">
        <w:rPr>
          <w:rFonts w:eastAsia="Times New Roman" w:cs="Times New Roman"/>
          <w:spacing w:val="-2"/>
          <w:lang w:val="da-DK"/>
        </w:rPr>
        <w:t xml:space="preserve"> </w:t>
      </w:r>
      <w:r w:rsidRPr="00AE7613">
        <w:rPr>
          <w:rFonts w:eastAsia="Times New Roman" w:cs="Times New Roman"/>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lang w:val="da-DK"/>
        </w:rPr>
        <w:t>n 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2 år</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1"/>
          <w:lang w:val="da-DK"/>
        </w:rPr>
        <w:lastRenderedPageBreak/>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3FFB9BA8" w14:textId="77777777" w:rsidR="00546BC6" w:rsidRPr="00AE7613" w:rsidRDefault="00546BC6" w:rsidP="007F49C7">
      <w:pPr>
        <w:spacing w:after="0" w:line="240" w:lineRule="auto"/>
        <w:rPr>
          <w:rFonts w:cs="Times New Roman"/>
          <w:lang w:val="da-DK"/>
        </w:rPr>
      </w:pPr>
    </w:p>
    <w:p w14:paraId="328F574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lang w:val="da-DK"/>
        </w:rPr>
        <w:t>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 xml:space="preserve">er </w:t>
      </w:r>
      <w:r w:rsidRPr="00AE7613">
        <w:rPr>
          <w:rFonts w:eastAsia="Times New Roman" w:cs="Times New Roman"/>
          <w:spacing w:val="-4"/>
          <w:lang w:val="da-DK"/>
        </w:rPr>
        <w:t>m</w:t>
      </w:r>
      <w:r w:rsidRPr="00AE7613">
        <w:rPr>
          <w:rFonts w:eastAsia="Times New Roman" w:cs="Times New Roman"/>
          <w:lang w:val="da-DK"/>
        </w:rPr>
        <w:t>ed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 xml:space="preserve">er </w:t>
      </w:r>
      <w:r w:rsidRPr="00AE7613">
        <w:rPr>
          <w:rFonts w:eastAsia="Times New Roman" w:cs="Times New Roman"/>
          <w:lang w:val="da-DK"/>
        </w:rPr>
        <w:t>and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2"/>
          <w:lang w:val="da-DK"/>
        </w:rPr>
        <w:t>s</w:t>
      </w:r>
      <w:r w:rsidRPr="00AE7613">
        <w:rPr>
          <w:rFonts w:eastAsia="Times New Roman" w:cs="Times New Roman"/>
          <w:lang w:val="da-DK"/>
        </w:rPr>
        <w:t xml:space="preserve">, og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5"/>
          <w:lang w:val="da-DK"/>
        </w:rPr>
        <w:t>y</w:t>
      </w:r>
      <w:r w:rsidRPr="00AE7613">
        <w:rPr>
          <w:rFonts w:eastAsia="Times New Roman" w:cs="Times New Roman"/>
          <w:lang w:val="da-DK"/>
        </w:rPr>
        <w:t xml:space="preserve">des,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3"/>
          <w:lang w:val="da-DK"/>
        </w:rPr>
        <w:t>D</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 xml:space="preserve">er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mm</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an på</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abo</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s</w:t>
      </w:r>
      <w:r w:rsidRPr="00AE7613">
        <w:rPr>
          <w:rFonts w:eastAsia="Times New Roman" w:cs="Times New Roman"/>
          <w:lang w:val="da-DK"/>
        </w:rPr>
        <w:t>epone</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ea</w:t>
      </w:r>
      <w:r w:rsidRPr="00AE7613">
        <w:rPr>
          <w:rFonts w:eastAsia="Times New Roman" w:cs="Times New Roman"/>
          <w:spacing w:val="-3"/>
          <w:lang w:val="da-DK"/>
        </w:rPr>
        <w:t>b</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as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3"/>
          <w:lang w:val="da-DK"/>
        </w:rPr>
        <w:t>n</w:t>
      </w:r>
      <w:r w:rsidRPr="00AE7613">
        <w:rPr>
          <w:rFonts w:eastAsia="Times New Roman" w:cs="Times New Roman"/>
          <w:lang w:val="da-DK"/>
        </w:rPr>
        <w:t>sk</w:t>
      </w:r>
      <w:r w:rsidRPr="00AE7613">
        <w:rPr>
          <w:rFonts w:eastAsia="Times New Roman" w:cs="Times New Roman"/>
          <w:spacing w:val="-2"/>
          <w:lang w:val="da-DK"/>
        </w:rPr>
        <w:t xml:space="preserve"> 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2"/>
          <w:lang w:val="da-DK"/>
        </w:rPr>
        <w:t>l</w:t>
      </w:r>
      <w:r w:rsidRPr="00AE7613">
        <w:rPr>
          <w:rFonts w:eastAsia="Times New Roman" w:cs="Times New Roman"/>
          <w:spacing w:val="1"/>
          <w:lang w:val="da-DK"/>
        </w:rPr>
        <w:t xml:space="preserve">te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w:t>
      </w:r>
    </w:p>
    <w:p w14:paraId="4014BB3A" w14:textId="77777777" w:rsidR="00546BC6" w:rsidRPr="00AE7613" w:rsidRDefault="00546BC6" w:rsidP="007F49C7">
      <w:pPr>
        <w:spacing w:after="0" w:line="240" w:lineRule="auto"/>
        <w:rPr>
          <w:rFonts w:cs="Times New Roman"/>
          <w:lang w:val="da-DK"/>
        </w:rPr>
      </w:pPr>
    </w:p>
    <w:p w14:paraId="765F77E2" w14:textId="77777777" w:rsidR="00546BC6" w:rsidRPr="009B662D" w:rsidRDefault="00546BC6" w:rsidP="007F49C7">
      <w:pPr>
        <w:pStyle w:val="Listenabsatz"/>
        <w:numPr>
          <w:ilvl w:val="0"/>
          <w:numId w:val="10"/>
        </w:numPr>
        <w:tabs>
          <w:tab w:val="left" w:pos="680"/>
        </w:tabs>
        <w:spacing w:after="0" w:line="240" w:lineRule="auto"/>
        <w:ind w:left="567" w:hanging="567"/>
        <w:rPr>
          <w:rFonts w:eastAsia="Times New Roman" w:cs="Times New Roman"/>
          <w:spacing w:val="-1"/>
          <w:lang w:val="da-DK"/>
        </w:rPr>
      </w:pPr>
      <w:r w:rsidRPr="00AE7613">
        <w:rPr>
          <w:rFonts w:eastAsia="Times New Roman" w:cs="Times New Roman"/>
          <w:spacing w:val="-1"/>
          <w:lang w:val="da-DK"/>
        </w:rPr>
        <w:t>A</w:t>
      </w:r>
      <w:r w:rsidRPr="009B662D">
        <w:rPr>
          <w:rFonts w:eastAsia="Times New Roman" w:cs="Times New Roman"/>
          <w:spacing w:val="-1"/>
          <w:lang w:val="da-DK"/>
        </w:rPr>
        <w:t>bnorme leverenzy</w:t>
      </w:r>
      <w:r w:rsidRPr="00AE7613">
        <w:rPr>
          <w:rFonts w:eastAsia="Times New Roman" w:cs="Times New Roman"/>
          <w:spacing w:val="-1"/>
          <w:lang w:val="da-DK"/>
        </w:rPr>
        <w:t>m</w:t>
      </w:r>
      <w:r w:rsidRPr="009B662D">
        <w:rPr>
          <w:rFonts w:eastAsia="Times New Roman" w:cs="Times New Roman"/>
          <w:spacing w:val="-1"/>
          <w:lang w:val="da-DK"/>
        </w:rPr>
        <w:t>v</w:t>
      </w:r>
      <w:r w:rsidRPr="00AE7613">
        <w:rPr>
          <w:rFonts w:eastAsia="Times New Roman" w:cs="Times New Roman"/>
          <w:spacing w:val="-1"/>
          <w:lang w:val="da-DK"/>
        </w:rPr>
        <w:t>æ</w:t>
      </w:r>
      <w:r w:rsidRPr="009B662D">
        <w:rPr>
          <w:rFonts w:eastAsia="Times New Roman" w:cs="Times New Roman"/>
          <w:spacing w:val="-1"/>
          <w:lang w:val="da-DK"/>
        </w:rPr>
        <w:t>rdier</w:t>
      </w:r>
    </w:p>
    <w:p w14:paraId="478714CF" w14:textId="77777777" w:rsidR="00546BC6" w:rsidRPr="00AE7613" w:rsidRDefault="00546BC6" w:rsidP="007F49C7">
      <w:pPr>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0"/>
        <w:gridCol w:w="7066"/>
      </w:tblGrid>
      <w:tr w:rsidR="00546BC6" w:rsidRPr="00AE7613" w14:paraId="734347D8"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24361ED8"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Laboratorieværdi</w:t>
            </w:r>
          </w:p>
        </w:tc>
        <w:tc>
          <w:tcPr>
            <w:tcW w:w="7066" w:type="dxa"/>
            <w:tcBorders>
              <w:top w:val="single" w:sz="4" w:space="0" w:color="000000"/>
              <w:left w:val="single" w:sz="4" w:space="0" w:color="000000"/>
              <w:bottom w:val="single" w:sz="4" w:space="0" w:color="000000"/>
              <w:right w:val="single" w:sz="4" w:space="0" w:color="000000"/>
            </w:tcBorders>
          </w:tcPr>
          <w:p w14:paraId="4B4A0F8C"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460D00" w14:paraId="2909B96D"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77282F70"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&gt;</w:t>
            </w:r>
            <w:r w:rsidRPr="00AE7613">
              <w:rPr>
                <w:rFonts w:eastAsia="Times New Roman" w:cs="Times New Roman"/>
                <w:spacing w:val="12"/>
                <w:lang w:val="da-DK"/>
              </w:rPr>
              <w:t> </w:t>
            </w:r>
            <w:r w:rsidRPr="00AE7613">
              <w:rPr>
                <w:rFonts w:eastAsia="Times New Roman" w:cs="Times New Roman"/>
                <w:lang w:val="da-DK"/>
              </w:rPr>
              <w:t>1</w:t>
            </w:r>
            <w:r w:rsidRPr="00AE7613">
              <w:rPr>
                <w:rFonts w:eastAsia="Times New Roman" w:cs="Times New Roman"/>
                <w:spacing w:val="10"/>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1"/>
                <w:lang w:val="da-DK"/>
              </w:rPr>
              <w:t xml:space="preserve"> </w:t>
            </w:r>
            <w:r w:rsidRPr="00AE7613">
              <w:rPr>
                <w:rFonts w:eastAsia="Times New Roman" w:cs="Times New Roman"/>
                <w:lang w:val="da-DK"/>
              </w:rPr>
              <w:t>3</w:t>
            </w:r>
            <w:r w:rsidRPr="00AE7613">
              <w:rPr>
                <w:rFonts w:eastAsia="Times New Roman" w:cs="Times New Roman"/>
                <w:spacing w:val="12"/>
                <w:lang w:val="da-DK"/>
              </w:rPr>
              <w:t>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2"/>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066" w:type="dxa"/>
            <w:tcBorders>
              <w:top w:val="single" w:sz="4" w:space="0" w:color="000000"/>
              <w:left w:val="single" w:sz="4" w:space="0" w:color="000000"/>
              <w:bottom w:val="single" w:sz="4" w:space="0" w:color="000000"/>
              <w:right w:val="single" w:sz="4" w:space="0" w:color="000000"/>
            </w:tcBorders>
          </w:tcPr>
          <w:p w14:paraId="5BB0D332"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spacing w:val="1"/>
                <w:lang w:val="da-DK"/>
              </w:rPr>
              <w:t>M</w:t>
            </w:r>
            <w:r w:rsidRPr="00AE7613">
              <w:rPr>
                <w:rFonts w:eastAsia="Times New Roman" w:cs="Times New Roman"/>
                <w:lang w:val="da-DK"/>
              </w:rPr>
              <w:t>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spacing w:val="-2"/>
                <w:lang w:val="da-DK"/>
              </w:rPr>
              <w:t>gt.</w:t>
            </w:r>
          </w:p>
          <w:p w14:paraId="29A31A94" w14:textId="77777777" w:rsidR="00546BC6" w:rsidRPr="00AE7613" w:rsidRDefault="00546BC6" w:rsidP="007F49C7">
            <w:pPr>
              <w:spacing w:after="0" w:line="240" w:lineRule="auto"/>
              <w:ind w:left="171" w:right="223"/>
              <w:rPr>
                <w:rFonts w:cs="Times New Roman"/>
                <w:lang w:val="da-DK"/>
              </w:rPr>
            </w:pPr>
          </w:p>
          <w:p w14:paraId="713F6B71"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op 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spacing w:val="1"/>
                <w:lang w:val="da-DK"/>
              </w:rPr>
              <w:t>il</w:t>
            </w:r>
            <w:r w:rsidRPr="00AE7613">
              <w:rPr>
                <w:rFonts w:eastAsia="Times New Roman" w:cs="Times New Roman"/>
                <w:spacing w:val="2"/>
                <w:lang w:val="da-DK"/>
              </w:rPr>
              <w:t xml:space="preserve"> A</w:t>
            </w:r>
            <w:r w:rsidRPr="00AE7613">
              <w:rPr>
                <w:rFonts w:eastAsia="Times New Roman" w:cs="Times New Roman"/>
                <w:spacing w:val="-3"/>
                <w:lang w:val="da-DK"/>
              </w:rPr>
              <w:t>L</w:t>
            </w:r>
            <w:r w:rsidRPr="00AE7613">
              <w:rPr>
                <w:rFonts w:eastAsia="Times New Roman" w:cs="Times New Roman"/>
                <w:lang w:val="da-DK"/>
              </w:rPr>
              <w:t>AT/A</w:t>
            </w:r>
            <w:r w:rsidRPr="00AE7613">
              <w:rPr>
                <w:rFonts w:eastAsia="Times New Roman" w:cs="Times New Roman"/>
                <w:spacing w:val="1"/>
                <w:lang w:val="da-DK"/>
              </w:rPr>
              <w:t>S</w:t>
            </w:r>
            <w:r w:rsidRPr="00AE7613">
              <w:rPr>
                <w:rFonts w:eastAsia="Times New Roman" w:cs="Times New Roman"/>
                <w:lang w:val="da-DK"/>
              </w:rPr>
              <w:t xml:space="preserve">AT </w:t>
            </w:r>
            <w:r w:rsidRPr="00AE7613">
              <w:rPr>
                <w:rFonts w:eastAsia="Times New Roman" w:cs="Times New Roman"/>
                <w:spacing w:val="-1"/>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m</w:t>
            </w:r>
            <w:r w:rsidRPr="00AE7613">
              <w:rPr>
                <w:rFonts w:eastAsia="Times New Roman" w:cs="Times New Roman"/>
                <w:spacing w:val="-1"/>
                <w:lang w:val="da-DK"/>
              </w:rPr>
              <w:t>a</w:t>
            </w:r>
            <w:r w:rsidRPr="00AE7613">
              <w:rPr>
                <w:rFonts w:eastAsia="Times New Roman" w:cs="Times New Roman"/>
                <w:lang w:val="da-DK"/>
              </w:rPr>
              <w:t>lis</w:t>
            </w:r>
            <w:r w:rsidRPr="00AE7613">
              <w:rPr>
                <w:rFonts w:eastAsia="Times New Roman" w:cs="Times New Roman"/>
                <w:spacing w:val="-1"/>
                <w:lang w:val="da-DK"/>
              </w:rPr>
              <w:t>eret.</w:t>
            </w:r>
          </w:p>
        </w:tc>
      </w:tr>
      <w:tr w:rsidR="00546BC6" w:rsidRPr="00033A9D" w14:paraId="27A9D290"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751B494F"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 xml:space="preserve">&gt; 3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5</w:t>
            </w:r>
            <w:r w:rsidRPr="00AE7613">
              <w:rPr>
                <w:rFonts w:eastAsia="Times New Roman" w:cs="Times New Roman"/>
                <w:spacing w:val="-2"/>
                <w:lang w:val="da-DK"/>
              </w:rPr>
              <w:t> 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066" w:type="dxa"/>
            <w:tcBorders>
              <w:top w:val="single" w:sz="4" w:space="0" w:color="000000"/>
              <w:left w:val="single" w:sz="4" w:space="0" w:color="000000"/>
              <w:bottom w:val="single" w:sz="4" w:space="0" w:color="000000"/>
              <w:right w:val="single" w:sz="4" w:space="0" w:color="000000"/>
            </w:tcBorders>
          </w:tcPr>
          <w:p w14:paraId="32D85D2D"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Mod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p>
          <w:p w14:paraId="317B5C64" w14:textId="77777777" w:rsidR="00546BC6" w:rsidRPr="00AE7613" w:rsidRDefault="00546BC6" w:rsidP="007F49C7">
            <w:pPr>
              <w:spacing w:after="0" w:line="240" w:lineRule="auto"/>
              <w:ind w:left="171" w:right="223"/>
              <w:rPr>
                <w:rFonts w:cs="Times New Roman"/>
                <w:lang w:val="da-DK"/>
              </w:rPr>
            </w:pPr>
          </w:p>
          <w:p w14:paraId="64944862"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 xml:space="preserve">&gt; 1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 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or.</w:t>
            </w:r>
          </w:p>
        </w:tc>
      </w:tr>
      <w:tr w:rsidR="00546BC6" w:rsidRPr="00033A9D" w14:paraId="0021BB58"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38FF9490"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 xml:space="preserve">&gt; 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066" w:type="dxa"/>
            <w:tcBorders>
              <w:top w:val="single" w:sz="4" w:space="0" w:color="000000"/>
              <w:left w:val="single" w:sz="4" w:space="0" w:color="000000"/>
              <w:bottom w:val="single" w:sz="4" w:space="0" w:color="000000"/>
              <w:right w:val="single" w:sz="4" w:space="0" w:color="000000"/>
            </w:tcBorders>
          </w:tcPr>
          <w:p w14:paraId="3FF31F45"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6D03746D" w14:textId="77777777" w:rsidR="00546BC6" w:rsidRPr="00AE7613" w:rsidRDefault="00546BC6" w:rsidP="007F49C7">
            <w:pPr>
              <w:spacing w:after="0" w:line="240" w:lineRule="auto"/>
              <w:ind w:left="171" w:right="223"/>
              <w:rPr>
                <w:rFonts w:cs="Times New Roman"/>
                <w:lang w:val="da-DK"/>
              </w:rPr>
            </w:pPr>
          </w:p>
          <w:p w14:paraId="38967C0C" w14:textId="77777777" w:rsidR="00546BC6" w:rsidRPr="00AE7613" w:rsidRDefault="00546BC6" w:rsidP="007F49C7">
            <w:pPr>
              <w:spacing w:after="0" w:line="240" w:lineRule="auto"/>
              <w:ind w:left="171" w:right="223"/>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ea</w:t>
            </w:r>
            <w:r w:rsidRPr="00AE7613">
              <w:rPr>
                <w:rFonts w:eastAsia="Times New Roman" w:cs="Times New Roman"/>
                <w:spacing w:val="-3"/>
                <w:lang w:val="da-DK"/>
              </w:rPr>
              <w:t>b</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2"/>
                <w:lang w:val="da-DK"/>
              </w:rPr>
              <w:t>ka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vu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291CD06C" w14:textId="77777777" w:rsidR="00546BC6" w:rsidRPr="00AE7613" w:rsidRDefault="00546BC6" w:rsidP="007F49C7">
      <w:pPr>
        <w:spacing w:after="0" w:line="240" w:lineRule="auto"/>
        <w:rPr>
          <w:rFonts w:cs="Times New Roman"/>
          <w:lang w:val="da-DK"/>
        </w:rPr>
      </w:pPr>
    </w:p>
    <w:p w14:paraId="51749494" w14:textId="77777777" w:rsidR="00546BC6" w:rsidRPr="009B662D" w:rsidRDefault="00546BC6" w:rsidP="007F49C7">
      <w:pPr>
        <w:pStyle w:val="Listenabsatz"/>
        <w:numPr>
          <w:ilvl w:val="0"/>
          <w:numId w:val="10"/>
        </w:numPr>
        <w:tabs>
          <w:tab w:val="left" w:pos="680"/>
        </w:tabs>
        <w:spacing w:after="0" w:line="240" w:lineRule="auto"/>
        <w:ind w:left="567" w:hanging="567"/>
        <w:rPr>
          <w:rFonts w:eastAsia="Times New Roman" w:cs="Times New Roman"/>
          <w:lang w:val="da-DK"/>
        </w:rPr>
      </w:pPr>
      <w:r w:rsidRPr="009B662D">
        <w:rPr>
          <w:rFonts w:eastAsia="Times New Roman" w:cs="Times New Roman"/>
          <w:spacing w:val="-1"/>
          <w:lang w:val="da-DK"/>
        </w:rPr>
        <w:t>Lavt absolut neutrofilocyttal</w:t>
      </w:r>
    </w:p>
    <w:p w14:paraId="0074D5B9" w14:textId="77777777" w:rsidR="00546BC6" w:rsidRPr="00AE7613" w:rsidRDefault="00546BC6" w:rsidP="007F49C7">
      <w:pPr>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4"/>
        <w:gridCol w:w="7061"/>
      </w:tblGrid>
      <w:tr w:rsidR="00546BC6" w:rsidRPr="00AE7613" w14:paraId="4704B435"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1D37D986" w14:textId="77777777" w:rsidR="00546BC6" w:rsidRPr="00AE7613" w:rsidRDefault="00546BC6" w:rsidP="007F49C7">
            <w:pPr>
              <w:spacing w:after="0" w:line="240" w:lineRule="auto"/>
              <w:ind w:left="171" w:right="248"/>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02A0AFD1" w14:textId="77777777" w:rsidR="00546BC6" w:rsidRPr="00AE7613" w:rsidRDefault="00546BC6" w:rsidP="007F49C7">
            <w:pPr>
              <w:spacing w:after="0" w:line="240" w:lineRule="auto"/>
              <w:ind w:left="171" w:right="248"/>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lang w:val="da-DK"/>
              </w:rPr>
              <w:t>x </w:t>
            </w:r>
            <w:r w:rsidRPr="00AE7613">
              <w:rPr>
                <w:rFonts w:eastAsia="Times New Roman" w:cs="Times New Roman"/>
                <w:spacing w:val="-2"/>
                <w:lang w:val="da-DK"/>
              </w:rPr>
              <w:t>1</w:t>
            </w:r>
            <w:r w:rsidRPr="00AE7613">
              <w:rPr>
                <w:rFonts w:eastAsia="Times New Roman" w:cs="Times New Roman"/>
                <w:lang w:val="da-DK"/>
              </w:rPr>
              <w:t>0</w:t>
            </w:r>
            <w:r w:rsidRPr="009B662D">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w:t>
            </w:r>
          </w:p>
        </w:tc>
        <w:tc>
          <w:tcPr>
            <w:tcW w:w="7061" w:type="dxa"/>
            <w:tcBorders>
              <w:top w:val="single" w:sz="4" w:space="0" w:color="000000"/>
              <w:left w:val="single" w:sz="4" w:space="0" w:color="000000"/>
              <w:bottom w:val="single" w:sz="4" w:space="0" w:color="000000"/>
              <w:right w:val="single" w:sz="4" w:space="0" w:color="000000"/>
            </w:tcBorders>
          </w:tcPr>
          <w:p w14:paraId="6985A48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AE7613" w14:paraId="24DCD15F"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1A82250E" w14:textId="77777777" w:rsidR="00546BC6" w:rsidRPr="00AE7613" w:rsidRDefault="00546BC6" w:rsidP="007F49C7">
            <w:pPr>
              <w:spacing w:after="0" w:line="240" w:lineRule="auto"/>
              <w:ind w:left="171" w:right="248"/>
              <w:rPr>
                <w:rFonts w:eastAsia="Times New Roman" w:cs="Times New Roman"/>
                <w:spacing w:val="1"/>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 1</w:t>
            </w:r>
          </w:p>
        </w:tc>
        <w:tc>
          <w:tcPr>
            <w:tcW w:w="7061" w:type="dxa"/>
            <w:tcBorders>
              <w:top w:val="single" w:sz="4" w:space="0" w:color="000000"/>
              <w:left w:val="single" w:sz="4" w:space="0" w:color="000000"/>
              <w:bottom w:val="single" w:sz="4" w:space="0" w:color="000000"/>
              <w:right w:val="single" w:sz="4" w:space="0" w:color="000000"/>
            </w:tcBorders>
          </w:tcPr>
          <w:p w14:paraId="0DD44EB9" w14:textId="77777777" w:rsidR="00546BC6" w:rsidRPr="00AE7613" w:rsidRDefault="00546BC6" w:rsidP="007F49C7">
            <w:pPr>
              <w:spacing w:after="0" w:line="240" w:lineRule="auto"/>
              <w:ind w:left="167"/>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æ</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p>
        </w:tc>
      </w:tr>
      <w:tr w:rsidR="00546BC6" w:rsidRPr="00033A9D" w14:paraId="4CF1EEAE"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4658EBE6" w14:textId="77777777" w:rsidR="00546BC6" w:rsidRPr="00AE7613" w:rsidRDefault="00546BC6" w:rsidP="007F49C7">
            <w:pPr>
              <w:spacing w:after="0" w:line="240" w:lineRule="auto"/>
              <w:ind w:left="171" w:right="248"/>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 0,5</w:t>
            </w:r>
            <w:r w:rsidRPr="00AE7613">
              <w:rPr>
                <w:rFonts w:eastAsia="Times New Roman" w:cs="Times New Roman"/>
                <w:spacing w:val="-4"/>
                <w:lang w:val="da-DK"/>
              </w:rPr>
              <w:t>-</w:t>
            </w:r>
            <w:r w:rsidRPr="00AE7613">
              <w:rPr>
                <w:rFonts w:eastAsia="Times New Roman" w:cs="Times New Roman"/>
                <w:lang w:val="da-DK"/>
              </w:rPr>
              <w:t>1</w:t>
            </w:r>
          </w:p>
        </w:tc>
        <w:tc>
          <w:tcPr>
            <w:tcW w:w="7061" w:type="dxa"/>
            <w:tcBorders>
              <w:top w:val="single" w:sz="4" w:space="0" w:color="000000"/>
              <w:left w:val="single" w:sz="4" w:space="0" w:color="000000"/>
              <w:bottom w:val="single" w:sz="4" w:space="0" w:color="000000"/>
              <w:right w:val="single" w:sz="4" w:space="0" w:color="000000"/>
            </w:tcBorders>
          </w:tcPr>
          <w:p w14:paraId="5C5EADD8"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374028C3" w14:textId="77777777" w:rsidR="00546BC6" w:rsidRPr="00AE7613" w:rsidRDefault="00546BC6" w:rsidP="007F49C7">
            <w:pPr>
              <w:spacing w:after="0" w:line="240" w:lineRule="auto"/>
              <w:ind w:left="167" w:right="82"/>
              <w:rPr>
                <w:rFonts w:cs="Times New Roman"/>
                <w:lang w:val="da-DK"/>
              </w:rPr>
            </w:pPr>
          </w:p>
          <w:p w14:paraId="33688CE5"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1 x 10</w:t>
            </w:r>
            <w:r w:rsidRPr="009B662D">
              <w:rPr>
                <w:rFonts w:eastAsia="Times New Roman" w:cs="Times New Roman"/>
                <w:vertAlign w:val="superscript"/>
                <w:lang w:val="da-DK"/>
              </w:rPr>
              <w:t>9</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5"/>
                <w:lang w:val="da-DK"/>
              </w:rPr>
              <w:t>g</w:t>
            </w:r>
            <w:r w:rsidRPr="00AE7613">
              <w:rPr>
                <w:rFonts w:eastAsia="Times New Roman" w:cs="Times New Roman"/>
                <w:lang w:val="da-DK"/>
              </w:rPr>
              <w:t>enop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r w:rsidR="00546BC6" w:rsidRPr="00033A9D" w14:paraId="3C3366D1" w14:textId="77777777" w:rsidTr="000E0CC6">
        <w:trPr>
          <w:cantSplit/>
        </w:trPr>
        <w:tc>
          <w:tcPr>
            <w:tcW w:w="1994" w:type="dxa"/>
            <w:tcBorders>
              <w:top w:val="single" w:sz="4" w:space="0" w:color="000000"/>
              <w:left w:val="single" w:sz="4" w:space="0" w:color="000000"/>
              <w:bottom w:val="single" w:sz="4" w:space="0" w:color="000000"/>
              <w:right w:val="single" w:sz="4" w:space="0" w:color="000000"/>
            </w:tcBorders>
          </w:tcPr>
          <w:p w14:paraId="785E599B" w14:textId="77777777" w:rsidR="00546BC6" w:rsidRPr="00AE7613" w:rsidRDefault="00546BC6" w:rsidP="007F49C7">
            <w:pPr>
              <w:spacing w:after="0" w:line="240" w:lineRule="auto"/>
              <w:ind w:left="171" w:right="248"/>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 &lt; 0,5</w:t>
            </w:r>
          </w:p>
        </w:tc>
        <w:tc>
          <w:tcPr>
            <w:tcW w:w="7061" w:type="dxa"/>
            <w:tcBorders>
              <w:top w:val="single" w:sz="4" w:space="0" w:color="000000"/>
              <w:left w:val="single" w:sz="4" w:space="0" w:color="000000"/>
              <w:bottom w:val="single" w:sz="4" w:space="0" w:color="000000"/>
              <w:right w:val="single" w:sz="4" w:space="0" w:color="000000"/>
            </w:tcBorders>
          </w:tcPr>
          <w:p w14:paraId="56A08BB0"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681BCCDB" w14:textId="77777777" w:rsidR="00546BC6" w:rsidRPr="00AE7613" w:rsidRDefault="00546BC6" w:rsidP="007F49C7">
            <w:pPr>
              <w:spacing w:after="0" w:line="240" w:lineRule="auto"/>
              <w:ind w:left="167" w:right="82"/>
              <w:rPr>
                <w:rFonts w:cs="Times New Roman"/>
                <w:lang w:val="da-DK"/>
              </w:rPr>
            </w:pPr>
          </w:p>
          <w:p w14:paraId="0D8ED94F" w14:textId="77777777" w:rsidR="00546BC6" w:rsidRPr="00AE7613" w:rsidRDefault="00546BC6" w:rsidP="007F49C7">
            <w:pPr>
              <w:spacing w:after="0" w:line="240" w:lineRule="auto"/>
              <w:ind w:left="167" w:right="82"/>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ea</w:t>
            </w:r>
            <w:r w:rsidRPr="00AE7613">
              <w:rPr>
                <w:rFonts w:eastAsia="Times New Roman" w:cs="Times New Roman"/>
                <w:spacing w:val="-3"/>
                <w:lang w:val="da-DK"/>
              </w:rPr>
              <w:t>b</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2"/>
                <w:lang w:val="da-DK"/>
              </w:rPr>
              <w:t>ka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nsk</w:t>
            </w:r>
            <w:r w:rsidRPr="00AE7613">
              <w:rPr>
                <w:rFonts w:eastAsia="Times New Roman" w:cs="Times New Roman"/>
                <w:spacing w:val="-2"/>
                <w:lang w:val="da-DK"/>
              </w:rPr>
              <w:t xml:space="preserve"> </w:t>
            </w:r>
            <w:r w:rsidRPr="00AE7613">
              <w:rPr>
                <w:rFonts w:eastAsia="Times New Roman" w:cs="Times New Roman"/>
                <w:lang w:val="da-DK"/>
              </w:rPr>
              <w:t>vurd</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1AFC45D5" w14:textId="77777777" w:rsidR="00546BC6" w:rsidRPr="00AE7613" w:rsidRDefault="00546BC6" w:rsidP="007F49C7">
      <w:pPr>
        <w:spacing w:after="0" w:line="240" w:lineRule="auto"/>
        <w:rPr>
          <w:rFonts w:cs="Times New Roman"/>
          <w:lang w:val="da-DK"/>
        </w:rPr>
      </w:pPr>
    </w:p>
    <w:p w14:paraId="5B0FB10D" w14:textId="77777777" w:rsidR="00546BC6" w:rsidRPr="009B662D" w:rsidRDefault="00546BC6" w:rsidP="007F49C7">
      <w:pPr>
        <w:pStyle w:val="Listenabsatz"/>
        <w:keepNext/>
        <w:keepLines/>
        <w:numPr>
          <w:ilvl w:val="0"/>
          <w:numId w:val="10"/>
        </w:numPr>
        <w:tabs>
          <w:tab w:val="left" w:pos="680"/>
        </w:tabs>
        <w:spacing w:after="0" w:line="240" w:lineRule="auto"/>
        <w:ind w:left="567" w:hanging="567"/>
        <w:rPr>
          <w:rFonts w:eastAsia="Times New Roman" w:cs="Times New Roman"/>
          <w:spacing w:val="-1"/>
          <w:lang w:val="da-DK"/>
        </w:rPr>
      </w:pPr>
      <w:r w:rsidRPr="009B662D">
        <w:rPr>
          <w:rFonts w:eastAsia="Times New Roman" w:cs="Times New Roman"/>
          <w:spacing w:val="-1"/>
          <w:lang w:val="da-DK"/>
        </w:rPr>
        <w:t>Lavt trombocyttal</w:t>
      </w:r>
    </w:p>
    <w:p w14:paraId="0408342A" w14:textId="77777777" w:rsidR="00546BC6" w:rsidRPr="00AE7613" w:rsidRDefault="00546BC6" w:rsidP="007F49C7">
      <w:pPr>
        <w:keepNext/>
        <w:keepLines/>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1990"/>
        <w:gridCol w:w="7066"/>
      </w:tblGrid>
      <w:tr w:rsidR="00546BC6" w:rsidRPr="00AE7613" w14:paraId="5844C541"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49C5ED13" w14:textId="77777777" w:rsidR="00546BC6" w:rsidRPr="00AE7613" w:rsidRDefault="00546BC6" w:rsidP="007F49C7">
            <w:pPr>
              <w:keepNext/>
              <w:keepLines/>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4924C61F" w14:textId="77777777" w:rsidR="00546BC6" w:rsidRPr="00AE7613" w:rsidRDefault="00546BC6" w:rsidP="007F49C7">
            <w:pPr>
              <w:keepNext/>
              <w:keepLines/>
              <w:spacing w:after="0" w:line="240" w:lineRule="auto"/>
              <w:ind w:left="171" w:right="106"/>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lang w:val="da-DK"/>
              </w:rPr>
              <w:t>x </w:t>
            </w:r>
            <w:r w:rsidRPr="00AE7613">
              <w:rPr>
                <w:rFonts w:eastAsia="Times New Roman" w:cs="Times New Roman"/>
                <w:spacing w:val="-2"/>
                <w:lang w:val="da-DK"/>
              </w:rPr>
              <w:t>1</w:t>
            </w:r>
            <w:r w:rsidRPr="00AE7613">
              <w:rPr>
                <w:rFonts w:eastAsia="Times New Roman" w:cs="Times New Roman"/>
                <w:lang w:val="da-DK"/>
              </w:rPr>
              <w:t>0</w:t>
            </w:r>
            <w:r w:rsidRPr="009B662D">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2"/>
                <w:lang w:val="da-DK"/>
              </w:rPr>
              <w:t>µ</w:t>
            </w:r>
            <w:r w:rsidRPr="00AE7613">
              <w:rPr>
                <w:rFonts w:eastAsia="Times New Roman" w:cs="Times New Roman"/>
                <w:spacing w:val="1"/>
                <w:lang w:val="da-DK"/>
              </w:rPr>
              <w:t>l)</w:t>
            </w:r>
          </w:p>
        </w:tc>
        <w:tc>
          <w:tcPr>
            <w:tcW w:w="7066" w:type="dxa"/>
            <w:tcBorders>
              <w:top w:val="single" w:sz="4" w:space="0" w:color="000000"/>
              <w:left w:val="single" w:sz="4" w:space="0" w:color="000000"/>
              <w:bottom w:val="single" w:sz="4" w:space="0" w:color="000000"/>
              <w:right w:val="single" w:sz="4" w:space="0" w:color="000000"/>
            </w:tcBorders>
          </w:tcPr>
          <w:p w14:paraId="22D17366" w14:textId="77777777" w:rsidR="00546BC6" w:rsidRPr="00AE7613" w:rsidRDefault="00546BC6" w:rsidP="007F49C7">
            <w:pPr>
              <w:keepNext/>
              <w:keepLines/>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033A9D" w14:paraId="1A53B8CC"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6150271A"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50</w:t>
            </w:r>
            <w:r w:rsidRPr="00AE7613">
              <w:rPr>
                <w:rFonts w:eastAsia="Times New Roman" w:cs="Times New Roman"/>
                <w:spacing w:val="-4"/>
                <w:lang w:val="da-DK"/>
              </w:rPr>
              <w:noBreakHyphen/>
            </w:r>
            <w:r w:rsidRPr="00AE7613">
              <w:rPr>
                <w:rFonts w:eastAsia="Times New Roman" w:cs="Times New Roman"/>
                <w:lang w:val="da-DK"/>
              </w:rPr>
              <w:t>100</w:t>
            </w:r>
          </w:p>
        </w:tc>
        <w:tc>
          <w:tcPr>
            <w:tcW w:w="7066" w:type="dxa"/>
            <w:tcBorders>
              <w:top w:val="single" w:sz="4" w:space="0" w:color="000000"/>
              <w:left w:val="single" w:sz="4" w:space="0" w:color="000000"/>
              <w:bottom w:val="single" w:sz="4" w:space="0" w:color="000000"/>
              <w:right w:val="single" w:sz="4" w:space="0" w:color="000000"/>
            </w:tcBorders>
          </w:tcPr>
          <w:p w14:paraId="5AF8FE24"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Mod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p>
          <w:p w14:paraId="1D3A81EC" w14:textId="77777777" w:rsidR="00546BC6" w:rsidRPr="00AE7613" w:rsidRDefault="00546BC6" w:rsidP="007F49C7">
            <w:pPr>
              <w:spacing w:after="0" w:line="240" w:lineRule="auto"/>
              <w:ind w:left="171"/>
              <w:rPr>
                <w:rFonts w:cs="Times New Roman"/>
                <w:lang w:val="da-DK"/>
              </w:rPr>
            </w:pPr>
          </w:p>
          <w:p w14:paraId="68970237"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043CDCC3" w14:textId="77777777" w:rsidR="00546BC6" w:rsidRPr="00AE7613" w:rsidRDefault="00546BC6" w:rsidP="007F49C7">
            <w:pPr>
              <w:spacing w:after="0" w:line="240" w:lineRule="auto"/>
              <w:ind w:left="171"/>
              <w:rPr>
                <w:rFonts w:cs="Times New Roman"/>
                <w:lang w:val="da-DK"/>
              </w:rPr>
            </w:pPr>
          </w:p>
          <w:p w14:paraId="2DEDE415"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&gt; 1</w:t>
            </w:r>
            <w:r w:rsidRPr="00AE7613">
              <w:rPr>
                <w:rFonts w:eastAsia="Times New Roman" w:cs="Times New Roman"/>
                <w:spacing w:val="-2"/>
                <w:lang w:val="da-DK"/>
              </w:rPr>
              <w:t>0</w:t>
            </w:r>
            <w:r w:rsidRPr="00AE7613">
              <w:rPr>
                <w:rFonts w:eastAsia="Times New Roman" w:cs="Times New Roman"/>
                <w:lang w:val="da-DK"/>
              </w:rPr>
              <w:t>0 x 10</w:t>
            </w:r>
            <w:r w:rsidRPr="009B662D">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2"/>
                <w:lang w:val="da-DK"/>
              </w:rPr>
              <w:t>µ</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eno</w:t>
            </w:r>
            <w:r w:rsidRPr="00AE7613">
              <w:rPr>
                <w:rFonts w:eastAsia="Times New Roman" w:cs="Times New Roman"/>
                <w:spacing w:val="-2"/>
                <w:lang w:val="da-DK"/>
              </w:rPr>
              <w:t>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r w:rsidR="00546BC6" w:rsidRPr="00033A9D" w14:paraId="519DD068" w14:textId="77777777" w:rsidTr="000E0CC6">
        <w:trPr>
          <w:cantSplit/>
        </w:trPr>
        <w:tc>
          <w:tcPr>
            <w:tcW w:w="1990" w:type="dxa"/>
            <w:tcBorders>
              <w:top w:val="single" w:sz="4" w:space="0" w:color="000000"/>
              <w:left w:val="single" w:sz="4" w:space="0" w:color="000000"/>
              <w:bottom w:val="single" w:sz="4" w:space="0" w:color="000000"/>
              <w:right w:val="single" w:sz="4" w:space="0" w:color="000000"/>
            </w:tcBorders>
          </w:tcPr>
          <w:p w14:paraId="18E5224F"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lastRenderedPageBreak/>
              <w:t>&lt; 50</w:t>
            </w:r>
          </w:p>
        </w:tc>
        <w:tc>
          <w:tcPr>
            <w:tcW w:w="7066" w:type="dxa"/>
            <w:tcBorders>
              <w:top w:val="single" w:sz="4" w:space="0" w:color="000000"/>
              <w:left w:val="single" w:sz="4" w:space="0" w:color="000000"/>
              <w:bottom w:val="single" w:sz="4" w:space="0" w:color="000000"/>
              <w:right w:val="single" w:sz="4" w:space="0" w:color="000000"/>
            </w:tcBorders>
          </w:tcPr>
          <w:p w14:paraId="2961ED05"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2CCE94C3" w14:textId="77777777" w:rsidR="00546BC6" w:rsidRPr="00AE7613" w:rsidRDefault="00546BC6" w:rsidP="007F49C7">
            <w:pPr>
              <w:spacing w:after="0" w:line="240" w:lineRule="auto"/>
              <w:ind w:left="171"/>
              <w:rPr>
                <w:rFonts w:cs="Times New Roman"/>
                <w:lang w:val="da-DK"/>
              </w:rPr>
            </w:pPr>
          </w:p>
          <w:p w14:paraId="0C2DBC4F"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ea</w:t>
            </w:r>
            <w:r w:rsidRPr="00AE7613">
              <w:rPr>
                <w:rFonts w:eastAsia="Times New Roman" w:cs="Times New Roman"/>
                <w:spacing w:val="-3"/>
                <w:lang w:val="da-DK"/>
              </w:rPr>
              <w:t>b</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2"/>
                <w:lang w:val="da-DK"/>
              </w:rPr>
              <w:t>ka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vu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2E50F7FB" w14:textId="77777777" w:rsidR="00546BC6" w:rsidRPr="00AE7613" w:rsidRDefault="00546BC6" w:rsidP="007F49C7">
      <w:pPr>
        <w:spacing w:after="0" w:line="240" w:lineRule="auto"/>
        <w:rPr>
          <w:rFonts w:cs="Times New Roman"/>
          <w:lang w:val="da-DK"/>
        </w:rPr>
      </w:pPr>
    </w:p>
    <w:p w14:paraId="7346159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 xml:space="preserve">e </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do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h</w:t>
      </w:r>
      <w:r w:rsidRPr="00AE7613">
        <w:rPr>
          <w:rFonts w:eastAsia="Times New Roman" w:cs="Times New Roman"/>
          <w:lang w:val="da-DK"/>
        </w:rPr>
        <w:t>os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w:t>
      </w:r>
      <w:r w:rsidRPr="00AE7613">
        <w:rPr>
          <w:rFonts w:eastAsia="Times New Roman" w:cs="Times New Roman"/>
          <w:spacing w:val="3"/>
          <w:lang w:val="da-DK"/>
        </w:rPr>
        <w:t>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eab</w:t>
      </w:r>
      <w:r w:rsidRPr="00AE7613">
        <w:rPr>
          <w:rFonts w:eastAsia="Times New Roman" w:cs="Times New Roman"/>
          <w:spacing w:val="-2"/>
          <w:lang w:val="da-DK"/>
        </w:rPr>
        <w:t>n</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62B872DD" w14:textId="77777777" w:rsidR="00546BC6" w:rsidRPr="00AE7613" w:rsidRDefault="00546BC6" w:rsidP="007F49C7">
      <w:pPr>
        <w:spacing w:after="0" w:line="240" w:lineRule="auto"/>
        <w:rPr>
          <w:rFonts w:eastAsia="Times New Roman" w:cs="Times New Roman"/>
          <w:lang w:val="da-DK"/>
        </w:rPr>
      </w:pPr>
    </w:p>
    <w:p w14:paraId="591B7D1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w:t>
      </w:r>
      <w:r w:rsidRPr="00AE7613">
        <w:rPr>
          <w:rFonts w:eastAsia="Times New Roman" w:cs="Times New Roman"/>
          <w:spacing w:val="1"/>
          <w:lang w:val="da-DK"/>
        </w:rPr>
        <w:t>il</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lang w:val="da-DK"/>
        </w:rPr>
        <w:t>ge</w:t>
      </w:r>
      <w:r w:rsidRPr="00AE7613">
        <w:rPr>
          <w:rFonts w:eastAsia="Times New Roman" w:cs="Times New Roman"/>
          <w:spacing w:val="-2"/>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ob</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6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af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Fo</w:t>
      </w:r>
      <w:r w:rsidRPr="00AE7613">
        <w:rPr>
          <w:rFonts w:eastAsia="Times New Roman" w:cs="Times New Roman"/>
          <w:spacing w:val="-2"/>
          <w:lang w:val="da-DK"/>
        </w:rPr>
        <w:t>r</w:t>
      </w:r>
      <w:r w:rsidRPr="00AE7613">
        <w:rPr>
          <w:rFonts w:eastAsia="Times New Roman" w:cs="Times New Roman"/>
          <w:spacing w:val="1"/>
          <w:lang w:val="da-DK"/>
        </w:rPr>
        <w:t>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ov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der</w:t>
      </w:r>
      <w:r w:rsidRPr="00AE7613">
        <w:rPr>
          <w:rFonts w:eastAsia="Times New Roman" w:cs="Times New Roman"/>
          <w:spacing w:val="1"/>
          <w:lang w:val="da-DK"/>
        </w:rPr>
        <w:t xml:space="preserve"> i</w:t>
      </w:r>
      <w:r w:rsidRPr="00AE7613">
        <w:rPr>
          <w:rFonts w:eastAsia="Times New Roman" w:cs="Times New Roman"/>
          <w:spacing w:val="-2"/>
          <w:lang w:val="da-DK"/>
        </w:rPr>
        <w:t xml:space="preserve">kke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enne</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spacing w:val="-2"/>
          <w:lang w:val="da-DK"/>
        </w:rPr>
        <w:t>d</w:t>
      </w:r>
      <w:r w:rsidRPr="00AE7613">
        <w:rPr>
          <w:rFonts w:eastAsia="Times New Roman" w:cs="Times New Roman"/>
          <w:lang w:val="da-DK"/>
        </w:rPr>
        <w:t>s</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w:t>
      </w:r>
    </w:p>
    <w:p w14:paraId="0E9B08BE" w14:textId="77777777" w:rsidR="00546BC6" w:rsidRPr="00AE7613" w:rsidRDefault="00546BC6" w:rsidP="007F49C7">
      <w:pPr>
        <w:spacing w:after="0" w:line="240" w:lineRule="auto"/>
        <w:rPr>
          <w:rFonts w:cs="Times New Roman"/>
          <w:lang w:val="da-DK"/>
        </w:rPr>
      </w:pPr>
    </w:p>
    <w:p w14:paraId="6CAB20A3" w14:textId="77777777" w:rsidR="00546BC6" w:rsidRPr="00AE7613" w:rsidRDefault="00546BC6" w:rsidP="007F49C7">
      <w:pPr>
        <w:keepNext/>
        <w:spacing w:after="0" w:line="240" w:lineRule="auto"/>
        <w:rPr>
          <w:rFonts w:eastAsia="Times New Roman" w:cs="Times New Roman"/>
          <w:i/>
          <w:iCs/>
          <w:lang w:val="da-DK"/>
        </w:rPr>
      </w:pPr>
      <w:r w:rsidRPr="00AE7613">
        <w:rPr>
          <w:rFonts w:eastAsia="Times New Roman" w:cs="Times New Roman"/>
          <w:i/>
          <w:iCs/>
          <w:position w:val="-1"/>
          <w:u w:val="single" w:color="000000"/>
          <w:lang w:val="da-DK"/>
        </w:rPr>
        <w:t>Pa</w:t>
      </w:r>
      <w:r w:rsidRPr="00AE7613">
        <w:rPr>
          <w:rFonts w:eastAsia="Times New Roman" w:cs="Times New Roman"/>
          <w:i/>
          <w:iCs/>
          <w:spacing w:val="1"/>
          <w:position w:val="-1"/>
          <w:u w:val="single" w:color="000000"/>
          <w:lang w:val="da-DK"/>
        </w:rPr>
        <w:t>t</w:t>
      </w:r>
      <w:r w:rsidRPr="00AE7613">
        <w:rPr>
          <w:rFonts w:eastAsia="Times New Roman" w:cs="Times New Roman"/>
          <w:i/>
          <w:iCs/>
          <w:spacing w:val="-1"/>
          <w:position w:val="-1"/>
          <w:u w:val="single" w:color="000000"/>
          <w:lang w:val="da-DK"/>
        </w:rPr>
        <w:t>i</w:t>
      </w:r>
      <w:r w:rsidRPr="00AE7613">
        <w:rPr>
          <w:rFonts w:eastAsia="Times New Roman" w:cs="Times New Roman"/>
          <w:i/>
          <w:iCs/>
          <w:position w:val="-1"/>
          <w:u w:val="single" w:color="000000"/>
          <w:lang w:val="da-DK"/>
        </w:rPr>
        <w:t>en</w:t>
      </w:r>
      <w:r w:rsidRPr="00AE7613">
        <w:rPr>
          <w:rFonts w:eastAsia="Times New Roman" w:cs="Times New Roman"/>
          <w:i/>
          <w:iCs/>
          <w:spacing w:val="-1"/>
          <w:position w:val="-1"/>
          <w:u w:val="single" w:color="000000"/>
          <w:lang w:val="da-DK"/>
        </w:rPr>
        <w:t>t</w:t>
      </w:r>
      <w:r w:rsidRPr="00AE7613">
        <w:rPr>
          <w:rFonts w:eastAsia="Times New Roman" w:cs="Times New Roman"/>
          <w:i/>
          <w:iCs/>
          <w:position w:val="-1"/>
          <w:u w:val="single" w:color="000000"/>
          <w:lang w:val="da-DK"/>
        </w:rPr>
        <w:t>er</w:t>
      </w:r>
      <w:r w:rsidRPr="00AE7613">
        <w:rPr>
          <w:rFonts w:eastAsia="Times New Roman" w:cs="Times New Roman"/>
          <w:i/>
          <w:iCs/>
          <w:spacing w:val="1"/>
          <w:position w:val="-1"/>
          <w:u w:val="single" w:color="000000"/>
          <w:lang w:val="da-DK"/>
        </w:rPr>
        <w:t xml:space="preserve"> </w:t>
      </w:r>
      <w:r w:rsidRPr="00AE7613">
        <w:rPr>
          <w:rFonts w:eastAsia="Times New Roman" w:cs="Times New Roman"/>
          <w:i/>
          <w:iCs/>
          <w:spacing w:val="-4"/>
          <w:position w:val="-1"/>
          <w:u w:val="single" w:color="000000"/>
          <w:lang w:val="da-DK"/>
        </w:rPr>
        <w:t>m</w:t>
      </w:r>
      <w:r w:rsidRPr="00AE7613">
        <w:rPr>
          <w:rFonts w:eastAsia="Times New Roman" w:cs="Times New Roman"/>
          <w:i/>
          <w:iCs/>
          <w:position w:val="-1"/>
          <w:u w:val="single" w:color="000000"/>
          <w:lang w:val="da-DK"/>
        </w:rPr>
        <w:t>ed po</w:t>
      </w:r>
      <w:r w:rsidRPr="00AE7613">
        <w:rPr>
          <w:rFonts w:eastAsia="Times New Roman" w:cs="Times New Roman"/>
          <w:i/>
          <w:iCs/>
          <w:spacing w:val="1"/>
          <w:position w:val="-1"/>
          <w:u w:val="single" w:color="000000"/>
          <w:lang w:val="da-DK"/>
        </w:rPr>
        <w:t>l</w:t>
      </w:r>
      <w:r w:rsidRPr="00AE7613">
        <w:rPr>
          <w:rFonts w:eastAsia="Times New Roman" w:cs="Times New Roman"/>
          <w:i/>
          <w:iCs/>
          <w:spacing w:val="-2"/>
          <w:position w:val="-1"/>
          <w:u w:val="single" w:color="000000"/>
          <w:lang w:val="da-DK"/>
        </w:rPr>
        <w:t>y</w:t>
      </w:r>
      <w:r w:rsidRPr="00AE7613">
        <w:rPr>
          <w:rFonts w:eastAsia="Times New Roman" w:cs="Times New Roman"/>
          <w:i/>
          <w:iCs/>
          <w:position w:val="-1"/>
          <w:u w:val="single" w:color="000000"/>
          <w:lang w:val="da-DK"/>
        </w:rPr>
        <w:t>a</w:t>
      </w:r>
      <w:r w:rsidRPr="00AE7613">
        <w:rPr>
          <w:rFonts w:eastAsia="Times New Roman" w:cs="Times New Roman"/>
          <w:i/>
          <w:iCs/>
          <w:spacing w:val="-2"/>
          <w:position w:val="-1"/>
          <w:u w:val="single" w:color="000000"/>
          <w:lang w:val="da-DK"/>
        </w:rPr>
        <w:t>r</w:t>
      </w:r>
      <w:r w:rsidRPr="00AE7613">
        <w:rPr>
          <w:rFonts w:eastAsia="Times New Roman" w:cs="Times New Roman"/>
          <w:i/>
          <w:iCs/>
          <w:spacing w:val="1"/>
          <w:position w:val="-1"/>
          <w:u w:val="single" w:color="000000"/>
          <w:lang w:val="da-DK"/>
        </w:rPr>
        <w:t>ti</w:t>
      </w:r>
      <w:r w:rsidRPr="00AE7613">
        <w:rPr>
          <w:rFonts w:eastAsia="Times New Roman" w:cs="Times New Roman"/>
          <w:i/>
          <w:iCs/>
          <w:spacing w:val="-2"/>
          <w:position w:val="-1"/>
          <w:u w:val="single" w:color="000000"/>
          <w:lang w:val="da-DK"/>
        </w:rPr>
        <w:t>k</w:t>
      </w:r>
      <w:r w:rsidRPr="00AE7613">
        <w:rPr>
          <w:rFonts w:eastAsia="Times New Roman" w:cs="Times New Roman"/>
          <w:i/>
          <w:iCs/>
          <w:position w:val="-1"/>
          <w:u w:val="single" w:color="000000"/>
          <w:lang w:val="da-DK"/>
        </w:rPr>
        <w:t>u</w:t>
      </w:r>
      <w:r w:rsidRPr="00AE7613">
        <w:rPr>
          <w:rFonts w:eastAsia="Times New Roman" w:cs="Times New Roman"/>
          <w:i/>
          <w:iCs/>
          <w:spacing w:val="1"/>
          <w:position w:val="-1"/>
          <w:u w:val="single" w:color="000000"/>
          <w:lang w:val="da-DK"/>
        </w:rPr>
        <w:t>l</w:t>
      </w:r>
      <w:r w:rsidRPr="00AE7613">
        <w:rPr>
          <w:rFonts w:eastAsia="Times New Roman" w:cs="Times New Roman"/>
          <w:i/>
          <w:iCs/>
          <w:spacing w:val="-3"/>
          <w:position w:val="-1"/>
          <w:u w:val="single" w:color="000000"/>
          <w:lang w:val="da-DK"/>
        </w:rPr>
        <w:t>æ</w:t>
      </w:r>
      <w:r w:rsidRPr="00AE7613">
        <w:rPr>
          <w:rFonts w:eastAsia="Times New Roman" w:cs="Times New Roman"/>
          <w:i/>
          <w:iCs/>
          <w:position w:val="-1"/>
          <w:u w:val="single" w:color="000000"/>
          <w:lang w:val="da-DK"/>
        </w:rPr>
        <w:t>r</w:t>
      </w:r>
      <w:r w:rsidRPr="00AE7613">
        <w:rPr>
          <w:rFonts w:eastAsia="Times New Roman" w:cs="Times New Roman"/>
          <w:i/>
          <w:iCs/>
          <w:spacing w:val="-4"/>
          <w:position w:val="-1"/>
          <w:u w:val="single" w:color="000000"/>
          <w:lang w:val="da-DK"/>
        </w:rPr>
        <w:t xml:space="preserve"> </w:t>
      </w:r>
      <w:r w:rsidRPr="00AE7613">
        <w:rPr>
          <w:rFonts w:eastAsia="Times New Roman" w:cs="Times New Roman"/>
          <w:i/>
          <w:iCs/>
          <w:spacing w:val="3"/>
          <w:position w:val="-1"/>
          <w:u w:val="single" w:color="000000"/>
          <w:lang w:val="da-DK"/>
        </w:rPr>
        <w:t>j</w:t>
      </w:r>
      <w:r w:rsidRPr="00AE7613">
        <w:rPr>
          <w:rFonts w:eastAsia="Times New Roman" w:cs="Times New Roman"/>
          <w:i/>
          <w:iCs/>
          <w:position w:val="-1"/>
          <w:u w:val="single" w:color="000000"/>
          <w:lang w:val="da-DK"/>
        </w:rPr>
        <w:t>u</w:t>
      </w:r>
      <w:r w:rsidRPr="00AE7613">
        <w:rPr>
          <w:rFonts w:eastAsia="Times New Roman" w:cs="Times New Roman"/>
          <w:i/>
          <w:iCs/>
          <w:spacing w:val="-2"/>
          <w:position w:val="-1"/>
          <w:u w:val="single" w:color="000000"/>
          <w:lang w:val="da-DK"/>
        </w:rPr>
        <w:t>v</w:t>
      </w:r>
      <w:r w:rsidRPr="00AE7613">
        <w:rPr>
          <w:rFonts w:eastAsia="Times New Roman" w:cs="Times New Roman"/>
          <w:i/>
          <w:iCs/>
          <w:position w:val="-1"/>
          <w:u w:val="single" w:color="000000"/>
          <w:lang w:val="da-DK"/>
        </w:rPr>
        <w:t>en</w:t>
      </w:r>
      <w:r w:rsidRPr="00AE7613">
        <w:rPr>
          <w:rFonts w:eastAsia="Times New Roman" w:cs="Times New Roman"/>
          <w:i/>
          <w:iCs/>
          <w:spacing w:val="1"/>
          <w:position w:val="-1"/>
          <w:u w:val="single" w:color="000000"/>
          <w:lang w:val="da-DK"/>
        </w:rPr>
        <w:t>i</w:t>
      </w:r>
      <w:r w:rsidRPr="00AE7613">
        <w:rPr>
          <w:rFonts w:eastAsia="Times New Roman" w:cs="Times New Roman"/>
          <w:i/>
          <w:iCs/>
          <w:position w:val="-1"/>
          <w:u w:val="single" w:color="000000"/>
          <w:lang w:val="da-DK"/>
        </w:rPr>
        <w:t>l</w:t>
      </w:r>
      <w:r w:rsidRPr="00AE7613">
        <w:rPr>
          <w:rFonts w:eastAsia="Times New Roman" w:cs="Times New Roman"/>
          <w:i/>
          <w:iCs/>
          <w:spacing w:val="-1"/>
          <w:position w:val="-1"/>
          <w:u w:val="single" w:color="000000"/>
          <w:lang w:val="da-DK"/>
        </w:rPr>
        <w:t xml:space="preserve"> </w:t>
      </w:r>
      <w:r w:rsidRPr="00AE7613">
        <w:rPr>
          <w:rFonts w:eastAsia="Times New Roman" w:cs="Times New Roman"/>
          <w:i/>
          <w:iCs/>
          <w:spacing w:val="1"/>
          <w:position w:val="-1"/>
          <w:u w:val="single" w:color="000000"/>
          <w:lang w:val="da-DK"/>
        </w:rPr>
        <w:t>i</w:t>
      </w:r>
      <w:r w:rsidRPr="00AE7613">
        <w:rPr>
          <w:rFonts w:eastAsia="Times New Roman" w:cs="Times New Roman"/>
          <w:i/>
          <w:iCs/>
          <w:spacing w:val="-2"/>
          <w:position w:val="-1"/>
          <w:u w:val="single" w:color="000000"/>
          <w:lang w:val="da-DK"/>
        </w:rPr>
        <w:t>d</w:t>
      </w:r>
      <w:r w:rsidRPr="00AE7613">
        <w:rPr>
          <w:rFonts w:eastAsia="Times New Roman" w:cs="Times New Roman"/>
          <w:i/>
          <w:iCs/>
          <w:spacing w:val="1"/>
          <w:position w:val="-1"/>
          <w:u w:val="single" w:color="000000"/>
          <w:lang w:val="da-DK"/>
        </w:rPr>
        <w:t>i</w:t>
      </w:r>
      <w:r w:rsidRPr="00AE7613">
        <w:rPr>
          <w:rFonts w:eastAsia="Times New Roman" w:cs="Times New Roman"/>
          <w:i/>
          <w:iCs/>
          <w:position w:val="-1"/>
          <w:u w:val="single" w:color="000000"/>
          <w:lang w:val="da-DK"/>
        </w:rPr>
        <w:t>op</w:t>
      </w:r>
      <w:r w:rsidRPr="00AE7613">
        <w:rPr>
          <w:rFonts w:eastAsia="Times New Roman" w:cs="Times New Roman"/>
          <w:i/>
          <w:iCs/>
          <w:spacing w:val="-2"/>
          <w:position w:val="-1"/>
          <w:u w:val="single" w:color="000000"/>
          <w:lang w:val="da-DK"/>
        </w:rPr>
        <w:t>a</w:t>
      </w:r>
      <w:r w:rsidRPr="00AE7613">
        <w:rPr>
          <w:rFonts w:eastAsia="Times New Roman" w:cs="Times New Roman"/>
          <w:i/>
          <w:iCs/>
          <w:spacing w:val="1"/>
          <w:position w:val="-1"/>
          <w:u w:val="single" w:color="000000"/>
          <w:lang w:val="da-DK"/>
        </w:rPr>
        <w:t>t</w:t>
      </w:r>
      <w:r w:rsidRPr="00AE7613">
        <w:rPr>
          <w:rFonts w:eastAsia="Times New Roman" w:cs="Times New Roman"/>
          <w:i/>
          <w:iCs/>
          <w:spacing w:val="-1"/>
          <w:position w:val="-1"/>
          <w:u w:val="single" w:color="000000"/>
          <w:lang w:val="da-DK"/>
        </w:rPr>
        <w:t>i</w:t>
      </w:r>
      <w:r w:rsidRPr="00AE7613">
        <w:rPr>
          <w:rFonts w:eastAsia="Times New Roman" w:cs="Times New Roman"/>
          <w:i/>
          <w:iCs/>
          <w:spacing w:val="1"/>
          <w:position w:val="-1"/>
          <w:u w:val="single" w:color="000000"/>
          <w:lang w:val="da-DK"/>
        </w:rPr>
        <w:t>s</w:t>
      </w:r>
      <w:r w:rsidRPr="00AE7613">
        <w:rPr>
          <w:rFonts w:eastAsia="Times New Roman" w:cs="Times New Roman"/>
          <w:i/>
          <w:iCs/>
          <w:position w:val="-1"/>
          <w:u w:val="single" w:color="000000"/>
          <w:lang w:val="da-DK"/>
        </w:rPr>
        <w:t>k</w:t>
      </w:r>
      <w:r w:rsidRPr="00AE7613">
        <w:rPr>
          <w:rFonts w:eastAsia="Times New Roman" w:cs="Times New Roman"/>
          <w:i/>
          <w:iCs/>
          <w:spacing w:val="-2"/>
          <w:position w:val="-1"/>
          <w:u w:val="single" w:color="000000"/>
          <w:lang w:val="da-DK"/>
        </w:rPr>
        <w:t xml:space="preserve"> </w:t>
      </w:r>
      <w:r w:rsidRPr="00AE7613">
        <w:rPr>
          <w:rFonts w:eastAsia="Times New Roman" w:cs="Times New Roman"/>
          <w:i/>
          <w:iCs/>
          <w:position w:val="-1"/>
          <w:u w:val="single" w:color="000000"/>
          <w:lang w:val="da-DK"/>
        </w:rPr>
        <w:t>a</w:t>
      </w:r>
      <w:r w:rsidRPr="00AE7613">
        <w:rPr>
          <w:rFonts w:eastAsia="Times New Roman" w:cs="Times New Roman"/>
          <w:i/>
          <w:iCs/>
          <w:spacing w:val="1"/>
          <w:position w:val="-1"/>
          <w:u w:val="single" w:color="000000"/>
          <w:lang w:val="da-DK"/>
        </w:rPr>
        <w:t>r</w:t>
      </w:r>
      <w:r w:rsidRPr="00AE7613">
        <w:rPr>
          <w:rFonts w:eastAsia="Times New Roman" w:cs="Times New Roman"/>
          <w:i/>
          <w:iCs/>
          <w:spacing w:val="-1"/>
          <w:position w:val="-1"/>
          <w:u w:val="single" w:color="000000"/>
          <w:lang w:val="da-DK"/>
        </w:rPr>
        <w:t>t</w:t>
      </w:r>
      <w:r w:rsidRPr="00AE7613">
        <w:rPr>
          <w:rFonts w:eastAsia="Times New Roman" w:cs="Times New Roman"/>
          <w:i/>
          <w:iCs/>
          <w:spacing w:val="1"/>
          <w:position w:val="-1"/>
          <w:u w:val="single" w:color="000000"/>
          <w:lang w:val="da-DK"/>
        </w:rPr>
        <w:t>r</w:t>
      </w:r>
      <w:r w:rsidRPr="00AE7613">
        <w:rPr>
          <w:rFonts w:eastAsia="Times New Roman" w:cs="Times New Roman"/>
          <w:i/>
          <w:iCs/>
          <w:spacing w:val="-1"/>
          <w:position w:val="-1"/>
          <w:u w:val="single" w:color="000000"/>
          <w:lang w:val="da-DK"/>
        </w:rPr>
        <w:t>i</w:t>
      </w:r>
      <w:r w:rsidRPr="00AE7613">
        <w:rPr>
          <w:rFonts w:eastAsia="Times New Roman" w:cs="Times New Roman"/>
          <w:i/>
          <w:iCs/>
          <w:position w:val="-1"/>
          <w:u w:val="single" w:color="000000"/>
          <w:lang w:val="da-DK"/>
        </w:rPr>
        <w:t>t</w:t>
      </w:r>
      <w:r w:rsidRPr="00AE7613">
        <w:rPr>
          <w:rFonts w:eastAsia="Times New Roman" w:cs="Times New Roman"/>
          <w:i/>
          <w:iCs/>
          <w:spacing w:val="1"/>
          <w:position w:val="-1"/>
          <w:u w:val="single" w:color="000000"/>
          <w:lang w:val="da-DK"/>
        </w:rPr>
        <w:t xml:space="preserve"> </w:t>
      </w:r>
      <w:r w:rsidRPr="00AE7613">
        <w:rPr>
          <w:rFonts w:eastAsia="Times New Roman" w:cs="Times New Roman"/>
          <w:i/>
          <w:iCs/>
          <w:spacing w:val="-2"/>
          <w:position w:val="-1"/>
          <w:u w:val="single" w:color="000000"/>
          <w:lang w:val="da-DK"/>
        </w:rPr>
        <w:t>(p</w:t>
      </w:r>
      <w:r w:rsidRPr="00AE7613">
        <w:rPr>
          <w:rFonts w:eastAsia="Times New Roman" w:cs="Times New Roman"/>
          <w:i/>
          <w:iCs/>
          <w:spacing w:val="1"/>
          <w:position w:val="-1"/>
          <w:u w:val="single" w:color="000000"/>
          <w:lang w:val="da-DK"/>
        </w:rPr>
        <w:t>J</w:t>
      </w:r>
      <w:r w:rsidRPr="00AE7613">
        <w:rPr>
          <w:rFonts w:eastAsia="Times New Roman" w:cs="Times New Roman"/>
          <w:i/>
          <w:iCs/>
          <w:spacing w:val="-2"/>
          <w:position w:val="-1"/>
          <w:u w:val="single" w:color="000000"/>
          <w:lang w:val="da-DK"/>
        </w:rPr>
        <w:t>I</w:t>
      </w:r>
      <w:r w:rsidRPr="00AE7613">
        <w:rPr>
          <w:rFonts w:eastAsia="Times New Roman" w:cs="Times New Roman"/>
          <w:i/>
          <w:iCs/>
          <w:spacing w:val="-1"/>
          <w:position w:val="-1"/>
          <w:u w:val="single" w:color="000000"/>
          <w:lang w:val="da-DK"/>
        </w:rPr>
        <w:t>A</w:t>
      </w:r>
      <w:r w:rsidRPr="00AE7613">
        <w:rPr>
          <w:rFonts w:eastAsia="Times New Roman" w:cs="Times New Roman"/>
          <w:i/>
          <w:iCs/>
          <w:position w:val="-1"/>
          <w:u w:val="single" w:color="000000"/>
          <w:lang w:val="da-DK"/>
        </w:rPr>
        <w:t>)</w:t>
      </w:r>
    </w:p>
    <w:p w14:paraId="7C0FEF38" w14:textId="77777777" w:rsidR="00546BC6" w:rsidRPr="00AE7613" w:rsidRDefault="00546BC6" w:rsidP="007F49C7">
      <w:pPr>
        <w:keepNext/>
        <w:spacing w:after="0" w:line="240" w:lineRule="auto"/>
        <w:rPr>
          <w:rFonts w:cs="Times New Roman"/>
          <w:lang w:val="da-DK"/>
        </w:rPr>
      </w:pPr>
    </w:p>
    <w:p w14:paraId="0A5927AA" w14:textId="77777777" w:rsidR="00546BC6" w:rsidRPr="00AE7613" w:rsidRDefault="00546BC6" w:rsidP="007F49C7">
      <w:pPr>
        <w:spacing w:after="0" w:line="240" w:lineRule="auto"/>
        <w:ind w:hanging="15"/>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år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 xml:space="preserve">kg én </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30 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lang w:val="da-DK"/>
        </w:rPr>
        <w:t>10 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 xml:space="preserve">kg én </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1"/>
          <w:lang w:val="da-DK"/>
        </w:rPr>
        <w:t>si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bør be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nes</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 xml:space="preserve">d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2"/>
          <w:lang w:val="da-DK"/>
        </w:rPr>
        <w:t xml:space="preserve"> 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os</w:t>
      </w:r>
      <w:r w:rsidRPr="00AE7613">
        <w:rPr>
          <w:rFonts w:eastAsia="Times New Roman" w:cs="Times New Roman"/>
          <w:spacing w:val="1"/>
          <w:lang w:val="da-DK"/>
        </w:rPr>
        <w:t>is</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2"/>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un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 xml:space="preserve">ende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ti</w:t>
      </w:r>
      <w:r w:rsidRPr="00AE7613">
        <w:rPr>
          <w:rFonts w:eastAsia="Times New Roman" w:cs="Times New Roman"/>
          <w:lang w:val="da-DK"/>
        </w:rPr>
        <w:t>d.</w:t>
      </w:r>
    </w:p>
    <w:p w14:paraId="19536307" w14:textId="77777777" w:rsidR="00546BC6" w:rsidRPr="00AE7613" w:rsidRDefault="00546BC6" w:rsidP="007F49C7">
      <w:pPr>
        <w:spacing w:after="0" w:line="240" w:lineRule="auto"/>
        <w:rPr>
          <w:rFonts w:cs="Times New Roman"/>
          <w:lang w:val="da-DK"/>
        </w:rPr>
      </w:pPr>
    </w:p>
    <w:p w14:paraId="2F0AB4D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 og</w:t>
      </w:r>
      <w:r w:rsidRPr="00AE7613">
        <w:rPr>
          <w:rFonts w:eastAsia="Times New Roman" w:cs="Times New Roman"/>
          <w:spacing w:val="-2"/>
          <w:lang w:val="da-DK"/>
        </w:rPr>
        <w:t xml:space="preserve"> </w:t>
      </w:r>
      <w:r w:rsidRPr="00AE7613">
        <w:rPr>
          <w:rFonts w:eastAsia="Times New Roman" w:cs="Times New Roman"/>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lang w:val="da-DK"/>
        </w:rPr>
        <w:t>n 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2 år</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48C8B03D" w14:textId="77777777" w:rsidR="00546BC6" w:rsidRPr="00AE7613" w:rsidRDefault="00546BC6" w:rsidP="007F49C7">
      <w:pPr>
        <w:spacing w:after="0" w:line="240" w:lineRule="auto"/>
        <w:rPr>
          <w:rFonts w:cs="Times New Roman"/>
          <w:lang w:val="da-DK"/>
        </w:rPr>
      </w:pPr>
    </w:p>
    <w:p w14:paraId="561DF1F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lang w:val="da-DK"/>
        </w:rPr>
        <w:t>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 xml:space="preserve">er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 and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2"/>
          <w:lang w:val="da-DK"/>
        </w:rPr>
        <w:t>s</w:t>
      </w:r>
      <w:r w:rsidRPr="00AE7613">
        <w:rPr>
          <w:rFonts w:eastAsia="Times New Roman" w:cs="Times New Roman"/>
          <w:lang w:val="da-DK"/>
        </w:rPr>
        <w:t xml:space="preserve">, og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dose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5"/>
          <w:lang w:val="da-DK"/>
        </w:rPr>
        <w:t>y</w:t>
      </w:r>
      <w:r w:rsidRPr="00AE7613">
        <w:rPr>
          <w:rFonts w:eastAsia="Times New Roman" w:cs="Times New Roman"/>
          <w:lang w:val="da-DK"/>
        </w:rPr>
        <w:t xml:space="preserve">des,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3"/>
          <w:lang w:val="da-DK"/>
        </w:rPr>
        <w:t>D</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 xml:space="preserve">er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mm</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an på</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abo</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sepone</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ea</w:t>
      </w:r>
      <w:r w:rsidRPr="00AE7613">
        <w:rPr>
          <w:rFonts w:eastAsia="Times New Roman" w:cs="Times New Roman"/>
          <w:spacing w:val="-3"/>
          <w:lang w:val="da-DK"/>
        </w:rPr>
        <w:t>b</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as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sk</w:t>
      </w:r>
      <w:r w:rsidRPr="00AE7613">
        <w:rPr>
          <w:rFonts w:eastAsia="Times New Roman" w:cs="Times New Roman"/>
          <w:spacing w:val="-2"/>
          <w:lang w:val="da-DK"/>
        </w:rPr>
        <w:t xml:space="preserve"> 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w:t>
      </w:r>
    </w:p>
    <w:p w14:paraId="55D8A0D1" w14:textId="77777777" w:rsidR="00546BC6" w:rsidRPr="00AE7613" w:rsidRDefault="00546BC6" w:rsidP="007F49C7">
      <w:pPr>
        <w:spacing w:after="0" w:line="240" w:lineRule="auto"/>
        <w:rPr>
          <w:rFonts w:cs="Times New Roman"/>
          <w:lang w:val="da-DK"/>
        </w:rPr>
      </w:pPr>
    </w:p>
    <w:p w14:paraId="729E5714" w14:textId="77777777" w:rsidR="00546BC6" w:rsidRPr="009B662D" w:rsidRDefault="00546BC6" w:rsidP="007F49C7">
      <w:pPr>
        <w:pStyle w:val="Listenabsatz"/>
        <w:keepNext/>
        <w:keepLines/>
        <w:numPr>
          <w:ilvl w:val="0"/>
          <w:numId w:val="10"/>
        </w:numPr>
        <w:tabs>
          <w:tab w:val="left" w:pos="680"/>
        </w:tabs>
        <w:spacing w:after="0" w:line="240" w:lineRule="auto"/>
        <w:ind w:left="567" w:hanging="567"/>
        <w:rPr>
          <w:rFonts w:eastAsia="Times New Roman" w:cs="Times New Roman"/>
          <w:spacing w:val="-1"/>
          <w:lang w:val="da-DK"/>
        </w:rPr>
      </w:pPr>
      <w:r w:rsidRPr="009B662D">
        <w:rPr>
          <w:rFonts w:eastAsia="Times New Roman" w:cs="Times New Roman"/>
          <w:spacing w:val="-1"/>
          <w:lang w:val="da-DK"/>
        </w:rPr>
        <w:t>Abnorme leverenzymværdier</w:t>
      </w:r>
    </w:p>
    <w:p w14:paraId="3F7F7C59" w14:textId="77777777" w:rsidR="00546BC6" w:rsidRPr="00AE7613" w:rsidRDefault="00546BC6" w:rsidP="007F49C7">
      <w:pPr>
        <w:spacing w:after="0" w:line="240" w:lineRule="auto"/>
        <w:rPr>
          <w:rFonts w:cs="Times New Roman"/>
          <w:lang w:val="da-DK"/>
        </w:rPr>
      </w:pPr>
    </w:p>
    <w:tbl>
      <w:tblPr>
        <w:tblW w:w="0" w:type="auto"/>
        <w:tblInd w:w="98" w:type="dxa"/>
        <w:tblLayout w:type="fixed"/>
        <w:tblCellMar>
          <w:left w:w="0" w:type="dxa"/>
          <w:right w:w="0" w:type="dxa"/>
        </w:tblCellMar>
        <w:tblLook w:val="01E0" w:firstRow="1" w:lastRow="1" w:firstColumn="1" w:lastColumn="1" w:noHBand="0" w:noVBand="0"/>
      </w:tblPr>
      <w:tblGrid>
        <w:gridCol w:w="2002"/>
        <w:gridCol w:w="7308"/>
      </w:tblGrid>
      <w:tr w:rsidR="00546BC6" w:rsidRPr="00AE7613" w14:paraId="75B17852"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18D23355"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tc>
        <w:tc>
          <w:tcPr>
            <w:tcW w:w="7308" w:type="dxa"/>
            <w:tcBorders>
              <w:top w:val="single" w:sz="4" w:space="0" w:color="000000"/>
              <w:left w:val="single" w:sz="4" w:space="0" w:color="000000"/>
              <w:bottom w:val="single" w:sz="4" w:space="0" w:color="000000"/>
              <w:right w:val="single" w:sz="4" w:space="0" w:color="000000"/>
            </w:tcBorders>
          </w:tcPr>
          <w:p w14:paraId="530804EA" w14:textId="77777777" w:rsidR="00546BC6" w:rsidRPr="00AE7613" w:rsidRDefault="00546BC6" w:rsidP="007F49C7">
            <w:pPr>
              <w:spacing w:after="0" w:line="240" w:lineRule="auto"/>
              <w:ind w:left="54"/>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460D00" w14:paraId="531F9C92"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3461D089"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&gt;</w:t>
            </w:r>
            <w:r w:rsidRPr="00AE7613">
              <w:rPr>
                <w:rFonts w:eastAsia="Times New Roman" w:cs="Times New Roman"/>
                <w:spacing w:val="15"/>
                <w:lang w:val="da-DK"/>
              </w:rPr>
              <w:t> </w:t>
            </w:r>
            <w:r w:rsidRPr="00AE7613">
              <w:rPr>
                <w:rFonts w:eastAsia="Times New Roman" w:cs="Times New Roman"/>
                <w:lang w:val="da-DK"/>
              </w:rPr>
              <w:t>1</w:t>
            </w:r>
            <w:r w:rsidRPr="00AE7613">
              <w:rPr>
                <w:rFonts w:eastAsia="Times New Roman" w:cs="Times New Roman"/>
                <w:spacing w:val="1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3"/>
                <w:lang w:val="da-DK"/>
              </w:rPr>
              <w:t xml:space="preserve"> </w:t>
            </w:r>
            <w:r w:rsidRPr="00AE7613">
              <w:rPr>
                <w:rFonts w:eastAsia="Times New Roman" w:cs="Times New Roman"/>
                <w:lang w:val="da-DK"/>
              </w:rPr>
              <w:t>3</w:t>
            </w:r>
            <w:r w:rsidRPr="00AE7613">
              <w:rPr>
                <w:rFonts w:eastAsia="Times New Roman" w:cs="Times New Roman"/>
                <w:spacing w:val="15"/>
                <w:lang w:val="da-DK"/>
              </w:rPr>
              <w:t>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5"/>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308" w:type="dxa"/>
            <w:tcBorders>
              <w:top w:val="single" w:sz="4" w:space="0" w:color="000000"/>
              <w:left w:val="single" w:sz="4" w:space="0" w:color="000000"/>
              <w:bottom w:val="single" w:sz="4" w:space="0" w:color="000000"/>
              <w:right w:val="single" w:sz="4" w:space="0" w:color="000000"/>
            </w:tcBorders>
          </w:tcPr>
          <w:p w14:paraId="2789DD3B"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Mod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p>
          <w:p w14:paraId="6EF8E285" w14:textId="77777777" w:rsidR="00546BC6" w:rsidRPr="00AE7613" w:rsidRDefault="00546BC6" w:rsidP="007F49C7">
            <w:pPr>
              <w:spacing w:after="0" w:line="240" w:lineRule="auto"/>
              <w:ind w:left="171"/>
              <w:rPr>
                <w:rFonts w:cs="Times New Roman"/>
                <w:lang w:val="da-DK"/>
              </w:rPr>
            </w:pPr>
          </w:p>
          <w:p w14:paraId="5D16EA19"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op 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l </w:t>
            </w:r>
            <w:r w:rsidRPr="00AE7613">
              <w:rPr>
                <w:rFonts w:eastAsia="Times New Roman" w:cs="Times New Roman"/>
                <w:spacing w:val="-1"/>
                <w:lang w:val="da-DK"/>
              </w:rPr>
              <w:t>ALA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is</w:t>
            </w:r>
            <w:r w:rsidRPr="00AE7613">
              <w:rPr>
                <w:rFonts w:eastAsia="Times New Roman" w:cs="Times New Roman"/>
                <w:spacing w:val="-2"/>
                <w:lang w:val="da-DK"/>
              </w:rPr>
              <w:t>er</w:t>
            </w:r>
            <w:r w:rsidRPr="00AE7613">
              <w:rPr>
                <w:rFonts w:eastAsia="Times New Roman" w:cs="Times New Roman"/>
                <w:lang w:val="da-DK"/>
              </w:rPr>
              <w:t>et.</w:t>
            </w:r>
          </w:p>
        </w:tc>
      </w:tr>
      <w:tr w:rsidR="00546BC6" w:rsidRPr="00033A9D" w14:paraId="66DBDB52"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7EC65E8F"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 xml:space="preserve">&gt; 3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5</w:t>
            </w:r>
            <w:r w:rsidRPr="00AE7613">
              <w:rPr>
                <w:rFonts w:eastAsia="Times New Roman" w:cs="Times New Roman"/>
                <w:spacing w:val="-2"/>
                <w:lang w:val="da-DK"/>
              </w:rPr>
              <w:t> 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308" w:type="dxa"/>
            <w:tcBorders>
              <w:top w:val="single" w:sz="4" w:space="0" w:color="000000"/>
              <w:left w:val="single" w:sz="4" w:space="0" w:color="000000"/>
              <w:bottom w:val="single" w:sz="4" w:space="0" w:color="000000"/>
              <w:right w:val="single" w:sz="4" w:space="0" w:color="000000"/>
            </w:tcBorders>
          </w:tcPr>
          <w:p w14:paraId="1B2685C5"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spacing w:val="1"/>
                <w:lang w:val="da-DK"/>
              </w:rPr>
              <w:t>M</w:t>
            </w:r>
            <w:r w:rsidRPr="00AE7613">
              <w:rPr>
                <w:rFonts w:eastAsia="Times New Roman" w:cs="Times New Roman"/>
                <w:lang w:val="da-DK"/>
              </w:rPr>
              <w:t>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p>
          <w:p w14:paraId="2FE686BF" w14:textId="77777777" w:rsidR="00546BC6" w:rsidRPr="00AE7613" w:rsidRDefault="00546BC6" w:rsidP="007F49C7">
            <w:pPr>
              <w:spacing w:after="0" w:line="240" w:lineRule="auto"/>
              <w:ind w:left="171"/>
              <w:rPr>
                <w:rFonts w:cs="Times New Roman"/>
                <w:lang w:val="da-DK"/>
              </w:rPr>
            </w:pPr>
          </w:p>
          <w:p w14:paraId="39CC1F5C"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op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 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&gt; 1</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 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or.</w:t>
            </w:r>
          </w:p>
        </w:tc>
      </w:tr>
      <w:tr w:rsidR="00546BC6" w:rsidRPr="00033A9D" w14:paraId="4E412CB1"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1B79BCE5"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 xml:space="preserve">&gt; 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tc>
        <w:tc>
          <w:tcPr>
            <w:tcW w:w="7308" w:type="dxa"/>
            <w:tcBorders>
              <w:top w:val="single" w:sz="4" w:space="0" w:color="000000"/>
              <w:left w:val="single" w:sz="4" w:space="0" w:color="000000"/>
              <w:bottom w:val="single" w:sz="4" w:space="0" w:color="000000"/>
              <w:right w:val="single" w:sz="4" w:space="0" w:color="000000"/>
            </w:tcBorders>
          </w:tcPr>
          <w:p w14:paraId="28506A72"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3010554E" w14:textId="77777777" w:rsidR="00546BC6" w:rsidRPr="00AE7613" w:rsidRDefault="00546BC6" w:rsidP="007F49C7">
            <w:pPr>
              <w:spacing w:after="0" w:line="240" w:lineRule="auto"/>
              <w:ind w:left="171"/>
              <w:rPr>
                <w:rFonts w:cs="Times New Roman"/>
                <w:lang w:val="da-DK"/>
              </w:rPr>
            </w:pPr>
          </w:p>
          <w:p w14:paraId="7DA56C85" w14:textId="77777777" w:rsidR="00546BC6" w:rsidRPr="00AE7613" w:rsidRDefault="00546BC6" w:rsidP="007F49C7">
            <w:pPr>
              <w:spacing w:after="0" w:line="240" w:lineRule="auto"/>
              <w:ind w:left="171"/>
              <w:rPr>
                <w:rFonts w:eastAsia="Times New Roman" w:cs="Times New Roman"/>
                <w:lang w:val="da-DK"/>
              </w:rPr>
            </w:pPr>
            <w:r w:rsidRPr="00AE7613">
              <w:rPr>
                <w:rFonts w:cs="Times New Roman"/>
                <w:lang w:val="da-DK"/>
              </w:rPr>
              <w:t>Beslutningen</w:t>
            </w:r>
            <w:r w:rsidRPr="00AE7613">
              <w:rPr>
                <w:rFonts w:eastAsia="Times New Roman" w:cs="Times New Roman"/>
                <w:lang w:val="da-DK"/>
              </w:rPr>
              <w:t xml:space="preserve">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abno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s</w:t>
            </w:r>
            <w:r w:rsidRPr="00AE7613">
              <w:rPr>
                <w:rFonts w:eastAsia="Times New Roman" w:cs="Times New Roman"/>
                <w:lang w:val="da-DK"/>
              </w:rPr>
              <w:t xml:space="preserve">k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355C5E3D" w14:textId="77777777" w:rsidR="00546BC6" w:rsidRPr="00AE7613" w:rsidRDefault="00546BC6" w:rsidP="007F49C7">
      <w:pPr>
        <w:spacing w:after="0" w:line="240" w:lineRule="auto"/>
        <w:rPr>
          <w:rFonts w:cs="Times New Roman"/>
          <w:lang w:val="da-DK"/>
        </w:rPr>
      </w:pPr>
    </w:p>
    <w:p w14:paraId="33981F21" w14:textId="77777777" w:rsidR="00546BC6" w:rsidRPr="009B662D" w:rsidRDefault="00546BC6" w:rsidP="007F49C7">
      <w:pPr>
        <w:pStyle w:val="Listenabsatz"/>
        <w:keepNext/>
        <w:keepLines/>
        <w:numPr>
          <w:ilvl w:val="0"/>
          <w:numId w:val="10"/>
        </w:numPr>
        <w:tabs>
          <w:tab w:val="left" w:pos="680"/>
        </w:tabs>
        <w:spacing w:after="0" w:line="240" w:lineRule="auto"/>
        <w:ind w:left="567" w:hanging="567"/>
        <w:rPr>
          <w:rFonts w:eastAsia="Times New Roman" w:cs="Times New Roman"/>
          <w:spacing w:val="-1"/>
          <w:lang w:val="da-DK"/>
        </w:rPr>
      </w:pPr>
      <w:r w:rsidRPr="009B662D">
        <w:rPr>
          <w:rFonts w:eastAsia="Times New Roman" w:cs="Times New Roman"/>
          <w:spacing w:val="-1"/>
          <w:lang w:val="da-DK"/>
        </w:rPr>
        <w:t>Lavt absolut neutrofilocyttal</w:t>
      </w:r>
    </w:p>
    <w:p w14:paraId="6DEF0E13" w14:textId="77777777" w:rsidR="00546BC6" w:rsidRPr="00AE7613" w:rsidRDefault="00546BC6" w:rsidP="007F49C7">
      <w:pPr>
        <w:spacing w:after="0" w:line="240" w:lineRule="auto"/>
        <w:rPr>
          <w:rFonts w:cs="Times New Roman"/>
          <w:lang w:val="da-DK"/>
        </w:rPr>
      </w:pPr>
    </w:p>
    <w:tbl>
      <w:tblPr>
        <w:tblW w:w="0" w:type="auto"/>
        <w:tblInd w:w="98" w:type="dxa"/>
        <w:tblLayout w:type="fixed"/>
        <w:tblCellMar>
          <w:left w:w="0" w:type="dxa"/>
          <w:right w:w="0" w:type="dxa"/>
        </w:tblCellMar>
        <w:tblLook w:val="01E0" w:firstRow="1" w:lastRow="1" w:firstColumn="1" w:lastColumn="1" w:noHBand="0" w:noVBand="0"/>
      </w:tblPr>
      <w:tblGrid>
        <w:gridCol w:w="2004"/>
        <w:gridCol w:w="7306"/>
      </w:tblGrid>
      <w:tr w:rsidR="00546BC6" w:rsidRPr="00AE7613" w14:paraId="71AE4C15" w14:textId="77777777" w:rsidTr="000E0CC6">
        <w:trPr>
          <w:cantSplit/>
        </w:trPr>
        <w:tc>
          <w:tcPr>
            <w:tcW w:w="2004" w:type="dxa"/>
            <w:tcBorders>
              <w:top w:val="single" w:sz="4" w:space="0" w:color="000000"/>
              <w:left w:val="single" w:sz="4" w:space="0" w:color="000000"/>
              <w:bottom w:val="single" w:sz="4" w:space="0" w:color="000000"/>
              <w:right w:val="single" w:sz="4" w:space="0" w:color="000000"/>
            </w:tcBorders>
          </w:tcPr>
          <w:p w14:paraId="06FBEDFC"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09E5926D"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lang w:val="da-DK"/>
              </w:rPr>
              <w:t>x </w:t>
            </w:r>
            <w:r w:rsidRPr="00AE7613">
              <w:rPr>
                <w:rFonts w:eastAsia="Times New Roman" w:cs="Times New Roman"/>
                <w:spacing w:val="-2"/>
                <w:lang w:val="da-DK"/>
              </w:rPr>
              <w:t>1</w:t>
            </w:r>
            <w:r w:rsidRPr="00AE7613">
              <w:rPr>
                <w:rFonts w:eastAsia="Times New Roman" w:cs="Times New Roman"/>
                <w:lang w:val="da-DK"/>
              </w:rPr>
              <w:t>0</w:t>
            </w:r>
            <w:r w:rsidRPr="009B662D">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w:t>
            </w:r>
          </w:p>
        </w:tc>
        <w:tc>
          <w:tcPr>
            <w:tcW w:w="7306" w:type="dxa"/>
            <w:tcBorders>
              <w:top w:val="single" w:sz="4" w:space="0" w:color="000000"/>
              <w:left w:val="single" w:sz="4" w:space="0" w:color="000000"/>
              <w:bottom w:val="single" w:sz="4" w:space="0" w:color="000000"/>
              <w:right w:val="single" w:sz="4" w:space="0" w:color="000000"/>
            </w:tcBorders>
          </w:tcPr>
          <w:p w14:paraId="472F03B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AE7613" w14:paraId="13830F92" w14:textId="77777777" w:rsidTr="000E0CC6">
        <w:trPr>
          <w:cantSplit/>
        </w:trPr>
        <w:tc>
          <w:tcPr>
            <w:tcW w:w="2004" w:type="dxa"/>
            <w:tcBorders>
              <w:top w:val="single" w:sz="4" w:space="0" w:color="000000"/>
              <w:left w:val="single" w:sz="4" w:space="0" w:color="000000"/>
              <w:bottom w:val="single" w:sz="4" w:space="0" w:color="000000"/>
              <w:right w:val="single" w:sz="4" w:space="0" w:color="000000"/>
            </w:tcBorders>
          </w:tcPr>
          <w:p w14:paraId="46A9C235"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 1</w:t>
            </w:r>
          </w:p>
        </w:tc>
        <w:tc>
          <w:tcPr>
            <w:tcW w:w="7306" w:type="dxa"/>
            <w:tcBorders>
              <w:top w:val="single" w:sz="4" w:space="0" w:color="000000"/>
              <w:left w:val="single" w:sz="4" w:space="0" w:color="000000"/>
              <w:bottom w:val="single" w:sz="4" w:space="0" w:color="000000"/>
              <w:right w:val="single" w:sz="4" w:space="0" w:color="000000"/>
            </w:tcBorders>
          </w:tcPr>
          <w:p w14:paraId="798C3967" w14:textId="77777777" w:rsidR="00546BC6" w:rsidRPr="00AE7613" w:rsidRDefault="00546BC6" w:rsidP="007F49C7">
            <w:pPr>
              <w:spacing w:after="0" w:line="240" w:lineRule="auto"/>
              <w:ind w:left="171"/>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æ</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p>
        </w:tc>
      </w:tr>
      <w:tr w:rsidR="00546BC6" w:rsidRPr="00033A9D" w14:paraId="14BDDE3C" w14:textId="77777777" w:rsidTr="000E0CC6">
        <w:trPr>
          <w:cantSplit/>
        </w:trPr>
        <w:tc>
          <w:tcPr>
            <w:tcW w:w="2004" w:type="dxa"/>
            <w:tcBorders>
              <w:top w:val="single" w:sz="4" w:space="0" w:color="000000"/>
              <w:left w:val="single" w:sz="4" w:space="0" w:color="000000"/>
              <w:bottom w:val="single" w:sz="4" w:space="0" w:color="000000"/>
              <w:right w:val="single" w:sz="4" w:space="0" w:color="000000"/>
            </w:tcBorders>
          </w:tcPr>
          <w:p w14:paraId="25F8FDED"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lastRenderedPageBreak/>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 0,5</w:t>
            </w:r>
            <w:r w:rsidRPr="00AE7613">
              <w:rPr>
                <w:rFonts w:eastAsia="Times New Roman" w:cs="Times New Roman"/>
                <w:spacing w:val="-4"/>
                <w:lang w:val="da-DK"/>
              </w:rPr>
              <w:noBreakHyphen/>
            </w:r>
            <w:r w:rsidRPr="00AE7613">
              <w:rPr>
                <w:rFonts w:eastAsia="Times New Roman" w:cs="Times New Roman"/>
                <w:lang w:val="da-DK"/>
              </w:rPr>
              <w:t>1</w:t>
            </w:r>
          </w:p>
        </w:tc>
        <w:tc>
          <w:tcPr>
            <w:tcW w:w="7306" w:type="dxa"/>
            <w:tcBorders>
              <w:top w:val="single" w:sz="4" w:space="0" w:color="000000"/>
              <w:left w:val="single" w:sz="4" w:space="0" w:color="000000"/>
              <w:bottom w:val="single" w:sz="4" w:space="0" w:color="000000"/>
              <w:right w:val="single" w:sz="4" w:space="0" w:color="000000"/>
            </w:tcBorders>
          </w:tcPr>
          <w:p w14:paraId="5C32352D" w14:textId="77777777" w:rsidR="00546BC6" w:rsidRPr="00AE7613" w:rsidRDefault="00546BC6" w:rsidP="007F49C7">
            <w:pPr>
              <w:spacing w:after="0" w:line="240" w:lineRule="auto"/>
              <w:ind w:left="171" w:right="190"/>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 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0D2EF583" w14:textId="77777777" w:rsidR="00546BC6" w:rsidRPr="00AE7613" w:rsidRDefault="00546BC6" w:rsidP="007F49C7">
            <w:pPr>
              <w:spacing w:after="0" w:line="240" w:lineRule="auto"/>
              <w:ind w:left="171" w:right="190"/>
              <w:rPr>
                <w:rFonts w:cs="Times New Roman"/>
                <w:lang w:val="da-DK"/>
              </w:rPr>
            </w:pPr>
          </w:p>
          <w:p w14:paraId="5D8D6739" w14:textId="77777777" w:rsidR="00546BC6" w:rsidRPr="00AE7613" w:rsidRDefault="00546BC6" w:rsidP="007F49C7">
            <w:pPr>
              <w:spacing w:after="0" w:line="240" w:lineRule="auto"/>
              <w:ind w:left="171" w:right="190"/>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1 x 10</w:t>
            </w:r>
            <w:r w:rsidRPr="009B662D">
              <w:rPr>
                <w:rFonts w:eastAsia="Times New Roman" w:cs="Times New Roman"/>
                <w:vertAlign w:val="superscript"/>
                <w:lang w:val="da-DK"/>
              </w:rPr>
              <w:t>9</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5"/>
                <w:lang w:val="da-DK"/>
              </w:rPr>
              <w:t>g</w:t>
            </w:r>
            <w:r w:rsidRPr="00AE7613">
              <w:rPr>
                <w:rFonts w:eastAsia="Times New Roman" w:cs="Times New Roman"/>
                <w:lang w:val="da-DK"/>
              </w:rPr>
              <w:t>enop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r w:rsidR="00546BC6" w:rsidRPr="00033A9D" w14:paraId="00F32348" w14:textId="77777777" w:rsidTr="000E0CC6">
        <w:trPr>
          <w:cantSplit/>
        </w:trPr>
        <w:tc>
          <w:tcPr>
            <w:tcW w:w="2004" w:type="dxa"/>
            <w:tcBorders>
              <w:top w:val="single" w:sz="4" w:space="0" w:color="000000"/>
              <w:left w:val="single" w:sz="4" w:space="0" w:color="000000"/>
              <w:bottom w:val="single" w:sz="4" w:space="0" w:color="000000"/>
              <w:right w:val="single" w:sz="4" w:space="0" w:color="000000"/>
            </w:tcBorders>
          </w:tcPr>
          <w:p w14:paraId="5303662F"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 &lt; 0,5</w:t>
            </w:r>
          </w:p>
        </w:tc>
        <w:tc>
          <w:tcPr>
            <w:tcW w:w="7306" w:type="dxa"/>
            <w:tcBorders>
              <w:top w:val="single" w:sz="4" w:space="0" w:color="000000"/>
              <w:left w:val="single" w:sz="4" w:space="0" w:color="000000"/>
              <w:bottom w:val="single" w:sz="4" w:space="0" w:color="000000"/>
              <w:right w:val="single" w:sz="4" w:space="0" w:color="000000"/>
            </w:tcBorders>
          </w:tcPr>
          <w:p w14:paraId="4473F05E" w14:textId="77777777" w:rsidR="00546BC6" w:rsidRPr="00AE7613" w:rsidRDefault="00546BC6" w:rsidP="007F49C7">
            <w:pPr>
              <w:spacing w:after="0" w:line="240" w:lineRule="auto"/>
              <w:ind w:left="171" w:right="190"/>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tocilizumab.</w:t>
            </w:r>
          </w:p>
          <w:p w14:paraId="2ED91114" w14:textId="77777777" w:rsidR="00546BC6" w:rsidRPr="00AE7613" w:rsidRDefault="00546BC6" w:rsidP="007F49C7">
            <w:pPr>
              <w:spacing w:after="0" w:line="240" w:lineRule="auto"/>
              <w:ind w:left="171" w:right="190"/>
              <w:rPr>
                <w:rFonts w:cs="Times New Roman"/>
                <w:lang w:val="da-DK"/>
              </w:rPr>
            </w:pPr>
          </w:p>
          <w:p w14:paraId="5870F851" w14:textId="77777777" w:rsidR="00546BC6" w:rsidRPr="00AE7613" w:rsidRDefault="00546BC6" w:rsidP="007F49C7">
            <w:pPr>
              <w:spacing w:after="0" w:line="240" w:lineRule="auto"/>
              <w:ind w:left="171" w:right="190"/>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2"/>
                <w:lang w:val="da-DK"/>
              </w:rPr>
              <w:softHyphen/>
            </w:r>
            <w:r w:rsidRPr="00AE7613">
              <w:rPr>
                <w:rFonts w:eastAsia="Times New Roman" w:cs="Times New Roman"/>
                <w:lang w:val="da-DK"/>
              </w:rPr>
              <w:t>abno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s</w:t>
            </w:r>
            <w:r w:rsidRPr="00AE7613">
              <w:rPr>
                <w:rFonts w:eastAsia="Times New Roman" w:cs="Times New Roman"/>
                <w:lang w:val="da-DK"/>
              </w:rPr>
              <w:t xml:space="preserve">k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0A9D2B32" w14:textId="77777777" w:rsidR="00546BC6" w:rsidRPr="00AE7613" w:rsidRDefault="00546BC6" w:rsidP="007F49C7">
      <w:pPr>
        <w:spacing w:after="0" w:line="240" w:lineRule="auto"/>
        <w:rPr>
          <w:rFonts w:cs="Times New Roman"/>
          <w:lang w:val="da-DK"/>
        </w:rPr>
      </w:pPr>
    </w:p>
    <w:p w14:paraId="4A8ECCD2" w14:textId="77777777" w:rsidR="00546BC6" w:rsidRPr="009B662D" w:rsidRDefault="00546BC6" w:rsidP="007F49C7">
      <w:pPr>
        <w:pStyle w:val="Listenabsatz"/>
        <w:keepNext/>
        <w:keepLines/>
        <w:numPr>
          <w:ilvl w:val="0"/>
          <w:numId w:val="10"/>
        </w:numPr>
        <w:tabs>
          <w:tab w:val="left" w:pos="680"/>
        </w:tabs>
        <w:spacing w:after="0" w:line="240" w:lineRule="auto"/>
        <w:ind w:left="567" w:hanging="567"/>
        <w:rPr>
          <w:rFonts w:eastAsia="Times New Roman" w:cs="Times New Roman"/>
          <w:spacing w:val="-1"/>
          <w:lang w:val="da-DK"/>
        </w:rPr>
      </w:pPr>
      <w:r w:rsidRPr="00AE7613">
        <w:rPr>
          <w:rFonts w:eastAsia="Times New Roman" w:cs="Times New Roman"/>
          <w:spacing w:val="-1"/>
          <w:lang w:val="da-DK"/>
        </w:rPr>
        <w:t>L</w:t>
      </w:r>
      <w:r w:rsidRPr="009B662D">
        <w:rPr>
          <w:rFonts w:eastAsia="Times New Roman" w:cs="Times New Roman"/>
          <w:spacing w:val="-1"/>
          <w:lang w:val="da-DK"/>
        </w:rPr>
        <w:t>avt trombocyttal</w:t>
      </w:r>
    </w:p>
    <w:p w14:paraId="63546758" w14:textId="77777777" w:rsidR="00546BC6" w:rsidRPr="00AE7613" w:rsidRDefault="00546BC6" w:rsidP="007F49C7">
      <w:pPr>
        <w:spacing w:after="0" w:line="240" w:lineRule="auto"/>
        <w:rPr>
          <w:rFonts w:cs="Times New Roman"/>
          <w:lang w:val="da-DK"/>
        </w:rPr>
      </w:pPr>
    </w:p>
    <w:tbl>
      <w:tblPr>
        <w:tblW w:w="0" w:type="auto"/>
        <w:tblInd w:w="98" w:type="dxa"/>
        <w:tblLayout w:type="fixed"/>
        <w:tblCellMar>
          <w:left w:w="0" w:type="dxa"/>
          <w:right w:w="0" w:type="dxa"/>
        </w:tblCellMar>
        <w:tblLook w:val="01E0" w:firstRow="1" w:lastRow="1" w:firstColumn="1" w:lastColumn="1" w:noHBand="0" w:noVBand="0"/>
      </w:tblPr>
      <w:tblGrid>
        <w:gridCol w:w="2002"/>
        <w:gridCol w:w="7308"/>
      </w:tblGrid>
      <w:tr w:rsidR="00546BC6" w:rsidRPr="00AE7613" w14:paraId="06FB83DA"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380D9567"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di</w:t>
            </w:r>
          </w:p>
          <w:p w14:paraId="7C29629C"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spacing w:val="1"/>
                <w:lang w:val="da-DK"/>
              </w:rPr>
              <w:t>(</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lang w:val="da-DK"/>
              </w:rPr>
              <w:t>x </w:t>
            </w:r>
            <w:r w:rsidRPr="00AE7613">
              <w:rPr>
                <w:rFonts w:eastAsia="Times New Roman" w:cs="Times New Roman"/>
                <w:spacing w:val="-2"/>
                <w:lang w:val="da-DK"/>
              </w:rPr>
              <w:t>1</w:t>
            </w:r>
            <w:r w:rsidRPr="00AE7613">
              <w:rPr>
                <w:rFonts w:eastAsia="Times New Roman" w:cs="Times New Roman"/>
                <w:lang w:val="da-DK"/>
              </w:rPr>
              <w:t>0</w:t>
            </w:r>
            <w:r w:rsidRPr="009B662D">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2"/>
                <w:lang w:val="da-DK"/>
              </w:rPr>
              <w:t>µ</w:t>
            </w:r>
            <w:r w:rsidRPr="00AE7613">
              <w:rPr>
                <w:rFonts w:eastAsia="Times New Roman" w:cs="Times New Roman"/>
                <w:spacing w:val="1"/>
                <w:lang w:val="da-DK"/>
              </w:rPr>
              <w:t>l)</w:t>
            </w:r>
          </w:p>
        </w:tc>
        <w:tc>
          <w:tcPr>
            <w:tcW w:w="7308" w:type="dxa"/>
            <w:tcBorders>
              <w:top w:val="single" w:sz="4" w:space="0" w:color="000000"/>
              <w:left w:val="single" w:sz="4" w:space="0" w:color="000000"/>
              <w:bottom w:val="single" w:sz="4" w:space="0" w:color="000000"/>
              <w:right w:val="single" w:sz="4" w:space="0" w:color="000000"/>
            </w:tcBorders>
          </w:tcPr>
          <w:p w14:paraId="5AB904D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p>
        </w:tc>
      </w:tr>
      <w:tr w:rsidR="00546BC6" w:rsidRPr="00033A9D" w14:paraId="16D1C5C8"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79FDEA34"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50</w:t>
            </w:r>
            <w:r w:rsidRPr="00AE7613">
              <w:rPr>
                <w:rFonts w:eastAsia="Times New Roman" w:cs="Times New Roman"/>
                <w:spacing w:val="-4"/>
                <w:lang w:val="da-DK"/>
              </w:rPr>
              <w:noBreakHyphen/>
            </w:r>
            <w:r w:rsidRPr="00AE7613">
              <w:rPr>
                <w:rFonts w:eastAsia="Times New Roman" w:cs="Times New Roman"/>
                <w:lang w:val="da-DK"/>
              </w:rPr>
              <w:t>100</w:t>
            </w:r>
          </w:p>
        </w:tc>
        <w:tc>
          <w:tcPr>
            <w:tcW w:w="7308" w:type="dxa"/>
            <w:tcBorders>
              <w:top w:val="single" w:sz="4" w:space="0" w:color="000000"/>
              <w:left w:val="single" w:sz="4" w:space="0" w:color="000000"/>
              <w:bottom w:val="single" w:sz="4" w:space="0" w:color="000000"/>
              <w:right w:val="single" w:sz="4" w:space="0" w:color="000000"/>
            </w:tcBorders>
          </w:tcPr>
          <w:p w14:paraId="1D0ECCF2" w14:textId="77777777" w:rsidR="00546BC6" w:rsidRPr="00AE7613" w:rsidRDefault="00546BC6" w:rsidP="007F49C7">
            <w:pPr>
              <w:spacing w:after="0" w:line="240" w:lineRule="auto"/>
              <w:ind w:left="173"/>
              <w:rPr>
                <w:rFonts w:eastAsia="Times New Roman" w:cs="Times New Roman"/>
                <w:lang w:val="da-DK"/>
              </w:rPr>
            </w:pPr>
            <w:r w:rsidRPr="00AE7613">
              <w:rPr>
                <w:rFonts w:eastAsia="Times New Roman" w:cs="Times New Roman"/>
                <w:spacing w:val="1"/>
                <w:lang w:val="da-DK"/>
              </w:rPr>
              <w:t>M</w:t>
            </w:r>
            <w:r w:rsidRPr="00AE7613">
              <w:rPr>
                <w:rFonts w:eastAsia="Times New Roman" w:cs="Times New Roman"/>
                <w:lang w:val="da-DK"/>
              </w:rPr>
              <w:t>od</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p>
          <w:p w14:paraId="5BD923B9" w14:textId="77777777" w:rsidR="00546BC6" w:rsidRPr="00AE7613" w:rsidRDefault="00546BC6" w:rsidP="007F49C7">
            <w:pPr>
              <w:spacing w:after="0" w:line="240" w:lineRule="auto"/>
              <w:ind w:left="173"/>
              <w:rPr>
                <w:rFonts w:cs="Times New Roman"/>
                <w:lang w:val="da-DK"/>
              </w:rPr>
            </w:pPr>
          </w:p>
          <w:p w14:paraId="343C58CF" w14:textId="77777777" w:rsidR="00546BC6" w:rsidRPr="00AE7613" w:rsidRDefault="00546BC6" w:rsidP="007F49C7">
            <w:pPr>
              <w:spacing w:after="0" w:line="240" w:lineRule="auto"/>
              <w:ind w:left="173"/>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 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p w14:paraId="0A27C68F" w14:textId="77777777" w:rsidR="00546BC6" w:rsidRPr="00AE7613" w:rsidRDefault="00546BC6" w:rsidP="007F49C7">
            <w:pPr>
              <w:spacing w:after="0" w:line="240" w:lineRule="auto"/>
              <w:ind w:left="173"/>
              <w:rPr>
                <w:rFonts w:cs="Times New Roman"/>
                <w:lang w:val="da-DK"/>
              </w:rPr>
            </w:pPr>
          </w:p>
          <w:p w14:paraId="32F908C2" w14:textId="77777777" w:rsidR="00546BC6" w:rsidRPr="00AE7613" w:rsidRDefault="00546BC6" w:rsidP="007F49C7">
            <w:pPr>
              <w:spacing w:after="0" w:line="240" w:lineRule="auto"/>
              <w:ind w:left="173" w:right="192"/>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&gt; 1</w:t>
            </w:r>
            <w:r w:rsidRPr="00AE7613">
              <w:rPr>
                <w:rFonts w:eastAsia="Times New Roman" w:cs="Times New Roman"/>
                <w:spacing w:val="-2"/>
                <w:lang w:val="da-DK"/>
              </w:rPr>
              <w:t>0</w:t>
            </w:r>
            <w:r w:rsidRPr="00AE7613">
              <w:rPr>
                <w:rFonts w:eastAsia="Times New Roman" w:cs="Times New Roman"/>
                <w:lang w:val="da-DK"/>
              </w:rPr>
              <w:t>0 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2"/>
                <w:lang w:val="da-DK"/>
              </w:rPr>
              <w:t>µ</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eno</w:t>
            </w:r>
            <w:r w:rsidRPr="00AE7613">
              <w:rPr>
                <w:rFonts w:eastAsia="Times New Roman" w:cs="Times New Roman"/>
                <w:spacing w:val="-2"/>
                <w:lang w:val="da-DK"/>
              </w:rPr>
              <w:t>p</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p>
        </w:tc>
      </w:tr>
      <w:tr w:rsidR="00546BC6" w:rsidRPr="00033A9D" w14:paraId="18184C26"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089D5231" w14:textId="77777777" w:rsidR="00546BC6" w:rsidRPr="00AE7613" w:rsidRDefault="00546BC6" w:rsidP="007F49C7">
            <w:pPr>
              <w:spacing w:after="0" w:line="240" w:lineRule="auto"/>
              <w:ind w:left="171" w:right="106"/>
              <w:rPr>
                <w:rFonts w:eastAsia="Times New Roman" w:cs="Times New Roman"/>
                <w:lang w:val="da-DK"/>
              </w:rPr>
            </w:pPr>
            <w:r w:rsidRPr="00AE7613">
              <w:rPr>
                <w:rFonts w:eastAsia="Times New Roman" w:cs="Times New Roman"/>
                <w:lang w:val="da-DK"/>
              </w:rPr>
              <w:t>&lt; 50</w:t>
            </w:r>
          </w:p>
        </w:tc>
        <w:tc>
          <w:tcPr>
            <w:tcW w:w="7308" w:type="dxa"/>
            <w:tcBorders>
              <w:top w:val="single" w:sz="4" w:space="0" w:color="000000"/>
              <w:left w:val="single" w:sz="4" w:space="0" w:color="000000"/>
              <w:bottom w:val="single" w:sz="4" w:space="0" w:color="000000"/>
              <w:right w:val="single" w:sz="4" w:space="0" w:color="000000"/>
            </w:tcBorders>
          </w:tcPr>
          <w:p w14:paraId="1666CEB0" w14:textId="77777777" w:rsidR="00546BC6" w:rsidRPr="00AE7613" w:rsidRDefault="00546BC6" w:rsidP="007F49C7">
            <w:pPr>
              <w:spacing w:after="0" w:line="240" w:lineRule="auto"/>
              <w:ind w:left="173"/>
              <w:rPr>
                <w:rFonts w:eastAsia="Times New Roman" w:cs="Times New Roman"/>
                <w:lang w:val="da-DK"/>
              </w:rPr>
            </w:pPr>
            <w:r w:rsidRPr="00AE7613">
              <w:rPr>
                <w:rFonts w:eastAsia="Times New Roman" w:cs="Times New Roman"/>
                <w:lang w:val="da-DK"/>
              </w:rPr>
              <w:t>Sepon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tocilizumab.</w:t>
            </w:r>
          </w:p>
          <w:p w14:paraId="0113E1DA" w14:textId="77777777" w:rsidR="00546BC6" w:rsidRPr="00AE7613" w:rsidRDefault="00546BC6" w:rsidP="007F49C7">
            <w:pPr>
              <w:spacing w:after="0" w:line="240" w:lineRule="auto"/>
              <w:ind w:left="173"/>
              <w:rPr>
                <w:rFonts w:cs="Times New Roman"/>
                <w:lang w:val="da-DK"/>
              </w:rPr>
            </w:pPr>
          </w:p>
          <w:p w14:paraId="72CC063D" w14:textId="77777777" w:rsidR="00546BC6" w:rsidRPr="00AE7613" w:rsidRDefault="00546BC6" w:rsidP="007F49C7">
            <w:pPr>
              <w:spacing w:after="0" w:line="240" w:lineRule="auto"/>
              <w:ind w:left="173" w:right="192"/>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abno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s</w:t>
            </w:r>
            <w:r w:rsidRPr="00AE7613">
              <w:rPr>
                <w:rFonts w:eastAsia="Times New Roman" w:cs="Times New Roman"/>
                <w:lang w:val="da-DK"/>
              </w:rPr>
              <w:t xml:space="preserve">k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p>
        </w:tc>
      </w:tr>
    </w:tbl>
    <w:p w14:paraId="772E01BA" w14:textId="77777777" w:rsidR="00546BC6" w:rsidRPr="00AE7613" w:rsidRDefault="00546BC6" w:rsidP="007F49C7">
      <w:pPr>
        <w:spacing w:after="0" w:line="240" w:lineRule="auto"/>
        <w:rPr>
          <w:rFonts w:cs="Times New Roman"/>
          <w:lang w:val="da-DK"/>
        </w:rPr>
      </w:pPr>
    </w:p>
    <w:p w14:paraId="3B05380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1"/>
          <w:lang w:val="da-DK"/>
        </w:rPr>
        <w:t>si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und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abno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p>
    <w:p w14:paraId="524431C0" w14:textId="77777777" w:rsidR="00546BC6" w:rsidRPr="00AE7613" w:rsidRDefault="00546BC6" w:rsidP="007F49C7">
      <w:pPr>
        <w:spacing w:after="0" w:line="240" w:lineRule="auto"/>
        <w:rPr>
          <w:rFonts w:cs="Times New Roman"/>
          <w:lang w:val="da-DK"/>
        </w:rPr>
      </w:pPr>
    </w:p>
    <w:p w14:paraId="1D35633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w:t>
      </w:r>
      <w:r w:rsidRPr="00AE7613">
        <w:rPr>
          <w:rFonts w:eastAsia="Times New Roman" w:cs="Times New Roman"/>
          <w:spacing w:val="1"/>
          <w:lang w:val="da-DK"/>
        </w:rPr>
        <w:t>il</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er</w:t>
      </w:r>
      <w:r w:rsidRPr="00AE7613">
        <w:rPr>
          <w:rFonts w:eastAsia="Times New Roman" w:cs="Times New Roman"/>
          <w:lang w:val="da-DK"/>
        </w:rPr>
        <w:t>, at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ob</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12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Fo</w:t>
      </w:r>
      <w:r w:rsidRPr="00AE7613">
        <w:rPr>
          <w:rFonts w:eastAsia="Times New Roman" w:cs="Times New Roman"/>
          <w:spacing w:val="-2"/>
          <w:lang w:val="da-DK"/>
        </w:rPr>
        <w:t>r</w:t>
      </w:r>
      <w:r w:rsidRPr="00AE7613">
        <w:rPr>
          <w:rFonts w:eastAsia="Times New Roman" w:cs="Times New Roman"/>
          <w:spacing w:val="1"/>
          <w:lang w:val="da-DK"/>
        </w:rPr>
        <w:t>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2"/>
          <w:lang w:val="da-DK"/>
        </w:rPr>
        <w:t>ov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er 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sr</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p w14:paraId="242C5EB2" w14:textId="77777777" w:rsidR="00546BC6" w:rsidRPr="00AE7613" w:rsidRDefault="00546BC6" w:rsidP="007F49C7">
      <w:pPr>
        <w:spacing w:after="0" w:line="240" w:lineRule="auto"/>
        <w:rPr>
          <w:rFonts w:cs="Times New Roman"/>
          <w:lang w:val="da-DK"/>
        </w:rPr>
      </w:pPr>
    </w:p>
    <w:p w14:paraId="55399619"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u w:val="single"/>
          <w:lang w:val="da-DK"/>
        </w:rPr>
        <w:t>Æ</w:t>
      </w:r>
      <w:r w:rsidRPr="00AE7613">
        <w:rPr>
          <w:rFonts w:eastAsia="Times New Roman" w:cs="Times New Roman"/>
          <w:i/>
          <w:spacing w:val="1"/>
          <w:u w:val="single"/>
          <w:lang w:val="da-DK"/>
        </w:rPr>
        <w:t>l</w:t>
      </w:r>
      <w:r w:rsidRPr="00AE7613">
        <w:rPr>
          <w:rFonts w:eastAsia="Times New Roman" w:cs="Times New Roman"/>
          <w:i/>
          <w:spacing w:val="-2"/>
          <w:u w:val="single"/>
          <w:lang w:val="da-DK"/>
        </w:rPr>
        <w:t>d</w:t>
      </w:r>
      <w:r w:rsidRPr="00AE7613">
        <w:rPr>
          <w:rFonts w:eastAsia="Times New Roman" w:cs="Times New Roman"/>
          <w:i/>
          <w:u w:val="single"/>
          <w:lang w:val="da-DK"/>
        </w:rPr>
        <w:t>re</w:t>
      </w:r>
    </w:p>
    <w:p w14:paraId="1D40293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1"/>
          <w:lang w:val="da-DK"/>
        </w:rPr>
        <w:t>si</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 nødvend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65 å</w:t>
      </w:r>
      <w:r w:rsidRPr="00AE7613">
        <w:rPr>
          <w:rFonts w:eastAsia="Times New Roman" w:cs="Times New Roman"/>
          <w:spacing w:val="1"/>
          <w:lang w:val="da-DK"/>
        </w:rPr>
        <w:t>r</w:t>
      </w:r>
      <w:r w:rsidRPr="00AE7613">
        <w:rPr>
          <w:rFonts w:eastAsia="Times New Roman" w:cs="Times New Roman"/>
          <w:lang w:val="da-DK"/>
        </w:rPr>
        <w:t>.</w:t>
      </w:r>
    </w:p>
    <w:p w14:paraId="41798DDA" w14:textId="77777777" w:rsidR="00546BC6" w:rsidRPr="00AE7613" w:rsidRDefault="00546BC6" w:rsidP="007F49C7">
      <w:pPr>
        <w:spacing w:after="0" w:line="240" w:lineRule="auto"/>
        <w:rPr>
          <w:rFonts w:cs="Times New Roman"/>
          <w:lang w:val="da-DK"/>
        </w:rPr>
      </w:pPr>
    </w:p>
    <w:p w14:paraId="6F43B57D"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N</w:t>
      </w:r>
      <w:r w:rsidRPr="00AE7613">
        <w:rPr>
          <w:rFonts w:eastAsia="Times New Roman" w:cs="Times New Roman"/>
          <w:i/>
          <w:u w:val="single"/>
          <w:lang w:val="da-DK"/>
        </w:rPr>
        <w:t>ed</w:t>
      </w:r>
      <w:r w:rsidRPr="00AE7613">
        <w:rPr>
          <w:rFonts w:eastAsia="Times New Roman" w:cs="Times New Roman"/>
          <w:i/>
          <w:spacing w:val="1"/>
          <w:u w:val="single"/>
          <w:lang w:val="da-DK"/>
        </w:rPr>
        <w:t>s</w:t>
      </w:r>
      <w:r w:rsidRPr="00AE7613">
        <w:rPr>
          <w:rFonts w:eastAsia="Times New Roman" w:cs="Times New Roman"/>
          <w:i/>
          <w:u w:val="single"/>
          <w:lang w:val="da-DK"/>
        </w:rPr>
        <w:t>at</w:t>
      </w:r>
      <w:r w:rsidRPr="00AE7613">
        <w:rPr>
          <w:rFonts w:eastAsia="Times New Roman" w:cs="Times New Roman"/>
          <w:i/>
          <w:spacing w:val="-1"/>
          <w:u w:val="single"/>
          <w:lang w:val="da-DK"/>
        </w:rPr>
        <w:t xml:space="preserve"> </w:t>
      </w:r>
      <w:r w:rsidRPr="00AE7613">
        <w:rPr>
          <w:rFonts w:eastAsia="Times New Roman" w:cs="Times New Roman"/>
          <w:i/>
          <w:u w:val="single"/>
          <w:lang w:val="da-DK"/>
        </w:rPr>
        <w:t>ny</w:t>
      </w:r>
      <w:r w:rsidRPr="00AE7613">
        <w:rPr>
          <w:rFonts w:eastAsia="Times New Roman" w:cs="Times New Roman"/>
          <w:i/>
          <w:spacing w:val="-2"/>
          <w:u w:val="single"/>
          <w:lang w:val="da-DK"/>
        </w:rPr>
        <w:t>r</w:t>
      </w:r>
      <w:r w:rsidRPr="00AE7613">
        <w:rPr>
          <w:rFonts w:eastAsia="Times New Roman" w:cs="Times New Roman"/>
          <w:i/>
          <w:u w:val="single"/>
          <w:lang w:val="da-DK"/>
        </w:rPr>
        <w:t>e</w:t>
      </w:r>
      <w:r w:rsidRPr="00AE7613">
        <w:rPr>
          <w:rFonts w:eastAsia="Times New Roman" w:cs="Times New Roman"/>
          <w:i/>
          <w:spacing w:val="1"/>
          <w:u w:val="single"/>
          <w:lang w:val="da-DK"/>
        </w:rPr>
        <w:t>f</w:t>
      </w:r>
      <w:r w:rsidRPr="00AE7613">
        <w:rPr>
          <w:rFonts w:eastAsia="Times New Roman" w:cs="Times New Roman"/>
          <w:i/>
          <w:u w:val="single"/>
          <w:lang w:val="da-DK"/>
        </w:rPr>
        <w:t>u</w:t>
      </w:r>
      <w:r w:rsidRPr="00AE7613">
        <w:rPr>
          <w:rFonts w:eastAsia="Times New Roman" w:cs="Times New Roman"/>
          <w:i/>
          <w:spacing w:val="-2"/>
          <w:u w:val="single"/>
          <w:lang w:val="da-DK"/>
        </w:rPr>
        <w:t>n</w:t>
      </w:r>
      <w:r w:rsidRPr="00AE7613">
        <w:rPr>
          <w:rFonts w:eastAsia="Times New Roman" w:cs="Times New Roman"/>
          <w:i/>
          <w:u w:val="single"/>
          <w:lang w:val="da-DK"/>
        </w:rPr>
        <w:t>k</w:t>
      </w:r>
      <w:r w:rsidRPr="00AE7613">
        <w:rPr>
          <w:rFonts w:eastAsia="Times New Roman" w:cs="Times New Roman"/>
          <w:i/>
          <w:spacing w:val="-1"/>
          <w:u w:val="single"/>
          <w:lang w:val="da-DK"/>
        </w:rPr>
        <w:t>t</w:t>
      </w:r>
      <w:r w:rsidRPr="00AE7613">
        <w:rPr>
          <w:rFonts w:eastAsia="Times New Roman" w:cs="Times New Roman"/>
          <w:i/>
          <w:spacing w:val="1"/>
          <w:u w:val="single"/>
          <w:lang w:val="da-DK"/>
        </w:rPr>
        <w:t>i</w:t>
      </w:r>
      <w:r w:rsidRPr="00AE7613">
        <w:rPr>
          <w:rFonts w:eastAsia="Times New Roman" w:cs="Times New Roman"/>
          <w:i/>
          <w:u w:val="single"/>
          <w:lang w:val="da-DK"/>
        </w:rPr>
        <w:t>on</w:t>
      </w:r>
    </w:p>
    <w:p w14:paraId="13967FB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1"/>
          <w:lang w:val="da-DK"/>
        </w:rPr>
        <w:t>si</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 nødvend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nedsat nyrefunktion.</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unde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 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lang w:val="da-DK"/>
        </w:rPr>
        <w:t>ode</w:t>
      </w:r>
      <w:r w:rsidRPr="00AE7613">
        <w:rPr>
          <w:rFonts w:eastAsia="Times New Roman" w:cs="Times New Roman"/>
          <w:spacing w:val="1"/>
          <w:lang w:val="da-DK"/>
        </w:rPr>
        <w:t>r</w:t>
      </w:r>
      <w:r w:rsidRPr="00AE7613">
        <w:rPr>
          <w:rFonts w:eastAsia="Times New Roman" w:cs="Times New Roman"/>
          <w:lang w:val="da-DK"/>
        </w:rPr>
        <w:t>at</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nedsat nyrefunktion</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5.2</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b</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å</w:t>
      </w:r>
      <w:r w:rsidRPr="00AE7613">
        <w:rPr>
          <w:rFonts w:eastAsia="Times New Roman" w:cs="Times New Roman"/>
          <w:spacing w:val="-2"/>
          <w:lang w:val="da-DK"/>
        </w:rPr>
        <w:t>g</w:t>
      </w:r>
      <w:r w:rsidRPr="00AE7613">
        <w:rPr>
          <w:rFonts w:eastAsia="Times New Roman" w:cs="Times New Roman"/>
          <w:lang w:val="da-DK"/>
        </w:rPr>
        <w:t>es o</w:t>
      </w:r>
      <w:r w:rsidRPr="00AE7613">
        <w:rPr>
          <w:rFonts w:eastAsia="Times New Roman" w:cs="Times New Roman"/>
          <w:spacing w:val="-4"/>
          <w:lang w:val="da-DK"/>
        </w:rPr>
        <w:t>m</w:t>
      </w:r>
      <w:r w:rsidRPr="00AE7613">
        <w:rPr>
          <w:rFonts w:eastAsia="Times New Roman" w:cs="Times New Roman"/>
          <w:spacing w:val="2"/>
          <w:lang w:val="da-DK"/>
        </w:rPr>
        <w:t>h</w:t>
      </w:r>
      <w:r w:rsidRPr="00AE7613">
        <w:rPr>
          <w:rFonts w:eastAsia="Times New Roman" w:cs="Times New Roman"/>
          <w:lang w:val="da-DK"/>
        </w:rPr>
        <w:t>y</w:t>
      </w:r>
      <w:r w:rsidRPr="00AE7613">
        <w:rPr>
          <w:rFonts w:eastAsia="Times New Roman" w:cs="Times New Roman"/>
          <w:spacing w:val="-2"/>
          <w:lang w:val="da-DK"/>
        </w:rPr>
        <w:t>gg</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w:t>
      </w:r>
    </w:p>
    <w:p w14:paraId="0FAD3F68" w14:textId="77777777" w:rsidR="00546BC6" w:rsidRPr="00AE7613" w:rsidRDefault="00546BC6" w:rsidP="007F49C7">
      <w:pPr>
        <w:spacing w:after="0" w:line="240" w:lineRule="auto"/>
        <w:rPr>
          <w:rFonts w:cs="Times New Roman"/>
          <w:lang w:val="da-DK"/>
        </w:rPr>
      </w:pPr>
    </w:p>
    <w:p w14:paraId="046642AA"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N</w:t>
      </w:r>
      <w:r w:rsidRPr="00AE7613">
        <w:rPr>
          <w:rFonts w:eastAsia="Times New Roman" w:cs="Times New Roman"/>
          <w:i/>
          <w:u w:val="single"/>
          <w:lang w:val="da-DK"/>
        </w:rPr>
        <w:t>ed</w:t>
      </w:r>
      <w:r w:rsidRPr="00AE7613">
        <w:rPr>
          <w:rFonts w:eastAsia="Times New Roman" w:cs="Times New Roman"/>
          <w:i/>
          <w:spacing w:val="1"/>
          <w:u w:val="single"/>
          <w:lang w:val="da-DK"/>
        </w:rPr>
        <w:t>s</w:t>
      </w:r>
      <w:r w:rsidRPr="00AE7613">
        <w:rPr>
          <w:rFonts w:eastAsia="Times New Roman" w:cs="Times New Roman"/>
          <w:i/>
          <w:u w:val="single"/>
          <w:lang w:val="da-DK"/>
        </w:rPr>
        <w:t>at</w:t>
      </w:r>
      <w:r w:rsidRPr="00AE7613">
        <w:rPr>
          <w:rFonts w:eastAsia="Times New Roman" w:cs="Times New Roman"/>
          <w:i/>
          <w:spacing w:val="-1"/>
          <w:u w:val="single"/>
          <w:lang w:val="da-DK"/>
        </w:rPr>
        <w:t xml:space="preserve"> </w:t>
      </w:r>
      <w:r w:rsidRPr="00AE7613">
        <w:rPr>
          <w:rFonts w:eastAsia="Times New Roman" w:cs="Times New Roman"/>
          <w:i/>
          <w:spacing w:val="1"/>
          <w:u w:val="single"/>
          <w:lang w:val="da-DK"/>
        </w:rPr>
        <w:t>l</w:t>
      </w:r>
      <w:r w:rsidRPr="00AE7613">
        <w:rPr>
          <w:rFonts w:eastAsia="Times New Roman" w:cs="Times New Roman"/>
          <w:i/>
          <w:spacing w:val="-2"/>
          <w:u w:val="single"/>
          <w:lang w:val="da-DK"/>
        </w:rPr>
        <w:t>e</w:t>
      </w:r>
      <w:r w:rsidRPr="00AE7613">
        <w:rPr>
          <w:rFonts w:eastAsia="Times New Roman" w:cs="Times New Roman"/>
          <w:i/>
          <w:u w:val="single"/>
          <w:lang w:val="da-DK"/>
        </w:rPr>
        <w:t>ve</w:t>
      </w:r>
      <w:r w:rsidRPr="00AE7613">
        <w:rPr>
          <w:rFonts w:eastAsia="Times New Roman" w:cs="Times New Roman"/>
          <w:i/>
          <w:spacing w:val="-2"/>
          <w:u w:val="single"/>
          <w:lang w:val="da-DK"/>
        </w:rPr>
        <w:t>r</w:t>
      </w:r>
      <w:r w:rsidRPr="00AE7613">
        <w:rPr>
          <w:rFonts w:eastAsia="Times New Roman" w:cs="Times New Roman"/>
          <w:i/>
          <w:spacing w:val="1"/>
          <w:u w:val="single"/>
          <w:lang w:val="da-DK"/>
        </w:rPr>
        <w:t>f</w:t>
      </w:r>
      <w:r w:rsidRPr="00AE7613">
        <w:rPr>
          <w:rFonts w:eastAsia="Times New Roman" w:cs="Times New Roman"/>
          <w:i/>
          <w:u w:val="single"/>
          <w:lang w:val="da-DK"/>
        </w:rPr>
        <w:t>un</w:t>
      </w:r>
      <w:r w:rsidRPr="00AE7613">
        <w:rPr>
          <w:rFonts w:eastAsia="Times New Roman" w:cs="Times New Roman"/>
          <w:i/>
          <w:spacing w:val="-2"/>
          <w:u w:val="single"/>
          <w:lang w:val="da-DK"/>
        </w:rPr>
        <w:t>k</w:t>
      </w:r>
      <w:r w:rsidRPr="00AE7613">
        <w:rPr>
          <w:rFonts w:eastAsia="Times New Roman" w:cs="Times New Roman"/>
          <w:i/>
          <w:spacing w:val="1"/>
          <w:u w:val="single"/>
          <w:lang w:val="da-DK"/>
        </w:rPr>
        <w:t>t</w:t>
      </w:r>
      <w:r w:rsidRPr="00AE7613">
        <w:rPr>
          <w:rFonts w:eastAsia="Times New Roman" w:cs="Times New Roman"/>
          <w:i/>
          <w:spacing w:val="-1"/>
          <w:u w:val="single"/>
          <w:lang w:val="da-DK"/>
        </w:rPr>
        <w:t>i</w:t>
      </w:r>
      <w:r w:rsidRPr="00AE7613">
        <w:rPr>
          <w:rFonts w:eastAsia="Times New Roman" w:cs="Times New Roman"/>
          <w:i/>
          <w:u w:val="single"/>
          <w:lang w:val="da-DK"/>
        </w:rPr>
        <w:t>on</w:t>
      </w:r>
    </w:p>
    <w:p w14:paraId="62182AF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unde</w:t>
      </w:r>
      <w:r w:rsidRPr="00AE7613">
        <w:rPr>
          <w:rFonts w:eastAsia="Times New Roman" w:cs="Times New Roman"/>
          <w:spacing w:val="1"/>
          <w:lang w:val="da-DK"/>
        </w:rPr>
        <w:t>rs</w:t>
      </w:r>
      <w:r w:rsidRPr="00AE7613">
        <w:rPr>
          <w:rFonts w:eastAsia="Times New Roman" w:cs="Times New Roman"/>
          <w:spacing w:val="-2"/>
          <w:lang w:val="da-DK"/>
        </w:rPr>
        <w:t>øg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ned</w:t>
      </w:r>
      <w:r w:rsidRPr="00AE7613">
        <w:rPr>
          <w:rFonts w:eastAsia="Times New Roman" w:cs="Times New Roman"/>
          <w:spacing w:val="1"/>
          <w:lang w:val="da-DK"/>
        </w:rPr>
        <w: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 d</w:t>
      </w:r>
      <w:r w:rsidRPr="00AE7613">
        <w:rPr>
          <w:rFonts w:eastAsia="Times New Roman" w:cs="Times New Roman"/>
          <w:spacing w:val="-2"/>
          <w:lang w:val="da-DK"/>
        </w:rPr>
        <w:t>er</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3"/>
          <w:lang w:val="da-DK"/>
        </w:rPr>
        <w:t>i</w:t>
      </w:r>
      <w:r w:rsidRPr="00AE7613">
        <w:rPr>
          <w:rFonts w:eastAsia="Times New Roman" w:cs="Times New Roman"/>
          <w:spacing w:val="-2"/>
          <w:lang w:val="da-DK"/>
        </w:rPr>
        <w:t>v</w:t>
      </w:r>
      <w:r w:rsidRPr="00AE7613">
        <w:rPr>
          <w:rFonts w:eastAsia="Times New Roman" w:cs="Times New Roman"/>
          <w:lang w:val="da-DK"/>
        </w:rPr>
        <w:t>es do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5435B400" w14:textId="77777777" w:rsidR="00546BC6" w:rsidRPr="00AE7613" w:rsidRDefault="00546BC6" w:rsidP="007F49C7">
      <w:pPr>
        <w:spacing w:after="0" w:line="240" w:lineRule="auto"/>
        <w:rPr>
          <w:rFonts w:cs="Times New Roman"/>
          <w:lang w:val="da-DK"/>
        </w:rPr>
      </w:pPr>
    </w:p>
    <w:p w14:paraId="2B475585"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A</w:t>
      </w:r>
      <w:r w:rsidRPr="00AE7613">
        <w:rPr>
          <w:rFonts w:eastAsia="Times New Roman" w:cs="Times New Roman"/>
          <w:u w:val="single" w:color="000000"/>
          <w:lang w:val="da-DK"/>
        </w:rPr>
        <w:t>d</w:t>
      </w:r>
      <w:r w:rsidRPr="00AE7613">
        <w:rPr>
          <w:rFonts w:eastAsia="Times New Roman" w:cs="Times New Roman"/>
          <w:spacing w:val="-4"/>
          <w:u w:val="single" w:color="000000"/>
          <w:lang w:val="da-DK"/>
        </w:rPr>
        <w:t>m</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s</w:t>
      </w:r>
      <w:r w:rsidRPr="00AE7613">
        <w:rPr>
          <w:rFonts w:eastAsia="Times New Roman" w:cs="Times New Roman"/>
          <w:spacing w:val="1"/>
          <w:u w:val="single" w:color="000000"/>
          <w:lang w:val="da-DK"/>
        </w:rPr>
        <w:t>t</w:t>
      </w:r>
      <w:r w:rsidRPr="00AE7613">
        <w:rPr>
          <w:rFonts w:eastAsia="Times New Roman" w:cs="Times New Roman"/>
          <w:spacing w:val="-2"/>
          <w:u w:val="single" w:color="000000"/>
          <w:lang w:val="da-DK"/>
        </w:rPr>
        <w:t>r</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p>
    <w:p w14:paraId="6AA889E8" w14:textId="77777777" w:rsidR="00546BC6" w:rsidRPr="00AE7613" w:rsidRDefault="00546BC6" w:rsidP="007F49C7">
      <w:pPr>
        <w:keepNext/>
        <w:spacing w:after="0" w:line="240" w:lineRule="auto"/>
        <w:rPr>
          <w:rFonts w:eastAsia="Times New Roman" w:cs="Times New Roman"/>
          <w:lang w:val="da-DK"/>
        </w:rPr>
      </w:pPr>
    </w:p>
    <w:p w14:paraId="5EBF8B2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n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 xml:space="preserve">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3"/>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CO</w:t>
      </w:r>
      <w:r w:rsidRPr="00AE7613">
        <w:rPr>
          <w:rFonts w:eastAsia="Times New Roman" w:cs="Times New Roman"/>
          <w:spacing w:val="4"/>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w:t>
      </w:r>
    </w:p>
    <w:p w14:paraId="754968DF" w14:textId="77777777" w:rsidR="00546BC6" w:rsidRPr="00AE7613" w:rsidRDefault="00546BC6" w:rsidP="007F49C7">
      <w:pPr>
        <w:spacing w:after="0" w:line="240" w:lineRule="auto"/>
        <w:rPr>
          <w:rFonts w:cs="Times New Roman"/>
          <w:lang w:val="da-DK"/>
        </w:rPr>
      </w:pPr>
    </w:p>
    <w:p w14:paraId="1C4924D5" w14:textId="77777777" w:rsidR="00546BC6" w:rsidRDefault="00546BC6" w:rsidP="007F49C7">
      <w:pPr>
        <w:keepNext/>
        <w:spacing w:after="0" w:line="240" w:lineRule="auto"/>
        <w:rPr>
          <w:rFonts w:eastAsia="Times New Roman" w:cs="Times New Roman"/>
          <w:i/>
          <w:lang w:val="da-DK"/>
        </w:rPr>
      </w:pP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en</w:t>
      </w:r>
      <w:r w:rsidRPr="00AE7613">
        <w:rPr>
          <w:rFonts w:eastAsia="Times New Roman" w:cs="Times New Roman"/>
          <w:i/>
          <w:spacing w:val="-1"/>
          <w:lang w:val="da-DK"/>
        </w:rPr>
        <w:t>t</w:t>
      </w:r>
      <w:r w:rsidRPr="00AE7613">
        <w:rPr>
          <w:rFonts w:eastAsia="Times New Roman" w:cs="Times New Roman"/>
          <w:i/>
          <w:lang w:val="da-DK"/>
        </w:rPr>
        <w:t>er</w:t>
      </w:r>
      <w:r w:rsidRPr="00AE7613">
        <w:rPr>
          <w:rFonts w:eastAsia="Times New Roman" w:cs="Times New Roman"/>
          <w:i/>
          <w:spacing w:val="1"/>
          <w:lang w:val="da-DK"/>
        </w:rPr>
        <w:t xml:space="preserve"> </w:t>
      </w:r>
      <w:r w:rsidRPr="00AE7613">
        <w:rPr>
          <w:rFonts w:eastAsia="Times New Roman" w:cs="Times New Roman"/>
          <w:i/>
          <w:spacing w:val="-4"/>
          <w:lang w:val="da-DK"/>
        </w:rPr>
        <w:t>m</w:t>
      </w:r>
      <w:r w:rsidRPr="00AE7613">
        <w:rPr>
          <w:rFonts w:eastAsia="Times New Roman" w:cs="Times New Roman"/>
          <w:i/>
          <w:lang w:val="da-DK"/>
        </w:rPr>
        <w:t xml:space="preserve">ed </w:t>
      </w:r>
      <w:r w:rsidRPr="00AE7613">
        <w:rPr>
          <w:rFonts w:eastAsia="Times New Roman" w:cs="Times New Roman"/>
          <w:i/>
          <w:spacing w:val="1"/>
          <w:lang w:val="da-DK"/>
        </w:rPr>
        <w:t>r</w:t>
      </w:r>
      <w:r w:rsidRPr="00AE7613">
        <w:rPr>
          <w:rFonts w:eastAsia="Times New Roman" w:cs="Times New Roman"/>
          <w:i/>
          <w:lang w:val="da-DK"/>
        </w:rPr>
        <w:t>eu</w:t>
      </w:r>
      <w:r w:rsidRPr="00AE7613">
        <w:rPr>
          <w:rFonts w:eastAsia="Times New Roman" w:cs="Times New Roman"/>
          <w:i/>
          <w:spacing w:val="-4"/>
          <w:lang w:val="da-DK"/>
        </w:rPr>
        <w:t>m</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spacing w:val="-2"/>
          <w:lang w:val="da-DK"/>
        </w:rPr>
        <w:t>o</w:t>
      </w:r>
      <w:r w:rsidRPr="00AE7613">
        <w:rPr>
          <w:rFonts w:eastAsia="Times New Roman" w:cs="Times New Roman"/>
          <w:i/>
          <w:spacing w:val="1"/>
          <w:lang w:val="da-DK"/>
        </w:rPr>
        <w:t>i</w:t>
      </w:r>
      <w:r w:rsidRPr="00AE7613">
        <w:rPr>
          <w:rFonts w:eastAsia="Times New Roman" w:cs="Times New Roman"/>
          <w:i/>
          <w:lang w:val="da-DK"/>
        </w:rPr>
        <w:t xml:space="preserve">d </w:t>
      </w:r>
      <w:r w:rsidRPr="00AE7613">
        <w:rPr>
          <w:rFonts w:eastAsia="Times New Roman" w:cs="Times New Roman"/>
          <w:i/>
          <w:spacing w:val="-2"/>
          <w:lang w:val="da-DK"/>
        </w:rPr>
        <w:t>a</w:t>
      </w:r>
      <w:r w:rsidRPr="00AE7613">
        <w:rPr>
          <w:rFonts w:eastAsia="Times New Roman" w:cs="Times New Roman"/>
          <w:i/>
          <w:spacing w:val="1"/>
          <w:lang w:val="da-DK"/>
        </w:rPr>
        <w:t>r</w:t>
      </w:r>
      <w:r w:rsidRPr="00AE7613">
        <w:rPr>
          <w:rFonts w:eastAsia="Times New Roman" w:cs="Times New Roman"/>
          <w:i/>
          <w:spacing w:val="-1"/>
          <w:lang w:val="da-DK"/>
        </w:rPr>
        <w:t>t</w:t>
      </w:r>
      <w:r w:rsidRPr="00AE7613">
        <w:rPr>
          <w:rFonts w:eastAsia="Times New Roman" w:cs="Times New Roman"/>
          <w:i/>
          <w:spacing w:val="1"/>
          <w:lang w:val="da-DK"/>
        </w:rPr>
        <w:t>r</w:t>
      </w:r>
      <w:r w:rsidRPr="00AE7613">
        <w:rPr>
          <w:rFonts w:eastAsia="Times New Roman" w:cs="Times New Roman"/>
          <w:i/>
          <w:spacing w:val="-1"/>
          <w:lang w:val="da-DK"/>
        </w:rPr>
        <w:t>i</w:t>
      </w:r>
      <w:r w:rsidRPr="00AE7613">
        <w:rPr>
          <w:rFonts w:eastAsia="Times New Roman" w:cs="Times New Roman"/>
          <w:i/>
          <w:lang w:val="da-DK"/>
        </w:rPr>
        <w:t>t</w:t>
      </w:r>
      <w:r w:rsidRPr="00AE7613">
        <w:rPr>
          <w:rFonts w:eastAsia="Times New Roman" w:cs="Times New Roman"/>
          <w:i/>
          <w:spacing w:val="1"/>
          <w:lang w:val="da-DK"/>
        </w:rPr>
        <w:t xml:space="preserve"> </w:t>
      </w:r>
      <w:r w:rsidRPr="00AE7613">
        <w:rPr>
          <w:rFonts w:eastAsia="Times New Roman" w:cs="Times New Roman"/>
          <w:i/>
          <w:lang w:val="da-DK"/>
        </w:rPr>
        <w:t>sa</w:t>
      </w:r>
      <w:r w:rsidRPr="00AE7613">
        <w:rPr>
          <w:rFonts w:eastAsia="Times New Roman" w:cs="Times New Roman"/>
          <w:i/>
          <w:spacing w:val="-4"/>
          <w:lang w:val="da-DK"/>
        </w:rPr>
        <w:t>m</w:t>
      </w:r>
      <w:r w:rsidRPr="00AE7613">
        <w:rPr>
          <w:rFonts w:eastAsia="Times New Roman" w:cs="Times New Roman"/>
          <w:i/>
          <w:lang w:val="da-DK"/>
        </w:rPr>
        <w:t>t</w:t>
      </w:r>
      <w:r w:rsidRPr="00AE7613">
        <w:rPr>
          <w:rFonts w:eastAsia="Times New Roman" w:cs="Times New Roman"/>
          <w:i/>
          <w:spacing w:val="1"/>
          <w:lang w:val="da-DK"/>
        </w:rPr>
        <w:t xml:space="preserve"> </w:t>
      </w:r>
      <w:r w:rsidRPr="00AE7613">
        <w:rPr>
          <w:rFonts w:eastAsia="Times New Roman" w:cs="Times New Roman"/>
          <w:i/>
          <w:spacing w:val="-2"/>
          <w:lang w:val="da-DK"/>
        </w:rPr>
        <w:t>s</w:t>
      </w:r>
      <w:r w:rsidRPr="00AE7613">
        <w:rPr>
          <w:rFonts w:eastAsia="Times New Roman" w:cs="Times New Roman"/>
          <w:i/>
          <w:spacing w:val="3"/>
          <w:lang w:val="da-DK"/>
        </w:rPr>
        <w:t>J</w:t>
      </w:r>
      <w:r w:rsidRPr="00AE7613">
        <w:rPr>
          <w:rFonts w:eastAsia="Times New Roman" w:cs="Times New Roman"/>
          <w:i/>
          <w:spacing w:val="-4"/>
          <w:lang w:val="da-DK"/>
        </w:rPr>
        <w:t>I</w:t>
      </w:r>
      <w:r w:rsidRPr="00AE7613">
        <w:rPr>
          <w:rFonts w:eastAsia="Times New Roman" w:cs="Times New Roman"/>
          <w:i/>
          <w:spacing w:val="1"/>
          <w:lang w:val="da-DK"/>
        </w:rPr>
        <w:t>A</w:t>
      </w:r>
      <w:r w:rsidRPr="00AE7613">
        <w:rPr>
          <w:rFonts w:eastAsia="Times New Roman" w:cs="Times New Roman"/>
          <w:i/>
          <w:spacing w:val="-4"/>
          <w:lang w:val="da-DK"/>
        </w:rPr>
        <w:t>-</w:t>
      </w:r>
      <w:r w:rsidRPr="00AE7613">
        <w:rPr>
          <w:rFonts w:eastAsia="Times New Roman" w:cs="Times New Roman"/>
          <w:i/>
          <w:lang w:val="da-DK"/>
        </w:rPr>
        <w:t>, p</w:t>
      </w:r>
      <w:r w:rsidRPr="00AE7613">
        <w:rPr>
          <w:rFonts w:eastAsia="Times New Roman" w:cs="Times New Roman"/>
          <w:i/>
          <w:spacing w:val="3"/>
          <w:lang w:val="da-DK"/>
        </w:rPr>
        <w:t>J</w:t>
      </w:r>
      <w:r w:rsidRPr="00AE7613">
        <w:rPr>
          <w:rFonts w:eastAsia="Times New Roman" w:cs="Times New Roman"/>
          <w:i/>
          <w:spacing w:val="-4"/>
          <w:lang w:val="da-DK"/>
        </w:rPr>
        <w:t>I</w:t>
      </w:r>
      <w:r w:rsidRPr="00AE7613">
        <w:rPr>
          <w:rFonts w:eastAsia="Times New Roman" w:cs="Times New Roman"/>
          <w:i/>
          <w:spacing w:val="2"/>
          <w:lang w:val="da-DK"/>
        </w:rPr>
        <w:t>A</w:t>
      </w:r>
      <w:r w:rsidRPr="00AE7613">
        <w:rPr>
          <w:rFonts w:eastAsia="Times New Roman" w:cs="Times New Roman"/>
          <w:i/>
          <w:spacing w:val="-2"/>
          <w:lang w:val="da-DK"/>
        </w:rPr>
        <w:t>-</w:t>
      </w:r>
      <w:r w:rsidRPr="00AE7613">
        <w:rPr>
          <w:rFonts w:eastAsia="Times New Roman" w:cs="Times New Roman"/>
          <w:i/>
          <w:lang w:val="da-DK"/>
        </w:rPr>
        <w:t>, og</w:t>
      </w:r>
      <w:r w:rsidRPr="00AE7613">
        <w:rPr>
          <w:rFonts w:eastAsia="Times New Roman" w:cs="Times New Roman"/>
          <w:i/>
          <w:spacing w:val="-2"/>
          <w:lang w:val="da-DK"/>
        </w:rPr>
        <w:t xml:space="preserve"> </w:t>
      </w:r>
      <w:r w:rsidRPr="00AE7613">
        <w:rPr>
          <w:rFonts w:eastAsia="Times New Roman" w:cs="Times New Roman"/>
          <w:i/>
          <w:spacing w:val="2"/>
          <w:lang w:val="da-DK"/>
        </w:rPr>
        <w:t>C</w:t>
      </w:r>
      <w:r w:rsidRPr="00AE7613">
        <w:rPr>
          <w:rFonts w:eastAsia="Times New Roman" w:cs="Times New Roman"/>
          <w:i/>
          <w:spacing w:val="-1"/>
          <w:lang w:val="da-DK"/>
        </w:rPr>
        <w:t>O</w:t>
      </w:r>
      <w:r w:rsidRPr="00AE7613">
        <w:rPr>
          <w:rFonts w:eastAsia="Times New Roman" w:cs="Times New Roman"/>
          <w:i/>
          <w:spacing w:val="1"/>
          <w:lang w:val="da-DK"/>
        </w:rPr>
        <w:t>V</w:t>
      </w:r>
      <w:r w:rsidRPr="00AE7613">
        <w:rPr>
          <w:rFonts w:eastAsia="Times New Roman" w:cs="Times New Roman"/>
          <w:i/>
          <w:spacing w:val="-4"/>
          <w:lang w:val="da-DK"/>
        </w:rPr>
        <w:t>I</w:t>
      </w:r>
      <w:r w:rsidRPr="00AE7613">
        <w:rPr>
          <w:rFonts w:eastAsia="Times New Roman" w:cs="Times New Roman"/>
          <w:i/>
          <w:spacing w:val="1"/>
          <w:lang w:val="da-DK"/>
        </w:rPr>
        <w:t>D</w:t>
      </w:r>
      <w:r w:rsidRPr="00AE7613">
        <w:rPr>
          <w:rFonts w:eastAsia="Times New Roman" w:cs="Times New Roman"/>
          <w:i/>
          <w:spacing w:val="-2"/>
          <w:lang w:val="da-DK"/>
        </w:rPr>
        <w:t>-</w:t>
      </w:r>
      <w:r w:rsidRPr="00AE7613">
        <w:rPr>
          <w:rFonts w:eastAsia="Times New Roman" w:cs="Times New Roman"/>
          <w:i/>
          <w:lang w:val="da-DK"/>
        </w:rPr>
        <w:t>19-pa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en</w:t>
      </w:r>
      <w:r w:rsidRPr="00AE7613">
        <w:rPr>
          <w:rFonts w:eastAsia="Times New Roman" w:cs="Times New Roman"/>
          <w:i/>
          <w:spacing w:val="-1"/>
          <w:lang w:val="da-DK"/>
        </w:rPr>
        <w:t>t</w:t>
      </w:r>
      <w:r w:rsidRPr="00AE7613">
        <w:rPr>
          <w:rFonts w:eastAsia="Times New Roman" w:cs="Times New Roman"/>
          <w:i/>
          <w:lang w:val="da-DK"/>
        </w:rPr>
        <w:t>er</w:t>
      </w:r>
      <w:r w:rsidRPr="00AE7613">
        <w:rPr>
          <w:rFonts w:eastAsia="Times New Roman" w:cs="Times New Roman"/>
          <w:i/>
          <w:spacing w:val="-2"/>
          <w:lang w:val="da-DK"/>
        </w:rPr>
        <w:t xml:space="preserve"> </w:t>
      </w:r>
      <w:r w:rsidRPr="00AE7613">
        <w:rPr>
          <w:rFonts w:eastAsia="Times New Roman" w:cs="Times New Roman"/>
          <w:i/>
          <w:lang w:val="da-DK"/>
        </w:rPr>
        <w:t>≥ 30 </w:t>
      </w:r>
      <w:r w:rsidRPr="00AE7613">
        <w:rPr>
          <w:rFonts w:eastAsia="Times New Roman" w:cs="Times New Roman"/>
          <w:i/>
          <w:spacing w:val="-2"/>
          <w:lang w:val="da-DK"/>
        </w:rPr>
        <w:t>k</w:t>
      </w:r>
      <w:r w:rsidRPr="00AE7613">
        <w:rPr>
          <w:rFonts w:eastAsia="Times New Roman" w:cs="Times New Roman"/>
          <w:i/>
          <w:lang w:val="da-DK"/>
        </w:rPr>
        <w:t>g</w:t>
      </w:r>
    </w:p>
    <w:p w14:paraId="3D16AF8F" w14:textId="77777777" w:rsidR="00546BC6" w:rsidRPr="00AE7613" w:rsidRDefault="00546BC6" w:rsidP="007F49C7">
      <w:pPr>
        <w:keepNext/>
        <w:spacing w:after="0" w:line="240" w:lineRule="auto"/>
        <w:rPr>
          <w:rFonts w:eastAsia="Times New Roman" w:cs="Times New Roman"/>
          <w:i/>
          <w:spacing w:val="-2"/>
          <w:lang w:val="da-DK"/>
        </w:rPr>
      </w:pPr>
    </w:p>
    <w:p w14:paraId="2A59D2E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rt</w:t>
      </w:r>
      <w:r w:rsidRPr="00AE7613">
        <w:rPr>
          <w:rFonts w:eastAsia="Times New Roman" w:cs="Times New Roman"/>
          <w:spacing w:val="-5"/>
          <w:lang w:val="da-DK"/>
        </w:rPr>
        <w:t>y</w:t>
      </w:r>
      <w:r w:rsidRPr="00AE7613">
        <w:rPr>
          <w:rFonts w:eastAsia="Times New Roman" w:cs="Times New Roman"/>
          <w:lang w:val="da-DK"/>
        </w:rPr>
        <w:t>ndes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på</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00 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4"/>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 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d 9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sv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opløsning</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ed h</w:t>
      </w:r>
      <w:r w:rsidRPr="00AE7613">
        <w:rPr>
          <w:rFonts w:eastAsia="Times New Roman" w:cs="Times New Roman"/>
          <w:spacing w:val="3"/>
          <w:lang w:val="da-DK"/>
        </w:rPr>
        <w:t>j</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lang w:val="da-DK"/>
        </w:rPr>
        <w:t xml:space="preserve">p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ep</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w:t>
      </w:r>
    </w:p>
    <w:p w14:paraId="52FD76A2" w14:textId="77777777" w:rsidR="00546BC6" w:rsidRPr="00AE7613" w:rsidRDefault="00546BC6" w:rsidP="007F49C7">
      <w:pPr>
        <w:spacing w:after="0" w:line="240" w:lineRule="auto"/>
        <w:ind w:hanging="3"/>
        <w:rPr>
          <w:rFonts w:eastAsia="Times New Roman" w:cs="Times New Roman"/>
          <w:lang w:val="da-DK"/>
        </w:rPr>
      </w:pPr>
    </w:p>
    <w:p w14:paraId="60BD08F4" w14:textId="77777777" w:rsidR="00546BC6" w:rsidRPr="00AE7613" w:rsidRDefault="00546BC6" w:rsidP="007F49C7">
      <w:pPr>
        <w:spacing w:after="0" w:line="240" w:lineRule="auto"/>
        <w:ind w:hanging="3"/>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6.6.</w:t>
      </w:r>
    </w:p>
    <w:p w14:paraId="4F0D6C41" w14:textId="77777777" w:rsidR="00546BC6" w:rsidRPr="00AE7613" w:rsidRDefault="00546BC6" w:rsidP="007F49C7">
      <w:pPr>
        <w:spacing w:after="0" w:line="240" w:lineRule="auto"/>
        <w:ind w:hanging="3"/>
        <w:rPr>
          <w:rFonts w:eastAsia="Times New Roman" w:cs="Times New Roman"/>
          <w:lang w:val="da-DK"/>
        </w:rPr>
      </w:pPr>
    </w:p>
    <w:p w14:paraId="50FEDDDE" w14:textId="77777777" w:rsidR="00546BC6" w:rsidRDefault="00546BC6" w:rsidP="007F49C7">
      <w:pPr>
        <w:keepNext/>
        <w:spacing w:after="0" w:line="240" w:lineRule="auto"/>
        <w:ind w:hanging="3"/>
        <w:rPr>
          <w:rFonts w:eastAsia="Times New Roman" w:cs="Times New Roman"/>
          <w:i/>
          <w:spacing w:val="-2"/>
          <w:lang w:val="da-DK"/>
        </w:rPr>
      </w:pPr>
      <w:r w:rsidRPr="00AE7613">
        <w:rPr>
          <w:rFonts w:eastAsia="Times New Roman" w:cs="Times New Roman"/>
          <w:i/>
          <w:spacing w:val="-2"/>
          <w:lang w:val="da-DK"/>
        </w:rPr>
        <w:lastRenderedPageBreak/>
        <w:t>s</w:t>
      </w:r>
      <w:r w:rsidRPr="00AE7613">
        <w:rPr>
          <w:rFonts w:eastAsia="Times New Roman" w:cs="Times New Roman"/>
          <w:i/>
          <w:spacing w:val="3"/>
          <w:lang w:val="da-DK"/>
        </w:rPr>
        <w:t>J</w:t>
      </w:r>
      <w:r w:rsidRPr="00AE7613">
        <w:rPr>
          <w:rFonts w:eastAsia="Times New Roman" w:cs="Times New Roman"/>
          <w:i/>
          <w:spacing w:val="-4"/>
          <w:lang w:val="da-DK"/>
        </w:rPr>
        <w:t>I</w:t>
      </w:r>
      <w:r w:rsidRPr="00AE7613">
        <w:rPr>
          <w:rFonts w:eastAsia="Times New Roman" w:cs="Times New Roman"/>
          <w:i/>
          <w:spacing w:val="1"/>
          <w:lang w:val="da-DK"/>
        </w:rPr>
        <w:t>A</w:t>
      </w:r>
      <w:r w:rsidRPr="00AE7613">
        <w:rPr>
          <w:rFonts w:eastAsia="Times New Roman" w:cs="Times New Roman"/>
          <w:i/>
          <w:spacing w:val="-2"/>
          <w:lang w:val="da-DK"/>
        </w:rPr>
        <w:t>-</w:t>
      </w:r>
      <w:r w:rsidRPr="00AE7613">
        <w:rPr>
          <w:rFonts w:eastAsia="Times New Roman" w:cs="Times New Roman"/>
          <w:i/>
          <w:lang w:val="da-DK"/>
        </w:rPr>
        <w:t xml:space="preserve"> og p</w:t>
      </w:r>
      <w:r w:rsidRPr="00AE7613">
        <w:rPr>
          <w:rFonts w:eastAsia="Times New Roman" w:cs="Times New Roman"/>
          <w:i/>
          <w:spacing w:val="3"/>
          <w:lang w:val="da-DK"/>
        </w:rPr>
        <w:t>J</w:t>
      </w:r>
      <w:r w:rsidRPr="00AE7613">
        <w:rPr>
          <w:rFonts w:eastAsia="Times New Roman" w:cs="Times New Roman"/>
          <w:i/>
          <w:spacing w:val="-4"/>
          <w:lang w:val="da-DK"/>
        </w:rPr>
        <w:t>I</w:t>
      </w:r>
      <w:r w:rsidRPr="00AE7613">
        <w:rPr>
          <w:rFonts w:eastAsia="Times New Roman" w:cs="Times New Roman"/>
          <w:i/>
          <w:spacing w:val="2"/>
          <w:lang w:val="da-DK"/>
        </w:rPr>
        <w:t>A</w:t>
      </w:r>
      <w:r w:rsidRPr="00AE7613">
        <w:rPr>
          <w:rFonts w:eastAsia="Times New Roman" w:cs="Times New Roman"/>
          <w:i/>
          <w:lang w:val="da-DK"/>
        </w:rPr>
        <w:t>-pa</w:t>
      </w:r>
      <w:r w:rsidRPr="00AE7613">
        <w:rPr>
          <w:rFonts w:eastAsia="Times New Roman" w:cs="Times New Roman"/>
          <w:i/>
          <w:spacing w:val="1"/>
          <w:lang w:val="da-DK"/>
        </w:rPr>
        <w:t>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lang w:val="da-DK"/>
        </w:rPr>
        <w:t>er</w:t>
      </w:r>
      <w:r w:rsidRPr="00AE7613">
        <w:rPr>
          <w:rFonts w:eastAsia="Times New Roman" w:cs="Times New Roman"/>
          <w:i/>
          <w:spacing w:val="-1"/>
          <w:lang w:val="da-DK"/>
        </w:rPr>
        <w:t xml:space="preserve"> </w:t>
      </w:r>
      <w:r w:rsidRPr="00AE7613">
        <w:rPr>
          <w:rFonts w:eastAsia="Times New Roman" w:cs="Times New Roman"/>
          <w:i/>
          <w:lang w:val="da-DK"/>
        </w:rPr>
        <w:t>&lt;</w:t>
      </w:r>
      <w:r w:rsidRPr="00AE7613">
        <w:rPr>
          <w:rFonts w:eastAsia="Times New Roman" w:cs="Times New Roman"/>
          <w:i/>
          <w:spacing w:val="-2"/>
          <w:lang w:val="da-DK"/>
        </w:rPr>
        <w:t> </w:t>
      </w:r>
      <w:r w:rsidRPr="00AE7613">
        <w:rPr>
          <w:rFonts w:eastAsia="Times New Roman" w:cs="Times New Roman"/>
          <w:i/>
          <w:lang w:val="da-DK"/>
        </w:rPr>
        <w:t>30 </w:t>
      </w:r>
      <w:r w:rsidRPr="00AE7613">
        <w:rPr>
          <w:rFonts w:eastAsia="Times New Roman" w:cs="Times New Roman"/>
          <w:i/>
          <w:spacing w:val="-2"/>
          <w:lang w:val="da-DK"/>
        </w:rPr>
        <w:t>kg</w:t>
      </w:r>
    </w:p>
    <w:p w14:paraId="5C9268D6" w14:textId="77777777" w:rsidR="00546BC6" w:rsidRPr="00AE7613" w:rsidRDefault="00546BC6" w:rsidP="007F49C7">
      <w:pPr>
        <w:keepNext/>
        <w:spacing w:after="0" w:line="240" w:lineRule="auto"/>
        <w:ind w:hanging="3"/>
        <w:rPr>
          <w:rFonts w:eastAsia="Times New Roman" w:cs="Times New Roman"/>
          <w:i/>
          <w:lang w:val="da-DK"/>
        </w:rPr>
      </w:pPr>
    </w:p>
    <w:p w14:paraId="77CCB5C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ndes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på</w:t>
      </w:r>
      <w:r w:rsidRPr="00AE7613">
        <w:rPr>
          <w:rFonts w:eastAsia="Times New Roman" w:cs="Times New Roman"/>
          <w:spacing w:val="1"/>
          <w:lang w:val="da-DK"/>
        </w:rPr>
        <w:t xml:space="preserve"> </w:t>
      </w:r>
      <w:r w:rsidRPr="00AE7613">
        <w:rPr>
          <w:rFonts w:eastAsia="Times New Roman" w:cs="Times New Roman"/>
          <w:lang w:val="da-DK"/>
        </w:rPr>
        <w:t>50 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 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d 9</w:t>
      </w:r>
      <w:r w:rsidRPr="00AE7613">
        <w:rPr>
          <w:rFonts w:eastAsia="Times New Roman" w:cs="Times New Roman"/>
          <w:spacing w:val="-2"/>
          <w:lang w:val="da-DK"/>
        </w:rPr>
        <w:t>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 xml:space="preserve">l </w:t>
      </w:r>
      <w:r w:rsidRPr="00AE7613">
        <w:rPr>
          <w:rFonts w:eastAsia="Times New Roman" w:cs="Times New Roman"/>
          <w:spacing w:val="1"/>
          <w:lang w:val="da-DK"/>
        </w:rPr>
        <w:t>(</w:t>
      </w:r>
      <w:r w:rsidRPr="00AE7613">
        <w:rPr>
          <w:rFonts w:eastAsia="Times New Roman" w:cs="Times New Roman"/>
          <w:lang w:val="da-DK"/>
        </w:rPr>
        <w:t>0,9</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2"/>
          <w:lang w:val="da-DK"/>
        </w:rPr>
        <w:t>h</w:t>
      </w:r>
      <w:r w:rsidRPr="00AE7613">
        <w:rPr>
          <w:rFonts w:eastAsia="Times New Roman" w:cs="Times New Roman"/>
          <w:spacing w:val="3"/>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p</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p</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k.</w:t>
      </w:r>
    </w:p>
    <w:p w14:paraId="0365890E" w14:textId="77777777" w:rsidR="00546BC6" w:rsidRPr="00AE7613" w:rsidRDefault="00546BC6" w:rsidP="007F49C7">
      <w:pPr>
        <w:spacing w:after="0" w:line="240" w:lineRule="auto"/>
        <w:rPr>
          <w:rFonts w:cs="Times New Roman"/>
          <w:lang w:val="da-DK"/>
        </w:rPr>
      </w:pPr>
    </w:p>
    <w:p w14:paraId="69478CC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6.6.</w:t>
      </w:r>
    </w:p>
    <w:p w14:paraId="78F01B42" w14:textId="77777777" w:rsidR="00546BC6" w:rsidRPr="00AE7613" w:rsidRDefault="00546BC6" w:rsidP="007F49C7">
      <w:pPr>
        <w:spacing w:after="0" w:line="240" w:lineRule="auto"/>
        <w:rPr>
          <w:rFonts w:cs="Times New Roman"/>
          <w:lang w:val="da-DK"/>
        </w:rPr>
      </w:pPr>
    </w:p>
    <w:p w14:paraId="2E52ADEF" w14:textId="77777777" w:rsidR="00546BC6" w:rsidRPr="00AE7613" w:rsidRDefault="00546BC6" w:rsidP="007F49C7">
      <w:pPr>
        <w:spacing w:after="0" w:line="240" w:lineRule="auto"/>
        <w:ind w:hanging="2"/>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lang w:val="da-DK"/>
        </w:rPr>
        <w:t>ha</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neds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 xml:space="preserve">s,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 xml:space="preserve">er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 xml:space="preserve">nen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op</w:t>
      </w:r>
      <w:r w:rsidRPr="00AE7613">
        <w:rPr>
          <w:rFonts w:eastAsia="Times New Roman" w:cs="Times New Roman"/>
          <w:spacing w:val="-2"/>
          <w:lang w:val="da-DK"/>
        </w:rPr>
        <w:t>p</w:t>
      </w:r>
      <w:r w:rsidRPr="00AE7613">
        <w:rPr>
          <w:rFonts w:eastAsia="Times New Roman" w:cs="Times New Roman"/>
          <w:lang w:val="da-DK"/>
        </w:rPr>
        <w:t>es, og</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sk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1"/>
          <w:lang w:val="da-DK"/>
        </w:rPr>
        <w:t xml:space="preserve"> 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lægemiddel</w:t>
      </w:r>
      <w:r w:rsidRPr="00AE7613">
        <w:rPr>
          <w:rFonts w:eastAsia="Times New Roman" w:cs="Times New Roman"/>
          <w:spacing w:val="1"/>
          <w:lang w:val="da-DK"/>
        </w:rPr>
        <w:t>/</w:t>
      </w:r>
      <w:r w:rsidRPr="00AE7613">
        <w:rPr>
          <w:rFonts w:eastAsia="Times New Roman" w:cs="Times New Roman"/>
          <w:spacing w:val="-2"/>
          <w:lang w:val="da-DK"/>
        </w:rPr>
        <w:t>u</w:t>
      </w:r>
      <w:r w:rsidRPr="00AE7613">
        <w:rPr>
          <w:rFonts w:eastAsia="Times New Roman" w:cs="Times New Roman"/>
          <w:lang w:val="da-DK"/>
        </w:rPr>
        <w:t>nde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4.4.</w:t>
      </w:r>
    </w:p>
    <w:p w14:paraId="34E78683" w14:textId="77777777" w:rsidR="00546BC6" w:rsidRPr="00AE7613" w:rsidRDefault="00546BC6" w:rsidP="007F49C7">
      <w:pPr>
        <w:spacing w:after="0" w:line="240" w:lineRule="auto"/>
        <w:rPr>
          <w:rFonts w:cs="Times New Roman"/>
          <w:lang w:val="da-DK"/>
        </w:rPr>
      </w:pPr>
    </w:p>
    <w:p w14:paraId="31201D84"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4.3</w:t>
      </w:r>
      <w:r w:rsidRPr="00AE7613">
        <w:rPr>
          <w:rFonts w:eastAsia="Times New Roman" w:cs="Times New Roman"/>
          <w:b/>
          <w:bCs/>
          <w:lang w:val="da-DK"/>
        </w:rPr>
        <w:tab/>
      </w:r>
      <w:r w:rsidRPr="009B662D">
        <w:rPr>
          <w:rFonts w:eastAsia="Times New Roman" w:cs="Times New Roman"/>
          <w:b/>
          <w:bCs/>
          <w:lang w:val="da-DK"/>
        </w:rPr>
        <w:t>K</w:t>
      </w:r>
      <w:r w:rsidRPr="003459D1">
        <w:rPr>
          <w:rFonts w:eastAsia="Times New Roman" w:cs="Times New Roman"/>
          <w:b/>
          <w:bCs/>
          <w:lang w:val="da-DK"/>
        </w:rPr>
        <w:t>on</w:t>
      </w:r>
      <w:r w:rsidRPr="009B662D">
        <w:rPr>
          <w:rFonts w:eastAsia="Times New Roman" w:cs="Times New Roman"/>
          <w:b/>
          <w:bCs/>
          <w:lang w:val="da-DK"/>
        </w:rPr>
        <w:t>t</w:t>
      </w:r>
      <w:r w:rsidRPr="003459D1">
        <w:rPr>
          <w:rFonts w:eastAsia="Times New Roman" w:cs="Times New Roman"/>
          <w:b/>
          <w:bCs/>
          <w:lang w:val="da-DK"/>
        </w:rPr>
        <w:t>ra</w:t>
      </w:r>
      <w:r w:rsidRPr="009B662D">
        <w:rPr>
          <w:rFonts w:eastAsia="Times New Roman" w:cs="Times New Roman"/>
          <w:b/>
          <w:bCs/>
          <w:lang w:val="da-DK"/>
        </w:rPr>
        <w:t>i</w:t>
      </w:r>
      <w:r w:rsidRPr="003459D1">
        <w:rPr>
          <w:rFonts w:eastAsia="Times New Roman" w:cs="Times New Roman"/>
          <w:b/>
          <w:bCs/>
          <w:lang w:val="da-DK"/>
        </w:rPr>
        <w:t>n</w:t>
      </w:r>
      <w:r w:rsidRPr="009B662D">
        <w:rPr>
          <w:rFonts w:eastAsia="Times New Roman" w:cs="Times New Roman"/>
          <w:b/>
          <w:bCs/>
          <w:lang w:val="da-DK"/>
        </w:rPr>
        <w:t>di</w:t>
      </w:r>
      <w:r w:rsidRPr="003459D1">
        <w:rPr>
          <w:rFonts w:eastAsia="Times New Roman" w:cs="Times New Roman"/>
          <w:b/>
          <w:bCs/>
          <w:lang w:val="da-DK"/>
        </w:rPr>
        <w:t>k</w:t>
      </w:r>
      <w:r w:rsidRPr="009B662D">
        <w:rPr>
          <w:rFonts w:eastAsia="Times New Roman" w:cs="Times New Roman"/>
          <w:b/>
          <w:bCs/>
          <w:lang w:val="da-DK"/>
        </w:rPr>
        <w:t>ati</w:t>
      </w:r>
      <w:r w:rsidRPr="003459D1">
        <w:rPr>
          <w:rFonts w:eastAsia="Times New Roman" w:cs="Times New Roman"/>
          <w:b/>
          <w:bCs/>
          <w:lang w:val="da-DK"/>
        </w:rPr>
        <w:t>o</w:t>
      </w:r>
      <w:r w:rsidRPr="009B662D">
        <w:rPr>
          <w:rFonts w:eastAsia="Times New Roman" w:cs="Times New Roman"/>
          <w:b/>
          <w:bCs/>
          <w:lang w:val="da-DK"/>
        </w:rPr>
        <w:t>n</w:t>
      </w:r>
      <w:r w:rsidRPr="003459D1">
        <w:rPr>
          <w:rFonts w:eastAsia="Times New Roman" w:cs="Times New Roman"/>
          <w:b/>
          <w:bCs/>
          <w:lang w:val="da-DK"/>
        </w:rPr>
        <w:t>er</w:t>
      </w:r>
    </w:p>
    <w:p w14:paraId="38192732" w14:textId="77777777" w:rsidR="00546BC6" w:rsidRPr="00AE7613" w:rsidRDefault="00546BC6" w:rsidP="007F49C7">
      <w:pPr>
        <w:keepNext/>
        <w:spacing w:after="0" w:line="240" w:lineRule="auto"/>
        <w:rPr>
          <w:rFonts w:cs="Times New Roman"/>
          <w:lang w:val="da-DK"/>
        </w:rPr>
      </w:pPr>
    </w:p>
    <w:p w14:paraId="380185A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ø</w:t>
      </w:r>
      <w:r w:rsidRPr="00AE7613">
        <w:rPr>
          <w:rFonts w:eastAsia="Times New Roman" w:cs="Times New Roman"/>
          <w:spacing w:val="1"/>
          <w:lang w:val="da-DK"/>
        </w:rPr>
        <w:t>ls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j</w:t>
      </w:r>
      <w:r w:rsidRPr="00AE7613">
        <w:rPr>
          <w:rFonts w:eastAsia="Times New Roman" w:cs="Times New Roman"/>
          <w:spacing w:val="-1"/>
          <w:lang w:val="da-DK"/>
        </w:rPr>
        <w:t>æl</w:t>
      </w:r>
      <w:r w:rsidRPr="00AE7613">
        <w:rPr>
          <w:rFonts w:eastAsia="Times New Roman" w:cs="Times New Roman"/>
          <w:lang w:val="da-DK"/>
        </w:rPr>
        <w:t>pe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w:t>
      </w:r>
      <w:r w:rsidRPr="00AE7613">
        <w:rPr>
          <w:rFonts w:eastAsia="Times New Roman" w:cs="Times New Roman"/>
          <w:spacing w:val="-2"/>
          <w:lang w:val="da-DK"/>
        </w:rPr>
        <w:t>.</w:t>
      </w:r>
      <w:r w:rsidRPr="00AE7613">
        <w:rPr>
          <w:rFonts w:eastAsia="Times New Roman" w:cs="Times New Roman"/>
          <w:lang w:val="da-DK"/>
        </w:rPr>
        <w:t>1.</w:t>
      </w:r>
    </w:p>
    <w:p w14:paraId="2D702A83" w14:textId="77777777" w:rsidR="00546BC6" w:rsidRPr="00AE7613" w:rsidRDefault="00546BC6" w:rsidP="007F49C7">
      <w:pPr>
        <w:spacing w:after="0" w:line="240" w:lineRule="auto"/>
        <w:rPr>
          <w:rFonts w:eastAsia="Times New Roman" w:cs="Times New Roman"/>
          <w:lang w:val="da-DK"/>
        </w:rPr>
      </w:pPr>
    </w:p>
    <w:p w14:paraId="431B9FD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o</w:t>
      </w:r>
      <w:r w:rsidRPr="00AE7613">
        <w:rPr>
          <w:rFonts w:eastAsia="Times New Roman" w:cs="Times New Roman"/>
          <w:spacing w:val="1"/>
          <w:lang w:val="da-DK"/>
        </w:rPr>
        <w:t>rt</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 xml:space="preserve">a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 xml:space="preserve">19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4</w:t>
      </w:r>
      <w:r w:rsidRPr="00AE7613">
        <w:rPr>
          <w:rFonts w:eastAsia="Times New Roman" w:cs="Times New Roman"/>
          <w:spacing w:val="1"/>
          <w:lang w:val="da-DK"/>
        </w:rPr>
        <w:t>)</w:t>
      </w:r>
      <w:r w:rsidRPr="00AE7613">
        <w:rPr>
          <w:rFonts w:eastAsia="Times New Roman" w:cs="Times New Roman"/>
          <w:lang w:val="da-DK"/>
        </w:rPr>
        <w:t>.</w:t>
      </w:r>
    </w:p>
    <w:p w14:paraId="15CF89B8" w14:textId="77777777" w:rsidR="00546BC6" w:rsidRPr="00AE7613" w:rsidRDefault="00546BC6" w:rsidP="007F49C7">
      <w:pPr>
        <w:spacing w:after="0" w:line="240" w:lineRule="auto"/>
        <w:rPr>
          <w:rFonts w:eastAsia="Times New Roman" w:cs="Times New Roman"/>
          <w:lang w:val="da-DK"/>
        </w:rPr>
      </w:pPr>
    </w:p>
    <w:p w14:paraId="55E31B6E"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4.4</w:t>
      </w:r>
      <w:r w:rsidRPr="00AE7613">
        <w:rPr>
          <w:rFonts w:eastAsia="Times New Roman" w:cs="Times New Roman"/>
          <w:b/>
          <w:bCs/>
          <w:lang w:val="da-DK"/>
        </w:rPr>
        <w:tab/>
        <w:t>S</w:t>
      </w:r>
      <w:r w:rsidRPr="00AE7613">
        <w:rPr>
          <w:rFonts w:eastAsia="Times New Roman" w:cs="Times New Roman"/>
          <w:b/>
          <w:bCs/>
          <w:spacing w:val="-1"/>
          <w:lang w:val="da-DK"/>
        </w:rPr>
        <w:t>æ</w:t>
      </w:r>
      <w:r w:rsidRPr="00AE7613">
        <w:rPr>
          <w:rFonts w:eastAsia="Times New Roman" w:cs="Times New Roman"/>
          <w:b/>
          <w:bCs/>
          <w:lang w:val="da-DK"/>
        </w:rPr>
        <w:t>r</w:t>
      </w:r>
      <w:r w:rsidRPr="00AE7613">
        <w:rPr>
          <w:rFonts w:eastAsia="Times New Roman" w:cs="Times New Roman"/>
          <w:b/>
          <w:bCs/>
          <w:spacing w:val="1"/>
          <w:lang w:val="da-DK"/>
        </w:rPr>
        <w:t>li</w:t>
      </w:r>
      <w:r w:rsidRPr="00AE7613">
        <w:rPr>
          <w:rFonts w:eastAsia="Times New Roman" w:cs="Times New Roman"/>
          <w:b/>
          <w:bCs/>
          <w:spacing w:val="-2"/>
          <w:lang w:val="da-DK"/>
        </w:rPr>
        <w:t>g</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bCs/>
          <w:lang w:val="da-DK"/>
        </w:rPr>
        <w:t>adv</w:t>
      </w:r>
      <w:r w:rsidRPr="00AE7613">
        <w:rPr>
          <w:rFonts w:eastAsia="Times New Roman" w:cs="Times New Roman"/>
          <w:b/>
          <w:bCs/>
          <w:spacing w:val="-2"/>
          <w:lang w:val="da-DK"/>
        </w:rPr>
        <w:t>a</w:t>
      </w:r>
      <w:r w:rsidRPr="00AE7613">
        <w:rPr>
          <w:rFonts w:eastAsia="Times New Roman" w:cs="Times New Roman"/>
          <w:b/>
          <w:bCs/>
          <w:lang w:val="da-DK"/>
        </w:rPr>
        <w:t>rs</w:t>
      </w:r>
      <w:r w:rsidRPr="00AE7613">
        <w:rPr>
          <w:rFonts w:eastAsia="Times New Roman" w:cs="Times New Roman"/>
          <w:b/>
          <w:bCs/>
          <w:spacing w:val="-1"/>
          <w:lang w:val="da-DK"/>
        </w:rPr>
        <w:t>l</w:t>
      </w:r>
      <w:r w:rsidRPr="00AE7613">
        <w:rPr>
          <w:rFonts w:eastAsia="Times New Roman" w:cs="Times New Roman"/>
          <w:b/>
          <w:bCs/>
          <w:lang w:val="da-DK"/>
        </w:rPr>
        <w:t>er</w:t>
      </w:r>
      <w:r w:rsidRPr="00AE7613">
        <w:rPr>
          <w:rFonts w:eastAsia="Times New Roman" w:cs="Times New Roman"/>
          <w:b/>
          <w:bCs/>
          <w:spacing w:val="1"/>
          <w:lang w:val="da-DK"/>
        </w:rPr>
        <w:t xml:space="preserve"> </w:t>
      </w:r>
      <w:r w:rsidRPr="00AE7613">
        <w:rPr>
          <w:rFonts w:eastAsia="Times New Roman" w:cs="Times New Roman"/>
          <w:b/>
          <w:bCs/>
          <w:lang w:val="da-DK"/>
        </w:rPr>
        <w:t>og</w:t>
      </w:r>
      <w:r w:rsidRPr="00AE7613">
        <w:rPr>
          <w:rFonts w:eastAsia="Times New Roman" w:cs="Times New Roman"/>
          <w:b/>
          <w:bCs/>
          <w:spacing w:val="-5"/>
          <w:lang w:val="da-DK"/>
        </w:rPr>
        <w:t xml:space="preserve"> </w:t>
      </w:r>
      <w:r w:rsidRPr="00AE7613">
        <w:rPr>
          <w:rFonts w:eastAsia="Times New Roman" w:cs="Times New Roman"/>
          <w:b/>
          <w:bCs/>
          <w:spacing w:val="3"/>
          <w:lang w:val="da-DK"/>
        </w:rPr>
        <w:t>f</w:t>
      </w:r>
      <w:r w:rsidRPr="00AE7613">
        <w:rPr>
          <w:rFonts w:eastAsia="Times New Roman" w:cs="Times New Roman"/>
          <w:b/>
          <w:bCs/>
          <w:lang w:val="da-DK"/>
        </w:rPr>
        <w:t>o</w:t>
      </w:r>
      <w:r w:rsidRPr="00AE7613">
        <w:rPr>
          <w:rFonts w:eastAsia="Times New Roman" w:cs="Times New Roman"/>
          <w:b/>
          <w:bCs/>
          <w:spacing w:val="-2"/>
          <w:lang w:val="da-DK"/>
        </w:rPr>
        <w:t>r</w:t>
      </w:r>
      <w:r w:rsidRPr="00AE7613">
        <w:rPr>
          <w:rFonts w:eastAsia="Times New Roman" w:cs="Times New Roman"/>
          <w:b/>
          <w:bCs/>
          <w:lang w:val="da-DK"/>
        </w:rPr>
        <w:t>s</w:t>
      </w:r>
      <w:r w:rsidRPr="00AE7613">
        <w:rPr>
          <w:rFonts w:eastAsia="Times New Roman" w:cs="Times New Roman"/>
          <w:b/>
          <w:bCs/>
          <w:spacing w:val="-1"/>
          <w:lang w:val="da-DK"/>
        </w:rPr>
        <w:t>i</w:t>
      </w:r>
      <w:r w:rsidRPr="00AE7613">
        <w:rPr>
          <w:rFonts w:eastAsia="Times New Roman" w:cs="Times New Roman"/>
          <w:b/>
          <w:bCs/>
          <w:lang w:val="da-DK"/>
        </w:rPr>
        <w:t>g</w:t>
      </w:r>
      <w:r w:rsidRPr="00AE7613">
        <w:rPr>
          <w:rFonts w:eastAsia="Times New Roman" w:cs="Times New Roman"/>
          <w:b/>
          <w:bCs/>
          <w:spacing w:val="1"/>
          <w:lang w:val="da-DK"/>
        </w:rPr>
        <w:t>ti</w:t>
      </w:r>
      <w:r w:rsidRPr="00AE7613">
        <w:rPr>
          <w:rFonts w:eastAsia="Times New Roman" w:cs="Times New Roman"/>
          <w:b/>
          <w:bCs/>
          <w:lang w:val="da-DK"/>
        </w:rPr>
        <w:t>g</w:t>
      </w:r>
      <w:r w:rsidRPr="00AE7613">
        <w:rPr>
          <w:rFonts w:eastAsia="Times New Roman" w:cs="Times New Roman"/>
          <w:b/>
          <w:bCs/>
          <w:spacing w:val="-3"/>
          <w:lang w:val="da-DK"/>
        </w:rPr>
        <w:t>h</w:t>
      </w:r>
      <w:r w:rsidRPr="00AE7613">
        <w:rPr>
          <w:rFonts w:eastAsia="Times New Roman" w:cs="Times New Roman"/>
          <w:b/>
          <w:bCs/>
          <w:lang w:val="da-DK"/>
        </w:rPr>
        <w:t>eds</w:t>
      </w:r>
      <w:r w:rsidRPr="00AE7613">
        <w:rPr>
          <w:rFonts w:eastAsia="Times New Roman" w:cs="Times New Roman"/>
          <w:b/>
          <w:bCs/>
          <w:spacing w:val="-2"/>
          <w:lang w:val="da-DK"/>
        </w:rPr>
        <w:t>r</w:t>
      </w:r>
      <w:r w:rsidRPr="00AE7613">
        <w:rPr>
          <w:rFonts w:eastAsia="Times New Roman" w:cs="Times New Roman"/>
          <w:b/>
          <w:bCs/>
          <w:lang w:val="da-DK"/>
        </w:rPr>
        <w:t>eg</w:t>
      </w:r>
      <w:r w:rsidRPr="00AE7613">
        <w:rPr>
          <w:rFonts w:eastAsia="Times New Roman" w:cs="Times New Roman"/>
          <w:b/>
          <w:bCs/>
          <w:spacing w:val="-1"/>
          <w:lang w:val="da-DK"/>
        </w:rPr>
        <w:t>l</w:t>
      </w:r>
      <w:r w:rsidRPr="00AE7613">
        <w:rPr>
          <w:rFonts w:eastAsia="Times New Roman" w:cs="Times New Roman"/>
          <w:b/>
          <w:bCs/>
          <w:lang w:val="da-DK"/>
        </w:rPr>
        <w:t>er</w:t>
      </w:r>
      <w:r w:rsidRPr="00AE7613">
        <w:rPr>
          <w:rFonts w:eastAsia="Times New Roman" w:cs="Times New Roman"/>
          <w:b/>
          <w:bCs/>
          <w:spacing w:val="1"/>
          <w:lang w:val="da-DK"/>
        </w:rPr>
        <w:t xml:space="preserve"> </w:t>
      </w:r>
      <w:r w:rsidRPr="00AE7613">
        <w:rPr>
          <w:rFonts w:eastAsia="Times New Roman" w:cs="Times New Roman"/>
          <w:b/>
          <w:bCs/>
          <w:lang w:val="da-DK"/>
        </w:rPr>
        <w:t>v</w:t>
      </w:r>
      <w:r w:rsidRPr="00AE7613">
        <w:rPr>
          <w:rFonts w:eastAsia="Times New Roman" w:cs="Times New Roman"/>
          <w:b/>
          <w:bCs/>
          <w:spacing w:val="-2"/>
          <w:lang w:val="da-DK"/>
        </w:rPr>
        <w:t>e</w:t>
      </w:r>
      <w:r w:rsidRPr="00AE7613">
        <w:rPr>
          <w:rFonts w:eastAsia="Times New Roman" w:cs="Times New Roman"/>
          <w:b/>
          <w:bCs/>
          <w:lang w:val="da-DK"/>
        </w:rPr>
        <w:t>drø</w:t>
      </w:r>
      <w:r w:rsidRPr="00AE7613">
        <w:rPr>
          <w:rFonts w:eastAsia="Times New Roman" w:cs="Times New Roman"/>
          <w:b/>
          <w:bCs/>
          <w:spacing w:val="-2"/>
          <w:lang w:val="da-DK"/>
        </w:rPr>
        <w:t>r</w:t>
      </w:r>
      <w:r w:rsidRPr="00AE7613">
        <w:rPr>
          <w:rFonts w:eastAsia="Times New Roman" w:cs="Times New Roman"/>
          <w:b/>
          <w:bCs/>
          <w:lang w:val="da-DK"/>
        </w:rPr>
        <w:t>en</w:t>
      </w:r>
      <w:r w:rsidRPr="00AE7613">
        <w:rPr>
          <w:rFonts w:eastAsia="Times New Roman" w:cs="Times New Roman"/>
          <w:b/>
          <w:bCs/>
          <w:spacing w:val="-3"/>
          <w:lang w:val="da-DK"/>
        </w:rPr>
        <w:t>d</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bCs/>
          <w:lang w:val="da-DK"/>
        </w:rPr>
        <w:t>brugen</w:t>
      </w:r>
    </w:p>
    <w:p w14:paraId="04A01EA9" w14:textId="77777777" w:rsidR="00546BC6" w:rsidRPr="00AE7613" w:rsidRDefault="00546BC6" w:rsidP="007F49C7">
      <w:pPr>
        <w:keepNext/>
        <w:spacing w:after="0" w:line="240" w:lineRule="auto"/>
        <w:rPr>
          <w:rFonts w:cs="Times New Roman"/>
          <w:lang w:val="da-DK"/>
        </w:rPr>
      </w:pPr>
    </w:p>
    <w:p w14:paraId="0DC4E8C1" w14:textId="77777777" w:rsidR="00546BC6" w:rsidRPr="00AE7613" w:rsidRDefault="00546BC6" w:rsidP="007F49C7">
      <w:pPr>
        <w:keepNext/>
        <w:spacing w:after="0" w:line="240" w:lineRule="auto"/>
        <w:rPr>
          <w:rFonts w:eastAsia="Times New Roman" w:cs="Times New Roman"/>
          <w:iCs/>
          <w:u w:val="single"/>
          <w:lang w:val="da-DK"/>
        </w:rPr>
      </w:pPr>
      <w:r w:rsidRPr="00AE7613">
        <w:rPr>
          <w:rFonts w:eastAsia="Times New Roman" w:cs="Times New Roman"/>
          <w:iCs/>
          <w:u w:val="single"/>
          <w:lang w:val="da-DK"/>
        </w:rPr>
        <w:t>Spo</w:t>
      </w:r>
      <w:r w:rsidRPr="00AE7613">
        <w:rPr>
          <w:rFonts w:eastAsia="Times New Roman" w:cs="Times New Roman"/>
          <w:iCs/>
          <w:spacing w:val="1"/>
          <w:u w:val="single"/>
          <w:lang w:val="da-DK"/>
        </w:rPr>
        <w:t>r</w:t>
      </w:r>
      <w:r w:rsidRPr="00AE7613">
        <w:rPr>
          <w:rFonts w:eastAsia="Times New Roman" w:cs="Times New Roman"/>
          <w:iCs/>
          <w:u w:val="single"/>
          <w:lang w:val="da-DK"/>
        </w:rPr>
        <w:t>ba</w:t>
      </w:r>
      <w:r w:rsidRPr="00AE7613">
        <w:rPr>
          <w:rFonts w:eastAsia="Times New Roman" w:cs="Times New Roman"/>
          <w:iCs/>
          <w:spacing w:val="-2"/>
          <w:u w:val="single"/>
          <w:lang w:val="da-DK"/>
        </w:rPr>
        <w:t>r</w:t>
      </w:r>
      <w:r w:rsidRPr="00AE7613">
        <w:rPr>
          <w:rFonts w:eastAsia="Times New Roman" w:cs="Times New Roman"/>
          <w:iCs/>
          <w:u w:val="single"/>
          <w:lang w:val="da-DK"/>
        </w:rPr>
        <w:t>hed</w:t>
      </w:r>
    </w:p>
    <w:p w14:paraId="5621DFCC" w14:textId="77777777" w:rsidR="00546BC6" w:rsidRPr="00AE7613" w:rsidRDefault="00546BC6" w:rsidP="007F49C7">
      <w:pPr>
        <w:keepNext/>
        <w:spacing w:after="0" w:line="240" w:lineRule="auto"/>
        <w:rPr>
          <w:rFonts w:eastAsia="Times New Roman" w:cs="Times New Roman"/>
          <w:iCs/>
          <w:u w:val="single"/>
          <w:lang w:val="da-DK"/>
        </w:rPr>
      </w:pPr>
    </w:p>
    <w:p w14:paraId="6C936AF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lang w:val="da-DK"/>
        </w:rPr>
        <w:t>ba</w:t>
      </w:r>
      <w:r w:rsidRPr="00AE7613">
        <w:rPr>
          <w:rFonts w:eastAsia="Times New Roman" w:cs="Times New Roman"/>
          <w:spacing w:val="1"/>
          <w:lang w:val="da-DK"/>
        </w:rPr>
        <w:t>r</w:t>
      </w:r>
      <w:r w:rsidRPr="00AE7613">
        <w:rPr>
          <w:rFonts w:eastAsia="Times New Roman" w:cs="Times New Roman"/>
          <w:spacing w:val="-2"/>
          <w:lang w:val="da-DK"/>
        </w:rPr>
        <w:t>h</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n af</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na</w:t>
      </w:r>
      <w:r w:rsidRPr="00AE7613">
        <w:rPr>
          <w:rFonts w:eastAsia="Times New Roman" w:cs="Times New Roman"/>
          <w:spacing w:val="-2"/>
          <w:lang w:val="da-DK"/>
        </w:rPr>
        <w:t>v</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lang w:val="da-DK"/>
        </w:rPr>
        <w:t>ba</w:t>
      </w:r>
      <w:r w:rsidRPr="00AE7613">
        <w:rPr>
          <w:rFonts w:eastAsia="Times New Roman" w:cs="Times New Roman"/>
          <w:spacing w:val="1"/>
          <w:lang w:val="da-DK"/>
        </w:rPr>
        <w:t>t</w:t>
      </w:r>
      <w:r w:rsidRPr="00AE7613">
        <w:rPr>
          <w:rFonts w:eastAsia="Times New Roman" w:cs="Times New Roman"/>
          <w:lang w:val="da-DK"/>
        </w:rPr>
        <w:t>chnu</w:t>
      </w:r>
      <w:r w:rsidRPr="00AE7613">
        <w:rPr>
          <w:rFonts w:eastAsia="Times New Roman" w:cs="Times New Roman"/>
          <w:spacing w:val="-4"/>
          <w:lang w:val="da-DK"/>
        </w:rPr>
        <w:t>mm</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r</w:t>
      </w:r>
      <w:r w:rsidRPr="00AE7613">
        <w:rPr>
          <w:rFonts w:eastAsia="Times New Roman" w:cs="Times New Roman"/>
          <w:spacing w:val="-2"/>
          <w:lang w:val="da-DK"/>
        </w:rPr>
        <w:t>eg</w:t>
      </w:r>
      <w:r w:rsidRPr="00AE7613">
        <w:rPr>
          <w:rFonts w:eastAsia="Times New Roman" w:cs="Times New Roman"/>
          <w:spacing w:val="1"/>
          <w:lang w:val="da-DK"/>
        </w:rPr>
        <w:t>istr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lang w:val="da-DK"/>
        </w:rPr>
        <w:t>.</w:t>
      </w:r>
    </w:p>
    <w:p w14:paraId="6E7BD8CD" w14:textId="77777777" w:rsidR="00546BC6" w:rsidRPr="00AE7613" w:rsidRDefault="00546BC6" w:rsidP="007F49C7">
      <w:pPr>
        <w:spacing w:after="0" w:line="240" w:lineRule="auto"/>
        <w:rPr>
          <w:rFonts w:cs="Times New Roman"/>
          <w:lang w:val="da-DK"/>
        </w:rPr>
      </w:pPr>
    </w:p>
    <w:p w14:paraId="2039248A"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spacing w:val="-1"/>
          <w:u w:val="single"/>
          <w:lang w:val="da-DK"/>
        </w:rPr>
        <w:t>Patienter med r</w:t>
      </w:r>
      <w:r w:rsidRPr="00AE7613">
        <w:rPr>
          <w:rFonts w:eastAsia="Times New Roman" w:cs="Times New Roman"/>
          <w:u w:val="single"/>
          <w:lang w:val="da-DK"/>
        </w:rPr>
        <w:t>eu</w:t>
      </w:r>
      <w:r w:rsidRPr="00AE7613">
        <w:rPr>
          <w:rFonts w:eastAsia="Times New Roman" w:cs="Times New Roman"/>
          <w:spacing w:val="-4"/>
          <w:u w:val="single"/>
          <w:lang w:val="da-DK"/>
        </w:rPr>
        <w:t>m</w:t>
      </w:r>
      <w:r w:rsidRPr="00AE7613">
        <w:rPr>
          <w:rFonts w:eastAsia="Times New Roman" w:cs="Times New Roman"/>
          <w:u w:val="single"/>
          <w:lang w:val="da-DK"/>
        </w:rPr>
        <w:t>a</w:t>
      </w:r>
      <w:r w:rsidRPr="00AE7613">
        <w:rPr>
          <w:rFonts w:eastAsia="Times New Roman" w:cs="Times New Roman"/>
          <w:spacing w:val="1"/>
          <w:u w:val="single"/>
          <w:lang w:val="da-DK"/>
        </w:rPr>
        <w:t>t</w:t>
      </w:r>
      <w:r w:rsidRPr="00AE7613">
        <w:rPr>
          <w:rFonts w:eastAsia="Times New Roman" w:cs="Times New Roman"/>
          <w:u w:val="single"/>
          <w:lang w:val="da-DK"/>
        </w:rPr>
        <w:t>o</w:t>
      </w:r>
      <w:r w:rsidRPr="00AE7613">
        <w:rPr>
          <w:rFonts w:eastAsia="Times New Roman" w:cs="Times New Roman"/>
          <w:spacing w:val="1"/>
          <w:u w:val="single"/>
          <w:lang w:val="da-DK"/>
        </w:rPr>
        <w:t>i</w:t>
      </w:r>
      <w:r w:rsidRPr="00AE7613">
        <w:rPr>
          <w:rFonts w:eastAsia="Times New Roman" w:cs="Times New Roman"/>
          <w:u w:val="single"/>
          <w:lang w:val="da-DK"/>
        </w:rPr>
        <w:t xml:space="preserve">d </w:t>
      </w:r>
      <w:r w:rsidRPr="00AE7613">
        <w:rPr>
          <w:rFonts w:eastAsia="Times New Roman" w:cs="Times New Roman"/>
          <w:spacing w:val="-2"/>
          <w:u w:val="single"/>
          <w:lang w:val="da-DK"/>
        </w:rPr>
        <w:t>a</w:t>
      </w:r>
      <w:r w:rsidRPr="00AE7613">
        <w:rPr>
          <w:rFonts w:eastAsia="Times New Roman" w:cs="Times New Roman"/>
          <w:spacing w:val="1"/>
          <w:u w:val="single"/>
          <w:lang w:val="da-DK"/>
        </w:rPr>
        <w:t>r</w:t>
      </w:r>
      <w:r w:rsidRPr="00AE7613">
        <w:rPr>
          <w:rFonts w:eastAsia="Times New Roman" w:cs="Times New Roman"/>
          <w:spacing w:val="-1"/>
          <w:u w:val="single"/>
          <w:lang w:val="da-DK"/>
        </w:rPr>
        <w:t>t</w:t>
      </w:r>
      <w:r w:rsidRPr="00AE7613">
        <w:rPr>
          <w:rFonts w:eastAsia="Times New Roman" w:cs="Times New Roman"/>
          <w:spacing w:val="1"/>
          <w:u w:val="single"/>
          <w:lang w:val="da-DK"/>
        </w:rPr>
        <w:t>r</w:t>
      </w:r>
      <w:r w:rsidRPr="00AE7613">
        <w:rPr>
          <w:rFonts w:eastAsia="Times New Roman" w:cs="Times New Roman"/>
          <w:spacing w:val="-1"/>
          <w:u w:val="single"/>
          <w:lang w:val="da-DK"/>
        </w:rPr>
        <w:t>i</w:t>
      </w:r>
      <w:r w:rsidRPr="00AE7613">
        <w:rPr>
          <w:rFonts w:eastAsia="Times New Roman" w:cs="Times New Roman"/>
          <w:spacing w:val="1"/>
          <w:u w:val="single"/>
          <w:lang w:val="da-DK"/>
        </w:rPr>
        <w:t>t</w:t>
      </w:r>
      <w:r w:rsidRPr="00AE7613">
        <w:rPr>
          <w:rFonts w:eastAsia="Times New Roman" w:cs="Times New Roman"/>
          <w:u w:val="single"/>
          <w:lang w:val="da-DK"/>
        </w:rPr>
        <w:t xml:space="preserve">, </w:t>
      </w:r>
      <w:r w:rsidRPr="00AE7613">
        <w:rPr>
          <w:rFonts w:eastAsia="Times New Roman" w:cs="Times New Roman"/>
          <w:spacing w:val="-2"/>
          <w:u w:val="single"/>
          <w:lang w:val="da-DK"/>
        </w:rPr>
        <w:t>p</w:t>
      </w:r>
      <w:r w:rsidRPr="00AE7613">
        <w:rPr>
          <w:rFonts w:eastAsia="Times New Roman" w:cs="Times New Roman"/>
          <w:spacing w:val="3"/>
          <w:u w:val="single"/>
          <w:lang w:val="da-DK"/>
        </w:rPr>
        <w:t>J</w:t>
      </w:r>
      <w:r w:rsidRPr="00AE7613">
        <w:rPr>
          <w:rFonts w:eastAsia="Times New Roman" w:cs="Times New Roman"/>
          <w:spacing w:val="-4"/>
          <w:u w:val="single"/>
          <w:lang w:val="da-DK"/>
        </w:rPr>
        <w:t>I</w:t>
      </w:r>
      <w:r w:rsidRPr="00AE7613">
        <w:rPr>
          <w:rFonts w:eastAsia="Times New Roman" w:cs="Times New Roman"/>
          <w:u w:val="single"/>
          <w:lang w:val="da-DK"/>
        </w:rPr>
        <w:t>A</w:t>
      </w:r>
      <w:r w:rsidRPr="00AE7613">
        <w:rPr>
          <w:rFonts w:eastAsia="Times New Roman" w:cs="Times New Roman"/>
          <w:spacing w:val="-1"/>
          <w:u w:val="single"/>
          <w:lang w:val="da-DK"/>
        </w:rPr>
        <w:t xml:space="preserve"> </w:t>
      </w:r>
      <w:r w:rsidRPr="00AE7613">
        <w:rPr>
          <w:rFonts w:eastAsia="Times New Roman" w:cs="Times New Roman"/>
          <w:u w:val="single"/>
          <w:lang w:val="da-DK"/>
        </w:rPr>
        <w:t>og</w:t>
      </w:r>
      <w:r w:rsidRPr="00AE7613">
        <w:rPr>
          <w:rFonts w:eastAsia="Times New Roman" w:cs="Times New Roman"/>
          <w:spacing w:val="-2"/>
          <w:u w:val="single"/>
          <w:lang w:val="da-DK"/>
        </w:rPr>
        <w:t xml:space="preserve"> </w:t>
      </w:r>
      <w:r w:rsidRPr="00AE7613">
        <w:rPr>
          <w:rFonts w:eastAsia="Times New Roman" w:cs="Times New Roman"/>
          <w:spacing w:val="3"/>
          <w:u w:val="single"/>
          <w:lang w:val="da-DK"/>
        </w:rPr>
        <w:t>sJ</w:t>
      </w:r>
      <w:r w:rsidRPr="00AE7613">
        <w:rPr>
          <w:rFonts w:eastAsia="Times New Roman" w:cs="Times New Roman"/>
          <w:spacing w:val="-4"/>
          <w:u w:val="single"/>
          <w:lang w:val="da-DK"/>
        </w:rPr>
        <w:t>I</w:t>
      </w:r>
      <w:r w:rsidRPr="00AE7613">
        <w:rPr>
          <w:rFonts w:eastAsia="Times New Roman" w:cs="Times New Roman"/>
          <w:u w:val="single"/>
          <w:lang w:val="da-DK"/>
        </w:rPr>
        <w:t>A</w:t>
      </w:r>
    </w:p>
    <w:p w14:paraId="4B3B838B" w14:textId="77777777" w:rsidR="00546BC6" w:rsidRPr="00AE7613" w:rsidRDefault="00546BC6" w:rsidP="007F49C7">
      <w:pPr>
        <w:keepNext/>
        <w:spacing w:after="0" w:line="240" w:lineRule="auto"/>
        <w:rPr>
          <w:rFonts w:cs="Times New Roman"/>
          <w:lang w:val="da-DK"/>
        </w:rPr>
      </w:pPr>
    </w:p>
    <w:p w14:paraId="45325B4A"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e</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p>
    <w:p w14:paraId="37E5000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død</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i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w:t>
      </w:r>
      <w:r w:rsidRPr="00AE7613">
        <w:rPr>
          <w:rFonts w:eastAsia="Times New Roman" w:cs="Times New Roman"/>
          <w:spacing w:val="1"/>
          <w:lang w:val="da-DK"/>
        </w:rPr>
        <w:t>s</w:t>
      </w:r>
      <w:r w:rsidRPr="00AE7613">
        <w:rPr>
          <w:rFonts w:eastAsia="Times New Roman" w:cs="Times New Roman"/>
          <w:lang w:val="da-DK"/>
        </w:rPr>
        <w:t>upp</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si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r w:rsidRPr="00AE7613">
        <w:rPr>
          <w:rFonts w:eastAsia="Times New Roman" w:cs="Times New Roman"/>
          <w:spacing w:val="-2"/>
          <w:lang w:val="da-DK"/>
        </w:rPr>
        <w:t xml:space="preserve"> </w:t>
      </w:r>
      <w:r w:rsidRPr="00AE7613">
        <w:rPr>
          <w:rFonts w:eastAsia="Times New Roman" w:cs="Times New Roman"/>
          <w:spacing w:val="-1"/>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B</w:t>
      </w:r>
      <w:r w:rsidRPr="00AE7613">
        <w:rPr>
          <w:rFonts w:eastAsia="Times New Roman" w:cs="Times New Roman"/>
          <w:lang w:val="da-DK"/>
        </w:rPr>
        <w:t>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å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lang w:val="da-DK"/>
        </w:rPr>
        <w:t>ndes</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oner</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4.3</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en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st</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lang w:val="da-DK"/>
        </w:rPr>
        <w:t>pe</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nen er</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Sund</w:t>
      </w:r>
      <w:r w:rsidRPr="00AE7613">
        <w:rPr>
          <w:rFonts w:eastAsia="Times New Roman" w:cs="Times New Roman"/>
          <w:spacing w:val="-2"/>
          <w:lang w:val="da-DK"/>
        </w:rPr>
        <w:t>h</w:t>
      </w:r>
      <w:r w:rsidRPr="00AE7613">
        <w:rPr>
          <w:rFonts w:eastAsia="Times New Roman" w:cs="Times New Roman"/>
          <w:lang w:val="da-DK"/>
        </w:rPr>
        <w:t>ed</w:t>
      </w:r>
      <w:r w:rsidRPr="00AE7613">
        <w:rPr>
          <w:rFonts w:eastAsia="Times New Roman" w:cs="Times New Roman"/>
          <w:spacing w:val="1"/>
          <w:lang w:val="da-DK"/>
        </w:rPr>
        <w:t>s</w:t>
      </w:r>
      <w:r w:rsidRPr="00AE7613">
        <w:rPr>
          <w:rFonts w:eastAsia="Times New Roman" w:cs="Times New Roman"/>
          <w:lang w:val="da-DK"/>
        </w:rPr>
        <w:t>personer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hed,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de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at an</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ti</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ec</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ve</w:t>
      </w:r>
      <w:r w:rsidRPr="00AE7613">
        <w:rPr>
          <w:rFonts w:eastAsia="Times New Roman" w:cs="Times New Roman"/>
          <w:spacing w:val="1"/>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oner</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unde</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spacing w:val="-2"/>
          <w:lang w:val="da-DK"/>
        </w:rPr>
        <w:t>gg</w:t>
      </w:r>
      <w:r w:rsidRPr="00AE7613">
        <w:rPr>
          <w:rFonts w:eastAsia="Times New Roman" w:cs="Times New Roman"/>
          <w:lang w:val="da-DK"/>
        </w:rPr>
        <w:t>ende</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 p</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ner</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 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2"/>
          <w:lang w:val="da-DK"/>
        </w:rPr>
        <w:t>c</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 d</w:t>
      </w:r>
      <w:r w:rsidRPr="00AE7613">
        <w:rPr>
          <w:rFonts w:eastAsia="Times New Roman" w:cs="Times New Roman"/>
          <w:spacing w:val="1"/>
          <w:lang w:val="da-DK"/>
        </w:rPr>
        <w:t>i</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un</w:t>
      </w:r>
      <w:r w:rsidRPr="00AE7613">
        <w:rPr>
          <w:rFonts w:eastAsia="Times New Roman" w:cs="Times New Roman"/>
          <w:spacing w:val="-5"/>
          <w:lang w:val="da-DK"/>
        </w:rPr>
        <w:t>g</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og</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af moderat til svær reumatoid artrit, sJIA eller pJIA</w:t>
      </w:r>
      <w:r w:rsidRPr="00AE7613">
        <w:rPr>
          <w:rFonts w:eastAsia="Times New Roman" w:cs="Times New Roman"/>
          <w:lang w:val="da-DK"/>
        </w:rPr>
        <w: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rv</w:t>
      </w:r>
      <w:r w:rsidRPr="00AE7613">
        <w:rPr>
          <w:rFonts w:eastAsia="Times New Roman" w:cs="Times New Roman"/>
          <w:lang w:val="da-DK"/>
        </w:rPr>
        <w:t>å</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opda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da</w:t>
      </w:r>
      <w:r w:rsidRPr="00AE7613">
        <w:rPr>
          <w:rFonts w:eastAsia="Times New Roman" w:cs="Times New Roman"/>
          <w:spacing w:val="1"/>
          <w:lang w:val="da-DK"/>
        </w:rPr>
        <w:t xml:space="preserve"> tegn og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nds</w:t>
      </w:r>
      <w:r w:rsidRPr="00AE7613">
        <w:rPr>
          <w:rFonts w:eastAsia="Times New Roman" w:cs="Times New Roman"/>
          <w:spacing w:val="-2"/>
          <w:lang w:val="da-DK"/>
        </w:rPr>
        <w:t>k</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 a</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tf</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en.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ens</w:t>
      </w:r>
      <w:r w:rsidRPr="00AE7613">
        <w:rPr>
          <w:rFonts w:eastAsia="Times New Roman" w:cs="Times New Roman"/>
          <w:spacing w:val="-2"/>
          <w:lang w:val="da-DK"/>
        </w:rPr>
        <w:t>y</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w:t>
      </w:r>
      <w:r w:rsidRPr="00AE7613">
        <w:rPr>
          <w:rFonts w:eastAsia="Times New Roman" w:cs="Times New Roman"/>
          <w:spacing w:val="1"/>
          <w:lang w:val="da-DK"/>
        </w:rPr>
        <w:t xml:space="preserve"> C</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spacing w:val="-1"/>
          <w:lang w:val="da-DK"/>
        </w:rPr>
        <w:t>CR</w:t>
      </w:r>
      <w:r w:rsidRPr="00AE7613">
        <w:rPr>
          <w:rFonts w:eastAsia="Times New Roman" w:cs="Times New Roman"/>
          <w:lang w:val="da-DK"/>
        </w:rPr>
        <w:t>P</w:t>
      </w:r>
      <w:r w:rsidRPr="00AE7613">
        <w:rPr>
          <w:rFonts w:eastAsia="Times New Roman" w:cs="Times New Roman"/>
          <w:spacing w:val="1"/>
          <w:lang w:val="da-DK"/>
        </w:rPr>
        <w:t>)</w:t>
      </w:r>
      <w:r w:rsidRPr="00AE7613">
        <w:rPr>
          <w:rFonts w:eastAsia="Times New Roman" w:cs="Times New Roman"/>
          <w:lang w:val="da-DK"/>
        </w:rPr>
        <w: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tegn og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en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ue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p</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 For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hu</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5"/>
          <w:lang w:val="da-DK"/>
        </w:rPr>
        <w:t>g</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ss</w:t>
      </w:r>
      <w:r w:rsidRPr="00AE7613">
        <w:rPr>
          <w:rFonts w:eastAsia="Times New Roman" w:cs="Times New Roman"/>
          <w:spacing w:val="-2"/>
          <w:lang w:val="da-DK"/>
        </w:rPr>
        <w:t>e</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he</w:t>
      </w:r>
      <w:r w:rsidRPr="00AE7613">
        <w:rPr>
          <w:rFonts w:eastAsia="Times New Roman" w:cs="Times New Roman"/>
          <w:spacing w:val="-2"/>
          <w:lang w:val="da-DK"/>
        </w:rPr>
        <w:t>r</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bø</w:t>
      </w:r>
      <w:r w:rsidRPr="00AE7613">
        <w:rPr>
          <w:rFonts w:eastAsia="Times New Roman" w:cs="Times New Roman"/>
          <w:spacing w:val="1"/>
          <w:lang w:val="da-DK"/>
        </w:rPr>
        <w:t>r</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an ha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at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mm</w:t>
      </w:r>
      <w:r w:rsidRPr="00AE7613">
        <w:rPr>
          <w:rFonts w:eastAsia="Times New Roman" w:cs="Times New Roman"/>
          <w:lang w:val="da-DK"/>
        </w:rPr>
        <w:t>un</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dr</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spacing w:val="-2"/>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lang w:val="da-DK"/>
        </w:rPr>
        <w:t>ående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deres </w:t>
      </w:r>
      <w:r w:rsidRPr="00AE7613">
        <w:rPr>
          <w:rFonts w:eastAsia="Times New Roman" w:cs="Times New Roman"/>
          <w:spacing w:val="-2"/>
          <w:lang w:val="da-DK"/>
        </w:rPr>
        <w:t>s</w:t>
      </w:r>
      <w:r w:rsidRPr="00AE7613">
        <w:rPr>
          <w:rFonts w:eastAsia="Times New Roman" w:cs="Times New Roman"/>
          <w:lang w:val="da-DK"/>
        </w:rPr>
        <w:t>undhe</w:t>
      </w:r>
      <w:r w:rsidRPr="00AE7613">
        <w:rPr>
          <w:rFonts w:eastAsia="Times New Roman" w:cs="Times New Roman"/>
          <w:spacing w:val="-2"/>
          <w:lang w:val="da-DK"/>
        </w:rPr>
        <w:t>d</w:t>
      </w:r>
      <w:r w:rsidRPr="00AE7613">
        <w:rPr>
          <w:rFonts w:eastAsia="Times New Roman" w:cs="Times New Roman"/>
          <w:spacing w:val="1"/>
          <w:lang w:val="da-DK"/>
        </w:rPr>
        <w:t>sperson</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å</w:t>
      </w:r>
      <w:r w:rsidRPr="00AE7613">
        <w:rPr>
          <w:rFonts w:eastAsia="Times New Roman" w:cs="Times New Roman"/>
          <w:lang w:val="da-DK"/>
        </w:rPr>
        <w:t xml:space="preserve">r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p>
    <w:p w14:paraId="673EAD5C" w14:textId="77777777" w:rsidR="00546BC6" w:rsidRPr="00AE7613" w:rsidRDefault="00546BC6" w:rsidP="007F49C7">
      <w:pPr>
        <w:spacing w:after="0" w:line="240" w:lineRule="auto"/>
        <w:rPr>
          <w:rFonts w:cs="Times New Roman"/>
          <w:lang w:val="da-DK"/>
        </w:rPr>
      </w:pPr>
    </w:p>
    <w:p w14:paraId="6A8D91B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Tube</w:t>
      </w:r>
      <w:r w:rsidRPr="00AE7613">
        <w:rPr>
          <w:rFonts w:eastAsia="Times New Roman" w:cs="Times New Roman"/>
          <w:i/>
          <w:spacing w:val="1"/>
          <w:lang w:val="da-DK"/>
        </w:rPr>
        <w:t>r</w:t>
      </w:r>
      <w:r w:rsidRPr="00AE7613">
        <w:rPr>
          <w:rFonts w:eastAsia="Times New Roman" w:cs="Times New Roman"/>
          <w:i/>
          <w:lang w:val="da-DK"/>
        </w:rPr>
        <w:t>k</w:t>
      </w:r>
      <w:r w:rsidRPr="00AE7613">
        <w:rPr>
          <w:rFonts w:eastAsia="Times New Roman" w:cs="Times New Roman"/>
          <w:i/>
          <w:spacing w:val="-2"/>
          <w:lang w:val="da-DK"/>
        </w:rPr>
        <w:t>u</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s</w:t>
      </w:r>
      <w:r w:rsidRPr="00AE7613">
        <w:rPr>
          <w:rFonts w:eastAsia="Times New Roman" w:cs="Times New Roman"/>
          <w:i/>
          <w:lang w:val="da-DK"/>
        </w:rPr>
        <w:t>e</w:t>
      </w:r>
    </w:p>
    <w:p w14:paraId="541B030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RA</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2"/>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 xml:space="preserve">es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t</w:t>
      </w:r>
      <w:r w:rsidRPr="00AE7613">
        <w:rPr>
          <w:rFonts w:eastAsia="Times New Roman" w:cs="Times New Roman"/>
          <w:spacing w:val="-2"/>
          <w:lang w:val="da-DK"/>
        </w:rPr>
        <w:t>u</w:t>
      </w:r>
      <w:r w:rsidRPr="00AE7613">
        <w:rPr>
          <w:rFonts w:eastAsia="Times New Roman" w:cs="Times New Roman"/>
          <w:lang w:val="da-DK"/>
        </w:rPr>
        <w:t>be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å</w:t>
      </w:r>
      <w:r w:rsidRPr="00AE7613">
        <w:rPr>
          <w:rFonts w:eastAsia="Times New Roman" w:cs="Times New Roman"/>
          <w:lang w:val="da-DK"/>
        </w:rPr>
        <w:t>be</w:t>
      </w:r>
      <w:r w:rsidRPr="00AE7613">
        <w:rPr>
          <w:rFonts w:eastAsia="Times New Roman" w:cs="Times New Roman"/>
          <w:spacing w:val="-2"/>
          <w:lang w:val="da-DK"/>
        </w:rPr>
        <w:t>gy</w:t>
      </w:r>
      <w:r w:rsidRPr="00AE7613">
        <w:rPr>
          <w:rFonts w:eastAsia="Times New Roman" w:cs="Times New Roman"/>
          <w:lang w:val="da-DK"/>
        </w:rPr>
        <w:t>ndes.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ub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ose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y</w:t>
      </w:r>
      <w:r w:rsidRPr="00AE7613">
        <w:rPr>
          <w:rFonts w:eastAsia="Times New Roman" w:cs="Times New Roman"/>
          <w:spacing w:val="-2"/>
          <w:lang w:val="da-DK"/>
        </w:rPr>
        <w:t>k</w:t>
      </w:r>
      <w:r w:rsidRPr="00AE7613">
        <w:rPr>
          <w:rFonts w:eastAsia="Times New Roman" w:cs="Times New Roman"/>
          <w:lang w:val="da-DK"/>
        </w:rPr>
        <w:t>oba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f</w:t>
      </w:r>
      <w:r w:rsidRPr="00AE7613">
        <w:rPr>
          <w:rFonts w:eastAsia="Times New Roman" w:cs="Times New Roman"/>
          <w:spacing w:val="-3"/>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lang w:val="da-DK"/>
        </w:rPr>
        <w:t xml:space="preserve">ndes. </w:t>
      </w:r>
      <w:r w:rsidRPr="00AE7613">
        <w:rPr>
          <w:rFonts w:eastAsia="Times New Roman" w:cs="Times New Roman"/>
          <w:spacing w:val="-1"/>
          <w:lang w:val="da-DK"/>
        </w:rPr>
        <w:t>D</w:t>
      </w:r>
      <w:r w:rsidRPr="00AE7613">
        <w:rPr>
          <w:rFonts w:eastAsia="Times New Roman" w:cs="Times New Roman"/>
          <w:lang w:val="da-DK"/>
        </w:rPr>
        <w:t>en 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3"/>
          <w:lang w:val="da-DK"/>
        </w:rPr>
        <w:t>r</w:t>
      </w:r>
      <w:r w:rsidRPr="00AE7613">
        <w:rPr>
          <w:rFonts w:eastAsia="Times New Roman" w:cs="Times New Roman"/>
          <w:spacing w:val="-2"/>
          <w:lang w:val="da-DK"/>
        </w:rPr>
        <w:t>k</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ri</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ne</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lang w:val="da-DK"/>
        </w:rPr>
        <w:t>es</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ub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spacing w:val="-1"/>
          <w:lang w:val="da-DK"/>
        </w:rPr>
        <w:t>n</w:t>
      </w:r>
      <w:r w:rsidRPr="00AE7613">
        <w:rPr>
          <w:rFonts w:eastAsia="Times New Roman" w:cs="Times New Roman"/>
          <w:lang w:val="da-DK"/>
        </w:rPr>
        <w:t>-hud</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4"/>
          <w:lang w:val="da-DK"/>
        </w:rPr>
        <w:t>-</w:t>
      </w:r>
      <w:r w:rsidRPr="00AE7613">
        <w:rPr>
          <w:rFonts w:eastAsia="Times New Roman" w:cs="Times New Roman"/>
          <w:spacing w:val="-2"/>
          <w:lang w:val="da-DK"/>
        </w:rPr>
        <w:t>g</w:t>
      </w:r>
      <w:r w:rsidRPr="00AE7613">
        <w:rPr>
          <w:rFonts w:eastAsia="Times New Roman" w:cs="Times New Roman"/>
          <w:spacing w:val="3"/>
          <w:lang w:val="da-DK"/>
        </w:rPr>
        <w:t>a</w:t>
      </w:r>
      <w:r w:rsidRPr="00AE7613">
        <w:rPr>
          <w:rFonts w:eastAsia="Times New Roman" w:cs="Times New Roman"/>
          <w:spacing w:val="-1"/>
          <w:lang w:val="da-DK"/>
        </w:rPr>
        <w:t>mm</w:t>
      </w:r>
      <w:r w:rsidRPr="00AE7613">
        <w:rPr>
          <w:rFonts w:eastAsia="Times New Roman" w:cs="Times New Roman"/>
          <w:lang w:val="da-DK"/>
        </w:rPr>
        <w:t>a</w:t>
      </w:r>
      <w:r w:rsidRPr="00AE7613">
        <w:rPr>
          <w:rFonts w:eastAsia="Times New Roman" w:cs="Times New Roman"/>
          <w:spacing w:val="1"/>
          <w:lang w:val="da-DK"/>
        </w:rPr>
        <w:t xml:space="preserve"> t</w:t>
      </w:r>
      <w:r w:rsidRPr="00AE7613">
        <w:rPr>
          <w:rFonts w:eastAsia="Times New Roman" w:cs="Times New Roman"/>
          <w:lang w:val="da-DK"/>
        </w:rPr>
        <w:t>u</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od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is</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itt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p>
    <w:p w14:paraId="2B4FE136" w14:textId="77777777" w:rsidR="00546BC6" w:rsidRPr="00AE7613" w:rsidRDefault="00546BC6" w:rsidP="007F49C7">
      <w:pPr>
        <w:spacing w:after="0" w:line="240" w:lineRule="auto"/>
        <w:rPr>
          <w:rFonts w:cs="Times New Roman"/>
          <w:lang w:val="da-DK"/>
        </w:rPr>
      </w:pPr>
    </w:p>
    <w:p w14:paraId="327F9AE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år</w:t>
      </w:r>
      <w:r w:rsidRPr="00AE7613">
        <w:rPr>
          <w:rFonts w:eastAsia="Times New Roman" w:cs="Times New Roman"/>
          <w:spacing w:val="-1"/>
          <w:lang w:val="da-DK"/>
        </w:rPr>
        <w:t xml:space="preserve"> tegn/</w:t>
      </w:r>
      <w:r w:rsidRPr="00AE7613">
        <w:rPr>
          <w:rFonts w:eastAsia="Times New Roman" w:cs="Times New Roman"/>
          <w:lang w:val="da-DK"/>
        </w:rPr>
        <w:t>sy</w:t>
      </w:r>
      <w:r w:rsidRPr="00AE7613">
        <w:rPr>
          <w:rFonts w:eastAsia="Times New Roman" w:cs="Times New Roman"/>
          <w:spacing w:val="-1"/>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spacing w:val="-2"/>
          <w:lang w:val="da-DK"/>
        </w:rPr>
        <w: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 xml:space="preserve">s.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1"/>
          <w:lang w:val="da-DK"/>
        </w:rPr>
        <w:t>tt</w:t>
      </w:r>
      <w:r w:rsidRPr="00AE7613">
        <w:rPr>
          <w:rFonts w:eastAsia="Times New Roman" w:cs="Times New Roman"/>
          <w:lang w:val="da-DK"/>
        </w:rPr>
        <w:t xml:space="preserve">ab, </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1"/>
          <w:lang w:val="da-DK"/>
        </w:rPr>
        <w:t>f</w:t>
      </w:r>
      <w:r w:rsidRPr="00AE7613">
        <w:rPr>
          <w:rFonts w:eastAsia="Times New Roman" w:cs="Times New Roman"/>
          <w:lang w:val="da-DK"/>
        </w:rPr>
        <w:t>eb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ub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 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w:t>
      </w:r>
    </w:p>
    <w:p w14:paraId="646651EE" w14:textId="77777777" w:rsidR="00546BC6" w:rsidRPr="00AE7613" w:rsidRDefault="00546BC6" w:rsidP="007F49C7">
      <w:pPr>
        <w:spacing w:after="0" w:line="240" w:lineRule="auto"/>
        <w:rPr>
          <w:rFonts w:cs="Times New Roman"/>
          <w:lang w:val="da-DK"/>
        </w:rPr>
      </w:pPr>
    </w:p>
    <w:p w14:paraId="4461F246"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V</w:t>
      </w:r>
      <w:r w:rsidRPr="00AE7613">
        <w:rPr>
          <w:rFonts w:eastAsia="Times New Roman" w:cs="Times New Roman"/>
          <w:i/>
          <w:spacing w:val="1"/>
          <w:lang w:val="da-DK"/>
        </w:rPr>
        <w:t>i</w:t>
      </w:r>
      <w:r w:rsidRPr="00AE7613">
        <w:rPr>
          <w:rFonts w:eastAsia="Times New Roman" w:cs="Times New Roman"/>
          <w:i/>
          <w:lang w:val="da-DK"/>
        </w:rPr>
        <w:t>r</w:t>
      </w:r>
      <w:r w:rsidRPr="00AE7613">
        <w:rPr>
          <w:rFonts w:eastAsia="Times New Roman" w:cs="Times New Roman"/>
          <w:i/>
          <w:spacing w:val="-2"/>
          <w:lang w:val="da-DK"/>
        </w:rPr>
        <w:t>a</w:t>
      </w:r>
      <w:r w:rsidRPr="00AE7613">
        <w:rPr>
          <w:rFonts w:eastAsia="Times New Roman" w:cs="Times New Roman"/>
          <w:i/>
          <w:lang w:val="da-DK"/>
        </w:rPr>
        <w:t>l</w:t>
      </w:r>
      <w:r w:rsidRPr="00AE7613">
        <w:rPr>
          <w:rFonts w:eastAsia="Times New Roman" w:cs="Times New Roman"/>
          <w:i/>
          <w:spacing w:val="1"/>
          <w:lang w:val="da-DK"/>
        </w:rPr>
        <w:t xml:space="preserve"> </w:t>
      </w:r>
      <w:r w:rsidRPr="00AE7613">
        <w:rPr>
          <w:rFonts w:eastAsia="Times New Roman" w:cs="Times New Roman"/>
          <w:i/>
          <w:lang w:val="da-DK"/>
        </w:rPr>
        <w:t>re</w:t>
      </w:r>
      <w:r w:rsidRPr="00AE7613">
        <w:rPr>
          <w:rFonts w:eastAsia="Times New Roman" w:cs="Times New Roman"/>
          <w:i/>
          <w:spacing w:val="-2"/>
          <w:lang w:val="da-DK"/>
        </w:rPr>
        <w:t>a</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v</w:t>
      </w:r>
      <w:r w:rsidRPr="00AE7613">
        <w:rPr>
          <w:rFonts w:eastAsia="Times New Roman" w:cs="Times New Roman"/>
          <w:i/>
          <w:spacing w:val="-2"/>
          <w:lang w:val="da-DK"/>
        </w:rPr>
        <w:t>e</w:t>
      </w:r>
      <w:r w:rsidRPr="00AE7613">
        <w:rPr>
          <w:rFonts w:eastAsia="Times New Roman" w:cs="Times New Roman"/>
          <w:i/>
          <w:lang w:val="da-DK"/>
        </w:rPr>
        <w:t>r</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lang w:val="da-DK"/>
        </w:rPr>
        <w:t>g</w:t>
      </w:r>
    </w:p>
    <w:p w14:paraId="7C9846F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 h</w:t>
      </w:r>
      <w:r w:rsidRPr="00AE7613">
        <w:rPr>
          <w:rFonts w:eastAsia="Times New Roman" w:cs="Times New Roman"/>
          <w:spacing w:val="-2"/>
          <w:lang w:val="da-DK"/>
        </w:rPr>
        <w:t>e</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u</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ppo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 xml:space="preserve">t </w:t>
      </w:r>
      <w:r w:rsidRPr="00AE7613">
        <w:rPr>
          <w:rFonts w:eastAsia="Times New Roman" w:cs="Times New Roman"/>
          <w:spacing w:val="-4"/>
          <w:lang w:val="da-DK"/>
        </w:rPr>
        <w:t>m</w:t>
      </w:r>
      <w:r w:rsidRPr="00AE7613">
        <w:rPr>
          <w:rFonts w:eastAsia="Times New Roman" w:cs="Times New Roman"/>
          <w:lang w:val="da-DK"/>
        </w:rPr>
        <w:t>ed 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sc</w:t>
      </w:r>
      <w:r w:rsidRPr="00AE7613">
        <w:rPr>
          <w:rFonts w:eastAsia="Times New Roman" w:cs="Times New Roman"/>
          <w:spacing w:val="1"/>
          <w:lang w:val="da-DK"/>
        </w:rPr>
        <w:t>r</w:t>
      </w:r>
      <w:r w:rsidRPr="00AE7613">
        <w:rPr>
          <w:rFonts w:eastAsia="Times New Roman" w:cs="Times New Roman"/>
          <w:lang w:val="da-DK"/>
        </w:rPr>
        <w:t>een</w:t>
      </w:r>
      <w:r w:rsidRPr="00AE7613">
        <w:rPr>
          <w:rFonts w:eastAsia="Times New Roman" w:cs="Times New Roman"/>
          <w:spacing w:val="-2"/>
          <w:lang w:val="da-DK"/>
        </w:rPr>
        <w:t>e</w:t>
      </w:r>
      <w:r w:rsidRPr="00AE7613">
        <w:rPr>
          <w:rFonts w:eastAsia="Times New Roman" w:cs="Times New Roman"/>
          <w:lang w:val="da-DK"/>
        </w:rPr>
        <w:t>t po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lastRenderedPageBreak/>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spacing w:val="1"/>
          <w:lang w:val="da-DK"/>
        </w:rPr>
        <w:t>tis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w:t>
      </w:r>
    </w:p>
    <w:p w14:paraId="78E73BE8" w14:textId="77777777" w:rsidR="00546BC6" w:rsidRPr="00AE7613" w:rsidRDefault="00546BC6" w:rsidP="007F49C7">
      <w:pPr>
        <w:spacing w:after="0" w:line="240" w:lineRule="auto"/>
        <w:rPr>
          <w:rFonts w:cs="Times New Roman"/>
          <w:lang w:val="da-DK"/>
        </w:rPr>
      </w:pPr>
    </w:p>
    <w:p w14:paraId="59F22CE3"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K</w:t>
      </w:r>
      <w:r w:rsidRPr="00AE7613">
        <w:rPr>
          <w:rFonts w:eastAsia="Times New Roman" w:cs="Times New Roman"/>
          <w:i/>
          <w:lang w:val="da-DK"/>
        </w:rPr>
        <w:t>o</w:t>
      </w:r>
      <w:r w:rsidRPr="00AE7613">
        <w:rPr>
          <w:rFonts w:eastAsia="Times New Roman" w:cs="Times New Roman"/>
          <w:i/>
          <w:spacing w:val="-1"/>
          <w:lang w:val="da-DK"/>
        </w:rPr>
        <w:t>m</w:t>
      </w:r>
      <w:r w:rsidRPr="00AE7613">
        <w:rPr>
          <w:rFonts w:eastAsia="Times New Roman" w:cs="Times New Roman"/>
          <w:i/>
          <w:lang w:val="da-DK"/>
        </w:rPr>
        <w:t>p</w:t>
      </w:r>
      <w:r w:rsidRPr="00AE7613">
        <w:rPr>
          <w:rFonts w:eastAsia="Times New Roman" w:cs="Times New Roman"/>
          <w:i/>
          <w:spacing w:val="1"/>
          <w:lang w:val="da-DK"/>
        </w:rPr>
        <w:t>li</w:t>
      </w:r>
      <w:r w:rsidRPr="00AE7613">
        <w:rPr>
          <w:rFonts w:eastAsia="Times New Roman" w:cs="Times New Roman"/>
          <w:i/>
          <w:spacing w:val="-2"/>
          <w:lang w:val="da-DK"/>
        </w:rPr>
        <w:t>k</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r w:rsidRPr="00AE7613">
        <w:rPr>
          <w:rFonts w:eastAsia="Times New Roman" w:cs="Times New Roman"/>
          <w:i/>
          <w:spacing w:val="1"/>
          <w:lang w:val="da-DK"/>
        </w:rPr>
        <w:t xml:space="preserve"> </w:t>
      </w:r>
      <w:r w:rsidRPr="00AE7613">
        <w:rPr>
          <w:rFonts w:eastAsia="Times New Roman" w:cs="Times New Roman"/>
          <w:i/>
          <w:lang w:val="da-DK"/>
        </w:rPr>
        <w:t>ved</w:t>
      </w:r>
      <w:r w:rsidRPr="00AE7613">
        <w:rPr>
          <w:rFonts w:eastAsia="Times New Roman" w:cs="Times New Roman"/>
          <w:i/>
          <w:spacing w:val="-2"/>
          <w:lang w:val="da-DK"/>
        </w:rPr>
        <w:t xml:space="preserve"> </w:t>
      </w:r>
      <w:r w:rsidRPr="00AE7613">
        <w:rPr>
          <w:rFonts w:eastAsia="Times New Roman" w:cs="Times New Roman"/>
          <w:i/>
          <w:lang w:val="da-DK"/>
        </w:rPr>
        <w:t>d</w:t>
      </w:r>
      <w:r w:rsidRPr="00AE7613">
        <w:rPr>
          <w:rFonts w:eastAsia="Times New Roman" w:cs="Times New Roman"/>
          <w:i/>
          <w:spacing w:val="1"/>
          <w:lang w:val="da-DK"/>
        </w:rPr>
        <w:t>i</w:t>
      </w:r>
      <w:r w:rsidRPr="00AE7613">
        <w:rPr>
          <w:rFonts w:eastAsia="Times New Roman" w:cs="Times New Roman"/>
          <w:i/>
          <w:spacing w:val="-2"/>
          <w:lang w:val="da-DK"/>
        </w:rPr>
        <w:t>v</w:t>
      </w:r>
      <w:r w:rsidRPr="00AE7613">
        <w:rPr>
          <w:rFonts w:eastAsia="Times New Roman" w:cs="Times New Roman"/>
          <w:i/>
          <w:lang w:val="da-DK"/>
        </w:rPr>
        <w:t>e</w:t>
      </w:r>
      <w:r w:rsidRPr="00AE7613">
        <w:rPr>
          <w:rFonts w:eastAsia="Times New Roman" w:cs="Times New Roman"/>
          <w:i/>
          <w:spacing w:val="-2"/>
          <w:lang w:val="da-DK"/>
        </w:rPr>
        <w:t>r</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cu</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spacing w:val="1"/>
          <w:lang w:val="da-DK"/>
        </w:rPr>
        <w:t>is</w:t>
      </w:r>
    </w:p>
    <w:p w14:paraId="3AB0F92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f</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li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hyppigheden </w:t>
      </w:r>
      <w:r w:rsidRPr="00AE7613">
        <w:rPr>
          <w:rFonts w:eastAsia="Times New Roman" w:cs="Times New Roman"/>
          <w:spacing w:val="-2"/>
          <w:lang w:val="da-DK"/>
        </w:rPr>
        <w:t>”</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1"/>
          <w:lang w:val="da-DK"/>
        </w:rPr>
        <w:t>RA</w:t>
      </w:r>
      <w:r w:rsidRPr="00AE7613">
        <w:rPr>
          <w:rFonts w:eastAsia="Times New Roman" w:cs="Times New Roman"/>
          <w:spacing w:val="-2"/>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3"/>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n</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3"/>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 xml:space="preserve">er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li</w:t>
      </w:r>
      <w:r w:rsidRPr="00AE7613">
        <w:rPr>
          <w:rFonts w:eastAsia="Times New Roman" w:cs="Times New Roman"/>
          <w:lang w:val="da-DK"/>
        </w:rPr>
        <w:t>ce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 abdo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b</w:t>
      </w:r>
      <w:r w:rsidRPr="00AE7613">
        <w:rPr>
          <w:rFonts w:eastAsia="Times New Roman" w:cs="Times New Roman"/>
          <w:spacing w:val="-1"/>
          <w:lang w:val="da-DK"/>
        </w:rPr>
        <w:t>l</w:t>
      </w:r>
      <w:r w:rsidRPr="00AE7613">
        <w:rPr>
          <w:rFonts w:eastAsia="Times New Roman" w:cs="Times New Roman"/>
          <w:lang w:val="da-DK"/>
        </w:rPr>
        <w:t>ødn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ff</w:t>
      </w:r>
      <w:r w:rsidRPr="00AE7613">
        <w:rPr>
          <w:rFonts w:eastAsia="Times New Roman" w:cs="Times New Roman"/>
          <w:spacing w:val="-2"/>
          <w:lang w:val="da-DK"/>
        </w:rPr>
        <w:t>ø</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øn</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b</w:t>
      </w:r>
      <w:r w:rsidRPr="00AE7613">
        <w:rPr>
          <w:rFonts w:eastAsia="Times New Roman" w:cs="Times New Roman"/>
          <w:spacing w:val="-2"/>
          <w:lang w:val="da-DK"/>
        </w:rPr>
        <w:t xml:space="preserve">ør </w:t>
      </w:r>
      <w:r w:rsidRPr="00AE7613">
        <w:rPr>
          <w:rFonts w:eastAsia="Times New Roman" w:cs="Times New Roman"/>
          <w:lang w:val="da-DK"/>
        </w:rPr>
        <w:t>unde</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lang w:val="da-DK"/>
        </w:rPr>
        <w:t>ående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lang w:val="da-DK"/>
        </w:rPr>
        <w:t>henb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3"/>
          <w:lang w:val="da-DK"/>
        </w:rPr>
        <w:t>a</w:t>
      </w:r>
      <w:r w:rsidRPr="00AE7613">
        <w:rPr>
          <w:rFonts w:eastAsia="Times New Roman" w:cs="Times New Roman"/>
          <w:lang w:val="da-DK"/>
        </w:rPr>
        <w:t xml:space="preserve">n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ed</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 xml:space="preserve">f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p>
    <w:p w14:paraId="3253FEBA" w14:textId="77777777" w:rsidR="00546BC6" w:rsidRPr="00AE7613" w:rsidRDefault="00546BC6" w:rsidP="007F49C7">
      <w:pPr>
        <w:spacing w:after="0" w:line="240" w:lineRule="auto"/>
        <w:rPr>
          <w:rFonts w:cs="Times New Roman"/>
          <w:lang w:val="da-DK"/>
        </w:rPr>
      </w:pPr>
    </w:p>
    <w:p w14:paraId="5B5FF51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O</w:t>
      </w:r>
      <w:r w:rsidRPr="00AE7613">
        <w:rPr>
          <w:rFonts w:eastAsia="Times New Roman" w:cs="Times New Roman"/>
          <w:i/>
          <w:lang w:val="da-DK"/>
        </w:rPr>
        <w:t>ver</w:t>
      </w:r>
      <w:r w:rsidRPr="00AE7613">
        <w:rPr>
          <w:rFonts w:eastAsia="Times New Roman" w:cs="Times New Roman"/>
          <w:i/>
          <w:spacing w:val="1"/>
          <w:lang w:val="da-DK"/>
        </w:rPr>
        <w:t>f</w:t>
      </w:r>
      <w:r w:rsidRPr="00AE7613">
        <w:rPr>
          <w:rFonts w:eastAsia="Times New Roman" w:cs="Times New Roman"/>
          <w:i/>
          <w:spacing w:val="-2"/>
          <w:lang w:val="da-DK"/>
        </w:rPr>
        <w:t>ø</w:t>
      </w:r>
      <w:r w:rsidRPr="00AE7613">
        <w:rPr>
          <w:rFonts w:eastAsia="Times New Roman" w:cs="Times New Roman"/>
          <w:i/>
          <w:spacing w:val="1"/>
          <w:lang w:val="da-DK"/>
        </w:rPr>
        <w:t>l</w:t>
      </w:r>
      <w:r w:rsidRPr="00AE7613">
        <w:rPr>
          <w:rFonts w:eastAsia="Times New Roman" w:cs="Times New Roman"/>
          <w:i/>
          <w:lang w:val="da-DK"/>
        </w:rPr>
        <w:t>so</w:t>
      </w:r>
      <w:r w:rsidRPr="00AE7613">
        <w:rPr>
          <w:rFonts w:eastAsia="Times New Roman" w:cs="Times New Roman"/>
          <w:i/>
          <w:spacing w:val="-1"/>
          <w:lang w:val="da-DK"/>
        </w:rPr>
        <w:t>m</w:t>
      </w:r>
      <w:r w:rsidRPr="00AE7613">
        <w:rPr>
          <w:rFonts w:eastAsia="Times New Roman" w:cs="Times New Roman"/>
          <w:i/>
          <w:spacing w:val="-2"/>
          <w:lang w:val="da-DK"/>
        </w:rPr>
        <w:t>h</w:t>
      </w:r>
      <w:r w:rsidRPr="00AE7613">
        <w:rPr>
          <w:rFonts w:eastAsia="Times New Roman" w:cs="Times New Roman"/>
          <w:i/>
          <w:lang w:val="da-DK"/>
        </w:rPr>
        <w:t>ed</w:t>
      </w:r>
      <w:r w:rsidRPr="00AE7613">
        <w:rPr>
          <w:rFonts w:eastAsia="Times New Roman" w:cs="Times New Roman"/>
          <w:i/>
          <w:spacing w:val="-2"/>
          <w:lang w:val="da-DK"/>
        </w:rPr>
        <w:t>s</w:t>
      </w:r>
      <w:r w:rsidRPr="00AE7613">
        <w:rPr>
          <w:rFonts w:eastAsia="Times New Roman" w:cs="Times New Roman"/>
          <w:i/>
          <w:lang w:val="da-DK"/>
        </w:rPr>
        <w:t>rea</w:t>
      </w:r>
      <w:r w:rsidRPr="00AE7613">
        <w:rPr>
          <w:rFonts w:eastAsia="Times New Roman" w:cs="Times New Roman"/>
          <w:i/>
          <w:spacing w:val="-2"/>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oner</w:t>
      </w:r>
    </w:p>
    <w:p w14:paraId="0B4982A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ø</w:t>
      </w:r>
      <w:r w:rsidRPr="00AE7613">
        <w:rPr>
          <w:rFonts w:eastAsia="Times New Roman" w:cs="Times New Roman"/>
          <w:spacing w:val="1"/>
          <w:lang w:val="da-DK"/>
        </w:rPr>
        <w:t>ls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heds</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ak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 xml:space="preserve">f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S</w:t>
      </w:r>
      <w:r w:rsidRPr="00AE7613">
        <w:rPr>
          <w:rFonts w:eastAsia="Times New Roman" w:cs="Times New Roman"/>
          <w:spacing w:val="-2"/>
          <w:lang w:val="da-DK"/>
        </w:rPr>
        <w:t>å</w:t>
      </w:r>
      <w:r w:rsidRPr="00AE7613">
        <w:rPr>
          <w:rFonts w:eastAsia="Times New Roman" w:cs="Times New Roman"/>
          <w:lang w:val="da-DK"/>
        </w:rPr>
        <w:t>danne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svære</w:t>
      </w:r>
      <w:r w:rsidRPr="00AE7613">
        <w:rPr>
          <w:rFonts w:eastAsia="Times New Roman" w:cs="Times New Roman"/>
          <w:spacing w:val="1"/>
          <w:lang w:val="da-DK"/>
        </w:rPr>
        <w:t xml:space="preserve"> </w:t>
      </w:r>
      <w:r w:rsidRPr="00AE7613">
        <w:rPr>
          <w:rFonts w:eastAsia="Times New Roman" w:cs="Times New Roman"/>
          <w:lang w:val="da-DK"/>
        </w:rPr>
        <w:t xml:space="preserve">og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spacing w:val="-2"/>
          <w:lang w:val="da-DK"/>
        </w:rPr>
        <w:t>gv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dødelige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heds</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s</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et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h</w:t>
      </w:r>
      <w:r w:rsidRPr="00AE7613">
        <w:rPr>
          <w:rFonts w:eastAsia="Times New Roman" w:cs="Times New Roman"/>
          <w:spacing w:val="-1"/>
          <w:lang w:val="da-DK"/>
        </w:rPr>
        <w:t>i</w:t>
      </w:r>
      <w:r w:rsidRPr="00AE7613">
        <w:rPr>
          <w:rFonts w:eastAsia="Times New Roman" w:cs="Times New Roman"/>
          <w:spacing w:val="1"/>
          <w:lang w:val="da-DK"/>
        </w:rPr>
        <w:t>st</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s</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å</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lig </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lang w:val="da-DK"/>
        </w:rPr>
        <w:t>ug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f</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f</w:t>
      </w:r>
      <w:r w:rsidRPr="00AE7613">
        <w:rPr>
          <w:rFonts w:eastAsia="Times New Roman" w:cs="Times New Roman"/>
          <w:lang w:val="da-DK"/>
        </w:rPr>
        <w:t>, at</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en 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under</w:t>
      </w:r>
      <w:r w:rsidRPr="00AE7613">
        <w:rPr>
          <w:rFonts w:eastAsia="Times New Roman" w:cs="Times New Roman"/>
          <w:spacing w:val="-2"/>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en ana</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 xml:space="preserve">nden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w:t>
      </w:r>
      <w:r w:rsidRPr="00AE7613">
        <w:rPr>
          <w:rFonts w:eastAsia="Times New Roman" w:cs="Times New Roman"/>
          <w:spacing w:val="1"/>
          <w:lang w:val="da-DK"/>
        </w:rPr>
        <w:t>sr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lang w:val="da-DK"/>
        </w:rPr>
        <w:t>pes</w:t>
      </w:r>
      <w:r w:rsidRPr="00AE7613">
        <w:rPr>
          <w:rFonts w:eastAsia="Times New Roman" w:cs="Times New Roman"/>
          <w:spacing w:val="-2"/>
          <w:lang w:val="da-DK"/>
        </w:rPr>
        <w:t xml:space="preserve"> ø</w:t>
      </w:r>
      <w:r w:rsidRPr="00AE7613">
        <w:rPr>
          <w:rFonts w:eastAsia="Times New Roman" w:cs="Times New Roman"/>
          <w:spacing w:val="3"/>
          <w:lang w:val="da-DK"/>
        </w:rPr>
        <w:t>j</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spacing w:val="1"/>
          <w:lang w:val="da-DK"/>
        </w:rPr>
        <w:t>li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lang w:val="da-DK"/>
        </w:rPr>
        <w:t>sepo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 pe</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anen</w:t>
      </w:r>
      <w:r w:rsidRPr="00AE7613">
        <w:rPr>
          <w:rFonts w:eastAsia="Times New Roman" w:cs="Times New Roman"/>
          <w:spacing w:val="1"/>
          <w:lang w:val="da-DK"/>
        </w:rPr>
        <w:t>t</w:t>
      </w:r>
      <w:r w:rsidRPr="00AE7613">
        <w:rPr>
          <w:rFonts w:eastAsia="Times New Roman" w:cs="Times New Roman"/>
          <w:lang w:val="da-DK"/>
        </w:rPr>
        <w:t>.</w:t>
      </w:r>
    </w:p>
    <w:p w14:paraId="1E268668" w14:textId="77777777" w:rsidR="00546BC6" w:rsidRPr="00AE7613" w:rsidRDefault="00546BC6" w:rsidP="007F49C7">
      <w:pPr>
        <w:spacing w:after="0" w:line="240" w:lineRule="auto"/>
        <w:rPr>
          <w:rFonts w:cs="Times New Roman"/>
          <w:lang w:val="da-DK"/>
        </w:rPr>
      </w:pPr>
    </w:p>
    <w:p w14:paraId="46FF04A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Ak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v</w:t>
      </w:r>
      <w:r w:rsidRPr="00AE7613">
        <w:rPr>
          <w:rFonts w:eastAsia="Times New Roman" w:cs="Times New Roman"/>
          <w:i/>
          <w:spacing w:val="1"/>
          <w:lang w:val="da-DK"/>
        </w:rPr>
        <w:t xml:space="preserve"> </w:t>
      </w:r>
      <w:r w:rsidRPr="00AE7613">
        <w:rPr>
          <w:rFonts w:eastAsia="Times New Roman" w:cs="Times New Roman"/>
          <w:i/>
          <w:spacing w:val="-1"/>
          <w:lang w:val="da-DK"/>
        </w:rPr>
        <w:t>l</w:t>
      </w:r>
      <w:r w:rsidRPr="00AE7613">
        <w:rPr>
          <w:rFonts w:eastAsia="Times New Roman" w:cs="Times New Roman"/>
          <w:i/>
          <w:lang w:val="da-DK"/>
        </w:rPr>
        <w:t>ev</w:t>
      </w:r>
      <w:r w:rsidRPr="00AE7613">
        <w:rPr>
          <w:rFonts w:eastAsia="Times New Roman" w:cs="Times New Roman"/>
          <w:i/>
          <w:spacing w:val="-2"/>
          <w:lang w:val="da-DK"/>
        </w:rPr>
        <w:t>e</w:t>
      </w:r>
      <w:r w:rsidRPr="00AE7613">
        <w:rPr>
          <w:rFonts w:eastAsia="Times New Roman" w:cs="Times New Roman"/>
          <w:i/>
          <w:lang w:val="da-DK"/>
        </w:rPr>
        <w:t>rsy</w:t>
      </w:r>
      <w:r w:rsidRPr="00AE7613">
        <w:rPr>
          <w:rFonts w:eastAsia="Times New Roman" w:cs="Times New Roman"/>
          <w:i/>
          <w:spacing w:val="-2"/>
          <w:lang w:val="da-DK"/>
        </w:rPr>
        <w:t>g</w:t>
      </w:r>
      <w:r w:rsidRPr="00AE7613">
        <w:rPr>
          <w:rFonts w:eastAsia="Times New Roman" w:cs="Times New Roman"/>
          <w:i/>
          <w:lang w:val="da-DK"/>
        </w:rPr>
        <w:t>dom</w:t>
      </w:r>
      <w:r w:rsidRPr="00AE7613">
        <w:rPr>
          <w:rFonts w:eastAsia="Times New Roman" w:cs="Times New Roman"/>
          <w:i/>
          <w:spacing w:val="-1"/>
          <w:lang w:val="da-DK"/>
        </w:rPr>
        <w:t xml:space="preserve"> </w:t>
      </w:r>
      <w:r w:rsidRPr="00AE7613">
        <w:rPr>
          <w:rFonts w:eastAsia="Times New Roman" w:cs="Times New Roman"/>
          <w:i/>
          <w:lang w:val="da-DK"/>
        </w:rPr>
        <w:t>og n</w:t>
      </w:r>
      <w:r w:rsidRPr="00AE7613">
        <w:rPr>
          <w:rFonts w:eastAsia="Times New Roman" w:cs="Times New Roman"/>
          <w:i/>
          <w:spacing w:val="-2"/>
          <w:lang w:val="da-DK"/>
        </w:rPr>
        <w:t>e</w:t>
      </w:r>
      <w:r w:rsidRPr="00AE7613">
        <w:rPr>
          <w:rFonts w:eastAsia="Times New Roman" w:cs="Times New Roman"/>
          <w:i/>
          <w:lang w:val="da-DK"/>
        </w:rPr>
        <w:t>d</w:t>
      </w:r>
      <w:r w:rsidRPr="00AE7613">
        <w:rPr>
          <w:rFonts w:eastAsia="Times New Roman" w:cs="Times New Roman"/>
          <w:i/>
          <w:spacing w:val="-2"/>
          <w:lang w:val="da-DK"/>
        </w:rPr>
        <w:t>s</w:t>
      </w:r>
      <w:r w:rsidRPr="00AE7613">
        <w:rPr>
          <w:rFonts w:eastAsia="Times New Roman" w:cs="Times New Roman"/>
          <w:i/>
          <w:lang w:val="da-DK"/>
        </w:rPr>
        <w:t>at</w:t>
      </w:r>
      <w:r w:rsidRPr="00AE7613">
        <w:rPr>
          <w:rFonts w:eastAsia="Times New Roman" w:cs="Times New Roman"/>
          <w:i/>
          <w:spacing w:val="1"/>
          <w:lang w:val="da-DK"/>
        </w:rPr>
        <w:t xml:space="preserve"> </w:t>
      </w:r>
      <w:r w:rsidRPr="00AE7613">
        <w:rPr>
          <w:rFonts w:eastAsia="Times New Roman" w:cs="Times New Roman"/>
          <w:i/>
          <w:spacing w:val="-1"/>
          <w:lang w:val="da-DK"/>
        </w:rPr>
        <w:t>l</w:t>
      </w:r>
      <w:r w:rsidRPr="00AE7613">
        <w:rPr>
          <w:rFonts w:eastAsia="Times New Roman" w:cs="Times New Roman"/>
          <w:i/>
          <w:lang w:val="da-DK"/>
        </w:rPr>
        <w:t>ev</w:t>
      </w:r>
      <w:r w:rsidRPr="00AE7613">
        <w:rPr>
          <w:rFonts w:eastAsia="Times New Roman" w:cs="Times New Roman"/>
          <w:i/>
          <w:spacing w:val="-2"/>
          <w:lang w:val="da-DK"/>
        </w:rPr>
        <w:t>e</w:t>
      </w:r>
      <w:r w:rsidRPr="00AE7613">
        <w:rPr>
          <w:rFonts w:eastAsia="Times New Roman" w:cs="Times New Roman"/>
          <w:i/>
          <w:spacing w:val="1"/>
          <w:lang w:val="da-DK"/>
        </w:rPr>
        <w:t>rf</w:t>
      </w:r>
      <w:r w:rsidRPr="00AE7613">
        <w:rPr>
          <w:rFonts w:eastAsia="Times New Roman" w:cs="Times New Roman"/>
          <w:i/>
          <w:lang w:val="da-DK"/>
        </w:rPr>
        <w:t>u</w:t>
      </w:r>
      <w:r w:rsidRPr="00AE7613">
        <w:rPr>
          <w:rFonts w:eastAsia="Times New Roman" w:cs="Times New Roman"/>
          <w:i/>
          <w:spacing w:val="-2"/>
          <w:lang w:val="da-DK"/>
        </w:rPr>
        <w:t>n</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p>
    <w:p w14:paraId="4062F98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ed</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 s</w:t>
      </w:r>
      <w:r w:rsidRPr="00AE7613">
        <w:rPr>
          <w:rFonts w:eastAsia="Times New Roman" w:cs="Times New Roman"/>
          <w:spacing w:val="-2"/>
          <w:lang w:val="da-DK"/>
        </w:rPr>
        <w:t>p</w:t>
      </w:r>
      <w:r w:rsidRPr="00AE7613">
        <w:rPr>
          <w:rFonts w:eastAsia="Times New Roman" w:cs="Times New Roman"/>
          <w:lang w:val="da-DK"/>
        </w:rPr>
        <w:t>ec</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j</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 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ds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 4.2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4.8</w:t>
      </w:r>
      <w:r w:rsidRPr="00AE7613">
        <w:rPr>
          <w:rFonts w:eastAsia="Times New Roman" w:cs="Times New Roman"/>
          <w:spacing w:val="1"/>
          <w:lang w:val="da-DK"/>
        </w:rPr>
        <w:t>).</w:t>
      </w:r>
    </w:p>
    <w:p w14:paraId="300A7420" w14:textId="77777777" w:rsidR="00546BC6" w:rsidRPr="00AE7613" w:rsidRDefault="00546BC6" w:rsidP="007F49C7">
      <w:pPr>
        <w:spacing w:after="0" w:line="240" w:lineRule="auto"/>
        <w:rPr>
          <w:rFonts w:cs="Times New Roman"/>
          <w:lang w:val="da-DK"/>
        </w:rPr>
      </w:pPr>
    </w:p>
    <w:p w14:paraId="1C15B43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Leve</w:t>
      </w:r>
      <w:r w:rsidRPr="00AE7613">
        <w:rPr>
          <w:rFonts w:eastAsia="Times New Roman" w:cs="Times New Roman"/>
          <w:i/>
          <w:spacing w:val="-2"/>
          <w:lang w:val="da-DK"/>
        </w:rPr>
        <w:t>r</w:t>
      </w:r>
      <w:r w:rsidRPr="00AE7613">
        <w:rPr>
          <w:rFonts w:eastAsia="Times New Roman" w:cs="Times New Roman"/>
          <w:i/>
          <w:spacing w:val="1"/>
          <w:lang w:val="da-DK"/>
        </w:rPr>
        <w:t>t</w:t>
      </w:r>
      <w:r w:rsidRPr="00AE7613">
        <w:rPr>
          <w:rFonts w:eastAsia="Times New Roman" w:cs="Times New Roman"/>
          <w:i/>
          <w:lang w:val="da-DK"/>
        </w:rPr>
        <w:t>o</w:t>
      </w:r>
      <w:r w:rsidRPr="00AE7613">
        <w:rPr>
          <w:rFonts w:eastAsia="Times New Roman" w:cs="Times New Roman"/>
          <w:i/>
          <w:spacing w:val="-2"/>
          <w:lang w:val="da-DK"/>
        </w:rPr>
        <w:t>k</w:t>
      </w:r>
      <w:r w:rsidRPr="00AE7613">
        <w:rPr>
          <w:rFonts w:eastAsia="Times New Roman" w:cs="Times New Roman"/>
          <w:i/>
          <w:lang w:val="da-DK"/>
        </w:rPr>
        <w:t>s</w:t>
      </w:r>
      <w:r w:rsidRPr="00AE7613">
        <w:rPr>
          <w:rFonts w:eastAsia="Times New Roman" w:cs="Times New Roman"/>
          <w:i/>
          <w:spacing w:val="1"/>
          <w:lang w:val="da-DK"/>
        </w:rPr>
        <w:t>i</w:t>
      </w:r>
      <w:r w:rsidRPr="00AE7613">
        <w:rPr>
          <w:rFonts w:eastAsia="Times New Roman" w:cs="Times New Roman"/>
          <w:i/>
          <w:spacing w:val="-2"/>
          <w:lang w:val="da-DK"/>
        </w:rPr>
        <w:t>c</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et</w:t>
      </w:r>
    </w:p>
    <w:p w14:paraId="07AE50A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å</w:t>
      </w:r>
      <w:r w:rsidRPr="00AE7613">
        <w:rPr>
          <w:rFonts w:eastAsia="Times New Roman" w:cs="Times New Roman"/>
          <w:spacing w:val="-2"/>
          <w:lang w:val="da-DK"/>
        </w:rPr>
        <w:t>e</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spacing w:val="1"/>
          <w:lang w:val="da-DK"/>
        </w:rPr>
        <w:t>it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ode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1"/>
          <w:lang w:val="da-DK"/>
        </w:rPr>
        <w:t>sti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sf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en 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 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is</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når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hep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bør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sts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he</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n,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w:t>
      </w:r>
    </w:p>
    <w:p w14:paraId="45581D5C" w14:textId="77777777" w:rsidR="00546BC6" w:rsidRPr="00AE7613" w:rsidRDefault="00546BC6" w:rsidP="007F49C7">
      <w:pPr>
        <w:spacing w:after="0" w:line="240" w:lineRule="auto"/>
        <w:rPr>
          <w:rFonts w:cs="Times New Roman"/>
          <w:lang w:val="da-DK"/>
        </w:rPr>
      </w:pPr>
    </w:p>
    <w:p w14:paraId="606B295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obs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1"/>
          <w:lang w:val="da-DK"/>
        </w:rPr>
        <w:t>æl</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u</w:t>
      </w:r>
      <w:r w:rsidRPr="00AE7613">
        <w:rPr>
          <w:rFonts w:eastAsia="Times New Roman" w:cs="Times New Roman"/>
          <w:lang w:val="da-DK"/>
        </w:rPr>
        <w:t>ce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ade</w:t>
      </w:r>
      <w:r w:rsidRPr="00AE7613">
        <w:rPr>
          <w:rFonts w:eastAsia="Times New Roman" w:cs="Times New Roman"/>
          <w:spacing w:val="-2"/>
          <w:lang w:val="da-DK"/>
        </w:rPr>
        <w:t>r</w:t>
      </w:r>
      <w:r w:rsidRPr="00AE7613">
        <w:rPr>
          <w:rFonts w:eastAsia="Times New Roman" w:cs="Times New Roman"/>
          <w:lang w:val="da-DK"/>
        </w:rPr>
        <w:t>, h</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 hepa</w:t>
      </w:r>
      <w:r w:rsidRPr="00AE7613">
        <w:rPr>
          <w:rFonts w:eastAsia="Times New Roman" w:cs="Times New Roman"/>
          <w:spacing w:val="-1"/>
          <w:lang w:val="da-DK"/>
        </w:rPr>
        <w:t>ti</w:t>
      </w:r>
      <w:r w:rsidRPr="00AE7613">
        <w:rPr>
          <w:rFonts w:eastAsia="Times New Roman" w:cs="Times New Roman"/>
          <w:spacing w:val="1"/>
          <w:lang w:val="da-DK"/>
        </w:rPr>
        <w:t>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g</w:t>
      </w:r>
      <w:r w:rsidRPr="00AE7613">
        <w:rPr>
          <w:rFonts w:eastAsia="Times New Roman" w:cs="Times New Roman"/>
          <w:lang w:val="da-DK"/>
        </w:rPr>
        <w:t>u</w:t>
      </w:r>
      <w:r w:rsidRPr="00AE7613">
        <w:rPr>
          <w:rFonts w:eastAsia="Times New Roman" w:cs="Times New Roman"/>
          <w:spacing w:val="1"/>
          <w:lang w:val="da-DK"/>
        </w:rPr>
        <w:t>ls</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ader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 xml:space="preserve">d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 xml:space="preserve">op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5 år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er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1"/>
          <w:lang w:val="da-DK"/>
        </w:rPr>
        <w:t>æl</w:t>
      </w:r>
      <w:r w:rsidRPr="00AE7613">
        <w:rPr>
          <w:rFonts w:eastAsia="Times New Roman" w:cs="Times New Roman"/>
          <w:lang w:val="da-DK"/>
        </w:rPr>
        <w:t xml:space="preserve">de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svigt,</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spacing w:val="-2"/>
          <w:lang w:val="da-DK"/>
        </w:rPr>
        <w:t>r</w:t>
      </w:r>
      <w:r w:rsidRPr="00AE7613">
        <w:rPr>
          <w:rFonts w:eastAsia="Times New Roman" w:cs="Times New Roman"/>
          <w:lang w:val="da-DK"/>
        </w:rPr>
        <w:t>ansp</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n</w:t>
      </w:r>
      <w:r w:rsidRPr="00AE7613">
        <w:rPr>
          <w:rFonts w:eastAsia="Times New Roman" w:cs="Times New Roman"/>
          <w:lang w:val="da-DK"/>
        </w:rPr>
        <w:t xml:space="preserve">. </w:t>
      </w:r>
      <w:r w:rsidRPr="00AE7613">
        <w:rPr>
          <w:rFonts w:eastAsia="Times New Roman" w:cs="Times New Roman"/>
          <w:spacing w:val="-3"/>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sk</w:t>
      </w:r>
      <w:r w:rsidRPr="00AE7613">
        <w:rPr>
          <w:rFonts w:eastAsia="Times New Roman" w:cs="Times New Roman"/>
          <w:lang w:val="da-DK"/>
        </w:rPr>
        <w:t>al</w:t>
      </w:r>
      <w:r w:rsidRPr="00AE7613">
        <w:rPr>
          <w:rFonts w:eastAsia="Times New Roman" w:cs="Times New Roman"/>
          <w:spacing w:val="1"/>
          <w:lang w:val="da-DK"/>
        </w:rPr>
        <w:t xml:space="preserve"> r</w:t>
      </w:r>
      <w:r w:rsidRPr="00AE7613">
        <w:rPr>
          <w:rFonts w:eastAsia="Times New Roman" w:cs="Times New Roman"/>
          <w:lang w:val="da-DK"/>
        </w:rPr>
        <w:t>åd</w:t>
      </w:r>
      <w:r w:rsidRPr="00AE7613">
        <w:rPr>
          <w:rFonts w:eastAsia="Times New Roman" w:cs="Times New Roman"/>
          <w:spacing w:val="-2"/>
          <w:lang w:val="da-DK"/>
        </w:rPr>
        <w:t>e</w:t>
      </w:r>
      <w:r w:rsidRPr="00AE7613">
        <w:rPr>
          <w:rFonts w:eastAsia="Times New Roman" w:cs="Times New Roman"/>
          <w:lang w:val="da-DK"/>
        </w:rPr>
        <w:t xml:space="preserve">s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at sø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h</w:t>
      </w:r>
      <w:r w:rsidRPr="00AE7613">
        <w:rPr>
          <w:rFonts w:eastAsia="Times New Roman" w:cs="Times New Roman"/>
          <w:spacing w:val="3"/>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p,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lang w:val="da-DK"/>
        </w:rPr>
        <w:t>sy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0A1DBD0F" w14:textId="77777777" w:rsidR="00546BC6" w:rsidRPr="00AE7613" w:rsidRDefault="00546BC6" w:rsidP="007F49C7">
      <w:pPr>
        <w:spacing w:after="0" w:line="240" w:lineRule="auto"/>
        <w:rPr>
          <w:rFonts w:cs="Times New Roman"/>
          <w:lang w:val="da-DK"/>
        </w:rPr>
      </w:pPr>
    </w:p>
    <w:p w14:paraId="31EAA2B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gh</w:t>
      </w:r>
      <w:r w:rsidRPr="00AE7613">
        <w:rPr>
          <w:rFonts w:eastAsia="Times New Roman" w:cs="Times New Roman"/>
          <w:lang w:val="da-DK"/>
        </w:rPr>
        <w:t>ed,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å</w:t>
      </w:r>
      <w:r w:rsidRPr="00AE7613">
        <w:rPr>
          <w:rFonts w:eastAsia="Times New Roman" w:cs="Times New Roman"/>
          <w:lang w:val="da-DK"/>
        </w:rPr>
        <w:t>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tocilizumab</w:t>
      </w:r>
      <w:r w:rsidRPr="00AE7613">
        <w:rPr>
          <w:rFonts w:eastAsia="Times New Roman" w:cs="Times New Roman"/>
          <w:spacing w:val="1"/>
          <w:lang w:val="da-DK"/>
        </w:rPr>
        <w:t xml:space="preserve"> </w:t>
      </w:r>
      <w:r w:rsidRPr="00AE7613">
        <w:rPr>
          <w:rFonts w:eastAsia="Times New Roman" w:cs="Times New Roman"/>
          <w:lang w:val="da-DK"/>
        </w:rPr>
        <w:t>hos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et</w:t>
      </w:r>
      <w:r w:rsidRPr="00AE7613">
        <w:rPr>
          <w:rFonts w:eastAsia="Times New Roman" w:cs="Times New Roman"/>
          <w:spacing w:val="-1"/>
          <w:lang w:val="da-DK"/>
        </w:rPr>
        <w:t xml:space="preserve"> ALA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4"/>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spacing w:val="1"/>
          <w:lang w:val="da-DK"/>
        </w:rPr>
        <w:t>s</w:t>
      </w:r>
      <w:r w:rsidRPr="00AE7613">
        <w:rPr>
          <w:rFonts w:eastAsia="Times New Roman" w:cs="Times New Roman"/>
          <w:lang w:val="da-DK"/>
        </w:rPr>
        <w:t>. hos</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&gt; 1,5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1"/>
          <w:lang w:val="da-DK"/>
        </w:rPr>
        <w:t>B</w:t>
      </w:r>
      <w:r w:rsidRPr="00AE7613">
        <w:rPr>
          <w:rFonts w:eastAsia="Times New Roman" w:cs="Times New Roman"/>
          <w:lang w:val="da-DK"/>
        </w:rPr>
        <w:t>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bør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 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w:t>
      </w:r>
      <w:r w:rsidRPr="00AE7613">
        <w:rPr>
          <w:rFonts w:eastAsia="Times New Roman" w:cs="Times New Roman"/>
          <w:spacing w:val="-2"/>
          <w:lang w:val="da-DK"/>
        </w:rPr>
        <w:t xml:space="preserve">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ALA</w:t>
      </w:r>
      <w:r w:rsidRPr="00AE7613">
        <w:rPr>
          <w:rFonts w:eastAsia="Times New Roman" w:cs="Times New Roman"/>
          <w:lang w:val="da-DK"/>
        </w:rPr>
        <w:t>T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lang w:val="da-DK"/>
        </w:rPr>
        <w:t xml:space="preserve">T ved </w:t>
      </w:r>
      <w:r w:rsidRPr="00AE7613">
        <w:rPr>
          <w:rFonts w:eastAsia="Times New Roman" w:cs="Times New Roman"/>
          <w:i/>
          <w:iCs/>
          <w:lang w:val="da-DK"/>
        </w:rPr>
        <w:t>baseline</w:t>
      </w:r>
      <w:r w:rsidRPr="00AE7613">
        <w:rPr>
          <w:rFonts w:eastAsia="Times New Roman" w:cs="Times New Roman"/>
          <w:lang w:val="da-DK"/>
        </w:rPr>
        <w:t>, der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2"/>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se</w:t>
      </w:r>
      <w:r w:rsidRPr="00AE7613">
        <w:rPr>
          <w:rFonts w:eastAsia="Times New Roman" w:cs="Times New Roman"/>
          <w:lang w:val="da-DK"/>
        </w:rPr>
        <w:t>.</w:t>
      </w:r>
    </w:p>
    <w:p w14:paraId="11723901" w14:textId="77777777" w:rsidR="00546BC6" w:rsidRPr="00AE7613" w:rsidRDefault="00546BC6" w:rsidP="007F49C7">
      <w:pPr>
        <w:spacing w:after="0" w:line="240" w:lineRule="auto"/>
        <w:rPr>
          <w:rFonts w:cs="Times New Roman"/>
          <w:lang w:val="da-DK"/>
        </w:rPr>
      </w:pPr>
    </w:p>
    <w:p w14:paraId="6601970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1"/>
          <w:lang w:val="da-DK"/>
        </w:rPr>
        <w:t>ALA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4"/>
          <w:lang w:val="da-DK"/>
        </w:rPr>
        <w:t>A</w:t>
      </w:r>
      <w:r w:rsidRPr="00AE7613">
        <w:rPr>
          <w:rFonts w:eastAsia="Times New Roman" w:cs="Times New Roman"/>
          <w:spacing w:val="2"/>
          <w:lang w:val="da-DK"/>
        </w:rPr>
        <w:t>T</w:t>
      </w:r>
      <w:r w:rsidRPr="00AE7613">
        <w:rPr>
          <w:rFonts w:eastAsia="Times New Roman" w:cs="Times New Roman"/>
          <w:spacing w:val="-4"/>
          <w:lang w:val="da-DK"/>
        </w:rPr>
        <w:t>-</w:t>
      </w:r>
      <w:r w:rsidRPr="00AE7613">
        <w:rPr>
          <w:rFonts w:eastAsia="Times New Roman" w:cs="Times New Roman"/>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8.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6 </w:t>
      </w:r>
      <w:r w:rsidRPr="00AE7613">
        <w:rPr>
          <w:rFonts w:eastAsia="Times New Roman" w:cs="Times New Roman"/>
          <w:spacing w:val="-4"/>
          <w:lang w:val="da-DK"/>
        </w:rPr>
        <w:t>m</w:t>
      </w:r>
      <w:r w:rsidRPr="00AE7613">
        <w:rPr>
          <w:rFonts w:eastAsia="Times New Roman" w:cs="Times New Roman"/>
          <w:lang w:val="da-DK"/>
        </w:rPr>
        <w:t>åned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og</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hv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12. u</w:t>
      </w:r>
      <w:r w:rsidRPr="00AE7613">
        <w:rPr>
          <w:rFonts w:eastAsia="Times New Roman" w:cs="Times New Roman"/>
          <w:spacing w:val="-2"/>
          <w:lang w:val="da-DK"/>
        </w:rPr>
        <w:t>g</w:t>
      </w:r>
      <w:r w:rsidRPr="00AE7613">
        <w:rPr>
          <w:rFonts w:eastAsia="Times New Roman" w:cs="Times New Roman"/>
          <w:lang w:val="da-DK"/>
        </w:rPr>
        <w:t>e. Se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 4.2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 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se</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bas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w:t>
      </w:r>
      <w:r w:rsidRPr="00AE7613">
        <w:rPr>
          <w:rFonts w:eastAsia="Times New Roman" w:cs="Times New Roman"/>
          <w:spacing w:val="-2"/>
          <w:lang w:val="da-DK"/>
        </w:rPr>
        <w:t>u</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af 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sf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lang w:val="da-DK"/>
        </w:rPr>
        <w:t>op</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ALA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4"/>
          <w:lang w:val="da-DK"/>
        </w:rPr>
        <w:t xml:space="preserve">AT </w:t>
      </w:r>
      <w:r w:rsidRPr="00AE7613">
        <w:rPr>
          <w:rFonts w:eastAsia="Times New Roman" w:cs="Times New Roman"/>
          <w:lang w:val="da-DK"/>
        </w:rPr>
        <w:t>be</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&gt; 3</w:t>
      </w:r>
      <w:r w:rsidRPr="00AE7613">
        <w:rPr>
          <w:rFonts w:eastAsia="Times New Roman" w:cs="Times New Roman"/>
          <w:spacing w:val="-4"/>
          <w:lang w:val="da-DK"/>
        </w:rPr>
        <w:t>-</w:t>
      </w:r>
      <w:r w:rsidRPr="00AE7613">
        <w:rPr>
          <w:rFonts w:eastAsia="Times New Roman" w:cs="Times New Roman"/>
          <w:lang w:val="da-DK"/>
        </w:rPr>
        <w:t>5 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lang w:val="da-DK"/>
        </w:rPr>
        <w:t>ed en ny</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lang w:val="da-DK"/>
        </w:rPr>
        <w:t>e.</w:t>
      </w:r>
    </w:p>
    <w:p w14:paraId="660AF1AE" w14:textId="77777777" w:rsidR="00546BC6" w:rsidRPr="00AE7613" w:rsidRDefault="00546BC6" w:rsidP="007F49C7">
      <w:pPr>
        <w:spacing w:after="0" w:line="240" w:lineRule="auto"/>
        <w:rPr>
          <w:rFonts w:cs="Times New Roman"/>
          <w:lang w:val="da-DK"/>
        </w:rPr>
      </w:pPr>
    </w:p>
    <w:p w14:paraId="4CE684C4"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Hæm</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o</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g</w:t>
      </w:r>
      <w:r w:rsidRPr="00AE7613">
        <w:rPr>
          <w:rFonts w:eastAsia="Times New Roman" w:cs="Times New Roman"/>
          <w:i/>
          <w:spacing w:val="1"/>
          <w:lang w:val="da-DK"/>
        </w:rPr>
        <w:t>i</w:t>
      </w:r>
      <w:r w:rsidRPr="00AE7613">
        <w:rPr>
          <w:rFonts w:eastAsia="Times New Roman" w:cs="Times New Roman"/>
          <w:i/>
          <w:lang w:val="da-DK"/>
        </w:rPr>
        <w:t>s</w:t>
      </w:r>
      <w:r w:rsidRPr="00AE7613">
        <w:rPr>
          <w:rFonts w:eastAsia="Times New Roman" w:cs="Times New Roman"/>
          <w:i/>
          <w:spacing w:val="-2"/>
          <w:lang w:val="da-DK"/>
        </w:rPr>
        <w:t>k</w:t>
      </w:r>
      <w:r w:rsidRPr="00AE7613">
        <w:rPr>
          <w:rFonts w:eastAsia="Times New Roman" w:cs="Times New Roman"/>
          <w:i/>
          <w:lang w:val="da-DK"/>
        </w:rPr>
        <w:t>e</w:t>
      </w:r>
      <w:r w:rsidRPr="00AE7613">
        <w:rPr>
          <w:rFonts w:eastAsia="Times New Roman" w:cs="Times New Roman"/>
          <w:i/>
          <w:spacing w:val="1"/>
          <w:lang w:val="da-DK"/>
        </w:rPr>
        <w:t xml:space="preserve"> </w:t>
      </w:r>
      <w:r w:rsidRPr="00AE7613">
        <w:rPr>
          <w:rFonts w:eastAsia="Times New Roman" w:cs="Times New Roman"/>
          <w:i/>
          <w:spacing w:val="-2"/>
          <w:lang w:val="da-DK"/>
        </w:rPr>
        <w:t>v</w:t>
      </w:r>
      <w:r w:rsidRPr="00AE7613">
        <w:rPr>
          <w:rFonts w:eastAsia="Times New Roman" w:cs="Times New Roman"/>
          <w:i/>
          <w:spacing w:val="1"/>
          <w:lang w:val="da-DK"/>
        </w:rPr>
        <w:t>i</w:t>
      </w:r>
      <w:r w:rsidRPr="00AE7613">
        <w:rPr>
          <w:rFonts w:eastAsia="Times New Roman" w:cs="Times New Roman"/>
          <w:i/>
          <w:lang w:val="da-DK"/>
        </w:rPr>
        <w:t>rk</w:t>
      </w:r>
      <w:r w:rsidRPr="00AE7613">
        <w:rPr>
          <w:rFonts w:eastAsia="Times New Roman" w:cs="Times New Roman"/>
          <w:i/>
          <w:spacing w:val="-2"/>
          <w:lang w:val="da-DK"/>
        </w:rPr>
        <w:t>n</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g</w:t>
      </w:r>
      <w:r w:rsidRPr="00AE7613">
        <w:rPr>
          <w:rFonts w:eastAsia="Times New Roman" w:cs="Times New Roman"/>
          <w:i/>
          <w:lang w:val="da-DK"/>
        </w:rPr>
        <w:t>er</w:t>
      </w:r>
    </w:p>
    <w:p w14:paraId="428023E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w:t>
      </w:r>
      <w:r w:rsidRPr="00AE7613">
        <w:rPr>
          <w:rFonts w:eastAsia="Times New Roman" w:cs="Times New Roman"/>
          <w:spacing w:val="-2"/>
          <w:lang w:val="da-DK"/>
        </w:rPr>
        <w:t>cy</w:t>
      </w:r>
      <w:r w:rsidRPr="00AE7613">
        <w:rPr>
          <w:rFonts w:eastAsia="Times New Roman" w:cs="Times New Roman"/>
          <w:spacing w:val="1"/>
          <w:lang w:val="da-DK"/>
        </w:rPr>
        <w:t>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M</w:t>
      </w:r>
      <w:r w:rsidRPr="00AE7613">
        <w:rPr>
          <w:rFonts w:eastAsia="Times New Roman" w:cs="Times New Roman"/>
          <w:spacing w:val="2"/>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ka</w:t>
      </w:r>
      <w:r w:rsidRPr="00AE7613">
        <w:rPr>
          <w:rFonts w:eastAsia="Times New Roman" w:cs="Times New Roman"/>
          <w:lang w:val="da-DK"/>
        </w:rPr>
        <w:t xml:space="preserve">n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r</w:t>
      </w:r>
      <w:r w:rsidRPr="00AE7613">
        <w:rPr>
          <w:rFonts w:eastAsia="Times New Roman" w:cs="Times New Roman"/>
          <w:spacing w:val="-1"/>
          <w:lang w:val="da-DK"/>
        </w:rPr>
        <w:t>i</w:t>
      </w:r>
      <w:r w:rsidRPr="00AE7613">
        <w:rPr>
          <w:rFonts w:eastAsia="Times New Roman" w:cs="Times New Roman"/>
          <w:spacing w:val="1"/>
          <w:lang w:val="da-DK"/>
        </w:rPr>
        <w:t>si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openi</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2"/>
          <w:lang w:val="da-DK"/>
        </w:rPr>
        <w:t>T</w:t>
      </w:r>
      <w:r w:rsidRPr="00AE7613">
        <w:rPr>
          <w:rFonts w:eastAsia="Times New Roman" w:cs="Times New Roman"/>
          <w:spacing w:val="-1"/>
          <w:lang w:val="da-DK"/>
        </w:rPr>
        <w:t>NF</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on</w:t>
      </w:r>
      <w:r w:rsidRPr="00AE7613">
        <w:rPr>
          <w:rFonts w:eastAsia="Times New Roman" w:cs="Times New Roman"/>
          <w:spacing w:val="1"/>
          <w:lang w:val="da-DK"/>
        </w:rPr>
        <w:t>ist</w:t>
      </w:r>
      <w:r w:rsidRPr="00AE7613">
        <w:rPr>
          <w:rFonts w:eastAsia="Times New Roman" w:cs="Times New Roman"/>
          <w:lang w:val="da-DK"/>
        </w:rPr>
        <w:t>.</w:t>
      </w:r>
    </w:p>
    <w:p w14:paraId="48EE207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å</w:t>
      </w:r>
      <w:r w:rsidRPr="00AE7613">
        <w:rPr>
          <w:rFonts w:eastAsia="Times New Roman" w:cs="Times New Roman"/>
          <w:lang w:val="da-DK"/>
        </w:rPr>
        <w:t>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ti</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ab</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x</w:t>
      </w:r>
      <w:r w:rsidRPr="00AE7613">
        <w:rPr>
          <w:rFonts w:eastAsia="Times New Roman" w:cs="Times New Roman"/>
          <w:spacing w:val="-2"/>
          <w:lang w:val="da-DK"/>
        </w:rPr>
        <w:t> </w:t>
      </w:r>
      <w:r w:rsidRPr="00AE7613">
        <w:rPr>
          <w:rFonts w:eastAsia="Times New Roman" w:cs="Times New Roman"/>
          <w:lang w:val="da-DK"/>
        </w:rPr>
        <w:t>1</w:t>
      </w:r>
      <w:r w:rsidRPr="00AE7613">
        <w:rPr>
          <w:rFonts w:eastAsia="Times New Roman" w:cs="Times New Roman"/>
          <w:spacing w:val="1"/>
          <w:lang w:val="da-DK"/>
        </w:rPr>
        <w:t>0</w:t>
      </w:r>
      <w:r w:rsidRPr="00AE7613">
        <w:rPr>
          <w:rFonts w:eastAsia="Times New Roman" w:cs="Times New Roman"/>
          <w:spacing w:val="1"/>
          <w:vertAlign w:val="superscript"/>
          <w:lang w:val="da-DK"/>
        </w:rPr>
        <w:t>9</w:t>
      </w:r>
      <w:r w:rsidRPr="00AE7613">
        <w:rPr>
          <w:rFonts w:eastAsia="Times New Roman" w:cs="Times New Roman"/>
          <w:spacing w:val="-1"/>
          <w:lang w:val="da-DK"/>
        </w:rPr>
        <w:t>/</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rsi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 det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ve</w:t>
      </w:r>
      <w:r w:rsidRPr="00AE7613">
        <w:rPr>
          <w:rFonts w:eastAsia="Times New Roman" w:cs="Times New Roman"/>
          <w:spacing w:val="1"/>
          <w:lang w:val="da-DK"/>
        </w:rPr>
        <w:t>j</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 xml:space="preserve">hos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t</w:t>
      </w:r>
      <w:r w:rsidRPr="00AE7613">
        <w:rPr>
          <w:rFonts w:eastAsia="Times New Roman" w:cs="Times New Roman"/>
          <w:spacing w:val="1"/>
          <w:lang w:val="da-DK"/>
        </w:rPr>
        <w:t xml:space="preserve"> t</w:t>
      </w:r>
      <w:r w:rsidRPr="00AE7613">
        <w:rPr>
          <w:rFonts w:eastAsia="Times New Roman" w:cs="Times New Roman"/>
          <w:spacing w:val="-2"/>
          <w:lang w:val="da-DK"/>
        </w:rPr>
        <w:t>ro</w:t>
      </w:r>
      <w:r w:rsidRPr="00AE7613">
        <w:rPr>
          <w:rFonts w:eastAsia="Times New Roman" w:cs="Times New Roman"/>
          <w:spacing w:val="-4"/>
          <w:lang w:val="da-DK"/>
        </w:rPr>
        <w:t>m</w:t>
      </w:r>
      <w:r w:rsidRPr="00AE7613">
        <w:rPr>
          <w:rFonts w:eastAsia="Times New Roman" w:cs="Times New Roman"/>
          <w:lang w:val="da-DK"/>
        </w:rPr>
        <w:t>bo</w:t>
      </w:r>
      <w:r w:rsidRPr="00AE7613">
        <w:rPr>
          <w:rFonts w:eastAsia="Times New Roman" w:cs="Times New Roman"/>
          <w:spacing w:val="3"/>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 1</w:t>
      </w:r>
      <w:r w:rsidRPr="00AE7613">
        <w:rPr>
          <w:rFonts w:eastAsia="Times New Roman" w:cs="Times New Roman"/>
          <w:spacing w:val="-2"/>
          <w:lang w:val="da-DK"/>
        </w:rPr>
        <w:t>0</w:t>
      </w:r>
      <w:r w:rsidRPr="00AE7613">
        <w:rPr>
          <w:rFonts w:eastAsia="Times New Roman" w:cs="Times New Roman"/>
          <w:lang w:val="da-DK"/>
        </w:rPr>
        <w:t>0 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1"/>
          <w:lang w:val="da-DK"/>
        </w:rPr>
        <w:t>μl</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Fo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hos patienter med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lastRenderedPageBreak/>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ab</w:t>
      </w:r>
      <w:r w:rsidRPr="00AE7613">
        <w:rPr>
          <w:rFonts w:eastAsia="Times New Roman" w:cs="Times New Roman"/>
          <w:spacing w:val="-2"/>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&lt; 0,5 x</w:t>
      </w:r>
      <w:r w:rsidRPr="00AE7613">
        <w:rPr>
          <w:rFonts w:eastAsia="Times New Roman" w:cs="Times New Roman"/>
          <w:spacing w:val="-2"/>
          <w:lang w:val="da-DK"/>
        </w:rPr>
        <w:t> </w:t>
      </w:r>
      <w:r w:rsidRPr="00AE7613">
        <w:rPr>
          <w:rFonts w:eastAsia="Times New Roman" w:cs="Times New Roman"/>
          <w:lang w:val="da-DK"/>
        </w:rPr>
        <w:t>10</w:t>
      </w:r>
      <w:r w:rsidRPr="00AE7613">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&lt; </w:t>
      </w:r>
      <w:r w:rsidRPr="00AE7613">
        <w:rPr>
          <w:rFonts w:eastAsia="Times New Roman" w:cs="Times New Roman"/>
          <w:spacing w:val="-2"/>
          <w:lang w:val="da-DK"/>
        </w:rPr>
        <w:t>5</w:t>
      </w:r>
      <w:r w:rsidRPr="00AE7613">
        <w:rPr>
          <w:rFonts w:eastAsia="Times New Roman" w:cs="Times New Roman"/>
          <w:lang w:val="da-DK"/>
        </w:rPr>
        <w:t>0 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3"/>
          <w:lang w:val="da-DK"/>
        </w:rPr>
        <w:t>μ</w:t>
      </w:r>
      <w:r w:rsidRPr="00AE7613">
        <w:rPr>
          <w:rFonts w:eastAsia="Times New Roman" w:cs="Times New Roman"/>
          <w:spacing w:val="1"/>
          <w:lang w:val="da-DK"/>
        </w:rPr>
        <w:t>l</w:t>
      </w:r>
      <w:r w:rsidRPr="00AE7613">
        <w:rPr>
          <w:rFonts w:eastAsia="Times New Roman" w:cs="Times New Roman"/>
          <w:lang w:val="da-DK"/>
        </w:rPr>
        <w:t>.</w:t>
      </w:r>
    </w:p>
    <w:p w14:paraId="725F92D9" w14:textId="77777777" w:rsidR="00546BC6" w:rsidRPr="00AE7613" w:rsidRDefault="00546BC6" w:rsidP="007F49C7">
      <w:pPr>
        <w:spacing w:after="0" w:line="240" w:lineRule="auto"/>
        <w:rPr>
          <w:rFonts w:cs="Times New Roman"/>
          <w:lang w:val="da-DK"/>
        </w:rPr>
      </w:pPr>
    </w:p>
    <w:p w14:paraId="57917C1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Svær</w:t>
      </w:r>
      <w:r w:rsidRPr="00AE7613">
        <w:rPr>
          <w:rFonts w:eastAsia="Times New Roman" w:cs="Times New Roman"/>
          <w:spacing w:val="-2"/>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lang w:val="da-DK"/>
        </w:rPr>
        <w:t>eni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bu</w:t>
      </w:r>
      <w:r w:rsidRPr="00AE7613">
        <w:rPr>
          <w:rFonts w:eastAsia="Times New Roman" w:cs="Times New Roman"/>
          <w:spacing w:val="-2"/>
          <w:lang w:val="da-DK"/>
        </w:rPr>
        <w:t>n</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 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ri</w:t>
      </w:r>
      <w:r w:rsidRPr="00AE7613">
        <w:rPr>
          <w:rFonts w:eastAsia="Times New Roman" w:cs="Times New Roman"/>
          <w:spacing w:val="1"/>
          <w:lang w:val="da-DK"/>
        </w:rPr>
        <w:t>si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mm</w:t>
      </w:r>
      <w:r w:rsidRPr="00AE7613">
        <w:rPr>
          <w:rFonts w:eastAsia="Times New Roman" w:cs="Times New Roman"/>
          <w:lang w:val="da-DK"/>
        </w:rPr>
        <w:t>enh</w:t>
      </w:r>
      <w:r w:rsidRPr="00AE7613">
        <w:rPr>
          <w:rFonts w:eastAsia="Times New Roman" w:cs="Times New Roman"/>
          <w:spacing w:val="-1"/>
          <w:lang w:val="da-DK"/>
        </w:rPr>
        <w:t>æ</w:t>
      </w:r>
      <w:r w:rsidRPr="00AE7613">
        <w:rPr>
          <w:rFonts w:eastAsia="Times New Roman" w:cs="Times New Roman"/>
          <w:spacing w:val="2"/>
          <w:lang w:val="da-DK"/>
        </w:rPr>
        <w:t>n</w:t>
      </w:r>
      <w:r w:rsidRPr="00AE7613">
        <w:rPr>
          <w:rFonts w:eastAsia="Times New Roman" w:cs="Times New Roman"/>
          <w:lang w:val="da-DK"/>
        </w:rPr>
        <w:t xml:space="preserve">g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 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t</w:t>
      </w:r>
      <w:r w:rsidRPr="00AE7613">
        <w:rPr>
          <w:rFonts w:eastAsia="Times New Roman" w:cs="Times New Roman"/>
          <w:spacing w:val="-1"/>
          <w:lang w:val="da-DK"/>
        </w:rPr>
        <w:t>ocilizumab</w:t>
      </w:r>
      <w:r w:rsidRPr="00AE7613">
        <w:rPr>
          <w:rFonts w:eastAsia="Times New Roman" w:cs="Times New Roman"/>
          <w:spacing w:val="1"/>
          <w:lang w:val="da-DK"/>
        </w:rPr>
        <w:t xml:space="preserve"> 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o</w:t>
      </w:r>
      <w:r w:rsidRPr="00AE7613">
        <w:rPr>
          <w:rFonts w:eastAsia="Times New Roman" w:cs="Times New Roman"/>
          <w:lang w:val="da-DK"/>
        </w:rPr>
        <w:t>.</w:t>
      </w:r>
    </w:p>
    <w:p w14:paraId="0351DED1" w14:textId="77777777" w:rsidR="00546BC6" w:rsidRPr="00AE7613" w:rsidRDefault="00546BC6" w:rsidP="007F49C7">
      <w:pPr>
        <w:spacing w:after="0" w:line="240" w:lineRule="auto"/>
        <w:rPr>
          <w:rFonts w:cs="Times New Roman"/>
          <w:lang w:val="da-DK"/>
        </w:rPr>
      </w:pPr>
    </w:p>
    <w:p w14:paraId="76DD995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 xml:space="preserve">4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8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ens</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pr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 Se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w:t>
      </w:r>
      <w:r w:rsidRPr="00AE7613">
        <w:rPr>
          <w:rFonts w:eastAsia="Times New Roman" w:cs="Times New Roman"/>
          <w:lang w:val="da-DK"/>
        </w:rPr>
        <w:t xml:space="preserve">2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is</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 bas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b</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2"/>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w:t>
      </w:r>
    </w:p>
    <w:p w14:paraId="2E509F43" w14:textId="77777777" w:rsidR="00546BC6" w:rsidRPr="00AE7613" w:rsidRDefault="00546BC6" w:rsidP="007F49C7">
      <w:pPr>
        <w:spacing w:after="0" w:line="240" w:lineRule="auto"/>
        <w:rPr>
          <w:rFonts w:cs="Times New Roman"/>
          <w:lang w:val="da-DK"/>
        </w:rPr>
      </w:pPr>
    </w:p>
    <w:p w14:paraId="65FA931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g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2"/>
          <w:lang w:val="da-DK"/>
        </w:rPr>
        <w:t xml:space="preserve"> v</w:t>
      </w:r>
      <w:r w:rsidRPr="00AE7613">
        <w:rPr>
          <w:rFonts w:eastAsia="Times New Roman" w:cs="Times New Roman"/>
          <w:lang w:val="da-DK"/>
        </w:rPr>
        <w:t>ed 2.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n og 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 xml:space="preserve">od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sis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4.2.</w:t>
      </w:r>
    </w:p>
    <w:p w14:paraId="58EA040A" w14:textId="77777777" w:rsidR="00546BC6" w:rsidRPr="00AE7613" w:rsidRDefault="00546BC6" w:rsidP="007F49C7">
      <w:pPr>
        <w:spacing w:after="0" w:line="240" w:lineRule="auto"/>
        <w:rPr>
          <w:rFonts w:cs="Times New Roman"/>
          <w:lang w:val="da-DK"/>
        </w:rPr>
      </w:pPr>
    </w:p>
    <w:p w14:paraId="24A9EB4C"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w:t>
      </w:r>
      <w:r w:rsidRPr="00AE7613">
        <w:rPr>
          <w:rFonts w:eastAsia="Times New Roman" w:cs="Times New Roman"/>
          <w:i/>
          <w:spacing w:val="1"/>
          <w:lang w:val="da-DK"/>
        </w:rPr>
        <w:t>i</w:t>
      </w:r>
      <w:r w:rsidRPr="00AE7613">
        <w:rPr>
          <w:rFonts w:eastAsia="Times New Roman" w:cs="Times New Roman"/>
          <w:i/>
          <w:lang w:val="da-DK"/>
        </w:rPr>
        <w:t>p</w:t>
      </w:r>
      <w:r w:rsidRPr="00AE7613">
        <w:rPr>
          <w:rFonts w:eastAsia="Times New Roman" w:cs="Times New Roman"/>
          <w:i/>
          <w:spacing w:val="1"/>
          <w:lang w:val="da-DK"/>
        </w:rPr>
        <w:t>i</w:t>
      </w:r>
      <w:r w:rsidRPr="00AE7613">
        <w:rPr>
          <w:rFonts w:eastAsia="Times New Roman" w:cs="Times New Roman"/>
          <w:i/>
          <w:spacing w:val="-2"/>
          <w:lang w:val="da-DK"/>
        </w:rPr>
        <w:t>d</w:t>
      </w:r>
      <w:r w:rsidRPr="00AE7613">
        <w:rPr>
          <w:rFonts w:eastAsia="Times New Roman" w:cs="Times New Roman"/>
          <w:i/>
          <w:lang w:val="da-DK"/>
        </w:rPr>
        <w:t>pa</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m</w:t>
      </w:r>
      <w:r w:rsidRPr="00AE7613">
        <w:rPr>
          <w:rFonts w:eastAsia="Times New Roman" w:cs="Times New Roman"/>
          <w:i/>
          <w:spacing w:val="-2"/>
          <w:lang w:val="da-DK"/>
        </w:rPr>
        <w:t>e</w:t>
      </w:r>
      <w:r w:rsidRPr="00AE7613">
        <w:rPr>
          <w:rFonts w:eastAsia="Times New Roman" w:cs="Times New Roman"/>
          <w:i/>
          <w:spacing w:val="1"/>
          <w:lang w:val="da-DK"/>
        </w:rPr>
        <w:t>t</w:t>
      </w:r>
      <w:r w:rsidRPr="00AE7613">
        <w:rPr>
          <w:rFonts w:eastAsia="Times New Roman" w:cs="Times New Roman"/>
          <w:i/>
          <w:lang w:val="da-DK"/>
        </w:rPr>
        <w:t>re</w:t>
      </w:r>
    </w:p>
    <w:p w14:paraId="25B4792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å</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spacing w:val="-1"/>
          <w:lang w:val="da-DK"/>
        </w:rPr>
        <w:t>LDL</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spacing w:val="-4"/>
          <w:lang w:val="da-DK"/>
        </w:rPr>
        <w:t>D</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 xml:space="preserve">og </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ce</w:t>
      </w:r>
      <w:r w:rsidRPr="00AE7613">
        <w:rPr>
          <w:rFonts w:eastAsia="Times New Roman" w:cs="Times New Roman"/>
          <w:spacing w:val="1"/>
          <w:lang w:val="da-DK"/>
        </w:rPr>
        <w:t>ri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eg</w:t>
      </w:r>
      <w:r w:rsidRPr="00AE7613">
        <w:rPr>
          <w:rFonts w:eastAsia="Times New Roman" w:cs="Times New Roman"/>
          <w:spacing w:val="-2"/>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p</w:t>
      </w:r>
      <w:r w:rsidRPr="00AE7613">
        <w:rPr>
          <w:rFonts w:eastAsia="Times New Roman" w:cs="Times New Roman"/>
          <w:lang w:val="da-DK"/>
        </w:rPr>
        <w:t>ond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på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li</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3"/>
          <w:lang w:val="da-DK"/>
        </w:rPr>
        <w:t>æ</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1798D65D" w14:textId="77777777" w:rsidR="00546BC6" w:rsidRPr="00AE7613" w:rsidRDefault="00546BC6" w:rsidP="007F49C7">
      <w:pPr>
        <w:spacing w:after="0" w:line="240" w:lineRule="auto"/>
        <w:rPr>
          <w:rFonts w:cs="Times New Roman"/>
          <w:lang w:val="da-DK"/>
        </w:rPr>
      </w:pPr>
    </w:p>
    <w:p w14:paraId="5D6477A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1"/>
          <w:lang w:val="da-DK"/>
        </w:rPr>
        <w:t>li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ene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8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ynd</w:t>
      </w:r>
      <w:r w:rsidRPr="00AE7613">
        <w:rPr>
          <w:rFonts w:eastAsia="Times New Roman" w:cs="Times New Roman"/>
          <w:spacing w:val="1"/>
          <w:lang w:val="da-DK"/>
        </w:rPr>
        <w:t>t</w:t>
      </w:r>
      <w:r w:rsidRPr="00AE7613">
        <w:rPr>
          <w:rFonts w:eastAsia="Times New Roman" w:cs="Times New Roman"/>
          <w:lang w:val="da-DK"/>
        </w:rPr>
        <w:t>.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2"/>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 xml:space="preserve">de </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dende</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3"/>
          <w:lang w:val="da-DK"/>
        </w:rPr>
        <w:t>æ</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w:t>
      </w:r>
    </w:p>
    <w:p w14:paraId="724F9257" w14:textId="77777777" w:rsidR="00546BC6" w:rsidRPr="00AE7613" w:rsidRDefault="00546BC6" w:rsidP="007F49C7">
      <w:pPr>
        <w:spacing w:after="0" w:line="240" w:lineRule="auto"/>
        <w:rPr>
          <w:rFonts w:cs="Times New Roman"/>
          <w:lang w:val="da-DK"/>
        </w:rPr>
      </w:pPr>
    </w:p>
    <w:p w14:paraId="71AE0EC9"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N</w:t>
      </w:r>
      <w:r w:rsidRPr="00AE7613">
        <w:rPr>
          <w:rFonts w:eastAsia="Times New Roman" w:cs="Times New Roman"/>
          <w:i/>
          <w:lang w:val="da-DK"/>
        </w:rPr>
        <w:t>eu</w:t>
      </w:r>
      <w:r w:rsidRPr="00AE7613">
        <w:rPr>
          <w:rFonts w:eastAsia="Times New Roman" w:cs="Times New Roman"/>
          <w:i/>
          <w:spacing w:val="1"/>
          <w:lang w:val="da-DK"/>
        </w:rPr>
        <w:t>r</w:t>
      </w:r>
      <w:r w:rsidRPr="00AE7613">
        <w:rPr>
          <w:rFonts w:eastAsia="Times New Roman" w:cs="Times New Roman"/>
          <w:i/>
          <w:lang w:val="da-DK"/>
        </w:rPr>
        <w:t>o</w:t>
      </w:r>
      <w:r w:rsidRPr="00AE7613">
        <w:rPr>
          <w:rFonts w:eastAsia="Times New Roman" w:cs="Times New Roman"/>
          <w:i/>
          <w:spacing w:val="-1"/>
          <w:lang w:val="da-DK"/>
        </w:rPr>
        <w:t>l</w:t>
      </w:r>
      <w:r w:rsidRPr="00AE7613">
        <w:rPr>
          <w:rFonts w:eastAsia="Times New Roman" w:cs="Times New Roman"/>
          <w:i/>
          <w:lang w:val="da-DK"/>
        </w:rPr>
        <w:t>og</w:t>
      </w:r>
      <w:r w:rsidRPr="00AE7613">
        <w:rPr>
          <w:rFonts w:eastAsia="Times New Roman" w:cs="Times New Roman"/>
          <w:i/>
          <w:spacing w:val="-1"/>
          <w:lang w:val="da-DK"/>
        </w:rPr>
        <w:t>i</w:t>
      </w:r>
      <w:r w:rsidRPr="00AE7613">
        <w:rPr>
          <w:rFonts w:eastAsia="Times New Roman" w:cs="Times New Roman"/>
          <w:i/>
          <w:lang w:val="da-DK"/>
        </w:rPr>
        <w:t>ske</w:t>
      </w:r>
      <w:r w:rsidRPr="00AE7613">
        <w:rPr>
          <w:rFonts w:eastAsia="Times New Roman" w:cs="Times New Roman"/>
          <w:i/>
          <w:spacing w:val="1"/>
          <w:lang w:val="da-DK"/>
        </w:rPr>
        <w:t xml:space="preserve"> </w:t>
      </w:r>
      <w:r w:rsidRPr="00AE7613">
        <w:rPr>
          <w:rFonts w:eastAsia="Times New Roman" w:cs="Times New Roman"/>
          <w:i/>
          <w:lang w:val="da-DK"/>
        </w:rPr>
        <w:t>h</w:t>
      </w:r>
      <w:r w:rsidRPr="00AE7613">
        <w:rPr>
          <w:rFonts w:eastAsia="Times New Roman" w:cs="Times New Roman"/>
          <w:i/>
          <w:spacing w:val="-1"/>
          <w:lang w:val="da-DK"/>
        </w:rPr>
        <w:t>æ</w:t>
      </w:r>
      <w:r w:rsidRPr="00AE7613">
        <w:rPr>
          <w:rFonts w:eastAsia="Times New Roman" w:cs="Times New Roman"/>
          <w:i/>
          <w:spacing w:val="-2"/>
          <w:lang w:val="da-DK"/>
        </w:rPr>
        <w:t>n</w:t>
      </w:r>
      <w:r w:rsidRPr="00AE7613">
        <w:rPr>
          <w:rFonts w:eastAsia="Times New Roman" w:cs="Times New Roman"/>
          <w:i/>
          <w:lang w:val="da-DK"/>
        </w:rPr>
        <w:t>de</w:t>
      </w:r>
      <w:r w:rsidRPr="00AE7613">
        <w:rPr>
          <w:rFonts w:eastAsia="Times New Roman" w:cs="Times New Roman"/>
          <w:i/>
          <w:spacing w:val="-1"/>
          <w:lang w:val="da-DK"/>
        </w:rPr>
        <w:t>l</w:t>
      </w:r>
      <w:r w:rsidRPr="00AE7613">
        <w:rPr>
          <w:rFonts w:eastAsia="Times New Roman" w:cs="Times New Roman"/>
          <w:i/>
          <w:lang w:val="da-DK"/>
        </w:rPr>
        <w:t>ser</w:t>
      </w:r>
    </w:p>
    <w:p w14:paraId="3D7A268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 på</w:t>
      </w:r>
      <w:r w:rsidRPr="00AE7613">
        <w:rPr>
          <w:rFonts w:eastAsia="Times New Roman" w:cs="Times New Roman"/>
          <w:spacing w:val="1"/>
          <w:lang w:val="da-DK"/>
        </w:rPr>
        <w:t xml:space="preserve"> </w:t>
      </w:r>
      <w:r w:rsidRPr="00AE7613">
        <w:rPr>
          <w:rFonts w:eastAsia="Times New Roman" w:cs="Times New Roman"/>
          <w:lang w:val="da-DK"/>
        </w:rPr>
        <w:t>sy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som</w:t>
      </w:r>
      <w:r w:rsidRPr="00AE7613">
        <w:rPr>
          <w:rFonts w:eastAsia="Times New Roman" w:cs="Times New Roman"/>
          <w:spacing w:val="-1"/>
          <w:lang w:val="da-DK"/>
        </w:rPr>
        <w:t xml:space="preserve"> </w:t>
      </w:r>
      <w:r w:rsidRPr="00AE7613">
        <w:rPr>
          <w:rFonts w:eastAsia="Times New Roman" w:cs="Times New Roman"/>
          <w:lang w:val="da-DK"/>
        </w:rPr>
        <w:t xml:space="preserve">kan </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y</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2"/>
          <w:lang w:val="da-DK"/>
        </w:rPr>
        <w:t>y</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nde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 xml:space="preserve">e. </w:t>
      </w:r>
      <w:r w:rsidRPr="00AE7613">
        <w:rPr>
          <w:rFonts w:eastAsia="Times New Roman" w:cs="Times New Roman"/>
          <w:spacing w:val="-1"/>
          <w:lang w:val="da-DK"/>
        </w:rPr>
        <w:t>R</w:t>
      </w:r>
      <w:r w:rsidRPr="00AE7613">
        <w:rPr>
          <w:rFonts w:eastAsia="Times New Roman" w:cs="Times New Roman"/>
          <w:spacing w:val="1"/>
          <w:lang w:val="da-DK"/>
        </w:rPr>
        <w:t>isi</w:t>
      </w:r>
      <w:r w:rsidRPr="00AE7613">
        <w:rPr>
          <w:rFonts w:eastAsia="Times New Roman" w:cs="Times New Roman"/>
          <w:spacing w:val="-2"/>
          <w:lang w:val="da-DK"/>
        </w:rPr>
        <w:t>k</w:t>
      </w:r>
      <w:r w:rsidRPr="00AE7613">
        <w:rPr>
          <w:rFonts w:eastAsia="Times New Roman" w:cs="Times New Roman"/>
          <w:lang w:val="da-DK"/>
        </w:rPr>
        <w:t xml:space="preserve">oen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ce</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2"/>
          <w:lang w:val="da-DK"/>
        </w:rPr>
        <w:t>y</w:t>
      </w:r>
      <w:r w:rsidRPr="00AE7613">
        <w:rPr>
          <w:rFonts w:eastAsia="Times New Roman" w:cs="Times New Roman"/>
          <w:lang w:val="da-DK"/>
        </w:rPr>
        <w:t>e</w:t>
      </w:r>
      <w:r w:rsidRPr="00AE7613">
        <w:rPr>
          <w:rFonts w:eastAsia="Times New Roman" w:cs="Times New Roman"/>
          <w:spacing w:val="1"/>
          <w:lang w:val="da-DK"/>
        </w:rPr>
        <w:t>lis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nu</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 xml:space="preserve">de </w:t>
      </w:r>
      <w:r w:rsidRPr="00AE7613">
        <w:rPr>
          <w:rFonts w:eastAsia="Times New Roman" w:cs="Times New Roman"/>
          <w:spacing w:val="1"/>
          <w:lang w:val="da-DK"/>
        </w:rPr>
        <w:t>ti</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lang w:val="da-DK"/>
        </w:rPr>
        <w:t>end</w:t>
      </w:r>
      <w:r w:rsidRPr="00AE7613">
        <w:rPr>
          <w:rFonts w:eastAsia="Times New Roman" w:cs="Times New Roman"/>
          <w:spacing w:val="1"/>
          <w:lang w:val="da-DK"/>
        </w:rPr>
        <w:t>t</w:t>
      </w:r>
      <w:r w:rsidRPr="00AE7613">
        <w:rPr>
          <w:rFonts w:eastAsia="Times New Roman" w:cs="Times New Roman"/>
          <w:lang w:val="da-DK"/>
        </w:rPr>
        <w:t>.</w:t>
      </w:r>
    </w:p>
    <w:p w14:paraId="122536CE" w14:textId="77777777" w:rsidR="00546BC6" w:rsidRPr="00AE7613" w:rsidRDefault="00546BC6" w:rsidP="007F49C7">
      <w:pPr>
        <w:spacing w:after="0" w:line="240" w:lineRule="auto"/>
        <w:rPr>
          <w:rFonts w:cs="Times New Roman"/>
          <w:lang w:val="da-DK"/>
        </w:rPr>
      </w:pPr>
    </w:p>
    <w:p w14:paraId="38B438EE"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M</w:t>
      </w:r>
      <w:r w:rsidRPr="00AE7613">
        <w:rPr>
          <w:rFonts w:eastAsia="Times New Roman" w:cs="Times New Roman"/>
          <w:i/>
          <w:lang w:val="da-DK"/>
        </w:rPr>
        <w:t>a</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g</w:t>
      </w:r>
      <w:r w:rsidRPr="00AE7613">
        <w:rPr>
          <w:rFonts w:eastAsia="Times New Roman" w:cs="Times New Roman"/>
          <w:i/>
          <w:spacing w:val="-2"/>
          <w:lang w:val="da-DK"/>
        </w:rPr>
        <w:t>n</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et</w:t>
      </w:r>
    </w:p>
    <w:p w14:paraId="74F8CFD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R</w:t>
      </w:r>
      <w:r w:rsidRPr="00AE7613">
        <w:rPr>
          <w:rFonts w:eastAsia="Times New Roman" w:cs="Times New Roman"/>
          <w:spacing w:val="1"/>
          <w:lang w:val="da-DK"/>
        </w:rPr>
        <w:t>isi</w:t>
      </w:r>
      <w:r w:rsidRPr="00AE7613">
        <w:rPr>
          <w:rFonts w:eastAsia="Times New Roman" w:cs="Times New Roman"/>
          <w:spacing w:val="-2"/>
          <w:lang w:val="da-DK"/>
        </w:rPr>
        <w:t>k</w:t>
      </w:r>
      <w:r w:rsidRPr="00AE7613">
        <w:rPr>
          <w:rFonts w:eastAsia="Times New Roman" w:cs="Times New Roman"/>
          <w:lang w:val="da-DK"/>
        </w:rPr>
        <w:t>oen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2"/>
          <w:lang w:val="da-DK"/>
        </w:rPr>
        <w:t>d</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 xml:space="preserve">er </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spacing w:val="-2"/>
          <w:lang w:val="da-DK"/>
        </w:rPr>
        <w:t>gv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risi</w:t>
      </w:r>
      <w:r w:rsidRPr="00AE7613">
        <w:rPr>
          <w:rFonts w:eastAsia="Times New Roman" w:cs="Times New Roman"/>
          <w:spacing w:val="-2"/>
          <w:lang w:val="da-DK"/>
        </w:rPr>
        <w:t>k</w:t>
      </w:r>
      <w:r w:rsidRPr="00AE7613">
        <w:rPr>
          <w:rFonts w:eastAsia="Times New Roman" w:cs="Times New Roman"/>
          <w:lang w:val="da-DK"/>
        </w:rPr>
        <w:t>oen</w:t>
      </w:r>
      <w:r w:rsidRPr="00AE7613">
        <w:rPr>
          <w:rFonts w:eastAsia="Times New Roman" w:cs="Times New Roman"/>
          <w:spacing w:val="-2"/>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w:t>
      </w:r>
    </w:p>
    <w:p w14:paraId="084B1D1E" w14:textId="77777777" w:rsidR="00546BC6" w:rsidRPr="00AE7613" w:rsidRDefault="00546BC6" w:rsidP="007F49C7">
      <w:pPr>
        <w:spacing w:after="0" w:line="240" w:lineRule="auto"/>
        <w:rPr>
          <w:rFonts w:cs="Times New Roman"/>
          <w:lang w:val="da-DK"/>
        </w:rPr>
      </w:pPr>
    </w:p>
    <w:p w14:paraId="44A8B47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V</w:t>
      </w:r>
      <w:r w:rsidRPr="00AE7613">
        <w:rPr>
          <w:rFonts w:eastAsia="Times New Roman" w:cs="Times New Roman"/>
          <w:i/>
          <w:lang w:val="da-DK"/>
        </w:rPr>
        <w:t>acc</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p>
    <w:p w14:paraId="1720AF7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Le</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 xml:space="preserve">ende,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k</w:t>
      </w:r>
      <w:r w:rsidRPr="00AE7613">
        <w:rPr>
          <w:rFonts w:eastAsia="Times New Roman" w:cs="Times New Roman"/>
          <w:lang w:val="da-DK"/>
        </w:rPr>
        <w:t>kede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acc</w:t>
      </w:r>
      <w:r w:rsidRPr="00AE7613">
        <w:rPr>
          <w:rFonts w:eastAsia="Times New Roman" w:cs="Times New Roman"/>
          <w:spacing w:val="-1"/>
          <w:lang w:val="da-DK"/>
        </w:rPr>
        <w:t>i</w:t>
      </w:r>
      <w:r w:rsidRPr="00AE7613">
        <w:rPr>
          <w:rFonts w:eastAsia="Times New Roman" w:cs="Times New Roman"/>
          <w:lang w:val="da-DK"/>
        </w:rPr>
        <w:t>ner</w:t>
      </w:r>
      <w:r w:rsidRPr="00AE7613">
        <w:rPr>
          <w:rFonts w:eastAsia="Times New Roman" w:cs="Times New Roman"/>
          <w:spacing w:val="-2"/>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3"/>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da</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hed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r</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å</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1"/>
          <w:lang w:val="da-DK"/>
        </w:rPr>
        <w:t>RA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bå</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23</w:t>
      </w:r>
      <w:r w:rsidRPr="00AE7613">
        <w:rPr>
          <w:rFonts w:eastAsia="Times New Roman" w:cs="Times New Roman"/>
          <w:spacing w:val="-4"/>
          <w:lang w:val="da-DK"/>
        </w:rPr>
        <w:t>-</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ent</w:t>
      </w:r>
      <w:r w:rsidRPr="00AE7613">
        <w:rPr>
          <w:rFonts w:eastAsia="Times New Roman" w:cs="Times New Roman"/>
          <w:spacing w:val="1"/>
          <w:lang w:val="da-DK"/>
        </w:rPr>
        <w:t xml:space="preserve"> </w:t>
      </w:r>
      <w:r w:rsidRPr="00AE7613">
        <w:rPr>
          <w:rFonts w:eastAsia="Times New Roman" w:cs="Times New Roman"/>
          <w:lang w:val="da-DK"/>
        </w:rPr>
        <w:t>pn</w:t>
      </w:r>
      <w:r w:rsidRPr="00AE7613">
        <w:rPr>
          <w:rFonts w:eastAsia="Times New Roman" w:cs="Times New Roman"/>
          <w:spacing w:val="-2"/>
          <w:lang w:val="da-DK"/>
        </w:rPr>
        <w:t>eu</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lang w:val="da-DK"/>
        </w:rPr>
        <w:t>po</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acch</w:t>
      </w:r>
      <w:r w:rsidRPr="00AE7613">
        <w:rPr>
          <w:rFonts w:eastAsia="Times New Roman" w:cs="Times New Roman"/>
          <w:spacing w:val="-2"/>
          <w:lang w:val="da-DK"/>
        </w:rPr>
        <w:t>a</w:t>
      </w:r>
      <w:r w:rsidRPr="00AE7613">
        <w:rPr>
          <w:rFonts w:eastAsia="Times New Roman" w:cs="Times New Roman"/>
          <w:spacing w:val="1"/>
          <w:lang w:val="da-DK"/>
        </w:rPr>
        <w:t>ri</w:t>
      </w:r>
      <w:r w:rsidRPr="00AE7613">
        <w:rPr>
          <w:rFonts w:eastAsia="Times New Roman" w:cs="Times New Roman"/>
          <w:lang w:val="da-DK"/>
        </w:rPr>
        <w:t>d- 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u</w:t>
      </w:r>
      <w:r w:rsidRPr="00AE7613">
        <w:rPr>
          <w:rFonts w:eastAsia="Times New Roman" w:cs="Times New Roman"/>
          <w:spacing w:val="1"/>
          <w:lang w:val="da-DK"/>
        </w:rPr>
        <w:t>st</w:t>
      </w:r>
      <w:r w:rsidRPr="00AE7613">
        <w:rPr>
          <w:rFonts w:eastAsia="Times New Roman" w:cs="Times New Roman"/>
          <w:spacing w:val="-2"/>
          <w:lang w:val="da-DK"/>
        </w:rPr>
        <w:t>o</w:t>
      </w:r>
      <w:r w:rsidRPr="00AE7613">
        <w:rPr>
          <w:rFonts w:eastAsia="Times New Roman" w:cs="Times New Roman"/>
          <w:lang w:val="da-DK"/>
        </w:rPr>
        <w:t>xo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spacing w:val="-2"/>
          <w:lang w:val="da-DK"/>
        </w:rPr>
        <w:t>v</w:t>
      </w:r>
      <w:r w:rsidRPr="00AE7613">
        <w:rPr>
          <w:rFonts w:eastAsia="Times New Roman" w:cs="Times New Roman"/>
          <w:lang w:val="da-DK"/>
        </w:rPr>
        <w:t>acc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espon</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4"/>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esp</w:t>
      </w:r>
      <w:r w:rsidRPr="00AE7613">
        <w:rPr>
          <w:rFonts w:eastAsia="Times New Roman" w:cs="Times New Roman"/>
          <w:spacing w:val="-2"/>
          <w:lang w:val="da-DK"/>
        </w:rPr>
        <w:t>o</w:t>
      </w:r>
      <w:r w:rsidRPr="00AE7613">
        <w:rPr>
          <w:rFonts w:eastAsia="Times New Roman" w:cs="Times New Roman"/>
          <w:lang w:val="da-DK"/>
        </w:rPr>
        <w:t>ns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un</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i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4"/>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anbe</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2"/>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f</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ls</w:t>
      </w:r>
      <w:r w:rsidRPr="00AE7613">
        <w:rPr>
          <w:rFonts w:eastAsia="Times New Roman" w:cs="Times New Roman"/>
          <w:lang w:val="da-DK"/>
        </w:rPr>
        <w:t>e af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2"/>
          <w:lang w:val="da-DK"/>
        </w:rPr>
        <w:t xml:space="preserve"> a</w:t>
      </w:r>
      <w:r w:rsidRPr="00AE7613">
        <w:rPr>
          <w:rFonts w:eastAsia="Times New Roman" w:cs="Times New Roman"/>
          <w:spacing w:val="3"/>
          <w:lang w:val="da-DK"/>
        </w:rPr>
        <w:t>j</w:t>
      </w:r>
      <w:r w:rsidRPr="00AE7613">
        <w:rPr>
          <w:rFonts w:eastAsia="Times New Roman" w:cs="Times New Roman"/>
          <w:lang w:val="da-DK"/>
        </w:rPr>
        <w:t>o</w:t>
      </w:r>
      <w:r w:rsidRPr="00AE7613">
        <w:rPr>
          <w:rFonts w:eastAsia="Times New Roman" w:cs="Times New Roman"/>
          <w:spacing w:val="-2"/>
          <w:lang w:val="da-DK"/>
        </w:rPr>
        <w:t>u</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4"/>
          <w:lang w:val="da-DK"/>
        </w:rPr>
        <w:t>m</w:t>
      </w:r>
      <w:r w:rsidRPr="00AE7613">
        <w:rPr>
          <w:rFonts w:eastAsia="Times New Roman" w:cs="Times New Roman"/>
          <w:spacing w:val="-1"/>
          <w:lang w:val="da-DK"/>
        </w:rPr>
        <w:t>m</w:t>
      </w:r>
      <w:r w:rsidRPr="00AE7613">
        <w:rPr>
          <w:rFonts w:eastAsia="Times New Roman" w:cs="Times New Roman"/>
          <w:lang w:val="da-DK"/>
        </w:rPr>
        <w:t>un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 xml:space="preserve">dende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3"/>
          <w:lang w:val="da-DK"/>
        </w:rPr>
        <w:t>g</w:t>
      </w:r>
      <w:r w:rsidRPr="00AE7613">
        <w:rPr>
          <w:rFonts w:eastAsia="Times New Roman" w:cs="Times New Roman"/>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sr</w:t>
      </w:r>
      <w:r w:rsidRPr="00AE7613">
        <w:rPr>
          <w:rFonts w:eastAsia="Times New Roman" w:cs="Times New Roman"/>
          <w:lang w:val="da-DK"/>
        </w:rPr>
        <w:t>u</w:t>
      </w:r>
      <w:r w:rsidRPr="00AE7613">
        <w:rPr>
          <w:rFonts w:eastAsia="Times New Roman" w:cs="Times New Roman"/>
          <w:spacing w:val="-4"/>
          <w:lang w:val="da-DK"/>
        </w:rPr>
        <w:t>mm</w:t>
      </w:r>
      <w:r w:rsidRPr="00AE7613">
        <w:rPr>
          <w:rFonts w:eastAsia="Times New Roman" w:cs="Times New Roman"/>
          <w:lang w:val="da-DK"/>
        </w:rPr>
        <w:t>et</w:t>
      </w:r>
      <w:r w:rsidRPr="00AE7613">
        <w:rPr>
          <w:rFonts w:eastAsia="Times New Roman" w:cs="Times New Roman"/>
          <w:spacing w:val="4"/>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vacc</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acc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 påbe</w:t>
      </w:r>
      <w:r w:rsidRPr="00AE7613">
        <w:rPr>
          <w:rFonts w:eastAsia="Times New Roman" w:cs="Times New Roman"/>
          <w:spacing w:val="-2"/>
          <w:lang w:val="da-DK"/>
        </w:rPr>
        <w:t>gy</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nho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sli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 xml:space="preserve">er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nde</w:t>
      </w:r>
      <w:r w:rsidRPr="00AE7613">
        <w:rPr>
          <w:rFonts w:eastAsia="Times New Roman" w:cs="Times New Roman"/>
          <w:spacing w:val="-2"/>
          <w:lang w:val="da-DK"/>
        </w:rPr>
        <w:t xml:space="preserve"> v</w:t>
      </w:r>
      <w:r w:rsidRPr="00AE7613">
        <w:rPr>
          <w:rFonts w:eastAsia="Times New Roman" w:cs="Times New Roman"/>
          <w:lang w:val="da-DK"/>
        </w:rPr>
        <w:t>acc</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3"/>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w:t>
      </w:r>
      <w:r w:rsidRPr="00AE7613">
        <w:rPr>
          <w:rFonts w:eastAsia="Times New Roman" w:cs="Times New Roman"/>
          <w:spacing w:val="1"/>
          <w:lang w:val="da-DK"/>
        </w:rPr>
        <w:t>s</w:t>
      </w:r>
      <w:r w:rsidRPr="00AE7613">
        <w:rPr>
          <w:rFonts w:eastAsia="Times New Roman" w:cs="Times New Roman"/>
          <w:lang w:val="da-DK"/>
        </w:rPr>
        <w:t>upp</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5BF77D4E" w14:textId="77777777" w:rsidR="00546BC6" w:rsidRPr="00AE7613" w:rsidRDefault="00546BC6" w:rsidP="007F49C7">
      <w:pPr>
        <w:spacing w:after="0" w:line="240" w:lineRule="auto"/>
        <w:rPr>
          <w:rFonts w:cs="Times New Roman"/>
          <w:lang w:val="da-DK"/>
        </w:rPr>
      </w:pPr>
    </w:p>
    <w:p w14:paraId="408F11D2"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K</w:t>
      </w:r>
      <w:r w:rsidRPr="00AE7613">
        <w:rPr>
          <w:rFonts w:eastAsia="Times New Roman" w:cs="Times New Roman"/>
          <w:i/>
          <w:lang w:val="da-DK"/>
        </w:rPr>
        <w:t>a</w:t>
      </w:r>
      <w:r w:rsidRPr="00AE7613">
        <w:rPr>
          <w:rFonts w:eastAsia="Times New Roman" w:cs="Times New Roman"/>
          <w:i/>
          <w:spacing w:val="1"/>
          <w:lang w:val="da-DK"/>
        </w:rPr>
        <w:t>r</w:t>
      </w:r>
      <w:r w:rsidRPr="00AE7613">
        <w:rPr>
          <w:rFonts w:eastAsia="Times New Roman" w:cs="Times New Roman"/>
          <w:i/>
          <w:lang w:val="da-DK"/>
        </w:rPr>
        <w:t>d</w:t>
      </w:r>
      <w:r w:rsidRPr="00AE7613">
        <w:rPr>
          <w:rFonts w:eastAsia="Times New Roman" w:cs="Times New Roman"/>
          <w:i/>
          <w:spacing w:val="1"/>
          <w:lang w:val="da-DK"/>
        </w:rPr>
        <w:t>i</w:t>
      </w:r>
      <w:r w:rsidRPr="00AE7613">
        <w:rPr>
          <w:rFonts w:eastAsia="Times New Roman" w:cs="Times New Roman"/>
          <w:i/>
          <w:spacing w:val="-2"/>
          <w:lang w:val="da-DK"/>
        </w:rPr>
        <w:t>o</w:t>
      </w:r>
      <w:r w:rsidRPr="00AE7613">
        <w:rPr>
          <w:rFonts w:eastAsia="Times New Roman" w:cs="Times New Roman"/>
          <w:i/>
          <w:lang w:val="da-DK"/>
        </w:rPr>
        <w:t>va</w:t>
      </w:r>
      <w:r w:rsidRPr="00AE7613">
        <w:rPr>
          <w:rFonts w:eastAsia="Times New Roman" w:cs="Times New Roman"/>
          <w:i/>
          <w:spacing w:val="1"/>
          <w:lang w:val="da-DK"/>
        </w:rPr>
        <w:t>s</w:t>
      </w:r>
      <w:r w:rsidRPr="00AE7613">
        <w:rPr>
          <w:rFonts w:eastAsia="Times New Roman" w:cs="Times New Roman"/>
          <w:i/>
          <w:lang w:val="da-DK"/>
        </w:rPr>
        <w:t>k</w:t>
      </w:r>
      <w:r w:rsidRPr="00AE7613">
        <w:rPr>
          <w:rFonts w:eastAsia="Times New Roman" w:cs="Times New Roman"/>
          <w:i/>
          <w:spacing w:val="-2"/>
          <w:lang w:val="da-DK"/>
        </w:rPr>
        <w:t>u</w:t>
      </w:r>
      <w:r w:rsidRPr="00AE7613">
        <w:rPr>
          <w:rFonts w:eastAsia="Times New Roman" w:cs="Times New Roman"/>
          <w:i/>
          <w:spacing w:val="1"/>
          <w:lang w:val="da-DK"/>
        </w:rPr>
        <w:t>l</w:t>
      </w:r>
      <w:r w:rsidRPr="00AE7613">
        <w:rPr>
          <w:rFonts w:eastAsia="Times New Roman" w:cs="Times New Roman"/>
          <w:i/>
          <w:spacing w:val="-1"/>
          <w:lang w:val="da-DK"/>
        </w:rPr>
        <w:t>æ</w:t>
      </w:r>
      <w:r w:rsidRPr="00AE7613">
        <w:rPr>
          <w:rFonts w:eastAsia="Times New Roman" w:cs="Times New Roman"/>
          <w:i/>
          <w:lang w:val="da-DK"/>
        </w:rPr>
        <w:t>r</w:t>
      </w:r>
      <w:r w:rsidRPr="00AE7613">
        <w:rPr>
          <w:rFonts w:eastAsia="Times New Roman" w:cs="Times New Roman"/>
          <w:i/>
          <w:spacing w:val="-2"/>
          <w:lang w:val="da-DK"/>
        </w:rPr>
        <w:t xml:space="preserve"> </w:t>
      </w:r>
      <w:r w:rsidRPr="00AE7613">
        <w:rPr>
          <w:rFonts w:eastAsia="Times New Roman" w:cs="Times New Roman"/>
          <w:i/>
          <w:lang w:val="da-DK"/>
        </w:rPr>
        <w:t>r</w:t>
      </w:r>
      <w:r w:rsidRPr="00AE7613">
        <w:rPr>
          <w:rFonts w:eastAsia="Times New Roman" w:cs="Times New Roman"/>
          <w:i/>
          <w:spacing w:val="1"/>
          <w:lang w:val="da-DK"/>
        </w:rPr>
        <w:t>i</w:t>
      </w:r>
      <w:r w:rsidRPr="00AE7613">
        <w:rPr>
          <w:rFonts w:eastAsia="Times New Roman" w:cs="Times New Roman"/>
          <w:i/>
          <w:spacing w:val="-2"/>
          <w:lang w:val="da-DK"/>
        </w:rPr>
        <w:t>s</w:t>
      </w:r>
      <w:r w:rsidRPr="00AE7613">
        <w:rPr>
          <w:rFonts w:eastAsia="Times New Roman" w:cs="Times New Roman"/>
          <w:i/>
          <w:spacing w:val="1"/>
          <w:lang w:val="da-DK"/>
        </w:rPr>
        <w:t>i</w:t>
      </w:r>
      <w:r w:rsidRPr="00AE7613">
        <w:rPr>
          <w:rFonts w:eastAsia="Times New Roman" w:cs="Times New Roman"/>
          <w:i/>
          <w:lang w:val="da-DK"/>
        </w:rPr>
        <w:t>ko</w:t>
      </w:r>
    </w:p>
    <w:p w14:paraId="4BAB822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ov</w:t>
      </w:r>
      <w:r w:rsidRPr="00AE7613">
        <w:rPr>
          <w:rFonts w:eastAsia="Times New Roman" w:cs="Times New Roman"/>
          <w:lang w:val="da-DK"/>
        </w:rPr>
        <w:t>as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spacing w:val="1"/>
          <w:lang w:val="da-DK"/>
        </w:rPr>
        <w:t>e</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risi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 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rli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dende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and</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0DABE17E" w14:textId="77777777" w:rsidR="00546BC6" w:rsidRPr="00AE7613" w:rsidRDefault="00546BC6" w:rsidP="007F49C7">
      <w:pPr>
        <w:spacing w:after="0" w:line="240" w:lineRule="auto"/>
        <w:rPr>
          <w:rFonts w:cs="Times New Roman"/>
          <w:lang w:val="da-DK"/>
        </w:rPr>
      </w:pPr>
    </w:p>
    <w:p w14:paraId="15F6466A"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K</w:t>
      </w:r>
      <w:r w:rsidRPr="00AE7613">
        <w:rPr>
          <w:rFonts w:eastAsia="Times New Roman" w:cs="Times New Roman"/>
          <w:i/>
          <w:lang w:val="da-DK"/>
        </w:rPr>
        <w:t>o</w:t>
      </w:r>
      <w:r w:rsidRPr="00AE7613">
        <w:rPr>
          <w:rFonts w:eastAsia="Times New Roman" w:cs="Times New Roman"/>
          <w:i/>
          <w:spacing w:val="-1"/>
          <w:lang w:val="da-DK"/>
        </w:rPr>
        <w:t>m</w:t>
      </w:r>
      <w:r w:rsidRPr="00AE7613">
        <w:rPr>
          <w:rFonts w:eastAsia="Times New Roman" w:cs="Times New Roman"/>
          <w:i/>
          <w:lang w:val="da-DK"/>
        </w:rPr>
        <w:t>b</w:t>
      </w:r>
      <w:r w:rsidRPr="00AE7613">
        <w:rPr>
          <w:rFonts w:eastAsia="Times New Roman" w:cs="Times New Roman"/>
          <w:i/>
          <w:spacing w:val="1"/>
          <w:lang w:val="da-DK"/>
        </w:rPr>
        <w:t>i</w:t>
      </w:r>
      <w:r w:rsidRPr="00AE7613">
        <w:rPr>
          <w:rFonts w:eastAsia="Times New Roman" w:cs="Times New Roman"/>
          <w:i/>
          <w:lang w:val="da-DK"/>
        </w:rPr>
        <w:t>na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 xml:space="preserve">on </w:t>
      </w:r>
      <w:r w:rsidRPr="00AE7613">
        <w:rPr>
          <w:rFonts w:eastAsia="Times New Roman" w:cs="Times New Roman"/>
          <w:i/>
          <w:spacing w:val="-1"/>
          <w:lang w:val="da-DK"/>
        </w:rPr>
        <w:t>m</w:t>
      </w:r>
      <w:r w:rsidRPr="00AE7613">
        <w:rPr>
          <w:rFonts w:eastAsia="Times New Roman" w:cs="Times New Roman"/>
          <w:i/>
          <w:spacing w:val="-2"/>
          <w:lang w:val="da-DK"/>
        </w:rPr>
        <w:t>e</w:t>
      </w:r>
      <w:r w:rsidRPr="00AE7613">
        <w:rPr>
          <w:rFonts w:eastAsia="Times New Roman" w:cs="Times New Roman"/>
          <w:i/>
          <w:lang w:val="da-DK"/>
        </w:rPr>
        <w:t>d T</w:t>
      </w:r>
      <w:r w:rsidRPr="00AE7613">
        <w:rPr>
          <w:rFonts w:eastAsia="Times New Roman" w:cs="Times New Roman"/>
          <w:i/>
          <w:spacing w:val="-1"/>
          <w:lang w:val="da-DK"/>
        </w:rPr>
        <w:t>NF</w:t>
      </w:r>
      <w:r w:rsidRPr="00AE7613">
        <w:rPr>
          <w:rFonts w:eastAsia="Times New Roman" w:cs="Times New Roman"/>
          <w:i/>
          <w:spacing w:val="1"/>
          <w:lang w:val="da-DK"/>
        </w:rPr>
        <w:t>-</w:t>
      </w:r>
      <w:r w:rsidRPr="00AE7613">
        <w:rPr>
          <w:rFonts w:eastAsia="Times New Roman" w:cs="Times New Roman"/>
          <w:i/>
          <w:lang w:val="da-DK"/>
        </w:rPr>
        <w:t>a</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lang w:val="da-DK"/>
        </w:rPr>
        <w:t>agon</w:t>
      </w:r>
      <w:r w:rsidRPr="00AE7613">
        <w:rPr>
          <w:rFonts w:eastAsia="Times New Roman" w:cs="Times New Roman"/>
          <w:i/>
          <w:spacing w:val="-1"/>
          <w:lang w:val="da-DK"/>
        </w:rPr>
        <w:t>i</w:t>
      </w:r>
      <w:r w:rsidRPr="00AE7613">
        <w:rPr>
          <w:rFonts w:eastAsia="Times New Roman" w:cs="Times New Roman"/>
          <w:i/>
          <w:spacing w:val="1"/>
          <w:lang w:val="da-DK"/>
        </w:rPr>
        <w:t>st</w:t>
      </w:r>
      <w:r w:rsidRPr="00AE7613">
        <w:rPr>
          <w:rFonts w:eastAsia="Times New Roman" w:cs="Times New Roman"/>
          <w:i/>
          <w:spacing w:val="-2"/>
          <w:lang w:val="da-DK"/>
        </w:rPr>
        <w:t>e</w:t>
      </w:r>
      <w:r w:rsidRPr="00AE7613">
        <w:rPr>
          <w:rFonts w:eastAsia="Times New Roman" w:cs="Times New Roman"/>
          <w:i/>
          <w:lang w:val="da-DK"/>
        </w:rPr>
        <w:t>r</w:t>
      </w:r>
    </w:p>
    <w:p w14:paraId="23F8075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3"/>
          <w:lang w:val="da-DK"/>
        </w:rPr>
        <w:t>a</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2"/>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 xml:space="preserve"> </w:t>
      </w:r>
      <w:r w:rsidRPr="00AE7613">
        <w:rPr>
          <w:rFonts w:eastAsia="Times New Roman" w:cs="Times New Roman"/>
          <w:spacing w:val="2"/>
          <w:lang w:val="da-DK"/>
        </w:rPr>
        <w:t>T</w:t>
      </w:r>
      <w:r w:rsidRPr="00AE7613">
        <w:rPr>
          <w:rFonts w:eastAsia="Times New Roman" w:cs="Times New Roman"/>
          <w:spacing w:val="-1"/>
          <w:lang w:val="da-DK"/>
        </w:rPr>
        <w:t>N</w:t>
      </w:r>
      <w:r w:rsidRPr="00AE7613">
        <w:rPr>
          <w:rFonts w:eastAsia="Times New Roman" w:cs="Times New Roman"/>
          <w:spacing w:val="2"/>
          <w:lang w:val="da-DK"/>
        </w:rPr>
        <w:t>F</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lang w:val="da-DK"/>
        </w:rPr>
        <w:t>e 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a</w:t>
      </w:r>
      <w:r w:rsidRPr="00AE7613">
        <w:rPr>
          <w:rFonts w:eastAsia="Times New Roman" w:cs="Times New Roman"/>
          <w:spacing w:val="1"/>
          <w:lang w:val="da-DK"/>
        </w:rPr>
        <w:t>rt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2"/>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bør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 and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7D3F0665" w14:textId="77777777" w:rsidR="00546BC6" w:rsidRPr="00AE7613" w:rsidRDefault="00546BC6" w:rsidP="007F49C7">
      <w:pPr>
        <w:spacing w:after="0" w:line="240" w:lineRule="auto"/>
        <w:rPr>
          <w:rFonts w:cs="Times New Roman"/>
          <w:lang w:val="da-DK"/>
        </w:rPr>
      </w:pPr>
    </w:p>
    <w:p w14:paraId="75E556CF"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spacing w:val="-1"/>
          <w:u w:val="single"/>
          <w:lang w:val="da-DK"/>
        </w:rPr>
        <w:t>CO</w:t>
      </w:r>
      <w:r w:rsidRPr="00AE7613">
        <w:rPr>
          <w:rFonts w:eastAsia="Times New Roman" w:cs="Times New Roman"/>
          <w:spacing w:val="1"/>
          <w:u w:val="single"/>
          <w:lang w:val="da-DK"/>
        </w:rPr>
        <w:t>V</w:t>
      </w:r>
      <w:r w:rsidRPr="00AE7613">
        <w:rPr>
          <w:rFonts w:eastAsia="Times New Roman" w:cs="Times New Roman"/>
          <w:spacing w:val="-4"/>
          <w:u w:val="single"/>
          <w:lang w:val="da-DK"/>
        </w:rPr>
        <w:t>I</w:t>
      </w:r>
      <w:r w:rsidRPr="00AE7613">
        <w:rPr>
          <w:rFonts w:eastAsia="Times New Roman" w:cs="Times New Roman"/>
          <w:spacing w:val="1"/>
          <w:u w:val="single"/>
          <w:lang w:val="da-DK"/>
        </w:rPr>
        <w:t>D</w:t>
      </w:r>
      <w:r w:rsidRPr="00AE7613">
        <w:rPr>
          <w:rFonts w:eastAsia="Times New Roman" w:cs="Times New Roman"/>
          <w:spacing w:val="-2"/>
          <w:u w:val="single"/>
          <w:lang w:val="da-DK"/>
        </w:rPr>
        <w:t>-</w:t>
      </w:r>
      <w:r w:rsidRPr="00AE7613">
        <w:rPr>
          <w:rFonts w:eastAsia="Times New Roman" w:cs="Times New Roman"/>
          <w:u w:val="single"/>
          <w:lang w:val="da-DK"/>
        </w:rPr>
        <w:t>19-pa</w:t>
      </w:r>
      <w:r w:rsidRPr="00AE7613">
        <w:rPr>
          <w:rFonts w:eastAsia="Times New Roman" w:cs="Times New Roman"/>
          <w:spacing w:val="1"/>
          <w:u w:val="single"/>
          <w:lang w:val="da-DK"/>
        </w:rPr>
        <w:t>ti</w:t>
      </w:r>
      <w:r w:rsidRPr="00AE7613">
        <w:rPr>
          <w:rFonts w:eastAsia="Times New Roman" w:cs="Times New Roman"/>
          <w:spacing w:val="-2"/>
          <w:u w:val="single"/>
          <w:lang w:val="da-DK"/>
        </w:rPr>
        <w:t>e</w:t>
      </w:r>
      <w:r w:rsidRPr="00AE7613">
        <w:rPr>
          <w:rFonts w:eastAsia="Times New Roman" w:cs="Times New Roman"/>
          <w:u w:val="single"/>
          <w:lang w:val="da-DK"/>
        </w:rPr>
        <w:t>n</w:t>
      </w:r>
      <w:r w:rsidRPr="00AE7613">
        <w:rPr>
          <w:rFonts w:eastAsia="Times New Roman" w:cs="Times New Roman"/>
          <w:spacing w:val="1"/>
          <w:u w:val="single"/>
          <w:lang w:val="da-DK"/>
        </w:rPr>
        <w:t>t</w:t>
      </w:r>
      <w:r w:rsidRPr="00AE7613">
        <w:rPr>
          <w:rFonts w:eastAsia="Times New Roman" w:cs="Times New Roman"/>
          <w:spacing w:val="-2"/>
          <w:u w:val="single"/>
          <w:lang w:val="da-DK"/>
        </w:rPr>
        <w:t>e</w:t>
      </w:r>
      <w:r w:rsidRPr="00AE7613">
        <w:rPr>
          <w:rFonts w:eastAsia="Times New Roman" w:cs="Times New Roman"/>
          <w:u w:val="single"/>
          <w:lang w:val="da-DK"/>
        </w:rPr>
        <w:t>r</w:t>
      </w:r>
    </w:p>
    <w:p w14:paraId="7A4048CB" w14:textId="77777777" w:rsidR="00546BC6" w:rsidRPr="00AE7613" w:rsidRDefault="00546BC6" w:rsidP="007F49C7">
      <w:pPr>
        <w:keepNext/>
        <w:spacing w:after="0" w:line="240" w:lineRule="auto"/>
        <w:rPr>
          <w:rFonts w:cs="Times New Roman"/>
          <w:lang w:val="da-DK"/>
        </w:rPr>
      </w:pPr>
    </w:p>
    <w:p w14:paraId="0F358EDB" w14:textId="77777777" w:rsidR="00546BC6" w:rsidRPr="009B662D" w:rsidRDefault="00546BC6" w:rsidP="007F49C7">
      <w:pPr>
        <w:pStyle w:val="Listenabsatz"/>
        <w:numPr>
          <w:ilvl w:val="0"/>
          <w:numId w:val="11"/>
        </w:numPr>
        <w:tabs>
          <w:tab w:val="left" w:pos="567"/>
        </w:tabs>
        <w:spacing w:after="0" w:line="240" w:lineRule="auto"/>
        <w:ind w:left="567" w:right="222" w:hanging="567"/>
        <w:rPr>
          <w:rFonts w:eastAsia="Times New Roman" w:cs="Times New Roman"/>
          <w:lang w:val="da-DK"/>
        </w:rPr>
      </w:pPr>
      <w:r w:rsidRPr="009B662D">
        <w:rPr>
          <w:rFonts w:eastAsia="Times New Roman" w:cs="Times New Roman"/>
          <w:spacing w:val="-1"/>
          <w:lang w:val="da-DK"/>
        </w:rPr>
        <w:t>Tocilizumabs virkning</w:t>
      </w:r>
      <w:r w:rsidRPr="009B662D">
        <w:rPr>
          <w:rFonts w:eastAsia="Times New Roman" w:cs="Times New Roman"/>
          <w:spacing w:val="1"/>
          <w:lang w:val="da-DK"/>
        </w:rPr>
        <w:t xml:space="preserve"> </w:t>
      </w:r>
      <w:r w:rsidRPr="009B662D">
        <w:rPr>
          <w:rFonts w:eastAsia="Times New Roman" w:cs="Times New Roman"/>
          <w:spacing w:val="-2"/>
          <w:lang w:val="da-DK"/>
        </w:rPr>
        <w:t>e</w:t>
      </w:r>
      <w:r w:rsidRPr="009B662D">
        <w:rPr>
          <w:rFonts w:eastAsia="Times New Roman" w:cs="Times New Roman"/>
          <w:lang w:val="da-DK"/>
        </w:rPr>
        <w:t>r</w:t>
      </w:r>
      <w:r w:rsidRPr="009B662D">
        <w:rPr>
          <w:rFonts w:eastAsia="Times New Roman" w:cs="Times New Roman"/>
          <w:spacing w:val="1"/>
          <w:lang w:val="da-DK"/>
        </w:rPr>
        <w:t xml:space="preserve"> </w:t>
      </w:r>
      <w:r w:rsidRPr="009B662D">
        <w:rPr>
          <w:rFonts w:eastAsia="Times New Roman" w:cs="Times New Roman"/>
          <w:spacing w:val="-1"/>
          <w:lang w:val="da-DK"/>
        </w:rPr>
        <w:t>i</w:t>
      </w:r>
      <w:r w:rsidRPr="009B662D">
        <w:rPr>
          <w:rFonts w:eastAsia="Times New Roman" w:cs="Times New Roman"/>
          <w:lang w:val="da-DK"/>
        </w:rPr>
        <w:t>k</w:t>
      </w:r>
      <w:r w:rsidRPr="009B662D">
        <w:rPr>
          <w:rFonts w:eastAsia="Times New Roman" w:cs="Times New Roman"/>
          <w:spacing w:val="-2"/>
          <w:lang w:val="da-DK"/>
        </w:rPr>
        <w:t>k</w:t>
      </w:r>
      <w:r w:rsidRPr="009B662D">
        <w:rPr>
          <w:rFonts w:eastAsia="Times New Roman" w:cs="Times New Roman"/>
          <w:lang w:val="da-DK"/>
        </w:rPr>
        <w:t>e</w:t>
      </w:r>
      <w:r w:rsidRPr="009B662D">
        <w:rPr>
          <w:rFonts w:eastAsia="Times New Roman" w:cs="Times New Roman"/>
          <w:spacing w:val="1"/>
          <w:lang w:val="da-DK"/>
        </w:rPr>
        <w:t xml:space="preserve"> f</w:t>
      </w:r>
      <w:r w:rsidRPr="009B662D">
        <w:rPr>
          <w:rFonts w:eastAsia="Times New Roman" w:cs="Times New Roman"/>
          <w:lang w:val="da-DK"/>
        </w:rPr>
        <w:t>as</w:t>
      </w:r>
      <w:r w:rsidRPr="009B662D">
        <w:rPr>
          <w:rFonts w:eastAsia="Times New Roman" w:cs="Times New Roman"/>
          <w:spacing w:val="-1"/>
          <w:lang w:val="da-DK"/>
        </w:rPr>
        <w:t>tlagt</w:t>
      </w:r>
      <w:r w:rsidRPr="009B662D">
        <w:rPr>
          <w:rFonts w:eastAsia="Times New Roman" w:cs="Times New Roman"/>
          <w:spacing w:val="1"/>
          <w:lang w:val="da-DK"/>
        </w:rPr>
        <w:t xml:space="preserve"> </w:t>
      </w:r>
      <w:r w:rsidRPr="009B662D">
        <w:rPr>
          <w:rFonts w:eastAsia="Times New Roman" w:cs="Times New Roman"/>
          <w:spacing w:val="-2"/>
          <w:lang w:val="da-DK"/>
        </w:rPr>
        <w:t>v</w:t>
      </w:r>
      <w:r w:rsidRPr="009B662D">
        <w:rPr>
          <w:rFonts w:eastAsia="Times New Roman" w:cs="Times New Roman"/>
          <w:lang w:val="da-DK"/>
        </w:rPr>
        <w:t>ed be</w:t>
      </w:r>
      <w:r w:rsidRPr="009B662D">
        <w:rPr>
          <w:rFonts w:eastAsia="Times New Roman" w:cs="Times New Roman"/>
          <w:spacing w:val="-2"/>
          <w:lang w:val="da-DK"/>
        </w:rPr>
        <w:t>h</w:t>
      </w:r>
      <w:r w:rsidRPr="009B662D">
        <w:rPr>
          <w:rFonts w:eastAsia="Times New Roman" w:cs="Times New Roman"/>
          <w:lang w:val="da-DK"/>
        </w:rPr>
        <w:t>an</w:t>
      </w:r>
      <w:r w:rsidRPr="009B662D">
        <w:rPr>
          <w:rFonts w:eastAsia="Times New Roman" w:cs="Times New Roman"/>
          <w:spacing w:val="-2"/>
          <w:lang w:val="da-DK"/>
        </w:rPr>
        <w:t>d</w:t>
      </w:r>
      <w:r w:rsidRPr="009B662D">
        <w:rPr>
          <w:rFonts w:eastAsia="Times New Roman" w:cs="Times New Roman"/>
          <w:spacing w:val="1"/>
          <w:lang w:val="da-DK"/>
        </w:rPr>
        <w:t>li</w:t>
      </w:r>
      <w:r w:rsidRPr="009B662D">
        <w:rPr>
          <w:rFonts w:eastAsia="Times New Roman" w:cs="Times New Roman"/>
          <w:lang w:val="da-DK"/>
        </w:rPr>
        <w:t>ng</w:t>
      </w:r>
      <w:r w:rsidRPr="009B662D">
        <w:rPr>
          <w:rFonts w:eastAsia="Times New Roman" w:cs="Times New Roman"/>
          <w:spacing w:val="-3"/>
          <w:lang w:val="da-DK"/>
        </w:rPr>
        <w:t xml:space="preserve"> </w:t>
      </w:r>
      <w:r w:rsidRPr="009B662D">
        <w:rPr>
          <w:rFonts w:eastAsia="Times New Roman" w:cs="Times New Roman"/>
          <w:lang w:val="da-DK"/>
        </w:rPr>
        <w:t>af</w:t>
      </w:r>
      <w:r w:rsidRPr="009B662D">
        <w:rPr>
          <w:rFonts w:eastAsia="Times New Roman" w:cs="Times New Roman"/>
          <w:spacing w:val="1"/>
          <w:lang w:val="da-DK"/>
        </w:rPr>
        <w:t xml:space="preserve"> </w:t>
      </w:r>
      <w:r w:rsidRPr="009B662D">
        <w:rPr>
          <w:rFonts w:eastAsia="Times New Roman" w:cs="Times New Roman"/>
          <w:spacing w:val="-1"/>
          <w:lang w:val="da-DK"/>
        </w:rPr>
        <w:t>CO</w:t>
      </w:r>
      <w:r w:rsidRPr="009B662D">
        <w:rPr>
          <w:rFonts w:eastAsia="Times New Roman" w:cs="Times New Roman"/>
          <w:spacing w:val="1"/>
          <w:lang w:val="da-DK"/>
        </w:rPr>
        <w:t>V</w:t>
      </w:r>
      <w:r w:rsidRPr="009B662D">
        <w:rPr>
          <w:rFonts w:eastAsia="Times New Roman" w:cs="Times New Roman"/>
          <w:spacing w:val="-4"/>
          <w:lang w:val="da-DK"/>
        </w:rPr>
        <w:t>I</w:t>
      </w:r>
      <w:r w:rsidRPr="009B662D">
        <w:rPr>
          <w:rFonts w:eastAsia="Times New Roman" w:cs="Times New Roman"/>
          <w:spacing w:val="1"/>
          <w:lang w:val="da-DK"/>
        </w:rPr>
        <w:t>D</w:t>
      </w:r>
      <w:r w:rsidRPr="009B662D">
        <w:rPr>
          <w:rFonts w:eastAsia="Times New Roman" w:cs="Times New Roman"/>
          <w:spacing w:val="-4"/>
          <w:lang w:val="da-DK"/>
        </w:rPr>
        <w:t>-</w:t>
      </w:r>
      <w:r w:rsidRPr="009B662D">
        <w:rPr>
          <w:rFonts w:eastAsia="Times New Roman" w:cs="Times New Roman"/>
          <w:lang w:val="da-DK"/>
        </w:rPr>
        <w:t>19-pa</w:t>
      </w:r>
      <w:r w:rsidRPr="009B662D">
        <w:rPr>
          <w:rFonts w:eastAsia="Times New Roman" w:cs="Times New Roman"/>
          <w:spacing w:val="1"/>
          <w:lang w:val="da-DK"/>
        </w:rPr>
        <w:t>ti</w:t>
      </w:r>
      <w:r w:rsidRPr="009B662D">
        <w:rPr>
          <w:rFonts w:eastAsia="Times New Roman" w:cs="Times New Roman"/>
          <w:spacing w:val="-2"/>
          <w:lang w:val="da-DK"/>
        </w:rPr>
        <w:t>e</w:t>
      </w:r>
      <w:r w:rsidRPr="009B662D">
        <w:rPr>
          <w:rFonts w:eastAsia="Times New Roman" w:cs="Times New Roman"/>
          <w:lang w:val="da-DK"/>
        </w:rPr>
        <w:t>n</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lang w:val="da-DK"/>
        </w:rPr>
        <w:t xml:space="preserve">, </w:t>
      </w:r>
      <w:r w:rsidRPr="009B662D">
        <w:rPr>
          <w:rFonts w:eastAsia="Times New Roman" w:cs="Times New Roman"/>
          <w:spacing w:val="-2"/>
          <w:lang w:val="da-DK"/>
        </w:rPr>
        <w:t>so</w:t>
      </w:r>
      <w:r w:rsidRPr="009B662D">
        <w:rPr>
          <w:rFonts w:eastAsia="Times New Roman" w:cs="Times New Roman"/>
          <w:lang w:val="da-DK"/>
        </w:rPr>
        <w:t>m</w:t>
      </w:r>
      <w:r w:rsidRPr="009B662D">
        <w:rPr>
          <w:rFonts w:eastAsia="Times New Roman" w:cs="Times New Roman"/>
          <w:spacing w:val="-4"/>
          <w:lang w:val="da-DK"/>
        </w:rPr>
        <w:t xml:space="preserve"> </w:t>
      </w:r>
      <w:r w:rsidRPr="009B662D">
        <w:rPr>
          <w:rFonts w:eastAsia="Times New Roman" w:cs="Times New Roman"/>
          <w:spacing w:val="3"/>
          <w:lang w:val="da-DK"/>
        </w:rPr>
        <w:t>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lang w:val="da-DK"/>
        </w:rPr>
        <w:t xml:space="preserve">har </w:t>
      </w:r>
      <w:r w:rsidRPr="009B662D">
        <w:rPr>
          <w:rFonts w:eastAsia="Times New Roman" w:cs="Times New Roman"/>
          <w:spacing w:val="1"/>
          <w:lang w:val="da-DK"/>
        </w:rPr>
        <w:t>f</w:t>
      </w:r>
      <w:r w:rsidRPr="009B662D">
        <w:rPr>
          <w:rFonts w:eastAsia="Times New Roman" w:cs="Times New Roman"/>
          <w:lang w:val="da-DK"/>
        </w:rPr>
        <w:t>o</w:t>
      </w:r>
      <w:r w:rsidRPr="009B662D">
        <w:rPr>
          <w:rFonts w:eastAsia="Times New Roman" w:cs="Times New Roman"/>
          <w:spacing w:val="1"/>
          <w:lang w:val="da-DK"/>
        </w:rPr>
        <w:t>r</w:t>
      </w:r>
      <w:r w:rsidRPr="009B662D">
        <w:rPr>
          <w:rFonts w:eastAsia="Times New Roman" w:cs="Times New Roman"/>
          <w:lang w:val="da-DK"/>
        </w:rPr>
        <w:t>h</w:t>
      </w:r>
      <w:r w:rsidRPr="009B662D">
        <w:rPr>
          <w:rFonts w:eastAsia="Times New Roman" w:cs="Times New Roman"/>
          <w:spacing w:val="-2"/>
          <w:lang w:val="da-DK"/>
        </w:rPr>
        <w:t>ø</w:t>
      </w:r>
      <w:r w:rsidRPr="009B662D">
        <w:rPr>
          <w:rFonts w:eastAsia="Times New Roman" w:cs="Times New Roman"/>
          <w:spacing w:val="1"/>
          <w:lang w:val="da-DK"/>
        </w:rPr>
        <w:t>j</w:t>
      </w:r>
      <w:r w:rsidRPr="009B662D">
        <w:rPr>
          <w:rFonts w:eastAsia="Times New Roman" w:cs="Times New Roman"/>
          <w:spacing w:val="-2"/>
          <w:lang w:val="da-DK"/>
        </w:rPr>
        <w:t>e</w:t>
      </w:r>
      <w:r w:rsidRPr="009B662D">
        <w:rPr>
          <w:rFonts w:eastAsia="Times New Roman" w:cs="Times New Roman"/>
          <w:lang w:val="da-DK"/>
        </w:rPr>
        <w:t>t</w:t>
      </w:r>
      <w:r w:rsidRPr="009B662D">
        <w:rPr>
          <w:rFonts w:eastAsia="Times New Roman" w:cs="Times New Roman"/>
          <w:spacing w:val="1"/>
          <w:lang w:val="da-DK"/>
        </w:rPr>
        <w:t xml:space="preserve"> </w:t>
      </w:r>
      <w:r w:rsidRPr="009B662D">
        <w:rPr>
          <w:rFonts w:eastAsia="Times New Roman" w:cs="Times New Roman"/>
          <w:spacing w:val="-1"/>
          <w:lang w:val="da-DK"/>
        </w:rPr>
        <w:t>CR</w:t>
      </w:r>
      <w:r w:rsidRPr="009B662D">
        <w:rPr>
          <w:rFonts w:eastAsia="Times New Roman" w:cs="Times New Roman"/>
          <w:lang w:val="da-DK"/>
        </w:rPr>
        <w:t>P</w:t>
      </w:r>
      <w:r w:rsidRPr="009B662D">
        <w:rPr>
          <w:rFonts w:eastAsia="Times New Roman" w:cs="Times New Roman"/>
          <w:spacing w:val="-2"/>
          <w:lang w:val="da-DK"/>
        </w:rPr>
        <w:t>-k</w:t>
      </w:r>
      <w:r w:rsidRPr="009B662D">
        <w:rPr>
          <w:rFonts w:eastAsia="Times New Roman" w:cs="Times New Roman"/>
          <w:lang w:val="da-DK"/>
        </w:rPr>
        <w:t>oncen</w:t>
      </w:r>
      <w:r w:rsidRPr="009B662D">
        <w:rPr>
          <w:rFonts w:eastAsia="Times New Roman" w:cs="Times New Roman"/>
          <w:spacing w:val="1"/>
          <w:lang w:val="da-DK"/>
        </w:rPr>
        <w:t>t</w:t>
      </w:r>
      <w:r w:rsidRPr="009B662D">
        <w:rPr>
          <w:rFonts w:eastAsia="Times New Roman" w:cs="Times New Roman"/>
          <w:spacing w:val="-2"/>
          <w:lang w:val="da-DK"/>
        </w:rPr>
        <w:t>r</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o</w:t>
      </w:r>
      <w:r w:rsidRPr="009B662D">
        <w:rPr>
          <w:rFonts w:eastAsia="Times New Roman" w:cs="Times New Roman"/>
          <w:spacing w:val="-2"/>
          <w:lang w:val="da-DK"/>
        </w:rPr>
        <w:t>n</w:t>
      </w:r>
      <w:r w:rsidRPr="009B662D">
        <w:rPr>
          <w:rFonts w:eastAsia="Times New Roman" w:cs="Times New Roman"/>
          <w:lang w:val="da-DK"/>
        </w:rPr>
        <w:t>e</w:t>
      </w:r>
      <w:r w:rsidRPr="009B662D">
        <w:rPr>
          <w:rFonts w:eastAsia="Times New Roman" w:cs="Times New Roman"/>
          <w:spacing w:val="1"/>
          <w:lang w:val="da-DK"/>
        </w:rPr>
        <w:t>r</w:t>
      </w:r>
      <w:r w:rsidRPr="009B662D">
        <w:rPr>
          <w:rFonts w:eastAsia="Times New Roman" w:cs="Times New Roman"/>
          <w:lang w:val="da-DK"/>
        </w:rPr>
        <w:t xml:space="preserve">, </w:t>
      </w:r>
      <w:r w:rsidRPr="009B662D">
        <w:rPr>
          <w:rFonts w:eastAsia="Times New Roman" w:cs="Times New Roman"/>
          <w:spacing w:val="-2"/>
          <w:lang w:val="da-DK"/>
        </w:rPr>
        <w:t>s</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lang w:val="da-DK"/>
        </w:rPr>
        <w:t>p</w:t>
      </w:r>
      <w:r w:rsidRPr="009B662D">
        <w:rPr>
          <w:rFonts w:eastAsia="Times New Roman" w:cs="Times New Roman"/>
          <w:spacing w:val="-2"/>
          <w:lang w:val="da-DK"/>
        </w:rPr>
        <w:t>k</w:t>
      </w:r>
      <w:r w:rsidRPr="009B662D">
        <w:rPr>
          <w:rFonts w:eastAsia="Times New Roman" w:cs="Times New Roman"/>
          <w:lang w:val="da-DK"/>
        </w:rPr>
        <w:t>t.</w:t>
      </w:r>
      <w:r w:rsidRPr="009B662D">
        <w:rPr>
          <w:rFonts w:eastAsia="Times New Roman" w:cs="Times New Roman"/>
          <w:spacing w:val="1"/>
          <w:lang w:val="da-DK"/>
        </w:rPr>
        <w:t> </w:t>
      </w:r>
      <w:r w:rsidRPr="009B662D">
        <w:rPr>
          <w:rFonts w:eastAsia="Times New Roman" w:cs="Times New Roman"/>
          <w:lang w:val="da-DK"/>
        </w:rPr>
        <w:t>5.1.</w:t>
      </w:r>
    </w:p>
    <w:p w14:paraId="14B62BD2" w14:textId="77777777" w:rsidR="00546BC6" w:rsidRPr="009B662D" w:rsidRDefault="00546BC6" w:rsidP="007F49C7">
      <w:pPr>
        <w:pStyle w:val="Listenabsatz"/>
        <w:numPr>
          <w:ilvl w:val="0"/>
          <w:numId w:val="11"/>
        </w:numPr>
        <w:tabs>
          <w:tab w:val="left" w:pos="567"/>
        </w:tabs>
        <w:spacing w:after="0" w:line="240" w:lineRule="auto"/>
        <w:ind w:left="567" w:right="354" w:hanging="567"/>
        <w:rPr>
          <w:rFonts w:eastAsia="Times New Roman" w:cs="Times New Roman"/>
          <w:lang w:val="da-DK"/>
        </w:rPr>
      </w:pPr>
      <w:r w:rsidRPr="009B662D">
        <w:rPr>
          <w:rFonts w:eastAsia="Times New Roman" w:cs="Times New Roman"/>
          <w:spacing w:val="-1"/>
          <w:lang w:val="da-DK"/>
        </w:rPr>
        <w:t>Tocilizumab</w:t>
      </w:r>
      <w:r w:rsidRPr="009B662D">
        <w:rPr>
          <w:rFonts w:eastAsia="Times New Roman" w:cs="Times New Roman"/>
          <w:spacing w:val="1"/>
          <w:lang w:val="da-DK"/>
        </w:rPr>
        <w:t xml:space="preserve"> </w:t>
      </w:r>
      <w:r w:rsidRPr="009B662D">
        <w:rPr>
          <w:rFonts w:eastAsia="Times New Roman" w:cs="Times New Roman"/>
          <w:lang w:val="da-DK"/>
        </w:rPr>
        <w:t>s</w:t>
      </w:r>
      <w:r w:rsidRPr="009B662D">
        <w:rPr>
          <w:rFonts w:eastAsia="Times New Roman" w:cs="Times New Roman"/>
          <w:spacing w:val="-2"/>
          <w:lang w:val="da-DK"/>
        </w:rPr>
        <w:t>k</w:t>
      </w:r>
      <w:r w:rsidRPr="009B662D">
        <w:rPr>
          <w:rFonts w:eastAsia="Times New Roman" w:cs="Times New Roman"/>
          <w:lang w:val="da-DK"/>
        </w:rPr>
        <w:t>al</w:t>
      </w:r>
      <w:r w:rsidRPr="009B662D">
        <w:rPr>
          <w:rFonts w:eastAsia="Times New Roman" w:cs="Times New Roman"/>
          <w:spacing w:val="1"/>
          <w:lang w:val="da-DK"/>
        </w:rPr>
        <w:t xml:space="preserve"> 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lang w:val="da-DK"/>
        </w:rPr>
        <w:t>ad</w:t>
      </w:r>
      <w:r w:rsidRPr="009B662D">
        <w:rPr>
          <w:rFonts w:eastAsia="Times New Roman" w:cs="Times New Roman"/>
          <w:spacing w:val="-4"/>
          <w:lang w:val="da-DK"/>
        </w:rPr>
        <w:t>m</w:t>
      </w:r>
      <w:r w:rsidRPr="009B662D">
        <w:rPr>
          <w:rFonts w:eastAsia="Times New Roman" w:cs="Times New Roman"/>
          <w:spacing w:val="1"/>
          <w:lang w:val="da-DK"/>
        </w:rPr>
        <w:t>i</w:t>
      </w:r>
      <w:r w:rsidRPr="009B662D">
        <w:rPr>
          <w:rFonts w:eastAsia="Times New Roman" w:cs="Times New Roman"/>
          <w:lang w:val="da-DK"/>
        </w:rPr>
        <w:t>n</w:t>
      </w:r>
      <w:r w:rsidRPr="009B662D">
        <w:rPr>
          <w:rFonts w:eastAsia="Times New Roman" w:cs="Times New Roman"/>
          <w:spacing w:val="1"/>
          <w:lang w:val="da-DK"/>
        </w:rPr>
        <w:t>i</w:t>
      </w:r>
      <w:r w:rsidRPr="009B662D">
        <w:rPr>
          <w:rFonts w:eastAsia="Times New Roman" w:cs="Times New Roman"/>
          <w:spacing w:val="-2"/>
          <w:lang w:val="da-DK"/>
        </w:rPr>
        <w:t>s</w:t>
      </w:r>
      <w:r w:rsidRPr="009B662D">
        <w:rPr>
          <w:rFonts w:eastAsia="Times New Roman" w:cs="Times New Roman"/>
          <w:spacing w:val="1"/>
          <w:lang w:val="da-DK"/>
        </w:rPr>
        <w:t>tr</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lang w:val="da-DK"/>
        </w:rPr>
        <w:t>es</w:t>
      </w:r>
      <w:r w:rsidRPr="009B662D">
        <w:rPr>
          <w:rFonts w:eastAsia="Times New Roman" w:cs="Times New Roman"/>
          <w:spacing w:val="-2"/>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l</w:t>
      </w:r>
      <w:r w:rsidRPr="009B662D">
        <w:rPr>
          <w:rFonts w:eastAsia="Times New Roman" w:cs="Times New Roman"/>
          <w:spacing w:val="1"/>
          <w:lang w:val="da-DK"/>
        </w:rPr>
        <w:t xml:space="preserve"> </w:t>
      </w:r>
      <w:r w:rsidRPr="009B662D">
        <w:rPr>
          <w:rFonts w:eastAsia="Times New Roman" w:cs="Times New Roman"/>
          <w:spacing w:val="-1"/>
          <w:lang w:val="da-DK"/>
        </w:rPr>
        <w:t>C</w:t>
      </w:r>
      <w:r w:rsidRPr="009B662D">
        <w:rPr>
          <w:rFonts w:eastAsia="Times New Roman" w:cs="Times New Roman"/>
          <w:spacing w:val="-3"/>
          <w:lang w:val="da-DK"/>
        </w:rPr>
        <w:t>O</w:t>
      </w:r>
      <w:r w:rsidRPr="009B662D">
        <w:rPr>
          <w:rFonts w:eastAsia="Times New Roman" w:cs="Times New Roman"/>
          <w:spacing w:val="1"/>
          <w:lang w:val="da-DK"/>
        </w:rPr>
        <w:t>V</w:t>
      </w:r>
      <w:r w:rsidRPr="009B662D">
        <w:rPr>
          <w:rFonts w:eastAsia="Times New Roman" w:cs="Times New Roman"/>
          <w:spacing w:val="-4"/>
          <w:lang w:val="da-DK"/>
        </w:rPr>
        <w:t>I</w:t>
      </w:r>
      <w:r w:rsidRPr="009B662D">
        <w:rPr>
          <w:rFonts w:eastAsia="Times New Roman" w:cs="Times New Roman"/>
          <w:spacing w:val="1"/>
          <w:lang w:val="da-DK"/>
        </w:rPr>
        <w:t>D</w:t>
      </w:r>
      <w:r w:rsidRPr="009B662D">
        <w:rPr>
          <w:rFonts w:eastAsia="Times New Roman" w:cs="Times New Roman"/>
          <w:spacing w:val="-4"/>
          <w:lang w:val="da-DK"/>
        </w:rPr>
        <w:t>-</w:t>
      </w:r>
      <w:r w:rsidRPr="009B662D">
        <w:rPr>
          <w:rFonts w:eastAsia="Times New Roman" w:cs="Times New Roman"/>
          <w:lang w:val="da-DK"/>
        </w:rPr>
        <w:t>19-pa</w:t>
      </w:r>
      <w:r w:rsidRPr="009B662D">
        <w:rPr>
          <w:rFonts w:eastAsia="Times New Roman" w:cs="Times New Roman"/>
          <w:spacing w:val="1"/>
          <w:lang w:val="da-DK"/>
        </w:rPr>
        <w:t>ti</w:t>
      </w:r>
      <w:r w:rsidRPr="009B662D">
        <w:rPr>
          <w:rFonts w:eastAsia="Times New Roman" w:cs="Times New Roman"/>
          <w:lang w:val="da-DK"/>
        </w:rPr>
        <w:t>en</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lang w:val="da-DK"/>
        </w:rPr>
        <w:t>, som</w:t>
      </w:r>
      <w:r w:rsidRPr="009B662D">
        <w:rPr>
          <w:rFonts w:eastAsia="Times New Roman" w:cs="Times New Roman"/>
          <w:spacing w:val="-4"/>
          <w:lang w:val="da-DK"/>
        </w:rPr>
        <w:t xml:space="preserve"> </w:t>
      </w:r>
      <w:r w:rsidRPr="009B662D">
        <w:rPr>
          <w:rFonts w:eastAsia="Times New Roman" w:cs="Times New Roman"/>
          <w:spacing w:val="1"/>
          <w:lang w:val="da-DK"/>
        </w:rPr>
        <w:t>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f</w:t>
      </w:r>
      <w:r w:rsidRPr="009B662D">
        <w:rPr>
          <w:rFonts w:eastAsia="Times New Roman" w:cs="Times New Roman"/>
          <w:lang w:val="da-DK"/>
        </w:rPr>
        <w:t>år</w:t>
      </w:r>
      <w:r w:rsidRPr="009B662D">
        <w:rPr>
          <w:rFonts w:eastAsia="Times New Roman" w:cs="Times New Roman"/>
          <w:spacing w:val="1"/>
          <w:lang w:val="da-DK"/>
        </w:rPr>
        <w:t xml:space="preserve"> </w:t>
      </w:r>
      <w:r w:rsidRPr="009B662D">
        <w:rPr>
          <w:rFonts w:eastAsia="Times New Roman" w:cs="Times New Roman"/>
          <w:lang w:val="da-DK"/>
        </w:rPr>
        <w:t>s</w:t>
      </w:r>
      <w:r w:rsidRPr="009B662D">
        <w:rPr>
          <w:rFonts w:eastAsia="Times New Roman" w:cs="Times New Roman"/>
          <w:spacing w:val="-2"/>
          <w:lang w:val="da-DK"/>
        </w:rPr>
        <w:t>y</w:t>
      </w:r>
      <w:r w:rsidRPr="009B662D">
        <w:rPr>
          <w:rFonts w:eastAsia="Times New Roman" w:cs="Times New Roman"/>
          <w:lang w:val="da-DK"/>
        </w:rPr>
        <w:t>s</w:t>
      </w:r>
      <w:r w:rsidRPr="009B662D">
        <w:rPr>
          <w:rFonts w:eastAsia="Times New Roman" w:cs="Times New Roman"/>
          <w:spacing w:val="1"/>
          <w:lang w:val="da-DK"/>
        </w:rPr>
        <w:t>t</w:t>
      </w:r>
      <w:r w:rsidRPr="009B662D">
        <w:rPr>
          <w:rFonts w:eastAsia="Times New Roman" w:cs="Times New Roman"/>
          <w:lang w:val="da-DK"/>
        </w:rPr>
        <w:t>e</w:t>
      </w:r>
      <w:r w:rsidRPr="009B662D">
        <w:rPr>
          <w:rFonts w:eastAsia="Times New Roman" w:cs="Times New Roman"/>
          <w:spacing w:val="-4"/>
          <w:lang w:val="da-DK"/>
        </w:rPr>
        <w:t>m</w:t>
      </w:r>
      <w:r w:rsidRPr="009B662D">
        <w:rPr>
          <w:rFonts w:eastAsia="Times New Roman" w:cs="Times New Roman"/>
          <w:spacing w:val="-1"/>
          <w:lang w:val="da-DK"/>
        </w:rPr>
        <w:t>i</w:t>
      </w:r>
      <w:r w:rsidRPr="009B662D">
        <w:rPr>
          <w:rFonts w:eastAsia="Times New Roman" w:cs="Times New Roman"/>
          <w:lang w:val="da-DK"/>
        </w:rPr>
        <w:t>s</w:t>
      </w:r>
      <w:r w:rsidRPr="009B662D">
        <w:rPr>
          <w:rFonts w:eastAsia="Times New Roman" w:cs="Times New Roman"/>
          <w:spacing w:val="-2"/>
          <w:lang w:val="da-DK"/>
        </w:rPr>
        <w:t>k</w:t>
      </w:r>
      <w:r w:rsidRPr="009B662D">
        <w:rPr>
          <w:rFonts w:eastAsia="Times New Roman" w:cs="Times New Roman"/>
          <w:lang w:val="da-DK"/>
        </w:rPr>
        <w:t xml:space="preserve">e </w:t>
      </w:r>
      <w:r w:rsidRPr="009B662D">
        <w:rPr>
          <w:rFonts w:eastAsia="Times New Roman" w:cs="Times New Roman"/>
          <w:spacing w:val="-2"/>
          <w:lang w:val="da-DK"/>
        </w:rPr>
        <w:lastRenderedPageBreak/>
        <w:t>k</w:t>
      </w:r>
      <w:r w:rsidRPr="009B662D">
        <w:rPr>
          <w:rFonts w:eastAsia="Times New Roman" w:cs="Times New Roman"/>
          <w:lang w:val="da-DK"/>
        </w:rPr>
        <w:t>o</w:t>
      </w:r>
      <w:r w:rsidRPr="009B662D">
        <w:rPr>
          <w:rFonts w:eastAsia="Times New Roman" w:cs="Times New Roman"/>
          <w:spacing w:val="1"/>
          <w:lang w:val="da-DK"/>
        </w:rPr>
        <w:t>rti</w:t>
      </w:r>
      <w:r w:rsidRPr="009B662D">
        <w:rPr>
          <w:rFonts w:eastAsia="Times New Roman" w:cs="Times New Roman"/>
          <w:spacing w:val="-2"/>
          <w:lang w:val="da-DK"/>
        </w:rPr>
        <w:t>k</w:t>
      </w:r>
      <w:r w:rsidRPr="009B662D">
        <w:rPr>
          <w:rFonts w:eastAsia="Times New Roman" w:cs="Times New Roman"/>
          <w:lang w:val="da-DK"/>
        </w:rPr>
        <w:t>o</w:t>
      </w:r>
      <w:r w:rsidRPr="009B662D">
        <w:rPr>
          <w:rFonts w:eastAsia="Times New Roman" w:cs="Times New Roman"/>
          <w:spacing w:val="1"/>
          <w:lang w:val="da-DK"/>
        </w:rPr>
        <w:t>st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spacing w:val="-2"/>
          <w:lang w:val="da-DK"/>
        </w:rPr>
        <w:t>o</w:t>
      </w:r>
      <w:r w:rsidRPr="009B662D">
        <w:rPr>
          <w:rFonts w:eastAsia="Times New Roman" w:cs="Times New Roman"/>
          <w:spacing w:val="1"/>
          <w:lang w:val="da-DK"/>
        </w:rPr>
        <w:t>i</w:t>
      </w:r>
      <w:r w:rsidRPr="009B662D">
        <w:rPr>
          <w:rFonts w:eastAsia="Times New Roman" w:cs="Times New Roman"/>
          <w:lang w:val="da-DK"/>
        </w:rPr>
        <w:t>de</w:t>
      </w:r>
      <w:r w:rsidRPr="009B662D">
        <w:rPr>
          <w:rFonts w:eastAsia="Times New Roman" w:cs="Times New Roman"/>
          <w:spacing w:val="-2"/>
          <w:lang w:val="da-DK"/>
        </w:rPr>
        <w:t>r</w:t>
      </w:r>
      <w:r w:rsidRPr="009B662D">
        <w:rPr>
          <w:rFonts w:eastAsia="Times New Roman" w:cs="Times New Roman"/>
          <w:lang w:val="da-DK"/>
        </w:rPr>
        <w:t>, da</w:t>
      </w:r>
      <w:r w:rsidRPr="009B662D">
        <w:rPr>
          <w:rFonts w:eastAsia="Times New Roman" w:cs="Times New Roman"/>
          <w:spacing w:val="1"/>
          <w:lang w:val="da-DK"/>
        </w:rPr>
        <w:t xml:space="preserve"> </w:t>
      </w:r>
      <w:r w:rsidRPr="009B662D">
        <w:rPr>
          <w:rFonts w:eastAsia="Times New Roman" w:cs="Times New Roman"/>
          <w:spacing w:val="-2"/>
          <w:lang w:val="da-DK"/>
        </w:rPr>
        <w:t>e</w:t>
      </w:r>
      <w:r w:rsidRPr="009B662D">
        <w:rPr>
          <w:rFonts w:eastAsia="Times New Roman" w:cs="Times New Roman"/>
          <w:lang w:val="da-DK"/>
        </w:rPr>
        <w:t xml:space="preserve">n </w:t>
      </w:r>
      <w:r w:rsidRPr="009B662D">
        <w:rPr>
          <w:rFonts w:eastAsia="Times New Roman" w:cs="Times New Roman"/>
          <w:spacing w:val="-2"/>
          <w:lang w:val="da-DK"/>
        </w:rPr>
        <w:t>s</w:t>
      </w:r>
      <w:r w:rsidRPr="009B662D">
        <w:rPr>
          <w:rFonts w:eastAsia="Times New Roman" w:cs="Times New Roman"/>
          <w:spacing w:val="1"/>
          <w:lang w:val="da-DK"/>
        </w:rPr>
        <w:t>ti</w:t>
      </w:r>
      <w:r w:rsidRPr="009B662D">
        <w:rPr>
          <w:rFonts w:eastAsia="Times New Roman" w:cs="Times New Roman"/>
          <w:spacing w:val="-2"/>
          <w:lang w:val="da-DK"/>
        </w:rPr>
        <w:t>g</w:t>
      </w:r>
      <w:r w:rsidRPr="009B662D">
        <w:rPr>
          <w:rFonts w:eastAsia="Times New Roman" w:cs="Times New Roman"/>
          <w:lang w:val="da-DK"/>
        </w:rPr>
        <w:t>n</w:t>
      </w:r>
      <w:r w:rsidRPr="009B662D">
        <w:rPr>
          <w:rFonts w:eastAsia="Times New Roman" w:cs="Times New Roman"/>
          <w:spacing w:val="1"/>
          <w:lang w:val="da-DK"/>
        </w:rPr>
        <w:t>i</w:t>
      </w:r>
      <w:r w:rsidRPr="009B662D">
        <w:rPr>
          <w:rFonts w:eastAsia="Times New Roman" w:cs="Times New Roman"/>
          <w:lang w:val="da-DK"/>
        </w:rPr>
        <w:t>ng</w:t>
      </w:r>
      <w:r w:rsidRPr="009B662D">
        <w:rPr>
          <w:rFonts w:eastAsia="Times New Roman" w:cs="Times New Roman"/>
          <w:spacing w:val="-2"/>
          <w:lang w:val="da-DK"/>
        </w:rPr>
        <w:t xml:space="preserve"> </w:t>
      </w:r>
      <w:r w:rsidRPr="009B662D">
        <w:rPr>
          <w:rFonts w:eastAsia="Times New Roman" w:cs="Times New Roman"/>
          <w:lang w:val="da-DK"/>
        </w:rPr>
        <w:t>i</w:t>
      </w:r>
      <w:r w:rsidRPr="009B662D">
        <w:rPr>
          <w:rFonts w:eastAsia="Times New Roman" w:cs="Times New Roman"/>
          <w:spacing w:val="1"/>
          <w:lang w:val="da-DK"/>
        </w:rPr>
        <w:t xml:space="preserve"> </w:t>
      </w:r>
      <w:r w:rsidRPr="009B662D">
        <w:rPr>
          <w:rFonts w:eastAsia="Times New Roman" w:cs="Times New Roman"/>
          <w:lang w:val="da-DK"/>
        </w:rPr>
        <w:t>dø</w:t>
      </w:r>
      <w:r w:rsidRPr="009B662D">
        <w:rPr>
          <w:rFonts w:eastAsia="Times New Roman" w:cs="Times New Roman"/>
          <w:spacing w:val="-2"/>
          <w:lang w:val="da-DK"/>
        </w:rPr>
        <w:t>d</w:t>
      </w:r>
      <w:r w:rsidRPr="009B662D">
        <w:rPr>
          <w:rFonts w:eastAsia="Times New Roman" w:cs="Times New Roman"/>
          <w:lang w:val="da-DK"/>
        </w:rPr>
        <w:t>e</w:t>
      </w:r>
      <w:r w:rsidRPr="009B662D">
        <w:rPr>
          <w:rFonts w:eastAsia="Times New Roman" w:cs="Times New Roman"/>
          <w:spacing w:val="-1"/>
          <w:lang w:val="da-DK"/>
        </w:rPr>
        <w:t>l</w:t>
      </w:r>
      <w:r w:rsidRPr="009B662D">
        <w:rPr>
          <w:rFonts w:eastAsia="Times New Roman" w:cs="Times New Roman"/>
          <w:spacing w:val="1"/>
          <w:lang w:val="da-DK"/>
        </w:rPr>
        <w:t>i</w:t>
      </w:r>
      <w:r w:rsidRPr="009B662D">
        <w:rPr>
          <w:rFonts w:eastAsia="Times New Roman" w:cs="Times New Roman"/>
          <w:spacing w:val="-2"/>
          <w:lang w:val="da-DK"/>
        </w:rPr>
        <w:t>g</w:t>
      </w:r>
      <w:r w:rsidRPr="009B662D">
        <w:rPr>
          <w:rFonts w:eastAsia="Times New Roman" w:cs="Times New Roman"/>
          <w:lang w:val="da-DK"/>
        </w:rPr>
        <w:t xml:space="preserve">heden </w:t>
      </w:r>
      <w:r w:rsidRPr="009B662D">
        <w:rPr>
          <w:rFonts w:eastAsia="Times New Roman" w:cs="Times New Roman"/>
          <w:spacing w:val="1"/>
          <w:lang w:val="da-DK"/>
        </w:rPr>
        <w:t>i</w:t>
      </w:r>
      <w:r w:rsidRPr="009B662D">
        <w:rPr>
          <w:rFonts w:eastAsia="Times New Roman" w:cs="Times New Roman"/>
          <w:spacing w:val="-2"/>
          <w:lang w:val="da-DK"/>
        </w:rPr>
        <w:t>kk</w:t>
      </w:r>
      <w:r w:rsidRPr="009B662D">
        <w:rPr>
          <w:rFonts w:eastAsia="Times New Roman" w:cs="Times New Roman"/>
          <w:lang w:val="da-DK"/>
        </w:rPr>
        <w:t>e</w:t>
      </w:r>
      <w:r w:rsidRPr="009B662D">
        <w:rPr>
          <w:rFonts w:eastAsia="Times New Roman" w:cs="Times New Roman"/>
          <w:spacing w:val="1"/>
          <w:lang w:val="da-DK"/>
        </w:rPr>
        <w:t xml:space="preserve"> </w:t>
      </w:r>
      <w:r w:rsidRPr="009B662D">
        <w:rPr>
          <w:rFonts w:eastAsia="Times New Roman" w:cs="Times New Roman"/>
          <w:spacing w:val="-2"/>
          <w:lang w:val="da-DK"/>
        </w:rPr>
        <w:t>k</w:t>
      </w:r>
      <w:r w:rsidRPr="009B662D">
        <w:rPr>
          <w:rFonts w:eastAsia="Times New Roman" w:cs="Times New Roman"/>
          <w:lang w:val="da-DK"/>
        </w:rPr>
        <w:t>an ude</w:t>
      </w:r>
      <w:r w:rsidRPr="009B662D">
        <w:rPr>
          <w:rFonts w:eastAsia="Times New Roman" w:cs="Times New Roman"/>
          <w:spacing w:val="-1"/>
          <w:lang w:val="da-DK"/>
        </w:rPr>
        <w:t>l</w:t>
      </w:r>
      <w:r w:rsidRPr="009B662D">
        <w:rPr>
          <w:rFonts w:eastAsia="Times New Roman" w:cs="Times New Roman"/>
          <w:lang w:val="da-DK"/>
        </w:rPr>
        <w:t>u</w:t>
      </w:r>
      <w:r w:rsidRPr="009B662D">
        <w:rPr>
          <w:rFonts w:eastAsia="Times New Roman" w:cs="Times New Roman"/>
          <w:spacing w:val="-2"/>
          <w:lang w:val="da-DK"/>
        </w:rPr>
        <w:t>kk</w:t>
      </w:r>
      <w:r w:rsidRPr="009B662D">
        <w:rPr>
          <w:rFonts w:eastAsia="Times New Roman" w:cs="Times New Roman"/>
          <w:lang w:val="da-DK"/>
        </w:rPr>
        <w:t>es</w:t>
      </w:r>
      <w:r w:rsidRPr="009B662D">
        <w:rPr>
          <w:rFonts w:eastAsia="Times New Roman" w:cs="Times New Roman"/>
          <w:spacing w:val="1"/>
          <w:lang w:val="da-DK"/>
        </w:rPr>
        <w:t xml:space="preserve"> </w:t>
      </w:r>
      <w:r w:rsidRPr="009B662D">
        <w:rPr>
          <w:rFonts w:eastAsia="Times New Roman" w:cs="Times New Roman"/>
          <w:lang w:val="da-DK"/>
        </w:rPr>
        <w:t>i</w:t>
      </w:r>
      <w:r w:rsidRPr="009B662D">
        <w:rPr>
          <w:rFonts w:eastAsia="Times New Roman" w:cs="Times New Roman"/>
          <w:spacing w:val="1"/>
          <w:lang w:val="da-DK"/>
        </w:rPr>
        <w:t xml:space="preserve"> </w:t>
      </w:r>
      <w:r w:rsidRPr="009B662D">
        <w:rPr>
          <w:rFonts w:eastAsia="Times New Roman" w:cs="Times New Roman"/>
          <w:lang w:val="da-DK"/>
        </w:rPr>
        <w:t>denne</w:t>
      </w:r>
      <w:r w:rsidRPr="009B662D">
        <w:rPr>
          <w:rFonts w:eastAsia="Times New Roman" w:cs="Times New Roman"/>
          <w:spacing w:val="-2"/>
          <w:lang w:val="da-DK"/>
        </w:rPr>
        <w:t xml:space="preserve"> </w:t>
      </w:r>
      <w:r w:rsidRPr="009B662D">
        <w:rPr>
          <w:rFonts w:eastAsia="Times New Roman" w:cs="Times New Roman"/>
          <w:lang w:val="da-DK"/>
        </w:rPr>
        <w:t>und</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spacing w:val="-2"/>
          <w:lang w:val="da-DK"/>
        </w:rPr>
        <w:t>g</w:t>
      </w:r>
      <w:r w:rsidRPr="009B662D">
        <w:rPr>
          <w:rFonts w:eastAsia="Times New Roman" w:cs="Times New Roman"/>
          <w:spacing w:val="1"/>
          <w:lang w:val="da-DK"/>
        </w:rPr>
        <w:t>r</w:t>
      </w:r>
      <w:r w:rsidRPr="009B662D">
        <w:rPr>
          <w:rFonts w:eastAsia="Times New Roman" w:cs="Times New Roman"/>
          <w:lang w:val="da-DK"/>
        </w:rPr>
        <w:t>uppe,</w:t>
      </w:r>
      <w:r w:rsidRPr="009B662D">
        <w:rPr>
          <w:rFonts w:eastAsia="Times New Roman" w:cs="Times New Roman"/>
          <w:spacing w:val="-2"/>
          <w:lang w:val="da-DK"/>
        </w:rPr>
        <w:t xml:space="preserve"> </w:t>
      </w:r>
      <w:r w:rsidRPr="009B662D">
        <w:rPr>
          <w:rFonts w:eastAsia="Times New Roman" w:cs="Times New Roman"/>
          <w:spacing w:val="1"/>
          <w:lang w:val="da-DK"/>
        </w:rPr>
        <w:t>s</w:t>
      </w:r>
      <w:r w:rsidRPr="009B662D">
        <w:rPr>
          <w:rFonts w:eastAsia="Times New Roman" w:cs="Times New Roman"/>
          <w:lang w:val="da-DK"/>
        </w:rPr>
        <w:t>e p</w:t>
      </w:r>
      <w:r w:rsidRPr="009B662D">
        <w:rPr>
          <w:rFonts w:eastAsia="Times New Roman" w:cs="Times New Roman"/>
          <w:spacing w:val="-2"/>
          <w:lang w:val="da-DK"/>
        </w:rPr>
        <w:t>k</w:t>
      </w:r>
      <w:r w:rsidRPr="009B662D">
        <w:rPr>
          <w:rFonts w:eastAsia="Times New Roman" w:cs="Times New Roman"/>
          <w:spacing w:val="1"/>
          <w:lang w:val="da-DK"/>
        </w:rPr>
        <w:t>t</w:t>
      </w:r>
      <w:r w:rsidRPr="009B662D">
        <w:rPr>
          <w:rFonts w:eastAsia="Times New Roman" w:cs="Times New Roman"/>
          <w:lang w:val="da-DK"/>
        </w:rPr>
        <w:t>. 5.1.</w:t>
      </w:r>
    </w:p>
    <w:p w14:paraId="2BBBDCF9" w14:textId="77777777" w:rsidR="00546BC6" w:rsidRPr="00AE7613" w:rsidRDefault="00546BC6" w:rsidP="007F49C7">
      <w:pPr>
        <w:spacing w:after="0" w:line="240" w:lineRule="auto"/>
        <w:rPr>
          <w:rFonts w:cs="Times New Roman"/>
          <w:lang w:val="da-DK"/>
        </w:rPr>
      </w:pPr>
    </w:p>
    <w:p w14:paraId="61191372"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e</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p>
    <w:p w14:paraId="1A0BF83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2"/>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sk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 xml:space="preserve">svær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Sun</w:t>
      </w:r>
      <w:r w:rsidRPr="00AE7613">
        <w:rPr>
          <w:rFonts w:eastAsia="Times New Roman" w:cs="Times New Roman"/>
          <w:spacing w:val="-2"/>
          <w:lang w:val="da-DK"/>
        </w:rPr>
        <w:t>d</w:t>
      </w:r>
      <w:r w:rsidRPr="00AE7613">
        <w:rPr>
          <w:rFonts w:eastAsia="Times New Roman" w:cs="Times New Roman"/>
          <w:lang w:val="da-DK"/>
        </w:rPr>
        <w:t>hed</w:t>
      </w:r>
      <w:r w:rsidRPr="00AE7613">
        <w:rPr>
          <w:rFonts w:eastAsia="Times New Roman" w:cs="Times New Roman"/>
          <w:spacing w:val="-2"/>
          <w:lang w:val="da-DK"/>
        </w:rPr>
        <w:t>sp</w:t>
      </w:r>
      <w:r w:rsidRPr="00AE7613">
        <w:rPr>
          <w:rFonts w:eastAsia="Times New Roman" w:cs="Times New Roman"/>
          <w:lang w:val="da-DK"/>
        </w:rPr>
        <w:t>e</w:t>
      </w:r>
      <w:r w:rsidRPr="00AE7613">
        <w:rPr>
          <w:rFonts w:eastAsia="Times New Roman" w:cs="Times New Roman"/>
          <w:spacing w:val="1"/>
          <w:lang w:val="da-DK"/>
        </w:rPr>
        <w:t>rs</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dø</w:t>
      </w:r>
      <w:r w:rsidRPr="00AE7613">
        <w:rPr>
          <w:rFonts w:eastAsia="Times New Roman" w:cs="Times New Roman"/>
          <w:spacing w:val="-2"/>
          <w:lang w:val="da-DK"/>
        </w:rPr>
        <w:t>v</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hed, 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å</w:t>
      </w:r>
      <w:r w:rsidRPr="00AE7613">
        <w:rPr>
          <w:rFonts w:eastAsia="Times New Roman" w:cs="Times New Roman"/>
          <w:spacing w:val="1"/>
          <w:lang w:val="da-DK"/>
        </w:rPr>
        <w:t>t</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ba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endende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spacing w:val="-2"/>
          <w:lang w:val="da-DK"/>
        </w:rPr>
        <w:t>sk</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unde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gg</w:t>
      </w:r>
      <w:r w:rsidRPr="00AE7613">
        <w:rPr>
          <w:rFonts w:eastAsia="Times New Roman" w:cs="Times New Roman"/>
          <w:lang w:val="da-DK"/>
        </w:rPr>
        <w:t xml:space="preserve">ende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 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lang w:val="da-DK"/>
        </w:rPr>
        <w:t>, d</w:t>
      </w:r>
      <w:r w:rsidRPr="00AE7613">
        <w:rPr>
          <w:rFonts w:eastAsia="Times New Roman" w:cs="Times New Roman"/>
          <w:spacing w:val="-1"/>
          <w:lang w:val="da-DK"/>
        </w:rPr>
        <w:t>i</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un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5"/>
          <w:lang w:val="da-DK"/>
        </w:rPr>
        <w:t>m</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 p</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1"/>
          <w:lang w:val="da-DK"/>
        </w:rPr>
        <w:t>is</w:t>
      </w:r>
      <w:r w:rsidRPr="00AE7613">
        <w:rPr>
          <w:rFonts w:eastAsia="Times New Roman" w:cs="Times New Roman"/>
          <w:lang w:val="da-DK"/>
        </w:rPr>
        <w:t>po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dem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583D72B3" w14:textId="77777777" w:rsidR="00546BC6" w:rsidRPr="00AE7613" w:rsidRDefault="00546BC6" w:rsidP="007F49C7">
      <w:pPr>
        <w:spacing w:after="0" w:line="240" w:lineRule="auto"/>
        <w:rPr>
          <w:rFonts w:cs="Times New Roman"/>
          <w:lang w:val="da-DK"/>
        </w:rPr>
      </w:pPr>
    </w:p>
    <w:p w14:paraId="4866236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Leve</w:t>
      </w:r>
      <w:r w:rsidRPr="00AE7613">
        <w:rPr>
          <w:rFonts w:eastAsia="Times New Roman" w:cs="Times New Roman"/>
          <w:i/>
          <w:spacing w:val="-2"/>
          <w:lang w:val="da-DK"/>
        </w:rPr>
        <w:t>r</w:t>
      </w:r>
      <w:r w:rsidRPr="00AE7613">
        <w:rPr>
          <w:rFonts w:eastAsia="Times New Roman" w:cs="Times New Roman"/>
          <w:i/>
          <w:spacing w:val="1"/>
          <w:lang w:val="da-DK"/>
        </w:rPr>
        <w:t>t</w:t>
      </w:r>
      <w:r w:rsidRPr="00AE7613">
        <w:rPr>
          <w:rFonts w:eastAsia="Times New Roman" w:cs="Times New Roman"/>
          <w:i/>
          <w:lang w:val="da-DK"/>
        </w:rPr>
        <w:t>o</w:t>
      </w:r>
      <w:r w:rsidRPr="00AE7613">
        <w:rPr>
          <w:rFonts w:eastAsia="Times New Roman" w:cs="Times New Roman"/>
          <w:i/>
          <w:spacing w:val="-2"/>
          <w:lang w:val="da-DK"/>
        </w:rPr>
        <w:t>k</w:t>
      </w:r>
      <w:r w:rsidRPr="00AE7613">
        <w:rPr>
          <w:rFonts w:eastAsia="Times New Roman" w:cs="Times New Roman"/>
          <w:i/>
          <w:lang w:val="da-DK"/>
        </w:rPr>
        <w:t>s</w:t>
      </w:r>
      <w:r w:rsidRPr="00AE7613">
        <w:rPr>
          <w:rFonts w:eastAsia="Times New Roman" w:cs="Times New Roman"/>
          <w:i/>
          <w:spacing w:val="1"/>
          <w:lang w:val="da-DK"/>
        </w:rPr>
        <w:t>i</w:t>
      </w:r>
      <w:r w:rsidRPr="00AE7613">
        <w:rPr>
          <w:rFonts w:eastAsia="Times New Roman" w:cs="Times New Roman"/>
          <w:i/>
          <w:spacing w:val="-2"/>
          <w:lang w:val="da-DK"/>
        </w:rPr>
        <w:t>c</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et</w:t>
      </w:r>
    </w:p>
    <w:p w14:paraId="11681EB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lang w:val="da-DK"/>
        </w:rPr>
        <w:t>an ha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3"/>
          <w:lang w:val="da-DK"/>
        </w:rPr>
        <w:t>A</w:t>
      </w:r>
      <w:r w:rsidRPr="00AE7613">
        <w:rPr>
          <w:rFonts w:eastAsia="Times New Roman" w:cs="Times New Roman"/>
          <w:spacing w:val="2"/>
          <w:lang w:val="da-DK"/>
        </w:rPr>
        <w:t>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ASA</w:t>
      </w:r>
      <w:r w:rsidRPr="00AE7613">
        <w:rPr>
          <w:rFonts w:eastAsia="Times New Roman" w:cs="Times New Roman"/>
          <w:lang w:val="da-DK"/>
        </w:rPr>
        <w:t>T</w:t>
      </w:r>
      <w:r w:rsidRPr="00AE7613">
        <w:rPr>
          <w:rFonts w:eastAsia="Times New Roman" w:cs="Times New Roman"/>
          <w:spacing w:val="-4"/>
          <w:lang w:val="da-DK"/>
        </w:rPr>
        <w:t>-</w:t>
      </w:r>
      <w:r w:rsidRPr="00AE7613">
        <w:rPr>
          <w:rFonts w:eastAsia="Times New Roman" w:cs="Times New Roman"/>
          <w:lang w:val="da-DK"/>
        </w:rPr>
        <w:t>n</w:t>
      </w:r>
      <w:r w:rsidRPr="00AE7613">
        <w:rPr>
          <w:rFonts w:eastAsia="Times New Roman" w:cs="Times New Roman"/>
          <w:spacing w:val="3"/>
          <w:lang w:val="da-DK"/>
        </w:rPr>
        <w:t>i</w:t>
      </w:r>
      <w:r w:rsidRPr="00AE7613">
        <w:rPr>
          <w:rFonts w:eastAsia="Times New Roman" w:cs="Times New Roman"/>
          <w:spacing w:val="-2"/>
          <w:lang w:val="da-DK"/>
        </w:rPr>
        <w:t>v</w:t>
      </w:r>
      <w:r w:rsidRPr="00AE7613">
        <w:rPr>
          <w:rFonts w:eastAsia="Times New Roman" w:cs="Times New Roman"/>
          <w:lang w:val="da-DK"/>
        </w:rPr>
        <w:t>eaue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endt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li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2"/>
          <w:lang w:val="da-DK"/>
        </w:rPr>
        <w:t>D</w:t>
      </w:r>
      <w:r w:rsidRPr="00AE7613">
        <w:rPr>
          <w:rFonts w:eastAsia="Times New Roman" w:cs="Times New Roman"/>
          <w:spacing w:val="-2"/>
          <w:lang w:val="da-DK"/>
        </w:rPr>
        <w:t>-</w:t>
      </w:r>
      <w:r w:rsidRPr="00AE7613">
        <w:rPr>
          <w:rFonts w:eastAsia="Times New Roman" w:cs="Times New Roman"/>
          <w:lang w:val="da-DK"/>
        </w:rPr>
        <w:t xml:space="preserve">19. </w:t>
      </w:r>
      <w:r w:rsidRPr="00AE7613">
        <w:rPr>
          <w:rFonts w:eastAsia="Times New Roman" w:cs="Times New Roman"/>
          <w:spacing w:val="1"/>
          <w:lang w:val="da-DK"/>
        </w:rPr>
        <w:t>V</w:t>
      </w:r>
      <w:r w:rsidRPr="00AE7613">
        <w:rPr>
          <w:rFonts w:eastAsia="Times New Roman" w:cs="Times New Roman"/>
          <w:lang w:val="da-DK"/>
        </w:rPr>
        <w:t>ed bes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den p</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lang w:val="da-DK"/>
        </w:rPr>
        <w:t>D</w:t>
      </w:r>
      <w:r w:rsidRPr="00AE7613">
        <w:rPr>
          <w:rFonts w:eastAsia="Times New Roman" w:cs="Times New Roman"/>
          <w:spacing w:val="-2"/>
          <w:lang w:val="da-DK"/>
        </w:rPr>
        <w:t>-</w:t>
      </w:r>
      <w:r w:rsidRPr="00AE7613">
        <w:rPr>
          <w:rFonts w:eastAsia="Times New Roman" w:cs="Times New Roman"/>
          <w:lang w:val="da-DK"/>
        </w:rPr>
        <w:t xml:space="preserve">19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 xml:space="preserve">op </w:t>
      </w:r>
      <w:r w:rsidRPr="00AE7613">
        <w:rPr>
          <w:rFonts w:eastAsia="Times New Roman" w:cs="Times New Roman"/>
          <w:spacing w:val="-4"/>
          <w:lang w:val="da-DK"/>
        </w:rPr>
        <w:t>m</w:t>
      </w:r>
      <w:r w:rsidRPr="00AE7613">
        <w:rPr>
          <w:rFonts w:eastAsia="Times New Roman" w:cs="Times New Roman"/>
          <w:lang w:val="da-DK"/>
        </w:rPr>
        <w:t>od de</w:t>
      </w:r>
      <w:r w:rsidRPr="00AE7613">
        <w:rPr>
          <w:rFonts w:eastAsia="Times New Roman" w:cs="Times New Roman"/>
          <w:spacing w:val="1"/>
          <w:lang w:val="da-DK"/>
        </w:rPr>
        <w:t xml:space="preserve"> </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lang w:val="da-DK"/>
        </w:rPr>
        <w:t>ut</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spacing w:val="2"/>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1"/>
          <w:lang w:val="da-DK"/>
        </w:rPr>
        <w:t>A</w:t>
      </w:r>
      <w:r w:rsidRPr="00AE7613">
        <w:rPr>
          <w:rFonts w:eastAsia="Times New Roman" w:cs="Times New Roman"/>
          <w:lang w:val="da-DK"/>
        </w:rPr>
        <w:t>L</w:t>
      </w:r>
      <w:r w:rsidRPr="00AE7613">
        <w:rPr>
          <w:rFonts w:eastAsia="Times New Roman" w:cs="Times New Roman"/>
          <w:spacing w:val="-1"/>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10</w:t>
      </w:r>
      <w:r w:rsidRPr="00AE7613">
        <w:rPr>
          <w:rFonts w:eastAsia="Times New Roman" w:cs="Times New Roman"/>
          <w:spacing w:val="-2"/>
          <w:lang w:val="da-DK"/>
        </w:rPr>
        <w:t> </w:t>
      </w:r>
      <w:r w:rsidRPr="00AE7613">
        <w:rPr>
          <w:rFonts w:eastAsia="Times New Roman" w:cs="Times New Roman"/>
          <w:lang w:val="da-DK"/>
        </w:rPr>
        <w:t>x 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2"/>
          <w:lang w:val="da-DK"/>
        </w:rPr>
        <w:t>a</w:t>
      </w:r>
      <w:r w:rsidRPr="00AE7613">
        <w:rPr>
          <w:rFonts w:eastAsia="Times New Roman" w:cs="Times New Roman"/>
          <w:lang w:val="da-DK"/>
        </w:rPr>
        <w:t>nb</w:t>
      </w:r>
      <w:r w:rsidRPr="00AE7613">
        <w:rPr>
          <w:rFonts w:eastAsia="Times New Roman" w:cs="Times New Roman"/>
          <w:spacing w:val="-2"/>
          <w:lang w:val="da-DK"/>
        </w:rPr>
        <w:t>ef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 xml:space="preserve">e. </w:t>
      </w:r>
      <w:r w:rsidRPr="00AE7613">
        <w:rPr>
          <w:rFonts w:eastAsia="Times New Roman" w:cs="Times New Roman"/>
          <w:spacing w:val="-1"/>
          <w:lang w:val="da-DK"/>
        </w:rPr>
        <w:t>H</w:t>
      </w:r>
      <w:r w:rsidRPr="00AE7613">
        <w:rPr>
          <w:rFonts w:eastAsia="Times New Roman" w:cs="Times New Roman"/>
          <w:lang w:val="da-DK"/>
        </w:rPr>
        <w:t xml:space="preserve">os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2"/>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3"/>
          <w:lang w:val="da-DK"/>
        </w:rPr>
        <w:t>A</w:t>
      </w:r>
      <w:r w:rsidRPr="00AE7613">
        <w:rPr>
          <w:rFonts w:eastAsia="Times New Roman" w:cs="Times New Roman"/>
          <w:spacing w:val="-1"/>
          <w:lang w:val="da-DK"/>
        </w:rPr>
        <w:t>LA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1"/>
          <w:lang w:val="da-DK"/>
        </w:rPr>
        <w:t>it</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uel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standard</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sis</w:t>
      </w:r>
      <w:r w:rsidRPr="00AE7613">
        <w:rPr>
          <w:rFonts w:eastAsia="Times New Roman" w:cs="Times New Roman"/>
          <w:lang w:val="da-DK"/>
        </w:rPr>
        <w:t>.</w:t>
      </w:r>
    </w:p>
    <w:p w14:paraId="626F7AEB" w14:textId="77777777" w:rsidR="00546BC6" w:rsidRPr="00AE7613" w:rsidRDefault="00546BC6" w:rsidP="007F49C7">
      <w:pPr>
        <w:spacing w:after="0" w:line="240" w:lineRule="auto"/>
        <w:rPr>
          <w:rFonts w:cs="Times New Roman"/>
          <w:lang w:val="da-DK"/>
        </w:rPr>
      </w:pPr>
    </w:p>
    <w:p w14:paraId="69CB6FCC"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Hæm</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o</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g</w:t>
      </w:r>
      <w:r w:rsidRPr="00AE7613">
        <w:rPr>
          <w:rFonts w:eastAsia="Times New Roman" w:cs="Times New Roman"/>
          <w:i/>
          <w:spacing w:val="1"/>
          <w:lang w:val="da-DK"/>
        </w:rPr>
        <w:t>is</w:t>
      </w:r>
      <w:r w:rsidRPr="00AE7613">
        <w:rPr>
          <w:rFonts w:eastAsia="Times New Roman" w:cs="Times New Roman"/>
          <w:i/>
          <w:spacing w:val="-2"/>
          <w:lang w:val="da-DK"/>
        </w:rPr>
        <w:t>k</w:t>
      </w:r>
      <w:r w:rsidRPr="00AE7613">
        <w:rPr>
          <w:rFonts w:eastAsia="Times New Roman" w:cs="Times New Roman"/>
          <w:i/>
          <w:lang w:val="da-DK"/>
        </w:rPr>
        <w:t>e</w:t>
      </w:r>
      <w:r w:rsidRPr="00AE7613">
        <w:rPr>
          <w:rFonts w:eastAsia="Times New Roman" w:cs="Times New Roman"/>
          <w:i/>
          <w:spacing w:val="1"/>
          <w:lang w:val="da-DK"/>
        </w:rPr>
        <w:t xml:space="preserve"> </w:t>
      </w:r>
      <w:r w:rsidRPr="00AE7613">
        <w:rPr>
          <w:rFonts w:eastAsia="Times New Roman" w:cs="Times New Roman"/>
          <w:i/>
          <w:lang w:val="da-DK"/>
        </w:rPr>
        <w:t>abn</w:t>
      </w:r>
      <w:r w:rsidRPr="00AE7613">
        <w:rPr>
          <w:rFonts w:eastAsia="Times New Roman" w:cs="Times New Roman"/>
          <w:i/>
          <w:spacing w:val="-2"/>
          <w:lang w:val="da-DK"/>
        </w:rPr>
        <w:t>o</w:t>
      </w:r>
      <w:r w:rsidRPr="00AE7613">
        <w:rPr>
          <w:rFonts w:eastAsia="Times New Roman" w:cs="Times New Roman"/>
          <w:i/>
          <w:lang w:val="da-DK"/>
        </w:rPr>
        <w:t>r</w:t>
      </w:r>
      <w:r w:rsidRPr="00AE7613">
        <w:rPr>
          <w:rFonts w:eastAsia="Times New Roman" w:cs="Times New Roman"/>
          <w:i/>
          <w:spacing w:val="-1"/>
          <w:lang w:val="da-DK"/>
        </w:rPr>
        <w:t>m</w:t>
      </w:r>
      <w:r w:rsidRPr="00AE7613">
        <w:rPr>
          <w:rFonts w:eastAsia="Times New Roman" w:cs="Times New Roman"/>
          <w:i/>
          <w:lang w:val="da-DK"/>
        </w:rPr>
        <w:t>a</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1"/>
          <w:lang w:val="da-DK"/>
        </w:rPr>
        <w:t>t</w:t>
      </w:r>
      <w:r w:rsidRPr="00AE7613">
        <w:rPr>
          <w:rFonts w:eastAsia="Times New Roman" w:cs="Times New Roman"/>
          <w:i/>
          <w:lang w:val="da-DK"/>
        </w:rPr>
        <w:t>er</w:t>
      </w:r>
    </w:p>
    <w:p w14:paraId="3C8CCA9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2"/>
          <w:lang w:val="da-DK"/>
        </w:rPr>
        <w:t>D</w:t>
      </w:r>
      <w:r w:rsidRPr="00AE7613">
        <w:rPr>
          <w:rFonts w:eastAsia="Times New Roman" w:cs="Times New Roman"/>
          <w:spacing w:val="-4"/>
          <w:lang w:val="da-DK"/>
        </w:rPr>
        <w:t>-</w:t>
      </w:r>
      <w:r w:rsidRPr="00AE7613">
        <w:rPr>
          <w:rFonts w:eastAsia="Times New Roman" w:cs="Times New Roman"/>
          <w:lang w:val="da-DK"/>
        </w:rPr>
        <w:t>1</w:t>
      </w:r>
      <w:r w:rsidRPr="00AE7613">
        <w:rPr>
          <w:rFonts w:eastAsia="Times New Roman" w:cs="Times New Roman"/>
          <w:spacing w:val="2"/>
          <w:lang w:val="da-DK"/>
        </w:rPr>
        <w:t>9</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ab</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 1 x</w:t>
      </w:r>
      <w:r w:rsidRPr="00AE7613">
        <w:rPr>
          <w:rFonts w:eastAsia="Times New Roman" w:cs="Times New Roman"/>
          <w:spacing w:val="-2"/>
          <w:lang w:val="da-DK"/>
        </w:rPr>
        <w:t>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spacing w:val="-2"/>
          <w:vertAlign w:val="superscript"/>
          <w:lang w:val="da-DK"/>
        </w:rPr>
        <w:t>9</w:t>
      </w:r>
      <w:r w:rsidRPr="00AE7613">
        <w:rPr>
          <w:rFonts w:eastAsia="Times New Roman" w:cs="Times New Roman"/>
          <w:spacing w:val="-1"/>
          <w:lang w:val="da-DK"/>
        </w:rPr>
        <w:t>/</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&lt; 50</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vertAlign w:val="superscript"/>
          <w:lang w:val="da-DK"/>
        </w:rPr>
        <w:t>3</w:t>
      </w:r>
      <w:r w:rsidRPr="00AE7613">
        <w:rPr>
          <w:rFonts w:eastAsia="Times New Roman" w:cs="Times New Roman"/>
          <w:spacing w:val="1"/>
          <w:lang w:val="da-DK"/>
        </w:rPr>
        <w:t>/</w:t>
      </w:r>
      <w:r w:rsidRPr="00AE7613">
        <w:rPr>
          <w:rFonts w:eastAsia="Times New Roman" w:cs="Times New Roman"/>
          <w:spacing w:val="-1"/>
          <w:lang w:val="da-DK"/>
        </w:rPr>
        <w:t>μ</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V</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nu</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 xml:space="preserve">er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1"/>
          <w:lang w:val="da-DK"/>
        </w:rPr>
        <w:t>it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el</w:t>
      </w:r>
      <w:r w:rsidRPr="00AE7613">
        <w:rPr>
          <w:rFonts w:eastAsia="Times New Roman" w:cs="Times New Roman"/>
          <w:spacing w:val="-2"/>
          <w:lang w:val="da-DK"/>
        </w:rPr>
        <w:t xml:space="preserve"> 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standard</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sis</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4.2.</w:t>
      </w:r>
    </w:p>
    <w:p w14:paraId="0043CDE8" w14:textId="77777777" w:rsidR="00546BC6" w:rsidRPr="00AE7613" w:rsidRDefault="00546BC6" w:rsidP="007F49C7">
      <w:pPr>
        <w:spacing w:after="0" w:line="240" w:lineRule="auto"/>
        <w:rPr>
          <w:rFonts w:cs="Times New Roman"/>
          <w:lang w:val="da-DK"/>
        </w:rPr>
      </w:pPr>
    </w:p>
    <w:p w14:paraId="443EFDB8"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u w:val="single" w:color="000000"/>
          <w:lang w:val="da-DK"/>
        </w:rPr>
        <w:t>P</w:t>
      </w:r>
      <w:r w:rsidRPr="00AE7613">
        <w:rPr>
          <w:rFonts w:eastAsia="Times New Roman" w:cs="Times New Roman"/>
          <w:spacing w:val="-1"/>
          <w:u w:val="single" w:color="000000"/>
          <w:lang w:val="da-DK"/>
        </w:rPr>
        <w:t>æ</w:t>
      </w:r>
      <w:r w:rsidRPr="00AE7613">
        <w:rPr>
          <w:rFonts w:eastAsia="Times New Roman" w:cs="Times New Roman"/>
          <w:u w:val="single" w:color="000000"/>
          <w:lang w:val="da-DK"/>
        </w:rPr>
        <w:t>d</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k</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popu</w:t>
      </w:r>
      <w:r w:rsidRPr="00AE7613">
        <w:rPr>
          <w:rFonts w:eastAsia="Times New Roman" w:cs="Times New Roman"/>
          <w:spacing w:val="1"/>
          <w:u w:val="single" w:color="000000"/>
          <w:lang w:val="da-DK"/>
        </w:rPr>
        <w:t>l</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p>
    <w:p w14:paraId="3F985DC7" w14:textId="77777777" w:rsidR="00546BC6" w:rsidRPr="00AE7613" w:rsidRDefault="00546BC6" w:rsidP="007F49C7">
      <w:pPr>
        <w:keepNext/>
        <w:spacing w:after="0" w:line="240" w:lineRule="auto"/>
        <w:rPr>
          <w:rFonts w:cs="Times New Roman"/>
          <w:lang w:val="da-DK"/>
        </w:rPr>
      </w:pPr>
    </w:p>
    <w:p w14:paraId="53526CAA"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sJ</w:t>
      </w:r>
      <w:r w:rsidRPr="00AE7613">
        <w:rPr>
          <w:rFonts w:eastAsia="Times New Roman" w:cs="Times New Roman"/>
          <w:i/>
          <w:spacing w:val="1"/>
          <w:lang w:val="da-DK"/>
        </w:rPr>
        <w:t>I</w:t>
      </w:r>
      <w:r w:rsidRPr="00AE7613">
        <w:rPr>
          <w:rFonts w:eastAsia="Times New Roman" w:cs="Times New Roman"/>
          <w:i/>
          <w:spacing w:val="-3"/>
          <w:lang w:val="da-DK"/>
        </w:rPr>
        <w:t>A</w:t>
      </w:r>
      <w:r w:rsidRPr="00AE7613">
        <w:rPr>
          <w:rFonts w:eastAsia="Times New Roman" w:cs="Times New Roman"/>
          <w:i/>
          <w:spacing w:val="1"/>
          <w:lang w:val="da-DK"/>
        </w:rPr>
        <w:t>-</w:t>
      </w: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spacing w:val="-2"/>
          <w:lang w:val="da-DK"/>
        </w:rPr>
        <w:t>e</w:t>
      </w:r>
      <w:r w:rsidRPr="00AE7613">
        <w:rPr>
          <w:rFonts w:eastAsia="Times New Roman" w:cs="Times New Roman"/>
          <w:i/>
          <w:lang w:val="da-DK"/>
        </w:rPr>
        <w:t>r</w:t>
      </w:r>
    </w:p>
    <w:p w14:paraId="1C1F99A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Ma</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spacing w:val="-4"/>
          <w:lang w:val="da-DK"/>
        </w:rPr>
        <w:t>-</w:t>
      </w:r>
      <w:r w:rsidRPr="00AE7613">
        <w:rPr>
          <w:rFonts w:eastAsia="Times New Roman" w:cs="Times New Roman"/>
          <w:spacing w:val="3"/>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ss</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li</w:t>
      </w:r>
      <w:r w:rsidRPr="00AE7613">
        <w:rPr>
          <w:rFonts w:eastAsia="Times New Roman" w:cs="Times New Roman"/>
          <w:spacing w:val="-2"/>
          <w:lang w:val="da-DK"/>
        </w:rPr>
        <w:t>v</w:t>
      </w:r>
      <w:r w:rsidRPr="00AE7613">
        <w:rPr>
          <w:rFonts w:eastAsia="Times New Roman" w:cs="Times New Roman"/>
          <w:spacing w:val="1"/>
          <w:lang w:val="da-DK"/>
        </w:rPr>
        <w:t>str</w:t>
      </w:r>
      <w:r w:rsidRPr="00AE7613">
        <w:rPr>
          <w:rFonts w:eastAsia="Times New Roman" w:cs="Times New Roman"/>
          <w:lang w:val="da-DK"/>
        </w:rPr>
        <w:t>uen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2"/>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 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 xml:space="preserve">e. </w:t>
      </w:r>
      <w:r w:rsidRPr="00AE7613">
        <w:rPr>
          <w:rFonts w:eastAsia="Times New Roman" w:cs="Times New Roman"/>
          <w:spacing w:val="2"/>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en e</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so</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A</w:t>
      </w:r>
      <w:r w:rsidRPr="00AE7613">
        <w:rPr>
          <w:rFonts w:eastAsia="Times New Roman" w:cs="Times New Roman"/>
          <w:lang w:val="da-DK"/>
        </w:rPr>
        <w:t>S.</w:t>
      </w:r>
    </w:p>
    <w:p w14:paraId="0355E0EE" w14:textId="77777777" w:rsidR="00546BC6" w:rsidRDefault="00546BC6" w:rsidP="007F49C7">
      <w:pPr>
        <w:spacing w:after="0" w:line="240" w:lineRule="auto"/>
        <w:rPr>
          <w:rFonts w:cs="Times New Roman"/>
          <w:lang w:val="da-DK"/>
        </w:rPr>
      </w:pPr>
    </w:p>
    <w:p w14:paraId="10A2AE5B" w14:textId="77777777" w:rsidR="00546BC6" w:rsidRPr="003C743C" w:rsidRDefault="00546BC6" w:rsidP="007F49C7">
      <w:pPr>
        <w:spacing w:after="0" w:line="240" w:lineRule="auto"/>
        <w:ind w:right="-1"/>
        <w:rPr>
          <w:u w:val="single" w:color="000000"/>
          <w:lang w:val="da-DK"/>
        </w:rPr>
      </w:pPr>
      <w:r w:rsidRPr="003C743C">
        <w:rPr>
          <w:u w:val="single" w:color="000000"/>
          <w:lang w:val="da-DK"/>
        </w:rPr>
        <w:t>Hjælpestof, som behandleren skal være opmærksom på</w:t>
      </w:r>
    </w:p>
    <w:p w14:paraId="4C078CC2" w14:textId="345BF54C" w:rsidR="00546BC6" w:rsidRPr="003C743C" w:rsidRDefault="00546BC6" w:rsidP="007F49C7">
      <w:pPr>
        <w:spacing w:after="0" w:line="240" w:lineRule="auto"/>
        <w:ind w:right="-1"/>
        <w:rPr>
          <w:lang w:val="da-DK"/>
        </w:rPr>
      </w:pPr>
      <w:r w:rsidRPr="003C743C">
        <w:rPr>
          <w:lang w:val="da-DK"/>
        </w:rPr>
        <w:t>Dette lægemiddel indeholder 0,5 mg polysorbat 80 (E 433) pr. 20 mg/ml tocilizumab. Polysorbat kan forårsage allergiske reaktioner.</w:t>
      </w:r>
    </w:p>
    <w:p w14:paraId="58AFD50D" w14:textId="77777777" w:rsidR="00546BC6" w:rsidRPr="00AE7613" w:rsidRDefault="00546BC6" w:rsidP="007F49C7">
      <w:pPr>
        <w:spacing w:after="0" w:line="240" w:lineRule="auto"/>
        <w:rPr>
          <w:rFonts w:cs="Times New Roman"/>
          <w:lang w:val="da-DK"/>
        </w:rPr>
      </w:pPr>
    </w:p>
    <w:p w14:paraId="6C8D471C"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4.5</w:t>
      </w:r>
      <w:r w:rsidRPr="00AE7613">
        <w:rPr>
          <w:rFonts w:eastAsia="Times New Roman" w:cs="Times New Roman"/>
          <w:b/>
          <w:bCs/>
          <w:lang w:val="da-DK"/>
        </w:rPr>
        <w:tab/>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1"/>
          <w:lang w:val="da-DK"/>
        </w:rPr>
        <w:t>t</w:t>
      </w:r>
      <w:r w:rsidRPr="00AE7613">
        <w:rPr>
          <w:rFonts w:eastAsia="Times New Roman" w:cs="Times New Roman"/>
          <w:b/>
          <w:bCs/>
          <w:lang w:val="da-DK"/>
        </w:rPr>
        <w:t>e</w:t>
      </w:r>
      <w:r w:rsidRPr="00AE7613">
        <w:rPr>
          <w:rFonts w:eastAsia="Times New Roman" w:cs="Times New Roman"/>
          <w:b/>
          <w:bCs/>
          <w:spacing w:val="-2"/>
          <w:lang w:val="da-DK"/>
        </w:rPr>
        <w:t>r</w:t>
      </w:r>
      <w:r w:rsidRPr="00AE7613">
        <w:rPr>
          <w:rFonts w:eastAsia="Times New Roman" w:cs="Times New Roman"/>
          <w:b/>
          <w:bCs/>
          <w:lang w:val="da-DK"/>
        </w:rPr>
        <w:t>ak</w:t>
      </w:r>
      <w:r w:rsidRPr="00AE7613">
        <w:rPr>
          <w:rFonts w:eastAsia="Times New Roman" w:cs="Times New Roman"/>
          <w:b/>
          <w:bCs/>
          <w:spacing w:val="-2"/>
          <w:lang w:val="da-DK"/>
        </w:rPr>
        <w:t>t</w:t>
      </w:r>
      <w:r w:rsidRPr="00AE7613">
        <w:rPr>
          <w:rFonts w:eastAsia="Times New Roman" w:cs="Times New Roman"/>
          <w:b/>
          <w:bCs/>
          <w:spacing w:val="1"/>
          <w:lang w:val="da-DK"/>
        </w:rPr>
        <w:t>i</w:t>
      </w:r>
      <w:r w:rsidRPr="00AE7613">
        <w:rPr>
          <w:rFonts w:eastAsia="Times New Roman" w:cs="Times New Roman"/>
          <w:b/>
          <w:bCs/>
          <w:lang w:val="da-DK"/>
        </w:rPr>
        <w:t>on</w:t>
      </w:r>
      <w:r w:rsidRPr="00AE7613">
        <w:rPr>
          <w:rFonts w:eastAsia="Times New Roman" w:cs="Times New Roman"/>
          <w:b/>
          <w:bCs/>
          <w:spacing w:val="-3"/>
          <w:lang w:val="da-DK"/>
        </w:rPr>
        <w:t xml:space="preserve"> </w:t>
      </w:r>
      <w:r w:rsidRPr="00AE7613">
        <w:rPr>
          <w:rFonts w:eastAsia="Times New Roman" w:cs="Times New Roman"/>
          <w:b/>
          <w:bCs/>
          <w:spacing w:val="1"/>
          <w:lang w:val="da-DK"/>
        </w:rPr>
        <w:t>m</w:t>
      </w:r>
      <w:r w:rsidRPr="00AE7613">
        <w:rPr>
          <w:rFonts w:eastAsia="Times New Roman" w:cs="Times New Roman"/>
          <w:b/>
          <w:bCs/>
          <w:lang w:val="da-DK"/>
        </w:rPr>
        <w:t>ed and</w:t>
      </w:r>
      <w:r w:rsidRPr="00AE7613">
        <w:rPr>
          <w:rFonts w:eastAsia="Times New Roman" w:cs="Times New Roman"/>
          <w:b/>
          <w:bCs/>
          <w:spacing w:val="-2"/>
          <w:lang w:val="da-DK"/>
        </w:rPr>
        <w:t>r</w:t>
      </w:r>
      <w:r w:rsidRPr="00AE7613">
        <w:rPr>
          <w:rFonts w:eastAsia="Times New Roman" w:cs="Times New Roman"/>
          <w:b/>
          <w:bCs/>
          <w:lang w:val="da-DK"/>
        </w:rPr>
        <w:t>e</w:t>
      </w:r>
      <w:r w:rsidRPr="00AE7613">
        <w:rPr>
          <w:rFonts w:eastAsia="Times New Roman" w:cs="Times New Roman"/>
          <w:b/>
          <w:bCs/>
          <w:spacing w:val="1"/>
          <w:lang w:val="da-DK"/>
        </w:rPr>
        <w:t xml:space="preserve"> l</w:t>
      </w:r>
      <w:r w:rsidRPr="00AE7613">
        <w:rPr>
          <w:rFonts w:eastAsia="Times New Roman" w:cs="Times New Roman"/>
          <w:b/>
          <w:bCs/>
          <w:spacing w:val="-3"/>
          <w:lang w:val="da-DK"/>
        </w:rPr>
        <w:t>æ</w:t>
      </w:r>
      <w:r w:rsidRPr="00AE7613">
        <w:rPr>
          <w:rFonts w:eastAsia="Times New Roman" w:cs="Times New Roman"/>
          <w:b/>
          <w:bCs/>
          <w:lang w:val="da-DK"/>
        </w:rPr>
        <w:t>ge</w:t>
      </w:r>
      <w:r w:rsidRPr="00AE7613">
        <w:rPr>
          <w:rFonts w:eastAsia="Times New Roman" w:cs="Times New Roman"/>
          <w:b/>
          <w:bCs/>
          <w:spacing w:val="-2"/>
          <w:lang w:val="da-DK"/>
        </w:rPr>
        <w:t>m</w:t>
      </w:r>
      <w:r w:rsidRPr="00AE7613">
        <w:rPr>
          <w:rFonts w:eastAsia="Times New Roman" w:cs="Times New Roman"/>
          <w:b/>
          <w:bCs/>
          <w:spacing w:val="1"/>
          <w:lang w:val="da-DK"/>
        </w:rPr>
        <w:t>i</w:t>
      </w:r>
      <w:r w:rsidRPr="00AE7613">
        <w:rPr>
          <w:rFonts w:eastAsia="Times New Roman" w:cs="Times New Roman"/>
          <w:b/>
          <w:bCs/>
          <w:lang w:val="da-DK"/>
        </w:rPr>
        <w:t>d</w:t>
      </w:r>
      <w:r w:rsidRPr="00AE7613">
        <w:rPr>
          <w:rFonts w:eastAsia="Times New Roman" w:cs="Times New Roman"/>
          <w:b/>
          <w:bCs/>
          <w:spacing w:val="1"/>
          <w:lang w:val="da-DK"/>
        </w:rPr>
        <w:t>l</w:t>
      </w:r>
      <w:r w:rsidRPr="00AE7613">
        <w:rPr>
          <w:rFonts w:eastAsia="Times New Roman" w:cs="Times New Roman"/>
          <w:b/>
          <w:bCs/>
          <w:spacing w:val="-2"/>
          <w:lang w:val="da-DK"/>
        </w:rPr>
        <w:t>e</w:t>
      </w:r>
      <w:r w:rsidRPr="00AE7613">
        <w:rPr>
          <w:rFonts w:eastAsia="Times New Roman" w:cs="Times New Roman"/>
          <w:b/>
          <w:bCs/>
          <w:lang w:val="da-DK"/>
        </w:rPr>
        <w:t>r</w:t>
      </w:r>
      <w:r w:rsidRPr="00AE7613">
        <w:rPr>
          <w:rFonts w:eastAsia="Times New Roman" w:cs="Times New Roman"/>
          <w:b/>
          <w:bCs/>
          <w:spacing w:val="1"/>
          <w:lang w:val="da-DK"/>
        </w:rPr>
        <w:t xml:space="preserve"> </w:t>
      </w:r>
      <w:r w:rsidRPr="00AE7613">
        <w:rPr>
          <w:rFonts w:eastAsia="Times New Roman" w:cs="Times New Roman"/>
          <w:b/>
          <w:bCs/>
          <w:lang w:val="da-DK"/>
        </w:rPr>
        <w:t>og an</w:t>
      </w:r>
      <w:r w:rsidRPr="00AE7613">
        <w:rPr>
          <w:rFonts w:eastAsia="Times New Roman" w:cs="Times New Roman"/>
          <w:b/>
          <w:bCs/>
          <w:spacing w:val="-3"/>
          <w:lang w:val="da-DK"/>
        </w:rPr>
        <w:t>d</w:t>
      </w:r>
      <w:r w:rsidRPr="00AE7613">
        <w:rPr>
          <w:rFonts w:eastAsia="Times New Roman" w:cs="Times New Roman"/>
          <w:b/>
          <w:bCs/>
          <w:lang w:val="da-DK"/>
        </w:rPr>
        <w:t>re</w:t>
      </w:r>
      <w:r w:rsidRPr="00AE7613">
        <w:rPr>
          <w:rFonts w:eastAsia="Times New Roman" w:cs="Times New Roman"/>
          <w:b/>
          <w:bCs/>
          <w:spacing w:val="-2"/>
          <w:lang w:val="da-DK"/>
        </w:rPr>
        <w:t xml:space="preserve"> </w:t>
      </w:r>
      <w:r w:rsidRPr="00AE7613">
        <w:rPr>
          <w:rFonts w:eastAsia="Times New Roman" w:cs="Times New Roman"/>
          <w:b/>
          <w:bCs/>
          <w:spacing w:val="1"/>
          <w:lang w:val="da-DK"/>
        </w:rPr>
        <w:t>f</w:t>
      </w:r>
      <w:r w:rsidRPr="00AE7613">
        <w:rPr>
          <w:rFonts w:eastAsia="Times New Roman" w:cs="Times New Roman"/>
          <w:b/>
          <w:bCs/>
          <w:lang w:val="da-DK"/>
        </w:rPr>
        <w:t>o</w:t>
      </w:r>
      <w:r w:rsidRPr="00AE7613">
        <w:rPr>
          <w:rFonts w:eastAsia="Times New Roman" w:cs="Times New Roman"/>
          <w:b/>
          <w:bCs/>
          <w:spacing w:val="-2"/>
          <w:lang w:val="da-DK"/>
        </w:rPr>
        <w:t>r</w:t>
      </w:r>
      <w:r w:rsidRPr="00AE7613">
        <w:rPr>
          <w:rFonts w:eastAsia="Times New Roman" w:cs="Times New Roman"/>
          <w:b/>
          <w:bCs/>
          <w:spacing w:val="1"/>
          <w:lang w:val="da-DK"/>
        </w:rPr>
        <w:t>m</w:t>
      </w:r>
      <w:r w:rsidRPr="00AE7613">
        <w:rPr>
          <w:rFonts w:eastAsia="Times New Roman" w:cs="Times New Roman"/>
          <w:b/>
          <w:bCs/>
          <w:lang w:val="da-DK"/>
        </w:rPr>
        <w:t>er</w:t>
      </w:r>
      <w:r w:rsidRPr="00AE7613">
        <w:rPr>
          <w:rFonts w:eastAsia="Times New Roman" w:cs="Times New Roman"/>
          <w:b/>
          <w:bCs/>
          <w:spacing w:val="-4"/>
          <w:lang w:val="da-DK"/>
        </w:rPr>
        <w:t xml:space="preserve"> </w:t>
      </w:r>
      <w:r w:rsidRPr="00AE7613">
        <w:rPr>
          <w:rFonts w:eastAsia="Times New Roman" w:cs="Times New Roman"/>
          <w:b/>
          <w:bCs/>
          <w:spacing w:val="3"/>
          <w:lang w:val="da-DK"/>
        </w:rPr>
        <w:t>f</w:t>
      </w:r>
      <w:r w:rsidRPr="00AE7613">
        <w:rPr>
          <w:rFonts w:eastAsia="Times New Roman" w:cs="Times New Roman"/>
          <w:b/>
          <w:bCs/>
          <w:lang w:val="da-DK"/>
        </w:rPr>
        <w:t>or</w:t>
      </w:r>
      <w:r w:rsidRPr="00AE7613">
        <w:rPr>
          <w:rFonts w:eastAsia="Times New Roman" w:cs="Times New Roman"/>
          <w:b/>
          <w:bCs/>
          <w:spacing w:val="-2"/>
          <w:lang w:val="da-DK"/>
        </w:rPr>
        <w:t xml:space="preserve"> </w:t>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1"/>
          <w:lang w:val="da-DK"/>
        </w:rPr>
        <w:t>t</w:t>
      </w:r>
      <w:r w:rsidRPr="00AE7613">
        <w:rPr>
          <w:rFonts w:eastAsia="Times New Roman" w:cs="Times New Roman"/>
          <w:b/>
          <w:bCs/>
          <w:spacing w:val="-2"/>
          <w:lang w:val="da-DK"/>
        </w:rPr>
        <w:t>e</w:t>
      </w:r>
      <w:r w:rsidRPr="00AE7613">
        <w:rPr>
          <w:rFonts w:eastAsia="Times New Roman" w:cs="Times New Roman"/>
          <w:b/>
          <w:bCs/>
          <w:lang w:val="da-DK"/>
        </w:rPr>
        <w:t>rak</w:t>
      </w:r>
      <w:r w:rsidRPr="00AE7613">
        <w:rPr>
          <w:rFonts w:eastAsia="Times New Roman" w:cs="Times New Roman"/>
          <w:b/>
          <w:bCs/>
          <w:spacing w:val="-2"/>
          <w:lang w:val="da-DK"/>
        </w:rPr>
        <w:t>t</w:t>
      </w:r>
      <w:r w:rsidRPr="00AE7613">
        <w:rPr>
          <w:rFonts w:eastAsia="Times New Roman" w:cs="Times New Roman"/>
          <w:b/>
          <w:bCs/>
          <w:spacing w:val="1"/>
          <w:lang w:val="da-DK"/>
        </w:rPr>
        <w:t>i</w:t>
      </w:r>
      <w:r w:rsidRPr="00AE7613">
        <w:rPr>
          <w:rFonts w:eastAsia="Times New Roman" w:cs="Times New Roman"/>
          <w:b/>
          <w:bCs/>
          <w:lang w:val="da-DK"/>
        </w:rPr>
        <w:t>on</w:t>
      </w:r>
    </w:p>
    <w:p w14:paraId="02EDF2E3" w14:textId="77777777" w:rsidR="00546BC6" w:rsidRPr="00AE7613" w:rsidRDefault="00546BC6" w:rsidP="007F49C7">
      <w:pPr>
        <w:keepNext/>
        <w:spacing w:after="0" w:line="240" w:lineRule="auto"/>
        <w:rPr>
          <w:rFonts w:cs="Times New Roman"/>
          <w:lang w:val="da-DK"/>
        </w:rPr>
      </w:pPr>
    </w:p>
    <w:p w14:paraId="7D8BAFB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un ud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p>
    <w:p w14:paraId="72E1546D" w14:textId="77777777" w:rsidR="00546BC6" w:rsidRPr="00AE7613" w:rsidRDefault="00546BC6" w:rsidP="007F49C7">
      <w:pPr>
        <w:spacing w:after="0" w:line="240" w:lineRule="auto"/>
        <w:rPr>
          <w:rFonts w:cs="Times New Roman"/>
          <w:lang w:val="da-DK"/>
        </w:rPr>
      </w:pPr>
    </w:p>
    <w:p w14:paraId="4970D30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3"/>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3"/>
          <w:lang w:val="da-DK"/>
        </w:rPr>
        <w:t xml:space="preserve"> </w:t>
      </w:r>
      <w:r w:rsidRPr="00AE7613">
        <w:rPr>
          <w:rFonts w:eastAsia="Times New Roman" w:cs="Times New Roman"/>
          <w:lang w:val="da-DK"/>
        </w:rPr>
        <w:t>på 10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M</w:t>
      </w:r>
      <w:r w:rsidRPr="00AE7613">
        <w:rPr>
          <w:rFonts w:eastAsia="Times New Roman" w:cs="Times New Roman"/>
          <w:spacing w:val="2"/>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lang w:val="da-DK"/>
        </w:rPr>
        <w:t>10</w:t>
      </w:r>
      <w:r w:rsidRPr="00AE7613">
        <w:rPr>
          <w:rFonts w:eastAsia="Times New Roman" w:cs="Times New Roman"/>
          <w:spacing w:val="-4"/>
          <w:lang w:val="da-DK"/>
        </w:rPr>
        <w:t>-</w:t>
      </w:r>
      <w:r w:rsidRPr="00AE7613">
        <w:rPr>
          <w:rFonts w:eastAsia="Times New Roman" w:cs="Times New Roman"/>
          <w:spacing w:val="2"/>
          <w:lang w:val="da-DK"/>
        </w:rPr>
        <w:t>2</w:t>
      </w:r>
      <w:r w:rsidRPr="00AE7613">
        <w:rPr>
          <w:rFonts w:eastAsia="Times New Roman" w:cs="Times New Roman"/>
          <w:lang w:val="da-DK"/>
        </w:rPr>
        <w:t>5 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 xml:space="preserve">én </w:t>
      </w:r>
      <w:r w:rsidRPr="00AE7613">
        <w:rPr>
          <w:rFonts w:eastAsia="Times New Roman" w:cs="Times New Roman"/>
          <w:spacing w:val="-2"/>
          <w:lang w:val="da-DK"/>
        </w:rPr>
        <w:t>g</w:t>
      </w:r>
      <w:r w:rsidRPr="00AE7613">
        <w:rPr>
          <w:rFonts w:eastAsia="Times New Roman" w:cs="Times New Roman"/>
          <w:lang w:val="da-DK"/>
        </w:rPr>
        <w:t>ang 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2"/>
          <w:lang w:val="da-DK"/>
        </w:rPr>
        <w:t>X</w:t>
      </w:r>
      <w:r w:rsidRPr="00AE7613">
        <w:rPr>
          <w:rFonts w:eastAsia="Times New Roman" w:cs="Times New Roman"/>
          <w:lang w:val="da-DK"/>
        </w:rPr>
        <w:t>.</w:t>
      </w:r>
    </w:p>
    <w:p w14:paraId="085DAADD" w14:textId="77777777" w:rsidR="00546BC6" w:rsidRPr="00AE7613" w:rsidRDefault="00546BC6" w:rsidP="007F49C7">
      <w:pPr>
        <w:spacing w:after="0" w:line="240" w:lineRule="auto"/>
        <w:rPr>
          <w:rFonts w:cs="Times New Roman"/>
          <w:lang w:val="da-DK"/>
        </w:rPr>
      </w:pPr>
    </w:p>
    <w:p w14:paraId="0C708D8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ana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virkning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non</w:t>
      </w:r>
      <w:r w:rsidRPr="00AE7613">
        <w:rPr>
          <w:rFonts w:eastAsia="Times New Roman" w:cs="Times New Roman"/>
          <w:spacing w:val="-4"/>
          <w:lang w:val="da-DK"/>
        </w:rPr>
        <w:t>-</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spacing w:val="1"/>
          <w:lang w:val="da-DK"/>
        </w:rPr>
        <w:t>ii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 læge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N</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1"/>
          <w:lang w:val="da-DK"/>
        </w:rPr>
        <w:t>’er</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ce.</w:t>
      </w:r>
    </w:p>
    <w:p w14:paraId="54F2DC3F" w14:textId="77777777" w:rsidR="00546BC6" w:rsidRPr="00AE7613" w:rsidRDefault="00546BC6" w:rsidP="007F49C7">
      <w:pPr>
        <w:spacing w:after="0" w:line="240" w:lineRule="auto"/>
        <w:rPr>
          <w:rFonts w:cs="Times New Roman"/>
          <w:lang w:val="da-DK"/>
        </w:rPr>
      </w:pPr>
    </w:p>
    <w:p w14:paraId="03F8330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2"/>
          <w:lang w:val="da-DK"/>
        </w:rPr>
        <w:t>k</w:t>
      </w:r>
      <w:r w:rsidRPr="00AE7613">
        <w:rPr>
          <w:rFonts w:eastAsia="Times New Roman" w:cs="Times New Roman"/>
          <w:lang w:val="da-DK"/>
        </w:rPr>
        <w:t>sp</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3"/>
          <w:lang w:val="da-DK"/>
        </w:rPr>
        <w:t>C</w:t>
      </w:r>
      <w:r w:rsidRPr="00AE7613">
        <w:rPr>
          <w:rFonts w:eastAsia="Times New Roman" w:cs="Times New Roman"/>
          <w:spacing w:val="-1"/>
          <w:lang w:val="da-DK"/>
        </w:rPr>
        <w:t>Y</w:t>
      </w:r>
      <w:r w:rsidRPr="00AE7613">
        <w:rPr>
          <w:rFonts w:eastAsia="Times New Roman" w:cs="Times New Roman"/>
          <w:lang w:val="da-DK"/>
        </w:rPr>
        <w:t>P450</w:t>
      </w:r>
      <w:r w:rsidRPr="00AE7613">
        <w:rPr>
          <w:rFonts w:eastAsia="Times New Roman" w:cs="Times New Roman"/>
          <w:spacing w:val="-4"/>
          <w:lang w:val="da-DK"/>
        </w:rPr>
        <w:t>-</w:t>
      </w:r>
      <w:r w:rsidRPr="00AE7613">
        <w:rPr>
          <w:rFonts w:eastAsia="Times New Roman" w:cs="Times New Roman"/>
          <w:lang w:val="da-DK"/>
        </w:rPr>
        <w:t>enzy</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supp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ner</w:t>
      </w:r>
      <w:r w:rsidRPr="00AE7613">
        <w:rPr>
          <w:rFonts w:eastAsia="Times New Roman" w:cs="Times New Roman"/>
          <w:spacing w:val="-1"/>
          <w:lang w:val="da-DK"/>
        </w:rPr>
        <w:t xml:space="preserve"> </w:t>
      </w:r>
      <w:r w:rsidRPr="00AE7613">
        <w:rPr>
          <w:rFonts w:eastAsia="Times New Roman" w:cs="Times New Roman"/>
          <w:lang w:val="da-DK"/>
        </w:rPr>
        <w:t>såsom</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3"/>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1"/>
          <w:lang w:val="da-DK"/>
        </w:rPr>
        <w:t>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CY</w:t>
      </w:r>
      <w:r w:rsidRPr="00AE7613">
        <w:rPr>
          <w:rFonts w:eastAsia="Times New Roman" w:cs="Times New Roman"/>
          <w:lang w:val="da-DK"/>
        </w:rPr>
        <w:t xml:space="preserve">P450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rf</w:t>
      </w:r>
      <w:r w:rsidRPr="00AE7613">
        <w:rPr>
          <w:rFonts w:eastAsia="Times New Roman" w:cs="Times New Roman"/>
          <w:lang w:val="da-DK"/>
        </w:rPr>
        <w:t>or</w:t>
      </w:r>
      <w:r w:rsidRPr="00AE7613">
        <w:rPr>
          <w:rFonts w:eastAsia="Times New Roman" w:cs="Times New Roman"/>
          <w:spacing w:val="1"/>
          <w:lang w:val="da-DK"/>
        </w:rPr>
        <w:t xml:space="preserve"> r</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po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nh</w:t>
      </w:r>
      <w:r w:rsidRPr="00AE7613">
        <w:rPr>
          <w:rFonts w:eastAsia="Times New Roman" w:cs="Times New Roman"/>
          <w:spacing w:val="-1"/>
          <w:lang w:val="da-DK"/>
        </w:rPr>
        <w:t>æm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p>
    <w:p w14:paraId="63CB7594" w14:textId="77777777" w:rsidR="00546BC6" w:rsidRPr="00AE7613" w:rsidRDefault="00546BC6" w:rsidP="007F49C7">
      <w:pPr>
        <w:spacing w:after="0" w:line="240" w:lineRule="auto"/>
        <w:rPr>
          <w:rFonts w:cs="Times New Roman"/>
          <w:lang w:val="da-DK"/>
        </w:rPr>
      </w:pPr>
    </w:p>
    <w:p w14:paraId="0F6A924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 </w:t>
      </w:r>
      <w:r w:rsidRPr="00AE7613">
        <w:rPr>
          <w:rFonts w:eastAsia="Times New Roman" w:cs="Times New Roman"/>
          <w:i/>
          <w:spacing w:val="-2"/>
          <w:lang w:val="da-DK"/>
        </w:rPr>
        <w:t>v</w:t>
      </w:r>
      <w:r w:rsidRPr="00AE7613">
        <w:rPr>
          <w:rFonts w:eastAsia="Times New Roman" w:cs="Times New Roman"/>
          <w:i/>
          <w:spacing w:val="1"/>
          <w:lang w:val="da-DK"/>
        </w:rPr>
        <w:t>it</w:t>
      </w:r>
      <w:r w:rsidRPr="00AE7613">
        <w:rPr>
          <w:rFonts w:eastAsia="Times New Roman" w:cs="Times New Roman"/>
          <w:i/>
          <w:spacing w:val="-2"/>
          <w:lang w:val="da-DK"/>
        </w:rPr>
        <w:t>r</w:t>
      </w:r>
      <w:r w:rsidRPr="00AE7613">
        <w:rPr>
          <w:rFonts w:eastAsia="Times New Roman" w:cs="Times New Roman"/>
          <w:i/>
          <w:lang w:val="da-DK"/>
        </w:rPr>
        <w:t>o</w:t>
      </w:r>
      <w:r w:rsidRPr="00AE7613">
        <w:rPr>
          <w:rFonts w:eastAsia="Times New Roman" w:cs="Times New Roman"/>
          <w:spacing w:val="-4"/>
          <w:lang w:val="da-DK"/>
        </w:rPr>
        <w:t>-</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 hu</w:t>
      </w:r>
      <w:r w:rsidRPr="00AE7613">
        <w:rPr>
          <w:rFonts w:eastAsia="Times New Roman" w:cs="Times New Roman"/>
          <w:spacing w:val="-4"/>
          <w:lang w:val="da-DK"/>
        </w:rPr>
        <w:t>m</w:t>
      </w:r>
      <w:r w:rsidRPr="00AE7613">
        <w:rPr>
          <w:rFonts w:eastAsia="Times New Roman" w:cs="Times New Roman"/>
          <w:lang w:val="da-DK"/>
        </w:rPr>
        <w:t>ane hep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 i e</w:t>
      </w:r>
      <w:r w:rsidRPr="00AE7613">
        <w:rPr>
          <w:rFonts w:eastAsia="Times New Roman" w:cs="Times New Roman"/>
          <w:spacing w:val="-2"/>
          <w:lang w:val="da-DK"/>
        </w:rPr>
        <w:t>k</w:t>
      </w:r>
      <w:r w:rsidRPr="00AE7613">
        <w:rPr>
          <w:rFonts w:eastAsia="Times New Roman" w:cs="Times New Roman"/>
          <w:lang w:val="da-DK"/>
        </w:rPr>
        <w:t>sp</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z</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1"/>
          <w:lang w:val="da-DK"/>
        </w:rPr>
        <w:t>CY</w:t>
      </w:r>
      <w:r w:rsidRPr="00AE7613">
        <w:rPr>
          <w:rFonts w:eastAsia="Times New Roman" w:cs="Times New Roman"/>
          <w:lang w:val="da-DK"/>
        </w:rPr>
        <w:t>P1</w:t>
      </w:r>
      <w:r w:rsidRPr="00AE7613">
        <w:rPr>
          <w:rFonts w:eastAsia="Times New Roman" w:cs="Times New Roman"/>
          <w:spacing w:val="-1"/>
          <w:lang w:val="da-DK"/>
        </w:rPr>
        <w:t>A</w:t>
      </w:r>
      <w:r w:rsidRPr="00AE7613">
        <w:rPr>
          <w:rFonts w:eastAsia="Times New Roman" w:cs="Times New Roman"/>
          <w:lang w:val="da-DK"/>
        </w:rPr>
        <w:t xml:space="preserve">2, </w:t>
      </w:r>
      <w:r w:rsidRPr="00AE7613">
        <w:rPr>
          <w:rFonts w:eastAsia="Times New Roman" w:cs="Times New Roman"/>
          <w:spacing w:val="-1"/>
          <w:lang w:val="da-DK"/>
        </w:rPr>
        <w:t>CY</w:t>
      </w:r>
      <w:r w:rsidRPr="00AE7613">
        <w:rPr>
          <w:rFonts w:eastAsia="Times New Roman" w:cs="Times New Roman"/>
          <w:lang w:val="da-DK"/>
        </w:rPr>
        <w:t>P2</w:t>
      </w:r>
      <w:r w:rsidRPr="00AE7613">
        <w:rPr>
          <w:rFonts w:eastAsia="Times New Roman" w:cs="Times New Roman"/>
          <w:spacing w:val="-1"/>
          <w:lang w:val="da-DK"/>
        </w:rPr>
        <w:t>C</w:t>
      </w:r>
      <w:r w:rsidRPr="00AE7613">
        <w:rPr>
          <w:rFonts w:eastAsia="Times New Roman" w:cs="Times New Roman"/>
          <w:lang w:val="da-DK"/>
        </w:rPr>
        <w:t xml:space="preserve">9, </w:t>
      </w:r>
      <w:r w:rsidRPr="00AE7613">
        <w:rPr>
          <w:rFonts w:eastAsia="Times New Roman" w:cs="Times New Roman"/>
          <w:spacing w:val="-1"/>
          <w:lang w:val="da-DK"/>
        </w:rPr>
        <w:t>CY</w:t>
      </w:r>
      <w:r w:rsidRPr="00AE7613">
        <w:rPr>
          <w:rFonts w:eastAsia="Times New Roman" w:cs="Times New Roman"/>
          <w:lang w:val="da-DK"/>
        </w:rPr>
        <w:t>P2</w:t>
      </w:r>
      <w:r w:rsidRPr="00AE7613">
        <w:rPr>
          <w:rFonts w:eastAsia="Times New Roman" w:cs="Times New Roman"/>
          <w:spacing w:val="-1"/>
          <w:lang w:val="da-DK"/>
        </w:rPr>
        <w:t>C</w:t>
      </w:r>
      <w:r w:rsidRPr="00AE7613">
        <w:rPr>
          <w:rFonts w:eastAsia="Times New Roman" w:cs="Times New Roman"/>
          <w:lang w:val="da-DK"/>
        </w:rPr>
        <w:t>19 og</w:t>
      </w:r>
      <w:r w:rsidRPr="00AE7613">
        <w:rPr>
          <w:rFonts w:eastAsia="Times New Roman" w:cs="Times New Roman"/>
          <w:spacing w:val="-2"/>
          <w:lang w:val="da-DK"/>
        </w:rPr>
        <w:t xml:space="preserve"> </w:t>
      </w:r>
      <w:r w:rsidRPr="00AE7613">
        <w:rPr>
          <w:rFonts w:eastAsia="Times New Roman" w:cs="Times New Roman"/>
          <w:spacing w:val="-1"/>
          <w:lang w:val="da-DK"/>
        </w:rPr>
        <w:t>CY</w:t>
      </w:r>
      <w:r w:rsidRPr="00AE7613">
        <w:rPr>
          <w:rFonts w:eastAsia="Times New Roman" w:cs="Times New Roman"/>
          <w:lang w:val="da-DK"/>
        </w:rPr>
        <w:t>P3</w:t>
      </w:r>
      <w:r w:rsidRPr="00AE7613">
        <w:rPr>
          <w:rFonts w:eastAsia="Times New Roman" w:cs="Times New Roman"/>
          <w:spacing w:val="-1"/>
          <w:lang w:val="da-DK"/>
        </w:rPr>
        <w:t>A</w:t>
      </w:r>
      <w:r w:rsidRPr="00AE7613">
        <w:rPr>
          <w:rFonts w:eastAsia="Times New Roman" w:cs="Times New Roman"/>
          <w:lang w:val="da-DK"/>
        </w:rPr>
        <w:t xml:space="preserve">4. </w:t>
      </w: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er e</w:t>
      </w:r>
      <w:r w:rsidRPr="00AE7613">
        <w:rPr>
          <w:rFonts w:eastAsia="Times New Roman" w:cs="Times New Roman"/>
          <w:spacing w:val="-2"/>
          <w:lang w:val="da-DK"/>
        </w:rPr>
        <w:t>k</w:t>
      </w:r>
      <w:r w:rsidRPr="00AE7613">
        <w:rPr>
          <w:rFonts w:eastAsia="Times New Roman" w:cs="Times New Roman"/>
          <w:lang w:val="da-DK"/>
        </w:rPr>
        <w:t>sp</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sse</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z</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067A434D" w14:textId="77777777" w:rsidR="00546BC6" w:rsidRPr="00AE7613" w:rsidRDefault="00546BC6" w:rsidP="007F49C7">
      <w:pPr>
        <w:spacing w:after="0" w:line="240" w:lineRule="auto"/>
        <w:rPr>
          <w:rFonts w:cs="Times New Roman"/>
          <w:lang w:val="da-DK"/>
        </w:rPr>
      </w:pPr>
    </w:p>
    <w:p w14:paraId="1B74997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lang w:val="da-DK"/>
        </w:rPr>
        <w:t>ue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v</w:t>
      </w:r>
      <w:r w:rsidRPr="00AE7613">
        <w:rPr>
          <w:rFonts w:eastAsia="Times New Roman" w:cs="Times New Roman"/>
          <w:lang w:val="da-DK"/>
        </w:rPr>
        <w:t>as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spacing w:val="-1"/>
          <w:lang w:val="da-DK"/>
        </w:rPr>
        <w:t>CY</w:t>
      </w:r>
      <w:r w:rsidRPr="00AE7613">
        <w:rPr>
          <w:rFonts w:eastAsia="Times New Roman" w:cs="Times New Roman"/>
          <w:lang w:val="da-DK"/>
        </w:rPr>
        <w:t>P</w:t>
      </w:r>
      <w:r w:rsidRPr="00AE7613">
        <w:rPr>
          <w:rFonts w:eastAsia="Times New Roman" w:cs="Times New Roman"/>
          <w:spacing w:val="-2"/>
          <w:lang w:val="da-DK"/>
        </w:rPr>
        <w:t>3</w:t>
      </w:r>
      <w:r w:rsidRPr="00AE7613">
        <w:rPr>
          <w:rFonts w:eastAsia="Times New Roman" w:cs="Times New Roman"/>
          <w:spacing w:val="-1"/>
          <w:lang w:val="da-DK"/>
        </w:rPr>
        <w:t>A</w:t>
      </w:r>
      <w:r w:rsidRPr="00AE7613">
        <w:rPr>
          <w:rFonts w:eastAsia="Times New Roman" w:cs="Times New Roman"/>
          <w:lang w:val="da-DK"/>
        </w:rPr>
        <w:t>4)</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57 %</w:t>
      </w:r>
      <w:r w:rsidRPr="00AE7613">
        <w:rPr>
          <w:rFonts w:eastAsia="Times New Roman" w:cs="Times New Roman"/>
          <w:spacing w:val="1"/>
          <w:lang w:val="da-DK"/>
        </w:rPr>
        <w:t xml:space="preserve"> </w:t>
      </w:r>
      <w:r w:rsidRPr="00AE7613">
        <w:rPr>
          <w:rFonts w:eastAsia="Times New Roman" w:cs="Times New Roman"/>
          <w:spacing w:val="-2"/>
          <w:lang w:val="da-DK"/>
        </w:rPr>
        <w:t>é</w:t>
      </w:r>
      <w:r w:rsidRPr="00AE7613">
        <w:rPr>
          <w:rFonts w:eastAsia="Times New Roman" w:cs="Times New Roman"/>
          <w:lang w:val="da-DK"/>
        </w:rPr>
        <w:t>n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eau</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dt</w:t>
      </w:r>
      <w:r w:rsidRPr="00AE7613">
        <w:rPr>
          <w:rFonts w:eastAsia="Times New Roman" w:cs="Times New Roman"/>
          <w:spacing w:val="1"/>
          <w:lang w:val="da-DK"/>
        </w:rPr>
        <w:t xml:space="preserve"> </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 de</w:t>
      </w:r>
      <w:r w:rsidRPr="00AE7613">
        <w:rPr>
          <w:rFonts w:eastAsia="Times New Roman" w:cs="Times New Roman"/>
          <w:spacing w:val="-4"/>
          <w:lang w:val="da-DK"/>
        </w:rPr>
        <w:t>m</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obse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r</w:t>
      </w:r>
      <w:r w:rsidRPr="00AE7613">
        <w:rPr>
          <w:rFonts w:eastAsia="Times New Roman" w:cs="Times New Roman"/>
          <w:spacing w:val="-2"/>
          <w:lang w:val="da-DK"/>
        </w:rPr>
        <w:t>a</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lang w:val="da-DK"/>
        </w:rPr>
        <w:t>.</w:t>
      </w:r>
    </w:p>
    <w:p w14:paraId="633068C8" w14:textId="77777777" w:rsidR="00546BC6" w:rsidRPr="00AE7613" w:rsidRDefault="00546BC6" w:rsidP="007F49C7">
      <w:pPr>
        <w:spacing w:after="0" w:line="240" w:lineRule="auto"/>
        <w:rPr>
          <w:rFonts w:cs="Times New Roman"/>
          <w:lang w:val="da-DK"/>
        </w:rPr>
      </w:pPr>
    </w:p>
    <w:p w14:paraId="5330B8D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påbe</w:t>
      </w:r>
      <w:r w:rsidRPr="00AE7613">
        <w:rPr>
          <w:rFonts w:eastAsia="Times New Roman" w:cs="Times New Roman"/>
          <w:spacing w:val="-2"/>
          <w:lang w:val="da-DK"/>
        </w:rPr>
        <w:t>gy</w:t>
      </w:r>
      <w:r w:rsidRPr="00AE7613">
        <w:rPr>
          <w:rFonts w:eastAsia="Times New Roman" w:cs="Times New Roman"/>
          <w:lang w:val="da-DK"/>
        </w:rPr>
        <w:t>ndes</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phø</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due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abo</w:t>
      </w:r>
      <w:r w:rsidRPr="00AE7613">
        <w:rPr>
          <w:rFonts w:eastAsia="Times New Roman" w:cs="Times New Roman"/>
          <w:spacing w:val="1"/>
          <w:lang w:val="da-DK"/>
        </w:rPr>
        <w:t>li</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CY</w:t>
      </w:r>
      <w:r w:rsidRPr="00AE7613">
        <w:rPr>
          <w:rFonts w:eastAsia="Times New Roman" w:cs="Times New Roman"/>
          <w:lang w:val="da-DK"/>
        </w:rPr>
        <w:t>P450 </w:t>
      </w:r>
      <w:r w:rsidRPr="00AE7613">
        <w:rPr>
          <w:rFonts w:eastAsia="Times New Roman" w:cs="Times New Roman"/>
          <w:spacing w:val="-4"/>
          <w:lang w:val="da-DK"/>
        </w:rPr>
        <w:t>-</w:t>
      </w:r>
      <w:r w:rsidRPr="00AE7613">
        <w:rPr>
          <w:rFonts w:eastAsia="Times New Roman" w:cs="Times New Roman"/>
          <w:lang w:val="da-DK"/>
        </w:rPr>
        <w:t>3</w:t>
      </w:r>
      <w:r w:rsidRPr="00AE7613">
        <w:rPr>
          <w:rFonts w:eastAsia="Times New Roman" w:cs="Times New Roman"/>
          <w:spacing w:val="-1"/>
          <w:lang w:val="da-DK"/>
        </w:rPr>
        <w:t>A</w:t>
      </w:r>
      <w:r w:rsidRPr="00AE7613">
        <w:rPr>
          <w:rFonts w:eastAsia="Times New Roman" w:cs="Times New Roman"/>
          <w:lang w:val="da-DK"/>
        </w:rPr>
        <w:t>4,</w:t>
      </w:r>
      <w:r w:rsidRPr="00AE7613">
        <w:rPr>
          <w:rFonts w:eastAsia="Times New Roman" w:cs="Times New Roman"/>
          <w:spacing w:val="3"/>
          <w:lang w:val="da-DK"/>
        </w:rPr>
        <w:t xml:space="preserve"> </w:t>
      </w:r>
      <w:r w:rsidRPr="00AE7613">
        <w:rPr>
          <w:rFonts w:eastAsia="Times New Roman" w:cs="Times New Roman"/>
          <w:spacing w:val="-4"/>
          <w:lang w:val="da-DK"/>
        </w:rPr>
        <w:t>-</w:t>
      </w:r>
      <w:r w:rsidRPr="00AE7613">
        <w:rPr>
          <w:rFonts w:eastAsia="Times New Roman" w:cs="Times New Roman"/>
          <w:lang w:val="da-DK"/>
        </w:rPr>
        <w:t>1</w:t>
      </w:r>
      <w:r w:rsidRPr="00AE7613">
        <w:rPr>
          <w:rFonts w:eastAsia="Times New Roman" w:cs="Times New Roman"/>
          <w:spacing w:val="-1"/>
          <w:lang w:val="da-DK"/>
        </w:rPr>
        <w:t>A</w:t>
      </w:r>
      <w:r w:rsidRPr="00AE7613">
        <w:rPr>
          <w:rFonts w:eastAsia="Times New Roman" w:cs="Times New Roman"/>
          <w:lang w:val="da-DK"/>
        </w:rPr>
        <w:t>2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4"/>
          <w:lang w:val="da-DK"/>
        </w:rPr>
        <w:t>-</w:t>
      </w:r>
      <w:r w:rsidRPr="00AE7613">
        <w:rPr>
          <w:rFonts w:eastAsia="Times New Roman" w:cs="Times New Roman"/>
          <w:spacing w:val="2"/>
          <w:lang w:val="da-DK"/>
        </w:rPr>
        <w:t>2</w:t>
      </w:r>
      <w:r w:rsidRPr="00AE7613">
        <w:rPr>
          <w:rFonts w:eastAsia="Times New Roman" w:cs="Times New Roman"/>
          <w:spacing w:val="-1"/>
          <w:lang w:val="da-DK"/>
        </w:rPr>
        <w:t>C</w:t>
      </w:r>
      <w:r w:rsidRPr="00AE7613">
        <w:rPr>
          <w:rFonts w:eastAsia="Times New Roman" w:cs="Times New Roman"/>
          <w:lang w:val="da-DK"/>
        </w:rPr>
        <w:t xml:space="preserve">9 </w:t>
      </w:r>
      <w:r w:rsidRPr="00AE7613">
        <w:rPr>
          <w:rFonts w:eastAsia="Times New Roman" w:cs="Times New Roman"/>
          <w:spacing w:val="1"/>
          <w:lang w:val="da-DK"/>
        </w:rPr>
        <w:t>(f</w:t>
      </w:r>
      <w:r w:rsidRPr="00AE7613">
        <w:rPr>
          <w:rFonts w:eastAsia="Times New Roman" w:cs="Times New Roman"/>
          <w:lang w:val="da-DK"/>
        </w:rPr>
        <w:t xml:space="preserve">.eks. </w:t>
      </w:r>
      <w:r w:rsidRPr="00AE7613">
        <w:rPr>
          <w:rFonts w:eastAsia="Times New Roman" w:cs="Times New Roman"/>
          <w:spacing w:val="-4"/>
          <w:lang w:val="da-DK"/>
        </w:rPr>
        <w:lastRenderedPageBreak/>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edn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lang w:val="da-DK"/>
        </w:rPr>
        <w:t>n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xa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hason</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spacing w:val="1"/>
          <w:lang w:val="da-DK"/>
        </w:rPr>
        <w:t>s</w:t>
      </w:r>
      <w:r w:rsidRPr="00AE7613">
        <w:rPr>
          <w:rFonts w:eastAsia="Times New Roman" w:cs="Times New Roman"/>
          <w:lang w:val="da-DK"/>
        </w:rPr>
        <w:t>epone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ss</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w:t>
      </w:r>
      <w:r w:rsidRPr="00AE7613">
        <w:rPr>
          <w:rFonts w:eastAsia="Times New Roman" w:cs="Times New Roman"/>
          <w:lang w:val="da-DK"/>
        </w:rPr>
        <w:t>, 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oph</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1"/>
          <w:lang w:val="da-DK"/>
        </w:rPr>
        <w:t>w</w:t>
      </w:r>
      <w:r w:rsidRPr="00AE7613">
        <w:rPr>
          <w:rFonts w:eastAsia="Times New Roman" w:cs="Times New Roman"/>
          <w:spacing w:val="-2"/>
          <w:lang w:val="da-DK"/>
        </w:rPr>
        <w:t>a</w:t>
      </w:r>
      <w:r w:rsidRPr="00AE7613">
        <w:rPr>
          <w:rFonts w:eastAsia="Times New Roman" w:cs="Times New Roman"/>
          <w:spacing w:val="1"/>
          <w:lang w:val="da-DK"/>
        </w:rPr>
        <w:t>rf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 phen</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ocou</w:t>
      </w:r>
      <w:r w:rsidRPr="00AE7613">
        <w:rPr>
          <w:rFonts w:eastAsia="Times New Roman" w:cs="Times New Roman"/>
          <w:spacing w:val="-4"/>
          <w:lang w:val="da-DK"/>
        </w:rPr>
        <w:t>m</w:t>
      </w:r>
      <w:r w:rsidRPr="00AE7613">
        <w:rPr>
          <w:rFonts w:eastAsia="Times New Roman" w:cs="Times New Roman"/>
          <w:lang w:val="da-DK"/>
        </w:rPr>
        <w:t>on, phen</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n, c</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 ben</w:t>
      </w:r>
      <w:r w:rsidRPr="00AE7613">
        <w:rPr>
          <w:rFonts w:eastAsia="Times New Roman" w:cs="Times New Roman"/>
          <w:spacing w:val="-2"/>
          <w:lang w:val="da-DK"/>
        </w:rPr>
        <w:t>z</w:t>
      </w:r>
      <w:r w:rsidRPr="00AE7613">
        <w:rPr>
          <w:rFonts w:eastAsia="Times New Roman" w:cs="Times New Roman"/>
          <w:lang w:val="da-DK"/>
        </w:rPr>
        <w:t>od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z</w:t>
      </w:r>
      <w:r w:rsidRPr="00AE7613">
        <w:rPr>
          <w:rFonts w:eastAsia="Times New Roman" w:cs="Times New Roman"/>
          <w:lang w:val="da-DK"/>
        </w:rPr>
        <w:t>ep</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 da</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ås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 xml:space="preserve">es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ape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På </w:t>
      </w:r>
      <w:r w:rsidRPr="00AE7613">
        <w:rPr>
          <w:rFonts w:eastAsia="Times New Roman" w:cs="Times New Roman"/>
          <w:spacing w:val="-2"/>
          <w:position w:val="2"/>
          <w:lang w:val="da-DK"/>
        </w:rPr>
        <w:t>g</w:t>
      </w:r>
      <w:r w:rsidRPr="00AE7613">
        <w:rPr>
          <w:rFonts w:eastAsia="Times New Roman" w:cs="Times New Roman"/>
          <w:spacing w:val="1"/>
          <w:position w:val="2"/>
          <w:lang w:val="da-DK"/>
        </w:rPr>
        <w:t>r</w:t>
      </w:r>
      <w:r w:rsidRPr="00AE7613">
        <w:rPr>
          <w:rFonts w:eastAsia="Times New Roman" w:cs="Times New Roman"/>
          <w:position w:val="2"/>
          <w:lang w:val="da-DK"/>
        </w:rPr>
        <w:t>und af</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d</w:t>
      </w:r>
      <w:r w:rsidRPr="00AE7613">
        <w:rPr>
          <w:rFonts w:eastAsia="Times New Roman" w:cs="Times New Roman"/>
          <w:position w:val="2"/>
          <w:lang w:val="da-DK"/>
        </w:rPr>
        <w:t xml:space="preserve">en </w:t>
      </w:r>
      <w:r w:rsidRPr="00AE7613">
        <w:rPr>
          <w:rFonts w:eastAsia="Times New Roman" w:cs="Times New Roman"/>
          <w:spacing w:val="-1"/>
          <w:position w:val="2"/>
          <w:lang w:val="da-DK"/>
        </w:rPr>
        <w:t>l</w:t>
      </w:r>
      <w:r w:rsidRPr="00AE7613">
        <w:rPr>
          <w:rFonts w:eastAsia="Times New Roman" w:cs="Times New Roman"/>
          <w:position w:val="2"/>
          <w:lang w:val="da-DK"/>
        </w:rPr>
        <w:t>an</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1"/>
          <w:position w:val="2"/>
          <w:lang w:val="da-DK"/>
        </w:rPr>
        <w:t xml:space="preserve"> </w:t>
      </w:r>
      <w:r w:rsidRPr="00AE7613">
        <w:rPr>
          <w:rFonts w:eastAsia="Times New Roman" w:cs="Times New Roman"/>
          <w:position w:val="2"/>
          <w:lang w:val="da-DK"/>
        </w:rPr>
        <w:t>e</w:t>
      </w:r>
      <w:r w:rsidRPr="00AE7613">
        <w:rPr>
          <w:rFonts w:eastAsia="Times New Roman" w:cs="Times New Roman"/>
          <w:spacing w:val="-1"/>
          <w:position w:val="2"/>
          <w:lang w:val="da-DK"/>
        </w:rPr>
        <w:t>l</w:t>
      </w:r>
      <w:r w:rsidRPr="00AE7613">
        <w:rPr>
          <w:rFonts w:eastAsia="Times New Roman" w:cs="Times New Roman"/>
          <w:spacing w:val="1"/>
          <w:position w:val="2"/>
          <w:lang w:val="da-DK"/>
        </w:rPr>
        <w:t>i</w:t>
      </w:r>
      <w:r w:rsidRPr="00AE7613">
        <w:rPr>
          <w:rFonts w:eastAsia="Times New Roman" w:cs="Times New Roman"/>
          <w:spacing w:val="-4"/>
          <w:position w:val="2"/>
          <w:lang w:val="da-DK"/>
        </w:rPr>
        <w:t>m</w:t>
      </w:r>
      <w:r w:rsidRPr="00AE7613">
        <w:rPr>
          <w:rFonts w:eastAsia="Times New Roman" w:cs="Times New Roman"/>
          <w:spacing w:val="1"/>
          <w:position w:val="2"/>
          <w:lang w:val="da-DK"/>
        </w:rPr>
        <w:t>i</w:t>
      </w:r>
      <w:r w:rsidRPr="00AE7613">
        <w:rPr>
          <w:rFonts w:eastAsia="Times New Roman" w:cs="Times New Roman"/>
          <w:position w:val="2"/>
          <w:lang w:val="da-DK"/>
        </w:rPr>
        <w:t>na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ons</w:t>
      </w:r>
      <w:r w:rsidRPr="00AE7613">
        <w:rPr>
          <w:rFonts w:eastAsia="Times New Roman" w:cs="Times New Roman"/>
          <w:spacing w:val="-2"/>
          <w:position w:val="2"/>
          <w:lang w:val="da-DK"/>
        </w:rPr>
        <w:t>h</w:t>
      </w:r>
      <w:r w:rsidRPr="00AE7613">
        <w:rPr>
          <w:rFonts w:eastAsia="Times New Roman" w:cs="Times New Roman"/>
          <w:position w:val="2"/>
          <w:lang w:val="da-DK"/>
        </w:rPr>
        <w:t>a</w:t>
      </w:r>
      <w:r w:rsidRPr="00AE7613">
        <w:rPr>
          <w:rFonts w:eastAsia="Times New Roman" w:cs="Times New Roman"/>
          <w:spacing w:val="1"/>
          <w:position w:val="2"/>
          <w:lang w:val="da-DK"/>
        </w:rPr>
        <w:t>l</w:t>
      </w:r>
      <w:r w:rsidRPr="00AE7613">
        <w:rPr>
          <w:rFonts w:eastAsia="Times New Roman" w:cs="Times New Roman"/>
          <w:spacing w:val="-2"/>
          <w:position w:val="2"/>
          <w:lang w:val="da-DK"/>
        </w:rPr>
        <w:t>v</w:t>
      </w:r>
      <w:r w:rsidRPr="00AE7613">
        <w:rPr>
          <w:rFonts w:eastAsia="Times New Roman" w:cs="Times New Roman"/>
          <w:position w:val="2"/>
          <w:lang w:val="da-DK"/>
        </w:rPr>
        <w:t>e</w:t>
      </w:r>
      <w:r w:rsidRPr="00AE7613">
        <w:rPr>
          <w:rFonts w:eastAsia="Times New Roman" w:cs="Times New Roman"/>
          <w:spacing w:val="-2"/>
          <w:position w:val="2"/>
          <w:lang w:val="da-DK"/>
        </w:rPr>
        <w:t>r</w:t>
      </w:r>
      <w:r w:rsidRPr="00AE7613">
        <w:rPr>
          <w:rFonts w:eastAsia="Times New Roman" w:cs="Times New Roman"/>
          <w:spacing w:val="1"/>
          <w:position w:val="2"/>
          <w:lang w:val="da-DK"/>
        </w:rPr>
        <w:t>i</w:t>
      </w:r>
      <w:r w:rsidRPr="00AE7613">
        <w:rPr>
          <w:rFonts w:eastAsia="Times New Roman" w:cs="Times New Roman"/>
          <w:position w:val="2"/>
          <w:lang w:val="da-DK"/>
        </w:rPr>
        <w:t>n</w:t>
      </w:r>
      <w:r w:rsidRPr="00AE7613">
        <w:rPr>
          <w:rFonts w:eastAsia="Times New Roman" w:cs="Times New Roman"/>
          <w:spacing w:val="-2"/>
          <w:position w:val="2"/>
          <w:lang w:val="da-DK"/>
        </w:rPr>
        <w:t>g</w:t>
      </w:r>
      <w:r w:rsidRPr="00AE7613">
        <w:rPr>
          <w:rFonts w:eastAsia="Times New Roman" w:cs="Times New Roman"/>
          <w:position w:val="2"/>
          <w:lang w:val="da-DK"/>
        </w:rPr>
        <w:t>s</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 xml:space="preserve">d </w:t>
      </w:r>
      <w:r w:rsidRPr="00AE7613">
        <w:rPr>
          <w:rFonts w:eastAsia="Times New Roman" w:cs="Times New Roman"/>
          <w:spacing w:val="-2"/>
          <w:position w:val="2"/>
          <w:lang w:val="da-DK"/>
        </w:rPr>
        <w:t>(</w:t>
      </w:r>
      <w:r w:rsidRPr="00AE7613">
        <w:rPr>
          <w:rFonts w:eastAsia="Times New Roman" w:cs="Times New Roman"/>
          <w:spacing w:val="1"/>
          <w:position w:val="2"/>
          <w:lang w:val="da-DK"/>
        </w:rPr>
        <w:t>t</w:t>
      </w:r>
      <w:r w:rsidRPr="00AE7613">
        <w:rPr>
          <w:rFonts w:eastAsia="Times New Roman" w:cs="Times New Roman"/>
          <w:vertAlign w:val="subscript"/>
          <w:lang w:val="da-DK"/>
        </w:rPr>
        <w:t>1/2</w:t>
      </w:r>
      <w:r w:rsidRPr="00AE7613">
        <w:rPr>
          <w:rFonts w:eastAsia="Times New Roman" w:cs="Times New Roman"/>
          <w:position w:val="2"/>
          <w:lang w:val="da-DK"/>
        </w:rPr>
        <w:t>)</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k</w:t>
      </w:r>
      <w:r w:rsidRPr="00AE7613">
        <w:rPr>
          <w:rFonts w:eastAsia="Times New Roman" w:cs="Times New Roman"/>
          <w:position w:val="2"/>
          <w:lang w:val="da-DK"/>
        </w:rPr>
        <w:t xml:space="preserve">an </w:t>
      </w:r>
      <w:r w:rsidRPr="00AE7613">
        <w:rPr>
          <w:rFonts w:eastAsia="Times New Roman" w:cs="Times New Roman"/>
          <w:spacing w:val="-2"/>
          <w:position w:val="2"/>
          <w:lang w:val="da-DK"/>
        </w:rPr>
        <w:t>v</w:t>
      </w:r>
      <w:r w:rsidRPr="00AE7613">
        <w:rPr>
          <w:rFonts w:eastAsia="Times New Roman" w:cs="Times New Roman"/>
          <w:spacing w:val="1"/>
          <w:position w:val="2"/>
          <w:lang w:val="da-DK"/>
        </w:rPr>
        <w:t>ir</w:t>
      </w:r>
      <w:r w:rsidRPr="00AE7613">
        <w:rPr>
          <w:rFonts w:eastAsia="Times New Roman" w:cs="Times New Roman"/>
          <w:spacing w:val="-2"/>
          <w:position w:val="2"/>
          <w:lang w:val="da-DK"/>
        </w:rPr>
        <w:t>k</w:t>
      </w:r>
      <w:r w:rsidRPr="00AE7613">
        <w:rPr>
          <w:rFonts w:eastAsia="Times New Roman" w:cs="Times New Roman"/>
          <w:position w:val="2"/>
          <w:lang w:val="da-DK"/>
        </w:rPr>
        <w:t>n</w:t>
      </w:r>
      <w:r w:rsidRPr="00AE7613">
        <w:rPr>
          <w:rFonts w:eastAsia="Times New Roman" w:cs="Times New Roman"/>
          <w:spacing w:val="1"/>
          <w:position w:val="2"/>
          <w:lang w:val="da-DK"/>
        </w:rPr>
        <w:t>i</w:t>
      </w:r>
      <w:r w:rsidRPr="00AE7613">
        <w:rPr>
          <w:rFonts w:eastAsia="Times New Roman" w:cs="Times New Roman"/>
          <w:position w:val="2"/>
          <w:lang w:val="da-DK"/>
        </w:rPr>
        <w:t>n</w:t>
      </w:r>
      <w:r w:rsidRPr="00AE7613">
        <w:rPr>
          <w:rFonts w:eastAsia="Times New Roman" w:cs="Times New Roman"/>
          <w:spacing w:val="-2"/>
          <w:position w:val="2"/>
          <w:lang w:val="da-DK"/>
        </w:rPr>
        <w:t>g</w:t>
      </w:r>
      <w:r w:rsidRPr="00AE7613">
        <w:rPr>
          <w:rFonts w:eastAsia="Times New Roman" w:cs="Times New Roman"/>
          <w:position w:val="2"/>
          <w:lang w:val="da-DK"/>
        </w:rPr>
        <w:t>en af</w:t>
      </w:r>
      <w:r w:rsidRPr="00AE7613">
        <w:rPr>
          <w:rFonts w:eastAsia="Times New Roman" w:cs="Times New Roman"/>
          <w:spacing w:val="1"/>
          <w:position w:val="2"/>
          <w:lang w:val="da-DK"/>
        </w:rPr>
        <w:t xml:space="preserve"> t</w:t>
      </w:r>
      <w:r w:rsidRPr="00AE7613">
        <w:rPr>
          <w:rFonts w:eastAsia="Times New Roman" w:cs="Times New Roman"/>
          <w:spacing w:val="-2"/>
          <w:position w:val="2"/>
          <w:lang w:val="da-DK"/>
        </w:rPr>
        <w:t>o</w:t>
      </w:r>
      <w:r w:rsidRPr="00AE7613">
        <w:rPr>
          <w:rFonts w:eastAsia="Times New Roman" w:cs="Times New Roman"/>
          <w:position w:val="2"/>
          <w:lang w:val="da-DK"/>
        </w:rPr>
        <w:t>c</w:t>
      </w:r>
      <w:r w:rsidRPr="00AE7613">
        <w:rPr>
          <w:rFonts w:eastAsia="Times New Roman" w:cs="Times New Roman"/>
          <w:spacing w:val="-1"/>
          <w:position w:val="2"/>
          <w:lang w:val="da-DK"/>
        </w:rPr>
        <w:t>i</w:t>
      </w:r>
      <w:r w:rsidRPr="00AE7613">
        <w:rPr>
          <w:rFonts w:eastAsia="Times New Roman" w:cs="Times New Roman"/>
          <w:spacing w:val="1"/>
          <w:position w:val="2"/>
          <w:lang w:val="da-DK"/>
        </w:rPr>
        <w:t>li</w:t>
      </w:r>
      <w:r w:rsidRPr="00AE7613">
        <w:rPr>
          <w:rFonts w:eastAsia="Times New Roman" w:cs="Times New Roman"/>
          <w:spacing w:val="-2"/>
          <w:position w:val="2"/>
          <w:lang w:val="da-DK"/>
        </w:rPr>
        <w:t>z</w:t>
      </w:r>
      <w:r w:rsidRPr="00AE7613">
        <w:rPr>
          <w:rFonts w:eastAsia="Times New Roman" w:cs="Times New Roman"/>
          <w:position w:val="2"/>
          <w:lang w:val="da-DK"/>
        </w:rPr>
        <w:t>u</w:t>
      </w:r>
      <w:r w:rsidRPr="00AE7613">
        <w:rPr>
          <w:rFonts w:eastAsia="Times New Roman" w:cs="Times New Roman"/>
          <w:spacing w:val="-4"/>
          <w:position w:val="2"/>
          <w:lang w:val="da-DK"/>
        </w:rPr>
        <w:t>m</w:t>
      </w:r>
      <w:r w:rsidRPr="00AE7613">
        <w:rPr>
          <w:rFonts w:eastAsia="Times New Roman" w:cs="Times New Roman"/>
          <w:position w:val="2"/>
          <w:lang w:val="da-DK"/>
        </w:rPr>
        <w:t>ab på</w:t>
      </w:r>
      <w:r w:rsidRPr="00AE7613">
        <w:rPr>
          <w:rFonts w:eastAsia="Times New Roman" w:cs="Times New Roman"/>
          <w:spacing w:val="1"/>
          <w:position w:val="2"/>
          <w:lang w:val="da-DK"/>
        </w:rPr>
        <w:t xml:space="preserve"> </w:t>
      </w:r>
      <w:r w:rsidRPr="00AE7613">
        <w:rPr>
          <w:rFonts w:eastAsia="Times New Roman" w:cs="Times New Roman"/>
          <w:position w:val="2"/>
          <w:lang w:val="da-DK"/>
        </w:rPr>
        <w:t>en</w:t>
      </w:r>
      <w:r w:rsidRPr="00AE7613">
        <w:rPr>
          <w:rFonts w:eastAsia="Times New Roman" w:cs="Times New Roman"/>
          <w:spacing w:val="-2"/>
          <w:position w:val="2"/>
          <w:lang w:val="da-DK"/>
        </w:rPr>
        <w:t>z</w:t>
      </w:r>
      <w:r w:rsidRPr="00AE7613">
        <w:rPr>
          <w:rFonts w:eastAsia="Times New Roman" w:cs="Times New Roman"/>
          <w:position w:val="2"/>
          <w:lang w:val="da-DK"/>
        </w:rPr>
        <w:t>y</w:t>
      </w:r>
      <w:r w:rsidRPr="00AE7613">
        <w:rPr>
          <w:rFonts w:eastAsia="Times New Roman" w:cs="Times New Roman"/>
          <w:spacing w:val="-4"/>
          <w:position w:val="2"/>
          <w:lang w:val="da-DK"/>
        </w:rPr>
        <w:t>m</w:t>
      </w:r>
      <w:r w:rsidRPr="00AE7613">
        <w:rPr>
          <w:rFonts w:eastAsia="Times New Roman" w:cs="Times New Roman"/>
          <w:position w:val="2"/>
          <w:lang w:val="da-DK"/>
        </w:rPr>
        <w:t>a</w:t>
      </w:r>
      <w:r w:rsidRPr="00AE7613">
        <w:rPr>
          <w:rFonts w:eastAsia="Times New Roman" w:cs="Times New Roman"/>
          <w:spacing w:val="-2"/>
          <w:position w:val="2"/>
          <w:lang w:val="da-DK"/>
        </w:rPr>
        <w:t>k</w:t>
      </w:r>
      <w:r w:rsidRPr="00AE7613">
        <w:rPr>
          <w:rFonts w:eastAsia="Times New Roman" w:cs="Times New Roman"/>
          <w:spacing w:val="1"/>
          <w:position w:val="2"/>
          <w:lang w:val="da-DK"/>
        </w:rPr>
        <w:t>ti</w:t>
      </w:r>
      <w:r w:rsidRPr="00AE7613">
        <w:rPr>
          <w:rFonts w:eastAsia="Times New Roman" w:cs="Times New Roman"/>
          <w:spacing w:val="-2"/>
          <w:position w:val="2"/>
          <w:lang w:val="da-DK"/>
        </w:rPr>
        <w:t>v</w:t>
      </w:r>
      <w:r w:rsidRPr="00AE7613">
        <w:rPr>
          <w:rFonts w:eastAsia="Times New Roman" w:cs="Times New Roman"/>
          <w:spacing w:val="1"/>
          <w:position w:val="2"/>
          <w:lang w:val="da-DK"/>
        </w:rPr>
        <w:t>it</w:t>
      </w:r>
      <w:r w:rsidRPr="00AE7613">
        <w:rPr>
          <w:rFonts w:eastAsia="Times New Roman" w:cs="Times New Roman"/>
          <w:position w:val="2"/>
          <w:lang w:val="da-DK"/>
        </w:rPr>
        <w:t>e</w:t>
      </w:r>
      <w:r w:rsidRPr="00AE7613">
        <w:rPr>
          <w:rFonts w:eastAsia="Times New Roman" w:cs="Times New Roman"/>
          <w:spacing w:val="1"/>
          <w:position w:val="2"/>
          <w:lang w:val="da-DK"/>
        </w:rPr>
        <w:t>t</w:t>
      </w:r>
      <w:r w:rsidRPr="00AE7613">
        <w:rPr>
          <w:rFonts w:eastAsia="Times New Roman" w:cs="Times New Roman"/>
          <w:position w:val="2"/>
          <w:lang w:val="da-DK"/>
        </w:rPr>
        <w:t xml:space="preserve">en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CY</w:t>
      </w:r>
      <w:r w:rsidRPr="00AE7613">
        <w:rPr>
          <w:rFonts w:eastAsia="Times New Roman" w:cs="Times New Roman"/>
          <w:lang w:val="da-DK"/>
        </w:rPr>
        <w:t xml:space="preserve">P450 </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oppe</w:t>
      </w:r>
      <w:r w:rsidRPr="00AE7613">
        <w:rPr>
          <w:rFonts w:eastAsia="Times New Roman" w:cs="Times New Roman"/>
          <w:spacing w:val="1"/>
          <w:lang w:val="da-DK"/>
        </w:rPr>
        <w:t>t</w:t>
      </w:r>
      <w:r w:rsidRPr="00AE7613">
        <w:rPr>
          <w:rFonts w:eastAsia="Times New Roman" w:cs="Times New Roman"/>
          <w:lang w:val="da-DK"/>
        </w:rPr>
        <w:t>.</w:t>
      </w:r>
    </w:p>
    <w:p w14:paraId="0F2FF76F" w14:textId="77777777" w:rsidR="00546BC6" w:rsidRPr="00AE7613" w:rsidRDefault="00546BC6" w:rsidP="007F49C7">
      <w:pPr>
        <w:spacing w:after="0" w:line="240" w:lineRule="auto"/>
        <w:rPr>
          <w:rFonts w:cs="Times New Roman"/>
          <w:lang w:val="da-DK"/>
        </w:rPr>
      </w:pPr>
    </w:p>
    <w:p w14:paraId="3E34234F"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position w:val="-1"/>
          <w:lang w:val="da-DK"/>
        </w:rPr>
        <w:t>4.6</w:t>
      </w:r>
      <w:r w:rsidRPr="00AE7613">
        <w:rPr>
          <w:rFonts w:eastAsia="Times New Roman" w:cs="Times New Roman"/>
          <w:b/>
          <w:bCs/>
          <w:position w:val="-1"/>
          <w:lang w:val="da-DK"/>
        </w:rPr>
        <w:tab/>
      </w:r>
      <w:r w:rsidRPr="00AE7613">
        <w:rPr>
          <w:rFonts w:eastAsia="Times New Roman" w:cs="Times New Roman"/>
          <w:b/>
          <w:bCs/>
          <w:spacing w:val="2"/>
          <w:position w:val="-1"/>
          <w:lang w:val="da-DK"/>
        </w:rPr>
        <w:t>F</w:t>
      </w:r>
      <w:r w:rsidRPr="00AE7613">
        <w:rPr>
          <w:rFonts w:eastAsia="Times New Roman" w:cs="Times New Roman"/>
          <w:b/>
          <w:bCs/>
          <w:spacing w:val="-2"/>
          <w:position w:val="-1"/>
          <w:lang w:val="da-DK"/>
        </w:rPr>
        <w:t>e</w:t>
      </w:r>
      <w:r w:rsidRPr="00AE7613">
        <w:rPr>
          <w:rFonts w:eastAsia="Times New Roman" w:cs="Times New Roman"/>
          <w:b/>
          <w:bCs/>
          <w:position w:val="-1"/>
          <w:lang w:val="da-DK"/>
        </w:rPr>
        <w:t>r</w:t>
      </w:r>
      <w:r w:rsidRPr="00AE7613">
        <w:rPr>
          <w:rFonts w:eastAsia="Times New Roman" w:cs="Times New Roman"/>
          <w:b/>
          <w:bCs/>
          <w:spacing w:val="-2"/>
          <w:position w:val="-1"/>
          <w:lang w:val="da-DK"/>
        </w:rPr>
        <w:t>t</w:t>
      </w:r>
      <w:r w:rsidRPr="00AE7613">
        <w:rPr>
          <w:rFonts w:eastAsia="Times New Roman" w:cs="Times New Roman"/>
          <w:b/>
          <w:bCs/>
          <w:spacing w:val="1"/>
          <w:position w:val="-1"/>
          <w:lang w:val="da-DK"/>
        </w:rPr>
        <w:t>i</w:t>
      </w:r>
      <w:r w:rsidRPr="00AE7613">
        <w:rPr>
          <w:rFonts w:eastAsia="Times New Roman" w:cs="Times New Roman"/>
          <w:b/>
          <w:bCs/>
          <w:spacing w:val="-1"/>
          <w:position w:val="-1"/>
          <w:lang w:val="da-DK"/>
        </w:rPr>
        <w:t>l</w:t>
      </w:r>
      <w:r w:rsidRPr="00AE7613">
        <w:rPr>
          <w:rFonts w:eastAsia="Times New Roman" w:cs="Times New Roman"/>
          <w:b/>
          <w:bCs/>
          <w:spacing w:val="1"/>
          <w:position w:val="-1"/>
          <w:lang w:val="da-DK"/>
        </w:rPr>
        <w:t>it</w:t>
      </w:r>
      <w:r w:rsidRPr="00AE7613">
        <w:rPr>
          <w:rFonts w:eastAsia="Times New Roman" w:cs="Times New Roman"/>
          <w:b/>
          <w:bCs/>
          <w:spacing w:val="-2"/>
          <w:position w:val="-1"/>
          <w:lang w:val="da-DK"/>
        </w:rPr>
        <w:t>e</w:t>
      </w:r>
      <w:r w:rsidRPr="00AE7613">
        <w:rPr>
          <w:rFonts w:eastAsia="Times New Roman" w:cs="Times New Roman"/>
          <w:b/>
          <w:bCs/>
          <w:spacing w:val="1"/>
          <w:position w:val="-1"/>
          <w:lang w:val="da-DK"/>
        </w:rPr>
        <w:t>t</w:t>
      </w:r>
      <w:r w:rsidRPr="00AE7613">
        <w:rPr>
          <w:rFonts w:eastAsia="Times New Roman" w:cs="Times New Roman"/>
          <w:b/>
          <w:bCs/>
          <w:position w:val="-1"/>
          <w:lang w:val="da-DK"/>
        </w:rPr>
        <w:t xml:space="preserve">, </w:t>
      </w:r>
      <w:r w:rsidRPr="00AE7613">
        <w:rPr>
          <w:rFonts w:eastAsia="Times New Roman" w:cs="Times New Roman"/>
          <w:b/>
          <w:bCs/>
          <w:spacing w:val="-2"/>
          <w:position w:val="-1"/>
          <w:lang w:val="da-DK"/>
        </w:rPr>
        <w:t>g</w:t>
      </w:r>
      <w:r w:rsidRPr="00AE7613">
        <w:rPr>
          <w:rFonts w:eastAsia="Times New Roman" w:cs="Times New Roman"/>
          <w:b/>
          <w:bCs/>
          <w:position w:val="-1"/>
          <w:lang w:val="da-DK"/>
        </w:rPr>
        <w:t>rav</w:t>
      </w:r>
      <w:r w:rsidRPr="00AE7613">
        <w:rPr>
          <w:rFonts w:eastAsia="Times New Roman" w:cs="Times New Roman"/>
          <w:b/>
          <w:bCs/>
          <w:spacing w:val="1"/>
          <w:position w:val="-1"/>
          <w:lang w:val="da-DK"/>
        </w:rPr>
        <w:t>i</w:t>
      </w:r>
      <w:r w:rsidRPr="00AE7613">
        <w:rPr>
          <w:rFonts w:eastAsia="Times New Roman" w:cs="Times New Roman"/>
          <w:b/>
          <w:bCs/>
          <w:spacing w:val="-3"/>
          <w:position w:val="-1"/>
          <w:lang w:val="da-DK"/>
        </w:rPr>
        <w:t>d</w:t>
      </w:r>
      <w:r w:rsidRPr="00AE7613">
        <w:rPr>
          <w:rFonts w:eastAsia="Times New Roman" w:cs="Times New Roman"/>
          <w:b/>
          <w:bCs/>
          <w:spacing w:val="1"/>
          <w:position w:val="-1"/>
          <w:lang w:val="da-DK"/>
        </w:rPr>
        <w:t>i</w:t>
      </w:r>
      <w:r w:rsidRPr="00AE7613">
        <w:rPr>
          <w:rFonts w:eastAsia="Times New Roman" w:cs="Times New Roman"/>
          <w:b/>
          <w:bCs/>
          <w:spacing w:val="-2"/>
          <w:position w:val="-1"/>
          <w:lang w:val="da-DK"/>
        </w:rPr>
        <w:t>t</w:t>
      </w:r>
      <w:r w:rsidRPr="00AE7613">
        <w:rPr>
          <w:rFonts w:eastAsia="Times New Roman" w:cs="Times New Roman"/>
          <w:b/>
          <w:bCs/>
          <w:position w:val="-1"/>
          <w:lang w:val="da-DK"/>
        </w:rPr>
        <w:t>et</w:t>
      </w:r>
      <w:r w:rsidRPr="00AE7613">
        <w:rPr>
          <w:rFonts w:eastAsia="Times New Roman" w:cs="Times New Roman"/>
          <w:b/>
          <w:bCs/>
          <w:spacing w:val="1"/>
          <w:position w:val="-1"/>
          <w:lang w:val="da-DK"/>
        </w:rPr>
        <w:t xml:space="preserve"> </w:t>
      </w:r>
      <w:r w:rsidRPr="00AE7613">
        <w:rPr>
          <w:rFonts w:eastAsia="Times New Roman" w:cs="Times New Roman"/>
          <w:b/>
          <w:bCs/>
          <w:spacing w:val="-2"/>
          <w:position w:val="-1"/>
          <w:lang w:val="da-DK"/>
        </w:rPr>
        <w:t>o</w:t>
      </w:r>
      <w:r w:rsidRPr="00AE7613">
        <w:rPr>
          <w:rFonts w:eastAsia="Times New Roman" w:cs="Times New Roman"/>
          <w:b/>
          <w:bCs/>
          <w:position w:val="-1"/>
          <w:lang w:val="da-DK"/>
        </w:rPr>
        <w:t xml:space="preserve">g </w:t>
      </w:r>
      <w:r w:rsidRPr="00AE7613">
        <w:rPr>
          <w:rFonts w:eastAsia="Times New Roman" w:cs="Times New Roman"/>
          <w:b/>
          <w:bCs/>
          <w:spacing w:val="-2"/>
          <w:position w:val="-1"/>
          <w:lang w:val="da-DK"/>
        </w:rPr>
        <w:t>a</w:t>
      </w:r>
      <w:r w:rsidRPr="00AE7613">
        <w:rPr>
          <w:rFonts w:eastAsia="Times New Roman" w:cs="Times New Roman"/>
          <w:b/>
          <w:bCs/>
          <w:spacing w:val="1"/>
          <w:position w:val="-1"/>
          <w:lang w:val="da-DK"/>
        </w:rPr>
        <w:t>m</w:t>
      </w:r>
      <w:r w:rsidRPr="00AE7613">
        <w:rPr>
          <w:rFonts w:eastAsia="Times New Roman" w:cs="Times New Roman"/>
          <w:b/>
          <w:bCs/>
          <w:position w:val="-1"/>
          <w:lang w:val="da-DK"/>
        </w:rPr>
        <w:t>n</w:t>
      </w:r>
      <w:r w:rsidRPr="00AE7613">
        <w:rPr>
          <w:rFonts w:eastAsia="Times New Roman" w:cs="Times New Roman"/>
          <w:b/>
          <w:bCs/>
          <w:spacing w:val="1"/>
          <w:position w:val="-1"/>
          <w:lang w:val="da-DK"/>
        </w:rPr>
        <w:t>i</w:t>
      </w:r>
      <w:r w:rsidRPr="00AE7613">
        <w:rPr>
          <w:rFonts w:eastAsia="Times New Roman" w:cs="Times New Roman"/>
          <w:b/>
          <w:bCs/>
          <w:position w:val="-1"/>
          <w:lang w:val="da-DK"/>
        </w:rPr>
        <w:t>ng</w:t>
      </w:r>
    </w:p>
    <w:p w14:paraId="713B5A33" w14:textId="77777777" w:rsidR="00546BC6" w:rsidRPr="00AE7613" w:rsidRDefault="00546BC6" w:rsidP="007F49C7">
      <w:pPr>
        <w:keepNext/>
        <w:spacing w:after="0" w:line="240" w:lineRule="auto"/>
        <w:rPr>
          <w:rFonts w:cs="Times New Roman"/>
          <w:lang w:val="da-DK"/>
        </w:rPr>
      </w:pPr>
    </w:p>
    <w:p w14:paraId="0D0041D4"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K</w:t>
      </w:r>
      <w:r w:rsidRPr="00AE7613">
        <w:rPr>
          <w:rFonts w:eastAsia="Times New Roman" w:cs="Times New Roman"/>
          <w:spacing w:val="-2"/>
          <w:u w:val="single" w:color="000000"/>
          <w:lang w:val="da-DK"/>
        </w:rPr>
        <w:t>v</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nd</w:t>
      </w:r>
      <w:r w:rsidRPr="00AE7613">
        <w:rPr>
          <w:rFonts w:eastAsia="Times New Roman" w:cs="Times New Roman"/>
          <w:spacing w:val="-2"/>
          <w:u w:val="single" w:color="000000"/>
          <w:lang w:val="da-DK"/>
        </w:rPr>
        <w:t>e</w:t>
      </w:r>
      <w:r w:rsidRPr="00AE7613">
        <w:rPr>
          <w:rFonts w:eastAsia="Times New Roman" w:cs="Times New Roman"/>
          <w:u w:val="single" w:color="000000"/>
          <w:lang w:val="da-DK"/>
        </w:rPr>
        <w:t>r</w:t>
      </w:r>
      <w:r w:rsidRPr="00AE7613">
        <w:rPr>
          <w:rFonts w:eastAsia="Times New Roman" w:cs="Times New Roman"/>
          <w:spacing w:val="1"/>
          <w:u w:val="single" w:color="000000"/>
          <w:lang w:val="da-DK"/>
        </w:rPr>
        <w:t xml:space="preserve"> </w:t>
      </w:r>
      <w:r w:rsidRPr="00AE7613">
        <w:rPr>
          <w:rFonts w:eastAsia="Times New Roman" w:cs="Times New Roman"/>
          <w:u w:val="single" w:color="000000"/>
          <w:lang w:val="da-DK"/>
        </w:rPr>
        <w:t>i</w:t>
      </w:r>
      <w:r w:rsidRPr="00AE7613">
        <w:rPr>
          <w:rFonts w:eastAsia="Times New Roman" w:cs="Times New Roman"/>
          <w:spacing w:val="1"/>
          <w:u w:val="single" w:color="000000"/>
          <w:lang w:val="da-DK"/>
        </w:rPr>
        <w:t xml:space="preserve"> </w:t>
      </w:r>
      <w:r w:rsidRPr="00AE7613">
        <w:rPr>
          <w:rFonts w:eastAsia="Times New Roman" w:cs="Times New Roman"/>
          <w:spacing w:val="-2"/>
          <w:u w:val="single" w:color="000000"/>
          <w:lang w:val="da-DK"/>
        </w:rPr>
        <w:t>d</w:t>
      </w:r>
      <w:r w:rsidRPr="00AE7613">
        <w:rPr>
          <w:rFonts w:eastAsia="Times New Roman" w:cs="Times New Roman"/>
          <w:u w:val="single" w:color="000000"/>
          <w:lang w:val="da-DK"/>
        </w:rPr>
        <w:t xml:space="preserve">en </w:t>
      </w:r>
      <w:r w:rsidRPr="00AE7613">
        <w:rPr>
          <w:rFonts w:eastAsia="Times New Roman" w:cs="Times New Roman"/>
          <w:spacing w:val="-2"/>
          <w:u w:val="single" w:color="000000"/>
          <w:lang w:val="da-DK"/>
        </w:rPr>
        <w:t>f</w:t>
      </w:r>
      <w:r w:rsidRPr="00AE7613">
        <w:rPr>
          <w:rFonts w:eastAsia="Times New Roman" w:cs="Times New Roman"/>
          <w:u w:val="single" w:color="000000"/>
          <w:lang w:val="da-DK"/>
        </w:rPr>
        <w:t>e</w:t>
      </w:r>
      <w:r w:rsidRPr="00AE7613">
        <w:rPr>
          <w:rFonts w:eastAsia="Times New Roman" w:cs="Times New Roman"/>
          <w:spacing w:val="-2"/>
          <w:u w:val="single" w:color="000000"/>
          <w:lang w:val="da-DK"/>
        </w:rPr>
        <w:t>r</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l</w:t>
      </w:r>
      <w:r w:rsidRPr="00AE7613">
        <w:rPr>
          <w:rFonts w:eastAsia="Times New Roman" w:cs="Times New Roman"/>
          <w:u w:val="single" w:color="000000"/>
          <w:lang w:val="da-DK"/>
        </w:rPr>
        <w:t>e</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l</w:t>
      </w:r>
      <w:r w:rsidRPr="00AE7613">
        <w:rPr>
          <w:rFonts w:eastAsia="Times New Roman" w:cs="Times New Roman"/>
          <w:spacing w:val="-2"/>
          <w:u w:val="single" w:color="000000"/>
          <w:lang w:val="da-DK"/>
        </w:rPr>
        <w:t>d</w:t>
      </w:r>
      <w:r w:rsidRPr="00AE7613">
        <w:rPr>
          <w:rFonts w:eastAsia="Times New Roman" w:cs="Times New Roman"/>
          <w:u w:val="single" w:color="000000"/>
          <w:lang w:val="da-DK"/>
        </w:rPr>
        <w:t>er</w:t>
      </w:r>
    </w:p>
    <w:p w14:paraId="5DEA19B0" w14:textId="77777777" w:rsidR="00546BC6" w:rsidRPr="00AE7613" w:rsidRDefault="00546BC6" w:rsidP="007F49C7">
      <w:pPr>
        <w:keepNext/>
        <w:spacing w:after="0" w:line="240" w:lineRule="auto"/>
        <w:rPr>
          <w:rFonts w:eastAsia="Times New Roman" w:cs="Times New Roman"/>
          <w:lang w:val="da-DK"/>
        </w:rPr>
      </w:pPr>
    </w:p>
    <w:p w14:paraId="78E84D3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sk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ep</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og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4"/>
          <w:lang w:val="da-DK"/>
        </w:rPr>
        <w:t>m</w:t>
      </w:r>
      <w:r w:rsidRPr="00AE7613">
        <w:rPr>
          <w:rFonts w:eastAsia="Times New Roman" w:cs="Times New Roman"/>
          <w:lang w:val="da-DK"/>
        </w:rPr>
        <w:t>åneder 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02E69CAF" w14:textId="77777777" w:rsidR="00546BC6" w:rsidRPr="00AE7613" w:rsidRDefault="00546BC6" w:rsidP="007F49C7">
      <w:pPr>
        <w:spacing w:after="0" w:line="240" w:lineRule="auto"/>
        <w:rPr>
          <w:rFonts w:cs="Times New Roman"/>
          <w:lang w:val="da-DK"/>
        </w:rPr>
      </w:pPr>
    </w:p>
    <w:p w14:paraId="6415A27D"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G</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a</w:t>
      </w:r>
      <w:r w:rsidRPr="00AE7613">
        <w:rPr>
          <w:rFonts w:eastAsia="Times New Roman" w:cs="Times New Roman"/>
          <w:spacing w:val="-2"/>
          <w:u w:val="single" w:color="000000"/>
          <w:lang w:val="da-DK"/>
        </w:rPr>
        <w:t>v</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d</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et</w:t>
      </w:r>
    </w:p>
    <w:p w14:paraId="2D07891A" w14:textId="77777777" w:rsidR="00546BC6" w:rsidRPr="00AE7613" w:rsidRDefault="00546BC6" w:rsidP="007F49C7">
      <w:pPr>
        <w:keepNext/>
        <w:spacing w:after="0" w:line="240" w:lineRule="auto"/>
        <w:rPr>
          <w:rFonts w:eastAsia="Times New Roman" w:cs="Times New Roman"/>
          <w:lang w:val="da-DK"/>
        </w:rPr>
      </w:pPr>
    </w:p>
    <w:p w14:paraId="1523864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nv</w:t>
      </w:r>
      <w:r w:rsidRPr="00AE7613">
        <w:rPr>
          <w:rFonts w:eastAsia="Times New Roman" w:cs="Times New Roman"/>
          <w:lang w:val="da-DK"/>
        </w:rPr>
        <w:t>ende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estudie</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 xml:space="preserve">r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po</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 xml:space="preserve"> </w:t>
      </w:r>
      <w:r w:rsidRPr="00AE7613">
        <w:rPr>
          <w:rFonts w:eastAsia="Times New Roman" w:cs="Times New Roman"/>
          <w:lang w:val="da-DK"/>
        </w:rPr>
        <w:t>abo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død</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5</w:t>
      </w:r>
      <w:r w:rsidRPr="00AE7613">
        <w:rPr>
          <w:rFonts w:eastAsia="Times New Roman" w:cs="Times New Roman"/>
          <w:spacing w:val="-2"/>
          <w:lang w:val="da-DK"/>
        </w:rPr>
        <w:t>.3</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en p</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 xml:space="preserve">e </w:t>
      </w:r>
      <w:r w:rsidRPr="00AE7613">
        <w:rPr>
          <w:rFonts w:eastAsia="Times New Roman" w:cs="Times New Roman"/>
          <w:spacing w:val="1"/>
          <w:lang w:val="da-DK"/>
        </w:rPr>
        <w:t>ri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ennes</w:t>
      </w:r>
      <w:r w:rsidRPr="00AE7613">
        <w:rPr>
          <w:rFonts w:eastAsia="Times New Roman" w:cs="Times New Roman"/>
          <w:spacing w:val="-2"/>
          <w:lang w:val="da-DK"/>
        </w:rPr>
        <w:t>k</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er ukendt</w:t>
      </w:r>
      <w:r w:rsidRPr="00AE7613">
        <w:rPr>
          <w:rFonts w:eastAsia="Times New Roman" w:cs="Times New Roman"/>
          <w:lang w:val="da-DK"/>
        </w:rPr>
        <w:t>.</w:t>
      </w:r>
    </w:p>
    <w:p w14:paraId="0EE452B4" w14:textId="77777777" w:rsidR="00546BC6" w:rsidRPr="00AE7613" w:rsidRDefault="00546BC6" w:rsidP="007F49C7">
      <w:pPr>
        <w:spacing w:after="0" w:line="240" w:lineRule="auto"/>
        <w:rPr>
          <w:rFonts w:eastAsia="Times New Roman" w:cs="Times New Roman"/>
          <w:lang w:val="da-DK"/>
        </w:rPr>
      </w:pPr>
    </w:p>
    <w:p w14:paraId="68457A3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position w:val="-1"/>
          <w:lang w:val="da-DK"/>
        </w:rPr>
        <w:t>Tocilizumab</w:t>
      </w:r>
      <w:r w:rsidRPr="00AE7613">
        <w:rPr>
          <w:rFonts w:eastAsia="Times New Roman" w:cs="Times New Roman"/>
          <w:spacing w:val="1"/>
          <w:position w:val="-1"/>
          <w:lang w:val="da-DK"/>
        </w:rPr>
        <w:t xml:space="preserve"> </w:t>
      </w:r>
      <w:r w:rsidRPr="00AE7613">
        <w:rPr>
          <w:rFonts w:eastAsia="Times New Roman" w:cs="Times New Roman"/>
          <w:position w:val="-1"/>
          <w:lang w:val="da-DK"/>
        </w:rPr>
        <w:t>bør</w:t>
      </w:r>
      <w:r w:rsidRPr="00AE7613">
        <w:rPr>
          <w:rFonts w:eastAsia="Times New Roman" w:cs="Times New Roman"/>
          <w:spacing w:val="1"/>
          <w:position w:val="-1"/>
          <w:lang w:val="da-DK"/>
        </w:rPr>
        <w:t xml:space="preserve"> </w:t>
      </w:r>
      <w:r w:rsidRPr="00AE7613">
        <w:rPr>
          <w:rFonts w:eastAsia="Times New Roman" w:cs="Times New Roman"/>
          <w:spacing w:val="-2"/>
          <w:position w:val="-1"/>
          <w:lang w:val="da-DK"/>
        </w:rPr>
        <w:t>k</w:t>
      </w:r>
      <w:r w:rsidRPr="00AE7613">
        <w:rPr>
          <w:rFonts w:eastAsia="Times New Roman" w:cs="Times New Roman"/>
          <w:position w:val="-1"/>
          <w:lang w:val="da-DK"/>
        </w:rPr>
        <w:t>un anvendes til gravide på</w:t>
      </w:r>
      <w:r w:rsidRPr="00AE7613">
        <w:rPr>
          <w:rFonts w:eastAsia="Times New Roman" w:cs="Times New Roman"/>
          <w:spacing w:val="-2"/>
          <w:position w:val="-1"/>
          <w:lang w:val="da-DK"/>
        </w:rPr>
        <w:t xml:space="preserve"> </w:t>
      </w:r>
      <w:r w:rsidRPr="00AE7613">
        <w:rPr>
          <w:rFonts w:eastAsia="Times New Roman" w:cs="Times New Roman"/>
          <w:spacing w:val="1"/>
          <w:position w:val="-1"/>
          <w:lang w:val="da-DK"/>
        </w:rPr>
        <w:t>t</w:t>
      </w:r>
      <w:r w:rsidRPr="00AE7613">
        <w:rPr>
          <w:rFonts w:eastAsia="Times New Roman" w:cs="Times New Roman"/>
          <w:spacing w:val="-2"/>
          <w:position w:val="-1"/>
          <w:lang w:val="da-DK"/>
        </w:rPr>
        <w:t>v</w:t>
      </w:r>
      <w:r w:rsidRPr="00AE7613">
        <w:rPr>
          <w:rFonts w:eastAsia="Times New Roman" w:cs="Times New Roman"/>
          <w:spacing w:val="1"/>
          <w:position w:val="-1"/>
          <w:lang w:val="da-DK"/>
        </w:rPr>
        <w:t>i</w:t>
      </w:r>
      <w:r w:rsidRPr="00AE7613">
        <w:rPr>
          <w:rFonts w:eastAsia="Times New Roman" w:cs="Times New Roman"/>
          <w:spacing w:val="-2"/>
          <w:position w:val="-1"/>
          <w:lang w:val="da-DK"/>
        </w:rPr>
        <w:t>ng</w:t>
      </w:r>
      <w:r w:rsidRPr="00AE7613">
        <w:rPr>
          <w:rFonts w:eastAsia="Times New Roman" w:cs="Times New Roman"/>
          <w:position w:val="-1"/>
          <w:lang w:val="da-DK"/>
        </w:rPr>
        <w:t>ende</w:t>
      </w:r>
      <w:r w:rsidRPr="00AE7613">
        <w:rPr>
          <w:rFonts w:eastAsia="Times New Roman" w:cs="Times New Roman"/>
          <w:spacing w:val="1"/>
          <w:position w:val="-1"/>
          <w:lang w:val="da-DK"/>
        </w:rPr>
        <w:t xml:space="preserve"> i</w:t>
      </w:r>
      <w:r w:rsidRPr="00AE7613">
        <w:rPr>
          <w:rFonts w:eastAsia="Times New Roman" w:cs="Times New Roman"/>
          <w:position w:val="-1"/>
          <w:lang w:val="da-DK"/>
        </w:rPr>
        <w:t>n</w:t>
      </w:r>
      <w:r w:rsidRPr="00AE7613">
        <w:rPr>
          <w:rFonts w:eastAsia="Times New Roman" w:cs="Times New Roman"/>
          <w:spacing w:val="-2"/>
          <w:position w:val="-1"/>
          <w:lang w:val="da-DK"/>
        </w:rPr>
        <w:t>d</w:t>
      </w:r>
      <w:r w:rsidRPr="00AE7613">
        <w:rPr>
          <w:rFonts w:eastAsia="Times New Roman" w:cs="Times New Roman"/>
          <w:spacing w:val="1"/>
          <w:position w:val="-1"/>
          <w:lang w:val="da-DK"/>
        </w:rPr>
        <w:t>i</w:t>
      </w:r>
      <w:r w:rsidRPr="00AE7613">
        <w:rPr>
          <w:rFonts w:eastAsia="Times New Roman" w:cs="Times New Roman"/>
          <w:spacing w:val="-2"/>
          <w:position w:val="-1"/>
          <w:lang w:val="da-DK"/>
        </w:rPr>
        <w:t>k</w:t>
      </w:r>
      <w:r w:rsidRPr="00AE7613">
        <w:rPr>
          <w:rFonts w:eastAsia="Times New Roman" w:cs="Times New Roman"/>
          <w:position w:val="-1"/>
          <w:lang w:val="da-DK"/>
        </w:rPr>
        <w:t>a</w:t>
      </w:r>
      <w:r w:rsidRPr="00AE7613">
        <w:rPr>
          <w:rFonts w:eastAsia="Times New Roman" w:cs="Times New Roman"/>
          <w:spacing w:val="1"/>
          <w:position w:val="-1"/>
          <w:lang w:val="da-DK"/>
        </w:rPr>
        <w:t>ti</w:t>
      </w:r>
      <w:r w:rsidRPr="00AE7613">
        <w:rPr>
          <w:rFonts w:eastAsia="Times New Roman" w:cs="Times New Roman"/>
          <w:position w:val="-1"/>
          <w:lang w:val="da-DK"/>
        </w:rPr>
        <w:t>on.</w:t>
      </w:r>
    </w:p>
    <w:p w14:paraId="4C6F4E80" w14:textId="77777777" w:rsidR="00546BC6" w:rsidRPr="00AE7613" w:rsidRDefault="00546BC6" w:rsidP="007F49C7">
      <w:pPr>
        <w:spacing w:after="0" w:line="240" w:lineRule="auto"/>
        <w:rPr>
          <w:rFonts w:cs="Times New Roman"/>
          <w:lang w:val="da-DK"/>
        </w:rPr>
      </w:pPr>
    </w:p>
    <w:p w14:paraId="65236442"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A</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ng</w:t>
      </w:r>
    </w:p>
    <w:p w14:paraId="19CA1710" w14:textId="77777777" w:rsidR="00546BC6" w:rsidRPr="00AE7613" w:rsidRDefault="00546BC6" w:rsidP="007F49C7">
      <w:pPr>
        <w:keepNext/>
        <w:spacing w:after="0" w:line="240" w:lineRule="auto"/>
        <w:rPr>
          <w:rFonts w:eastAsia="Times New Roman" w:cs="Times New Roman"/>
          <w:lang w:val="da-DK"/>
        </w:rPr>
      </w:pPr>
    </w:p>
    <w:p w14:paraId="78E3878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er ukendt</w:t>
      </w:r>
      <w:r w:rsidRPr="00AE7613">
        <w:rPr>
          <w:rFonts w:eastAsia="Times New Roman" w:cs="Times New Roman"/>
          <w:lang w:val="da-DK"/>
        </w:rPr>
        <w:t xml:space="preserve">, </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ud</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spacing w:val="1"/>
          <w:lang w:val="da-DK"/>
        </w:rPr>
        <w:t>ill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hu</w:t>
      </w:r>
      <w:r w:rsidRPr="00AE7613">
        <w:rPr>
          <w:rFonts w:eastAsia="Times New Roman" w:cs="Times New Roman"/>
          <w:spacing w:val="-4"/>
          <w:lang w:val="da-DK"/>
        </w:rPr>
        <w:t>m</w:t>
      </w:r>
      <w:r w:rsidRPr="00AE7613">
        <w:rPr>
          <w:rFonts w:eastAsia="Times New Roman" w:cs="Times New Roman"/>
          <w:lang w:val="da-DK"/>
        </w:rPr>
        <w:t xml:space="preserve">an </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3"/>
          <w:lang w:val="da-DK"/>
        </w:rPr>
        <w:t>k</w:t>
      </w:r>
      <w:r w:rsidRPr="00AE7613">
        <w:rPr>
          <w:rFonts w:eastAsia="Times New Roman" w:cs="Times New Roman"/>
          <w:lang w:val="da-DK"/>
        </w:rPr>
        <w:t xml:space="preserve">. </w:t>
      </w:r>
      <w:r w:rsidRPr="00AE7613">
        <w:rPr>
          <w:rFonts w:eastAsia="Times New Roman" w:cs="Times New Roman"/>
          <w:spacing w:val="-1"/>
          <w:lang w:val="da-DK"/>
        </w:rPr>
        <w:t>U</w:t>
      </w:r>
      <w:r w:rsidRPr="00AE7613">
        <w:rPr>
          <w:rFonts w:eastAsia="Times New Roman" w:cs="Times New Roman"/>
          <w:lang w:val="da-DK"/>
        </w:rPr>
        <w:t>ds</w:t>
      </w:r>
      <w:r w:rsidRPr="00AE7613">
        <w:rPr>
          <w:rFonts w:eastAsia="Times New Roman" w:cs="Times New Roman"/>
          <w:spacing w:val="-2"/>
          <w:lang w:val="da-DK"/>
        </w:rPr>
        <w:t>k</w:t>
      </w:r>
      <w:r w:rsidRPr="00AE7613">
        <w:rPr>
          <w:rFonts w:eastAsia="Times New Roman" w:cs="Times New Roman"/>
          <w:spacing w:val="1"/>
          <w:lang w:val="da-DK"/>
        </w:rPr>
        <w:t>ill</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 xml:space="preserve">sen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1"/>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 xml:space="preserve">kke </w:t>
      </w:r>
      <w:r w:rsidRPr="00AE7613">
        <w:rPr>
          <w:rFonts w:eastAsia="Times New Roman" w:cs="Times New Roman"/>
          <w:lang w:val="da-DK"/>
        </w:rPr>
        <w:t>unde</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spacing w:val="-2"/>
          <w:lang w:val="da-DK"/>
        </w:rPr>
        <w:t>estudier</w:t>
      </w:r>
      <w:r w:rsidRPr="00AE7613">
        <w:rPr>
          <w:rFonts w:eastAsia="Times New Roman" w:cs="Times New Roman"/>
          <w:lang w:val="da-DK"/>
        </w:rPr>
        <w:t xml:space="preserve">. </w:t>
      </w:r>
      <w:r w:rsidRPr="00AE7613">
        <w:rPr>
          <w:rFonts w:eastAsia="Times New Roman" w:cs="Times New Roman"/>
          <w:spacing w:val="-1"/>
          <w:lang w:val="da-DK"/>
        </w:rPr>
        <w:t>B</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w:t>
      </w:r>
      <w:r w:rsidRPr="00AE7613">
        <w:rPr>
          <w:rFonts w:eastAsia="Times New Roman" w:cs="Times New Roman"/>
          <w:spacing w:val="-4"/>
          <w:lang w:val="da-DK"/>
        </w:rPr>
        <w:t>m</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oppe,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om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op</w:t>
      </w:r>
      <w:r w:rsidRPr="00AE7613">
        <w:rPr>
          <w:rFonts w:eastAsia="Times New Roman" w:cs="Times New Roman"/>
          <w:lang w:val="da-DK"/>
        </w:rPr>
        <w:t>pe,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 xml:space="preserve">es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f</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lang w:val="da-DK"/>
        </w:rPr>
        <w:t>ed a</w:t>
      </w:r>
      <w:r w:rsidRPr="00AE7613">
        <w:rPr>
          <w:rFonts w:eastAsia="Times New Roman" w:cs="Times New Roman"/>
          <w:spacing w:val="-4"/>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kv</w:t>
      </w:r>
      <w:r w:rsidRPr="00AE7613">
        <w:rPr>
          <w:rFonts w:eastAsia="Times New Roman" w:cs="Times New Roman"/>
          <w:spacing w:val="1"/>
          <w:lang w:val="da-DK"/>
        </w:rPr>
        <w:t>i</w:t>
      </w:r>
      <w:r w:rsidRPr="00AE7613">
        <w:rPr>
          <w:rFonts w:eastAsia="Times New Roman" w:cs="Times New Roman"/>
          <w:lang w:val="da-DK"/>
        </w:rPr>
        <w:t>ndens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v</w:t>
      </w:r>
      <w:r w:rsidRPr="00AE7613">
        <w:rPr>
          <w:rFonts w:eastAsia="Times New Roman" w:cs="Times New Roman"/>
          <w:lang w:val="da-DK"/>
        </w:rPr>
        <w:t>ed 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w:t>
      </w:r>
    </w:p>
    <w:p w14:paraId="4BD3CB51" w14:textId="77777777" w:rsidR="00546BC6" w:rsidRPr="00AE7613" w:rsidRDefault="00546BC6" w:rsidP="007F49C7">
      <w:pPr>
        <w:spacing w:after="0" w:line="240" w:lineRule="auto"/>
        <w:rPr>
          <w:rFonts w:eastAsia="Times New Roman" w:cs="Times New Roman"/>
          <w:lang w:val="da-DK"/>
        </w:rPr>
      </w:pPr>
    </w:p>
    <w:p w14:paraId="172BCAF4" w14:textId="77777777" w:rsidR="00546BC6" w:rsidRPr="00AE7613" w:rsidRDefault="00546BC6" w:rsidP="007F49C7">
      <w:pPr>
        <w:keepNext/>
        <w:spacing w:after="0" w:line="240" w:lineRule="auto"/>
        <w:rPr>
          <w:rFonts w:cs="Times New Roman"/>
          <w:u w:val="single"/>
          <w:lang w:val="da-DK"/>
        </w:rPr>
      </w:pPr>
      <w:r w:rsidRPr="00AE7613">
        <w:rPr>
          <w:rFonts w:cs="Times New Roman"/>
          <w:u w:val="single"/>
          <w:lang w:val="da-DK"/>
        </w:rPr>
        <w:t>Fertilitet</w:t>
      </w:r>
    </w:p>
    <w:p w14:paraId="0615B508" w14:textId="77777777" w:rsidR="00546BC6" w:rsidRPr="00AE7613" w:rsidRDefault="00546BC6" w:rsidP="007F49C7">
      <w:pPr>
        <w:keepNext/>
        <w:spacing w:after="0" w:line="240" w:lineRule="auto"/>
        <w:rPr>
          <w:rFonts w:cs="Times New Roman"/>
          <w:lang w:val="da-DK"/>
        </w:rPr>
      </w:pPr>
    </w:p>
    <w:p w14:paraId="09CEA4D7" w14:textId="77777777" w:rsidR="00546BC6" w:rsidRPr="00AE7613" w:rsidRDefault="00546BC6" w:rsidP="007F49C7">
      <w:pPr>
        <w:spacing w:after="0" w:line="240" w:lineRule="auto"/>
        <w:rPr>
          <w:rFonts w:cs="Times New Roman"/>
          <w:lang w:val="da-DK"/>
        </w:rPr>
      </w:pPr>
      <w:r w:rsidRPr="00AE7613">
        <w:rPr>
          <w:rFonts w:cs="Times New Roman"/>
          <w:lang w:val="da-DK"/>
        </w:rPr>
        <w:t>Foreliggende non-kliniske data viser ingen tegn på, at fertiliteten påvirkes under behandling med tocilizumab.</w:t>
      </w:r>
    </w:p>
    <w:p w14:paraId="579670AB" w14:textId="77777777" w:rsidR="00546BC6" w:rsidRPr="00AE7613" w:rsidRDefault="00546BC6" w:rsidP="007F49C7">
      <w:pPr>
        <w:spacing w:after="0" w:line="240" w:lineRule="auto"/>
        <w:rPr>
          <w:rFonts w:cs="Times New Roman"/>
          <w:lang w:val="da-DK"/>
        </w:rPr>
      </w:pPr>
    </w:p>
    <w:p w14:paraId="416D4289"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4.7</w:t>
      </w:r>
      <w:r w:rsidRPr="00AE7613">
        <w:rPr>
          <w:rFonts w:eastAsia="Times New Roman" w:cs="Times New Roman"/>
          <w:b/>
          <w:bCs/>
          <w:lang w:val="da-DK"/>
        </w:rPr>
        <w:tab/>
      </w:r>
      <w:r w:rsidRPr="009B662D">
        <w:rPr>
          <w:rFonts w:eastAsia="Times New Roman" w:cs="Times New Roman"/>
          <w:b/>
          <w:bCs/>
          <w:spacing w:val="-1"/>
          <w:position w:val="-1"/>
          <w:lang w:val="da-DK"/>
        </w:rPr>
        <w:t>V</w:t>
      </w:r>
      <w:r w:rsidRPr="009B662D">
        <w:rPr>
          <w:rFonts w:eastAsia="Times New Roman" w:cs="Times New Roman"/>
          <w:b/>
          <w:bCs/>
          <w:spacing w:val="1"/>
          <w:position w:val="-1"/>
          <w:lang w:val="da-DK"/>
        </w:rPr>
        <w:t>i</w:t>
      </w:r>
      <w:r w:rsidRPr="009B662D">
        <w:rPr>
          <w:rFonts w:eastAsia="Times New Roman" w:cs="Times New Roman"/>
          <w:b/>
          <w:bCs/>
          <w:position w:val="-1"/>
          <w:lang w:val="da-DK"/>
        </w:rPr>
        <w:t>rkn</w:t>
      </w:r>
      <w:r w:rsidRPr="009B662D">
        <w:rPr>
          <w:rFonts w:eastAsia="Times New Roman" w:cs="Times New Roman"/>
          <w:b/>
          <w:bCs/>
          <w:spacing w:val="1"/>
          <w:position w:val="-1"/>
          <w:lang w:val="da-DK"/>
        </w:rPr>
        <w:t>i</w:t>
      </w:r>
      <w:r w:rsidRPr="009B662D">
        <w:rPr>
          <w:rFonts w:eastAsia="Times New Roman" w:cs="Times New Roman"/>
          <w:b/>
          <w:bCs/>
          <w:position w:val="-1"/>
          <w:lang w:val="da-DK"/>
        </w:rPr>
        <w:t>ng</w:t>
      </w:r>
      <w:r w:rsidRPr="00AE7613">
        <w:rPr>
          <w:rFonts w:eastAsia="Times New Roman" w:cs="Times New Roman"/>
          <w:b/>
          <w:bCs/>
          <w:lang w:val="da-DK"/>
        </w:rPr>
        <w:t xml:space="preserve"> </w:t>
      </w:r>
      <w:r w:rsidRPr="00AE7613">
        <w:rPr>
          <w:rFonts w:eastAsia="Times New Roman" w:cs="Times New Roman"/>
          <w:b/>
          <w:bCs/>
          <w:spacing w:val="-3"/>
          <w:lang w:val="da-DK"/>
        </w:rPr>
        <w:t>p</w:t>
      </w:r>
      <w:r w:rsidRPr="00AE7613">
        <w:rPr>
          <w:rFonts w:eastAsia="Times New Roman" w:cs="Times New Roman"/>
          <w:b/>
          <w:bCs/>
          <w:lang w:val="da-DK"/>
        </w:rPr>
        <w:t>å ev</w:t>
      </w:r>
      <w:r w:rsidRPr="00AE7613">
        <w:rPr>
          <w:rFonts w:eastAsia="Times New Roman" w:cs="Times New Roman"/>
          <w:b/>
          <w:bCs/>
          <w:spacing w:val="-3"/>
          <w:lang w:val="da-DK"/>
        </w:rPr>
        <w:t>n</w:t>
      </w:r>
      <w:r w:rsidRPr="00AE7613">
        <w:rPr>
          <w:rFonts w:eastAsia="Times New Roman" w:cs="Times New Roman"/>
          <w:b/>
          <w:bCs/>
          <w:lang w:val="da-DK"/>
        </w:rPr>
        <w:t xml:space="preserve">en </w:t>
      </w:r>
      <w:r w:rsidRPr="00AE7613">
        <w:rPr>
          <w:rFonts w:eastAsia="Times New Roman" w:cs="Times New Roman"/>
          <w:b/>
          <w:bCs/>
          <w:spacing w:val="-2"/>
          <w:lang w:val="da-DK"/>
        </w:rPr>
        <w:t>t</w:t>
      </w:r>
      <w:r w:rsidRPr="00AE7613">
        <w:rPr>
          <w:rFonts w:eastAsia="Times New Roman" w:cs="Times New Roman"/>
          <w:b/>
          <w:bCs/>
          <w:spacing w:val="1"/>
          <w:lang w:val="da-DK"/>
        </w:rPr>
        <w:t>i</w:t>
      </w:r>
      <w:r w:rsidRPr="00AE7613">
        <w:rPr>
          <w:rFonts w:eastAsia="Times New Roman" w:cs="Times New Roman"/>
          <w:b/>
          <w:bCs/>
          <w:lang w:val="da-DK"/>
        </w:rPr>
        <w:t>l</w:t>
      </w:r>
      <w:r w:rsidRPr="00AE7613">
        <w:rPr>
          <w:rFonts w:eastAsia="Times New Roman" w:cs="Times New Roman"/>
          <w:b/>
          <w:bCs/>
          <w:spacing w:val="1"/>
          <w:lang w:val="da-DK"/>
        </w:rPr>
        <w:t xml:space="preserve"> </w:t>
      </w:r>
      <w:r w:rsidRPr="00AE7613">
        <w:rPr>
          <w:rFonts w:eastAsia="Times New Roman" w:cs="Times New Roman"/>
          <w:b/>
          <w:bCs/>
          <w:spacing w:val="-2"/>
          <w:lang w:val="da-DK"/>
        </w:rPr>
        <w:t>a</w:t>
      </w:r>
      <w:r w:rsidRPr="00AE7613">
        <w:rPr>
          <w:rFonts w:eastAsia="Times New Roman" w:cs="Times New Roman"/>
          <w:b/>
          <w:bCs/>
          <w:lang w:val="da-DK"/>
        </w:rPr>
        <w:t>t</w:t>
      </w:r>
      <w:r w:rsidRPr="00AE7613">
        <w:rPr>
          <w:rFonts w:eastAsia="Times New Roman" w:cs="Times New Roman"/>
          <w:b/>
          <w:bCs/>
          <w:spacing w:val="-1"/>
          <w:lang w:val="da-DK"/>
        </w:rPr>
        <w:t xml:space="preserve"> </w:t>
      </w:r>
      <w:r w:rsidRPr="00AE7613">
        <w:rPr>
          <w:rFonts w:eastAsia="Times New Roman" w:cs="Times New Roman"/>
          <w:b/>
          <w:bCs/>
          <w:spacing w:val="1"/>
          <w:lang w:val="da-DK"/>
        </w:rPr>
        <w:t>f</w:t>
      </w:r>
      <w:r w:rsidRPr="00AE7613">
        <w:rPr>
          <w:rFonts w:eastAsia="Times New Roman" w:cs="Times New Roman"/>
          <w:b/>
          <w:bCs/>
          <w:lang w:val="da-DK"/>
        </w:rPr>
        <w:t>øre</w:t>
      </w:r>
      <w:r w:rsidRPr="00AE7613">
        <w:rPr>
          <w:rFonts w:eastAsia="Times New Roman" w:cs="Times New Roman"/>
          <w:b/>
          <w:bCs/>
          <w:spacing w:val="-2"/>
          <w:lang w:val="da-DK"/>
        </w:rPr>
        <w:t xml:space="preserve"> </w:t>
      </w:r>
      <w:r w:rsidRPr="00AE7613">
        <w:rPr>
          <w:rFonts w:eastAsia="Times New Roman" w:cs="Times New Roman"/>
          <w:b/>
          <w:bCs/>
          <w:spacing w:val="1"/>
          <w:lang w:val="da-DK"/>
        </w:rPr>
        <w:t>m</w:t>
      </w:r>
      <w:r w:rsidRPr="00AE7613">
        <w:rPr>
          <w:rFonts w:eastAsia="Times New Roman" w:cs="Times New Roman"/>
          <w:b/>
          <w:bCs/>
          <w:lang w:val="da-DK"/>
        </w:rPr>
        <w:t>o</w:t>
      </w:r>
      <w:r w:rsidRPr="00AE7613">
        <w:rPr>
          <w:rFonts w:eastAsia="Times New Roman" w:cs="Times New Roman"/>
          <w:b/>
          <w:bCs/>
          <w:spacing w:val="1"/>
          <w:lang w:val="da-DK"/>
        </w:rPr>
        <w:t>t</w:t>
      </w:r>
      <w:r w:rsidRPr="00AE7613">
        <w:rPr>
          <w:rFonts w:eastAsia="Times New Roman" w:cs="Times New Roman"/>
          <w:b/>
          <w:bCs/>
          <w:spacing w:val="-2"/>
          <w:lang w:val="da-DK"/>
        </w:rPr>
        <w:t>o</w:t>
      </w:r>
      <w:r w:rsidRPr="00AE7613">
        <w:rPr>
          <w:rFonts w:eastAsia="Times New Roman" w:cs="Times New Roman"/>
          <w:b/>
          <w:bCs/>
          <w:lang w:val="da-DK"/>
        </w:rPr>
        <w:t>rkør</w:t>
      </w:r>
      <w:r w:rsidRPr="00AE7613">
        <w:rPr>
          <w:rFonts w:eastAsia="Times New Roman" w:cs="Times New Roman"/>
          <w:b/>
          <w:bCs/>
          <w:spacing w:val="-2"/>
          <w:lang w:val="da-DK"/>
        </w:rPr>
        <w:t>e</w:t>
      </w:r>
      <w:r w:rsidRPr="00AE7613">
        <w:rPr>
          <w:rFonts w:eastAsia="Times New Roman" w:cs="Times New Roman"/>
          <w:b/>
          <w:bCs/>
          <w:spacing w:val="1"/>
          <w:lang w:val="da-DK"/>
        </w:rPr>
        <w:t>t</w:t>
      </w:r>
      <w:r w:rsidRPr="00AE7613">
        <w:rPr>
          <w:rFonts w:eastAsia="Times New Roman" w:cs="Times New Roman"/>
          <w:b/>
          <w:bCs/>
          <w:spacing w:val="-2"/>
          <w:lang w:val="da-DK"/>
        </w:rPr>
        <w:t>ø</w:t>
      </w:r>
      <w:r w:rsidRPr="00AE7613">
        <w:rPr>
          <w:rFonts w:eastAsia="Times New Roman" w:cs="Times New Roman"/>
          <w:b/>
          <w:bCs/>
          <w:lang w:val="da-DK"/>
        </w:rPr>
        <w:t>j</w:t>
      </w:r>
      <w:r w:rsidRPr="00AE7613">
        <w:rPr>
          <w:rFonts w:eastAsia="Times New Roman" w:cs="Times New Roman"/>
          <w:b/>
          <w:bCs/>
          <w:spacing w:val="1"/>
          <w:lang w:val="da-DK"/>
        </w:rPr>
        <w:t xml:space="preserve"> </w:t>
      </w:r>
      <w:r w:rsidRPr="00AE7613">
        <w:rPr>
          <w:rFonts w:eastAsia="Times New Roman" w:cs="Times New Roman"/>
          <w:b/>
          <w:bCs/>
          <w:lang w:val="da-DK"/>
        </w:rPr>
        <w:t>og b</w:t>
      </w:r>
      <w:r w:rsidRPr="00AE7613">
        <w:rPr>
          <w:rFonts w:eastAsia="Times New Roman" w:cs="Times New Roman"/>
          <w:b/>
          <w:bCs/>
          <w:spacing w:val="-2"/>
          <w:lang w:val="da-DK"/>
        </w:rPr>
        <w:t>e</w:t>
      </w:r>
      <w:r w:rsidRPr="00AE7613">
        <w:rPr>
          <w:rFonts w:eastAsia="Times New Roman" w:cs="Times New Roman"/>
          <w:b/>
          <w:bCs/>
          <w:spacing w:val="1"/>
          <w:lang w:val="da-DK"/>
        </w:rPr>
        <w:t>t</w:t>
      </w:r>
      <w:r w:rsidRPr="00AE7613">
        <w:rPr>
          <w:rFonts w:eastAsia="Times New Roman" w:cs="Times New Roman"/>
          <w:b/>
          <w:bCs/>
          <w:spacing w:val="-2"/>
          <w:lang w:val="da-DK"/>
        </w:rPr>
        <w:t>je</w:t>
      </w:r>
      <w:r w:rsidRPr="00AE7613">
        <w:rPr>
          <w:rFonts w:eastAsia="Times New Roman" w:cs="Times New Roman"/>
          <w:b/>
          <w:bCs/>
          <w:lang w:val="da-DK"/>
        </w:rPr>
        <w:t>ne</w:t>
      </w:r>
      <w:r w:rsidRPr="00AE7613">
        <w:rPr>
          <w:rFonts w:eastAsia="Times New Roman" w:cs="Times New Roman"/>
          <w:b/>
          <w:bCs/>
          <w:spacing w:val="1"/>
          <w:lang w:val="da-DK"/>
        </w:rPr>
        <w:t xml:space="preserve"> m</w:t>
      </w:r>
      <w:r w:rsidRPr="00AE7613">
        <w:rPr>
          <w:rFonts w:eastAsia="Times New Roman" w:cs="Times New Roman"/>
          <w:b/>
          <w:bCs/>
          <w:spacing w:val="-2"/>
          <w:lang w:val="da-DK"/>
        </w:rPr>
        <w:t>a</w:t>
      </w:r>
      <w:r w:rsidRPr="00AE7613">
        <w:rPr>
          <w:rFonts w:eastAsia="Times New Roman" w:cs="Times New Roman"/>
          <w:b/>
          <w:bCs/>
          <w:spacing w:val="1"/>
          <w:lang w:val="da-DK"/>
        </w:rPr>
        <w:t>s</w:t>
      </w:r>
      <w:r w:rsidRPr="00AE7613">
        <w:rPr>
          <w:rFonts w:eastAsia="Times New Roman" w:cs="Times New Roman"/>
          <w:b/>
          <w:bCs/>
          <w:lang w:val="da-DK"/>
        </w:rPr>
        <w:t>k</w:t>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2"/>
          <w:lang w:val="da-DK"/>
        </w:rPr>
        <w:t>e</w:t>
      </w:r>
      <w:r w:rsidRPr="00AE7613">
        <w:rPr>
          <w:rFonts w:eastAsia="Times New Roman" w:cs="Times New Roman"/>
          <w:b/>
          <w:bCs/>
          <w:lang w:val="da-DK"/>
        </w:rPr>
        <w:t>r</w:t>
      </w:r>
    </w:p>
    <w:p w14:paraId="179E699F" w14:textId="77777777" w:rsidR="00546BC6" w:rsidRPr="00AE7613" w:rsidRDefault="00546BC6" w:rsidP="007F49C7">
      <w:pPr>
        <w:keepNext/>
        <w:spacing w:after="0" w:line="240" w:lineRule="auto"/>
        <w:rPr>
          <w:rFonts w:cs="Times New Roman"/>
          <w:lang w:val="da-DK"/>
        </w:rPr>
      </w:pPr>
    </w:p>
    <w:p w14:paraId="3346C92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ad e</w:t>
      </w:r>
      <w:r w:rsidRPr="00AE7613">
        <w:rPr>
          <w:rFonts w:eastAsia="Times New Roman" w:cs="Times New Roman"/>
          <w:spacing w:val="-2"/>
          <w:lang w:val="da-DK"/>
        </w:rPr>
        <w:t>v</w:t>
      </w:r>
      <w:r w:rsidRPr="00AE7613">
        <w:rPr>
          <w:rFonts w:eastAsia="Times New Roman" w:cs="Times New Roman"/>
          <w:lang w:val="da-DK"/>
        </w:rPr>
        <w:t>nen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ø</w:t>
      </w:r>
      <w:r w:rsidRPr="00AE7613">
        <w:rPr>
          <w:rFonts w:eastAsia="Times New Roman" w:cs="Times New Roman"/>
          <w:lang w:val="da-DK"/>
        </w:rPr>
        <w:t>j</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1"/>
          <w:lang w:val="da-DK"/>
        </w:rPr>
        <w:t>t</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w:t>
      </w:r>
      <w:r w:rsidRPr="00AE7613">
        <w:rPr>
          <w:rFonts w:eastAsia="Times New Roman" w:cs="Times New Roman"/>
          <w:lang w:val="da-DK"/>
        </w:rPr>
        <w:t>8, 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hed</w:t>
      </w:r>
      <w:r w:rsidRPr="00AE7613">
        <w:rPr>
          <w:rFonts w:eastAsia="Times New Roman" w:cs="Times New Roman"/>
          <w:spacing w:val="1"/>
          <w:lang w:val="da-DK"/>
        </w:rPr>
        <w:t>)</w:t>
      </w:r>
      <w:r w:rsidRPr="00AE7613">
        <w:rPr>
          <w:rFonts w:eastAsia="Times New Roman" w:cs="Times New Roman"/>
          <w:lang w:val="da-DK"/>
        </w:rPr>
        <w:t>.</w:t>
      </w:r>
    </w:p>
    <w:p w14:paraId="3D9FFFEA" w14:textId="77777777" w:rsidR="00546BC6" w:rsidRPr="00AE7613" w:rsidRDefault="00546BC6" w:rsidP="007F49C7">
      <w:pPr>
        <w:spacing w:after="0" w:line="240" w:lineRule="auto"/>
        <w:rPr>
          <w:rFonts w:cs="Times New Roman"/>
          <w:lang w:val="da-DK"/>
        </w:rPr>
      </w:pPr>
    </w:p>
    <w:p w14:paraId="3E297B91"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position w:val="-1"/>
          <w:lang w:val="da-DK"/>
        </w:rPr>
        <w:t>4.8</w:t>
      </w:r>
      <w:r w:rsidRPr="00AE7613">
        <w:rPr>
          <w:rFonts w:eastAsia="Times New Roman" w:cs="Times New Roman"/>
          <w:b/>
          <w:bCs/>
          <w:position w:val="-1"/>
          <w:lang w:val="da-DK"/>
        </w:rPr>
        <w:tab/>
      </w:r>
      <w:r w:rsidRPr="00AE7613">
        <w:rPr>
          <w:rFonts w:eastAsia="Times New Roman" w:cs="Times New Roman"/>
          <w:b/>
          <w:bCs/>
          <w:spacing w:val="2"/>
          <w:position w:val="-1"/>
          <w:lang w:val="da-DK"/>
        </w:rPr>
        <w:t>B</w:t>
      </w:r>
      <w:r w:rsidRPr="00AE7613">
        <w:rPr>
          <w:rFonts w:eastAsia="Times New Roman" w:cs="Times New Roman"/>
          <w:b/>
          <w:bCs/>
          <w:spacing w:val="-1"/>
          <w:position w:val="-1"/>
          <w:lang w:val="da-DK"/>
        </w:rPr>
        <w:t>i</w:t>
      </w:r>
      <w:r w:rsidRPr="00AE7613">
        <w:rPr>
          <w:rFonts w:eastAsia="Times New Roman" w:cs="Times New Roman"/>
          <w:b/>
          <w:bCs/>
          <w:position w:val="-1"/>
          <w:lang w:val="da-DK"/>
        </w:rPr>
        <w:t>v</w:t>
      </w:r>
      <w:r w:rsidRPr="00AE7613">
        <w:rPr>
          <w:rFonts w:eastAsia="Times New Roman" w:cs="Times New Roman"/>
          <w:b/>
          <w:bCs/>
          <w:spacing w:val="1"/>
          <w:position w:val="-1"/>
          <w:lang w:val="da-DK"/>
        </w:rPr>
        <w:t>i</w:t>
      </w:r>
      <w:r w:rsidRPr="00AE7613">
        <w:rPr>
          <w:rFonts w:eastAsia="Times New Roman" w:cs="Times New Roman"/>
          <w:b/>
          <w:bCs/>
          <w:position w:val="-1"/>
          <w:lang w:val="da-DK"/>
        </w:rPr>
        <w:t>rk</w:t>
      </w:r>
      <w:r w:rsidRPr="00AE7613">
        <w:rPr>
          <w:rFonts w:eastAsia="Times New Roman" w:cs="Times New Roman"/>
          <w:b/>
          <w:bCs/>
          <w:spacing w:val="-3"/>
          <w:position w:val="-1"/>
          <w:lang w:val="da-DK"/>
        </w:rPr>
        <w:t>n</w:t>
      </w:r>
      <w:r w:rsidRPr="00AE7613">
        <w:rPr>
          <w:rFonts w:eastAsia="Times New Roman" w:cs="Times New Roman"/>
          <w:b/>
          <w:bCs/>
          <w:spacing w:val="1"/>
          <w:position w:val="-1"/>
          <w:lang w:val="da-DK"/>
        </w:rPr>
        <w:t>i</w:t>
      </w:r>
      <w:r w:rsidRPr="00AE7613">
        <w:rPr>
          <w:rFonts w:eastAsia="Times New Roman" w:cs="Times New Roman"/>
          <w:b/>
          <w:bCs/>
          <w:position w:val="-1"/>
          <w:lang w:val="da-DK"/>
        </w:rPr>
        <w:t>ng</w:t>
      </w:r>
      <w:r w:rsidRPr="00AE7613">
        <w:rPr>
          <w:rFonts w:eastAsia="Times New Roman" w:cs="Times New Roman"/>
          <w:b/>
          <w:bCs/>
          <w:spacing w:val="-2"/>
          <w:position w:val="-1"/>
          <w:lang w:val="da-DK"/>
        </w:rPr>
        <w:t>e</w:t>
      </w:r>
      <w:r w:rsidRPr="00AE7613">
        <w:rPr>
          <w:rFonts w:eastAsia="Times New Roman" w:cs="Times New Roman"/>
          <w:b/>
          <w:bCs/>
          <w:position w:val="-1"/>
          <w:lang w:val="da-DK"/>
        </w:rPr>
        <w:t>r</w:t>
      </w:r>
    </w:p>
    <w:p w14:paraId="58762F0F" w14:textId="77777777" w:rsidR="00546BC6" w:rsidRPr="00AE7613" w:rsidRDefault="00546BC6" w:rsidP="007F49C7">
      <w:pPr>
        <w:keepNext/>
        <w:spacing w:after="0" w:line="240" w:lineRule="auto"/>
        <w:rPr>
          <w:rFonts w:cs="Times New Roman"/>
          <w:lang w:val="da-DK"/>
        </w:rPr>
      </w:pPr>
    </w:p>
    <w:p w14:paraId="48F833EE"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R</w:t>
      </w:r>
      <w:r w:rsidRPr="00AE7613">
        <w:rPr>
          <w:rFonts w:eastAsia="Times New Roman" w:cs="Times New Roman"/>
          <w:u w:val="single" w:color="000000"/>
          <w:lang w:val="da-DK"/>
        </w:rPr>
        <w:t>esu</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é af s</w:t>
      </w:r>
      <w:r w:rsidRPr="00AE7613">
        <w:rPr>
          <w:rFonts w:eastAsia="Times New Roman" w:cs="Times New Roman"/>
          <w:spacing w:val="1"/>
          <w:u w:val="single" w:color="000000"/>
          <w:lang w:val="da-DK"/>
        </w:rPr>
        <w:t>i</w:t>
      </w:r>
      <w:r w:rsidRPr="00AE7613">
        <w:rPr>
          <w:rFonts w:eastAsia="Times New Roman" w:cs="Times New Roman"/>
          <w:spacing w:val="-2"/>
          <w:u w:val="single" w:color="000000"/>
          <w:lang w:val="da-DK"/>
        </w:rPr>
        <w:t>kk</w:t>
      </w:r>
      <w:r w:rsidRPr="00AE7613">
        <w:rPr>
          <w:rFonts w:eastAsia="Times New Roman" w:cs="Times New Roman"/>
          <w:u w:val="single" w:color="000000"/>
          <w:lang w:val="da-DK"/>
        </w:rPr>
        <w:t>e</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he</w:t>
      </w:r>
      <w:r w:rsidRPr="00AE7613">
        <w:rPr>
          <w:rFonts w:eastAsia="Times New Roman" w:cs="Times New Roman"/>
          <w:spacing w:val="-3"/>
          <w:u w:val="single" w:color="000000"/>
          <w:lang w:val="da-DK"/>
        </w:rPr>
        <w:t>d</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p</w:t>
      </w:r>
      <w:r w:rsidRPr="00AE7613">
        <w:rPr>
          <w:rFonts w:eastAsia="Times New Roman" w:cs="Times New Roman"/>
          <w:spacing w:val="1"/>
          <w:u w:val="single" w:color="000000"/>
          <w:lang w:val="da-DK"/>
        </w:rPr>
        <w:t>r</w:t>
      </w:r>
      <w:r w:rsidRPr="00AE7613">
        <w:rPr>
          <w:rFonts w:eastAsia="Times New Roman" w:cs="Times New Roman"/>
          <w:spacing w:val="-2"/>
          <w:u w:val="single" w:color="000000"/>
          <w:lang w:val="da-DK"/>
        </w:rPr>
        <w:t>o</w:t>
      </w:r>
      <w:r w:rsidRPr="00AE7613">
        <w:rPr>
          <w:rFonts w:eastAsia="Times New Roman" w:cs="Times New Roman"/>
          <w:spacing w:val="1"/>
          <w:u w:val="single" w:color="000000"/>
          <w:lang w:val="da-DK"/>
        </w:rPr>
        <w:t>f</w:t>
      </w:r>
      <w:r w:rsidRPr="00AE7613">
        <w:rPr>
          <w:rFonts w:eastAsia="Times New Roman" w:cs="Times New Roman"/>
          <w:spacing w:val="-1"/>
          <w:u w:val="single" w:color="000000"/>
          <w:lang w:val="da-DK"/>
        </w:rPr>
        <w:t>il</w:t>
      </w:r>
      <w:r w:rsidRPr="00AE7613">
        <w:rPr>
          <w:rFonts w:eastAsia="Times New Roman" w:cs="Times New Roman"/>
          <w:u w:val="single" w:color="000000"/>
          <w:lang w:val="da-DK"/>
        </w:rPr>
        <w:t>en</w:t>
      </w:r>
    </w:p>
    <w:p w14:paraId="74ED175C" w14:textId="77777777" w:rsidR="00546BC6" w:rsidRPr="00AE7613" w:rsidRDefault="00546BC6" w:rsidP="007F49C7">
      <w:pPr>
        <w:keepNext/>
        <w:spacing w:after="0" w:line="240" w:lineRule="auto"/>
        <w:rPr>
          <w:rFonts w:eastAsia="Times New Roman" w:cs="Times New Roman"/>
          <w:lang w:val="da-DK"/>
        </w:rPr>
      </w:pPr>
    </w:p>
    <w:p w14:paraId="46A625D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5 %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ne,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api</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 og</w:t>
      </w:r>
      <w:r w:rsidRPr="00AE7613">
        <w:rPr>
          <w:rFonts w:eastAsia="Times New Roman" w:cs="Times New Roman"/>
          <w:lang w:val="da-DK"/>
        </w:rPr>
        <w:t xml:space="preserve">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 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u</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na</w:t>
      </w:r>
      <w:r w:rsidRPr="00AE7613">
        <w:rPr>
          <w:rFonts w:eastAsia="Times New Roman" w:cs="Times New Roman"/>
          <w:spacing w:val="1"/>
          <w:lang w:val="da-DK"/>
        </w:rPr>
        <w:t>s</w:t>
      </w:r>
      <w:r w:rsidRPr="00AE7613">
        <w:rPr>
          <w:rFonts w:eastAsia="Times New Roman" w:cs="Times New Roman"/>
          <w:lang w:val="da-DK"/>
        </w:rPr>
        <w:t>oph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itis</w:t>
      </w:r>
      <w:r w:rsidRPr="00AE7613">
        <w:rPr>
          <w:rFonts w:eastAsia="Times New Roman" w:cs="Times New Roman"/>
          <w:lang w:val="da-DK"/>
        </w:rPr>
        <w:t>, ho</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 xml:space="preserve"> hy</w:t>
      </w:r>
      <w:r w:rsidRPr="00AE7613">
        <w:rPr>
          <w:rFonts w:eastAsia="Times New Roman" w:cs="Times New Roman"/>
          <w:lang w:val="da-DK"/>
        </w:rPr>
        <w:t>pe</w:t>
      </w:r>
      <w:r w:rsidRPr="00AE7613">
        <w:rPr>
          <w:rFonts w:eastAsia="Times New Roman" w:cs="Times New Roman"/>
          <w:spacing w:val="1"/>
          <w:lang w:val="da-DK"/>
        </w:rPr>
        <w:t>rt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ALA</w:t>
      </w:r>
      <w:r w:rsidRPr="00AE7613">
        <w:rPr>
          <w:rFonts w:eastAsia="Times New Roman" w:cs="Times New Roman"/>
          <w:spacing w:val="2"/>
          <w:lang w:val="da-DK"/>
        </w:rPr>
        <w:t>T</w:t>
      </w:r>
      <w:r w:rsidRPr="00AE7613">
        <w:rPr>
          <w:rFonts w:eastAsia="Times New Roman" w:cs="Times New Roman"/>
          <w:lang w:val="da-DK"/>
        </w:rPr>
        <w:t>.</w:t>
      </w:r>
    </w:p>
    <w:p w14:paraId="6F05DDCD" w14:textId="77777777" w:rsidR="00546BC6" w:rsidRPr="00AE7613" w:rsidRDefault="00546BC6" w:rsidP="007F49C7">
      <w:pPr>
        <w:spacing w:after="0" w:line="240" w:lineRule="auto"/>
        <w:rPr>
          <w:rFonts w:cs="Times New Roman"/>
          <w:lang w:val="da-DK"/>
        </w:rPr>
      </w:pPr>
    </w:p>
    <w:p w14:paraId="4F1AEC9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alvorlige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m</w:t>
      </w:r>
      <w:r w:rsidRPr="00AE7613">
        <w:rPr>
          <w:rFonts w:eastAsia="Times New Roman" w:cs="Times New Roman"/>
          <w:lang w:val="da-DK"/>
        </w:rPr>
        <w:t>p</w:t>
      </w:r>
      <w:r w:rsidRPr="00AE7613">
        <w:rPr>
          <w:rFonts w:eastAsia="Times New Roman" w:cs="Times New Roman"/>
          <w:spacing w:val="1"/>
          <w:lang w:val="da-DK"/>
        </w:rPr>
        <w:t>li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lang w:val="da-DK"/>
        </w:rPr>
        <w:t>s og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w:t>
      </w:r>
      <w:r w:rsidRPr="00AE7613">
        <w:rPr>
          <w:rFonts w:eastAsia="Times New Roman" w:cs="Times New Roman"/>
          <w:spacing w:val="1"/>
          <w:lang w:val="da-DK"/>
        </w:rPr>
        <w:t>sr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56F46002" w14:textId="77777777" w:rsidR="00546BC6" w:rsidRPr="00AE7613" w:rsidRDefault="00546BC6" w:rsidP="007F49C7">
      <w:pPr>
        <w:spacing w:after="0" w:line="240" w:lineRule="auto"/>
        <w:rPr>
          <w:rFonts w:cs="Times New Roman"/>
          <w:lang w:val="da-DK"/>
        </w:rPr>
      </w:pPr>
    </w:p>
    <w:p w14:paraId="78141B2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5 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2"/>
          <w:lang w:val="da-DK"/>
        </w:rPr>
        <w:t>-</w:t>
      </w:r>
      <w:r w:rsidRPr="00AE7613">
        <w:rPr>
          <w:rFonts w:eastAsia="Times New Roman" w:cs="Times New Roman"/>
          <w:lang w:val="da-DK"/>
        </w:rPr>
        <w:t>19)</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ev</w:t>
      </w:r>
      <w:r w:rsidRPr="00AE7613">
        <w:rPr>
          <w:rFonts w:eastAsia="Times New Roman" w:cs="Times New Roman"/>
          <w:lang w:val="da-DK"/>
        </w:rPr>
        <w:t>e</w:t>
      </w:r>
      <w:r w:rsidRPr="00AE7613">
        <w:rPr>
          <w:rFonts w:eastAsia="Times New Roman" w:cs="Times New Roman"/>
          <w:spacing w:val="1"/>
          <w:lang w:val="da-DK"/>
        </w:rPr>
        <w:t>rtr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nas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op</w:t>
      </w:r>
      <w:r w:rsidRPr="00AE7613">
        <w:rPr>
          <w:rFonts w:eastAsia="Times New Roman" w:cs="Times New Roman"/>
          <w:spacing w:val="-2"/>
          <w:lang w:val="da-DK"/>
        </w:rPr>
        <w:t>pe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p>
    <w:p w14:paraId="366336C9" w14:textId="77777777" w:rsidR="00546BC6" w:rsidRPr="00AE7613" w:rsidRDefault="00546BC6" w:rsidP="007F49C7">
      <w:pPr>
        <w:spacing w:after="0" w:line="240" w:lineRule="auto"/>
        <w:rPr>
          <w:rFonts w:eastAsia="Times New Roman" w:cs="Times New Roman"/>
          <w:lang w:val="da-DK"/>
        </w:rPr>
      </w:pPr>
    </w:p>
    <w:p w14:paraId="173981B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bas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 xml:space="preserve">på </w:t>
      </w:r>
      <w:r w:rsidRPr="00AE7613">
        <w:rPr>
          <w:rFonts w:eastAsia="Times New Roman" w:cs="Times New Roman"/>
          <w:spacing w:val="1"/>
          <w:lang w:val="da-DK"/>
        </w:rPr>
        <w:t>i</w:t>
      </w:r>
      <w:r w:rsidRPr="00AE7613">
        <w:rPr>
          <w:rFonts w:eastAsia="Times New Roman" w:cs="Times New Roman"/>
          <w:lang w:val="da-DK"/>
        </w:rPr>
        <w:t>ndb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po</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r</w:t>
      </w:r>
      <w:r w:rsidRPr="00AE7613">
        <w:rPr>
          <w:rFonts w:eastAsia="Times New Roman" w:cs="Times New Roman"/>
          <w:spacing w:val="1"/>
          <w:lang w:val="da-DK"/>
        </w:rPr>
        <w:t xml:space="preserve"> r</w:t>
      </w:r>
      <w:r w:rsidRPr="00AE7613">
        <w:rPr>
          <w:rFonts w:eastAsia="Times New Roman" w:cs="Times New Roman"/>
          <w:spacing w:val="-2"/>
          <w:lang w:val="da-DK"/>
        </w:rPr>
        <w:t>a</w:t>
      </w:r>
      <w:r w:rsidRPr="00AE7613">
        <w:rPr>
          <w:rFonts w:eastAsia="Times New Roman" w:cs="Times New Roman"/>
          <w:lang w:val="da-DK"/>
        </w:rPr>
        <w:t>ppo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2"/>
          <w:lang w:val="da-DK"/>
        </w:rPr>
        <w:t>p</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spacing w:val="3"/>
          <w:lang w:val="da-DK"/>
        </w:rPr>
        <w:t>e</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lang w:val="da-DK"/>
        </w:rPr>
        <w:t>1 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lang w:val="da-DK"/>
        </w:rPr>
        <w:t xml:space="preserve">2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lang w:val="da-DK"/>
        </w:rPr>
        <w:t>ed</w:t>
      </w:r>
      <w:r w:rsidRPr="00AE7613">
        <w:rPr>
          <w:rFonts w:eastAsia="Times New Roman" w:cs="Times New Roman"/>
          <w:spacing w:val="-1"/>
          <w:lang w:val="da-DK"/>
        </w:rPr>
        <w:t>D</w:t>
      </w:r>
      <w:r w:rsidRPr="00AE7613">
        <w:rPr>
          <w:rFonts w:eastAsia="Times New Roman" w:cs="Times New Roman"/>
          <w:spacing w:val="-3"/>
          <w:lang w:val="da-DK"/>
        </w:rPr>
        <w:t>R</w:t>
      </w:r>
      <w:r w:rsidRPr="00AE7613">
        <w:rPr>
          <w:rFonts w:eastAsia="Times New Roman" w:cs="Times New Roman"/>
          <w:lang w:val="da-DK"/>
        </w:rPr>
        <w:t>A</w:t>
      </w:r>
      <w:r w:rsidRPr="00AE7613">
        <w:rPr>
          <w:rFonts w:eastAsia="Times New Roman" w:cs="Times New Roman"/>
          <w:spacing w:val="-1"/>
          <w:lang w:val="da-DK"/>
        </w:rPr>
        <w:t>-</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asse. Fø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 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nv</w:t>
      </w:r>
      <w:r w:rsidRPr="00AE7613">
        <w:rPr>
          <w:rFonts w:eastAsia="Times New Roman" w:cs="Times New Roman"/>
          <w:lang w:val="da-DK"/>
        </w:rPr>
        <w:t>end</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100</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 xml:space="preserve">kke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 xml:space="preserve">00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w:t>
      </w:r>
      <w:r w:rsidRPr="00AE7613">
        <w:rPr>
          <w:rFonts w:eastAsia="Times New Roman" w:cs="Times New Roman"/>
          <w:spacing w:val="-2"/>
          <w:lang w:val="da-DK"/>
        </w:rPr>
        <w:t>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10</w:t>
      </w:r>
      <w:r w:rsidRPr="00AE7613">
        <w:rPr>
          <w:rFonts w:eastAsia="Times New Roman" w:cs="Times New Roman"/>
          <w:spacing w:val="-2"/>
          <w:lang w:val="da-DK"/>
        </w:rPr>
        <w:t>0</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 1</w:t>
      </w:r>
      <w:r w:rsidRPr="00AE7613">
        <w:rPr>
          <w:rFonts w:eastAsia="Times New Roman" w:cs="Times New Roman"/>
          <w:spacing w:val="1"/>
          <w:lang w:val="da-DK"/>
        </w:rPr>
        <w:t>/</w:t>
      </w:r>
      <w:r w:rsidRPr="00AE7613">
        <w:rPr>
          <w:rFonts w:eastAsia="Times New Roman" w:cs="Times New Roman"/>
          <w:spacing w:val="-2"/>
          <w:lang w:val="da-DK"/>
        </w:rPr>
        <w:t>1</w:t>
      </w:r>
      <w:r w:rsidRPr="00AE7613">
        <w:rPr>
          <w:rFonts w:eastAsia="Times New Roman" w:cs="Times New Roman"/>
          <w:lang w:val="da-DK"/>
        </w:rPr>
        <w:t>0.000</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1.00</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dne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&lt;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10.00</w:t>
      </w:r>
      <w:r w:rsidRPr="00AE7613">
        <w:rPr>
          <w:rFonts w:eastAsia="Times New Roman" w:cs="Times New Roman"/>
          <w:spacing w:val="-2"/>
          <w:lang w:val="da-DK"/>
        </w:rPr>
        <w:t>0</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lastRenderedPageBreak/>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hv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hyppigheds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w:t>
      </w:r>
    </w:p>
    <w:p w14:paraId="1432AC11" w14:textId="77777777" w:rsidR="00546BC6" w:rsidRPr="00AE7613" w:rsidRDefault="00546BC6" w:rsidP="007F49C7">
      <w:pPr>
        <w:spacing w:after="0" w:line="240" w:lineRule="auto"/>
        <w:rPr>
          <w:rFonts w:cs="Times New Roman"/>
          <w:lang w:val="da-DK"/>
        </w:rPr>
      </w:pPr>
    </w:p>
    <w:p w14:paraId="76FFC67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u w:val="single" w:color="000000"/>
          <w:lang w:val="da-DK"/>
        </w:rPr>
        <w:t>Pa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en</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 xml:space="preserve">er </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 xml:space="preserve">ed </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eu</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2"/>
          <w:u w:val="single" w:color="000000"/>
          <w:lang w:val="da-DK"/>
        </w:rPr>
        <w:t>o</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 xml:space="preserve">d </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t</w:t>
      </w:r>
    </w:p>
    <w:p w14:paraId="4D6CB4B7" w14:textId="77777777" w:rsidR="00546BC6" w:rsidRPr="00AE7613" w:rsidRDefault="00546BC6" w:rsidP="007F49C7">
      <w:pPr>
        <w:keepNext/>
        <w:spacing w:after="0" w:line="240" w:lineRule="auto"/>
        <w:rPr>
          <w:rFonts w:eastAsia="Times New Roman" w:cs="Times New Roman"/>
          <w:lang w:val="da-DK"/>
        </w:rPr>
      </w:pPr>
    </w:p>
    <w:p w14:paraId="5E5DBE66" w14:textId="77777777" w:rsidR="00546BC6" w:rsidRPr="00AE7613" w:rsidRDefault="00546BC6" w:rsidP="007F49C7">
      <w:pPr>
        <w:spacing w:after="0" w:line="240" w:lineRule="auto"/>
        <w:rPr>
          <w:rFonts w:cs="Times New Roman"/>
          <w:lang w:val="da-DK"/>
        </w:rPr>
      </w:pP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4 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 xml:space="preserve">I, </w:t>
      </w:r>
      <w:r w:rsidRPr="00AE7613">
        <w:rPr>
          <w:rFonts w:eastAsia="Times New Roman" w:cs="Times New Roman"/>
          <w:spacing w:val="-2"/>
          <w:lang w:val="da-DK"/>
        </w:rPr>
        <w:t>I</w:t>
      </w:r>
      <w:r w:rsidRPr="00AE7613">
        <w:rPr>
          <w:rFonts w:eastAsia="Times New Roman" w:cs="Times New Roman"/>
          <w:spacing w:val="1"/>
          <w:lang w:val="da-DK"/>
        </w:rPr>
        <w:t>I</w:t>
      </w:r>
      <w:r w:rsidRPr="00AE7613">
        <w:rPr>
          <w:rFonts w:eastAsia="Times New Roman" w:cs="Times New Roman"/>
          <w:spacing w:val="-2"/>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4"/>
          <w:lang w:val="da-DK"/>
        </w:rPr>
        <w:t>I</w:t>
      </w:r>
      <w:r w:rsidRPr="00AE7613">
        <w:rPr>
          <w:rFonts w:eastAsia="Times New Roman" w:cs="Times New Roman"/>
          <w:lang w:val="da-DK"/>
        </w:rPr>
        <w:t>V</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V)</w:t>
      </w:r>
      <w:r w:rsidRPr="00AE7613">
        <w:rPr>
          <w:rFonts w:eastAsia="Times New Roman" w:cs="Times New Roman"/>
          <w:lang w:val="da-DK"/>
        </w:rPr>
        <w:t>, 1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5.1</w:t>
      </w:r>
      <w:r w:rsidRPr="00AE7613">
        <w:rPr>
          <w:rFonts w:eastAsia="Times New Roman" w:cs="Times New Roman"/>
          <w:spacing w:val="1"/>
          <w:lang w:val="da-DK"/>
        </w:rPr>
        <w:t>)</w:t>
      </w:r>
      <w:r w:rsidRPr="00AE7613">
        <w:rPr>
          <w:rFonts w:eastAsia="Times New Roman" w:cs="Times New Roman"/>
          <w:lang w:val="da-DK"/>
        </w:rPr>
        <w:t>.</w:t>
      </w:r>
    </w:p>
    <w:p w14:paraId="4D5E3AC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dobb</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6 </w:t>
      </w:r>
      <w:r w:rsidRPr="00AE7613">
        <w:rPr>
          <w:rFonts w:eastAsia="Times New Roman" w:cs="Times New Roman"/>
          <w:spacing w:val="-4"/>
          <w:lang w:val="da-DK"/>
        </w:rPr>
        <w:t>m</w:t>
      </w:r>
      <w:r w:rsidRPr="00AE7613">
        <w:rPr>
          <w:rFonts w:eastAsia="Times New Roman" w:cs="Times New Roman"/>
          <w:lang w:val="da-DK"/>
        </w:rPr>
        <w:t>ån</w:t>
      </w:r>
      <w:r w:rsidRPr="00AE7613">
        <w:rPr>
          <w:rFonts w:eastAsia="Times New Roman" w:cs="Times New Roman"/>
          <w:spacing w:val="-2"/>
          <w:lang w:val="da-DK"/>
        </w:rPr>
        <w:t>e</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2"/>
          <w:lang w:val="da-DK"/>
        </w:rPr>
        <w:t>I</w:t>
      </w:r>
      <w:r w:rsidRPr="00AE7613">
        <w:rPr>
          <w:rFonts w:eastAsia="Times New Roman" w:cs="Times New Roman"/>
          <w:spacing w:val="1"/>
          <w:lang w:val="da-DK"/>
        </w:rPr>
        <w:t>I</w:t>
      </w:r>
      <w:r w:rsidRPr="00AE7613">
        <w:rPr>
          <w:rFonts w:eastAsia="Times New Roman" w:cs="Times New Roman"/>
          <w:spacing w:val="-2"/>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4"/>
          <w:lang w:val="da-DK"/>
        </w:rPr>
        <w: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V</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og op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II</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dobbe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 xml:space="preserve">ede,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774</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 xml:space="preserve">er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4</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2"/>
          <w:lang w:val="da-DK"/>
        </w:rPr>
        <w:t>1</w:t>
      </w:r>
      <w:r w:rsidRPr="00AE7613">
        <w:rPr>
          <w:rFonts w:eastAsia="Times New Roman" w:cs="Times New Roman"/>
          <w:lang w:val="da-DK"/>
        </w:rPr>
        <w:t>.870</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4"/>
          <w:lang w:val="da-DK"/>
        </w:rPr>
        <w:t>D</w:t>
      </w:r>
      <w:r w:rsidRPr="00AE7613">
        <w:rPr>
          <w:rFonts w:eastAsia="Times New Roman" w:cs="Times New Roman"/>
          <w:spacing w:val="-2"/>
          <w:lang w:val="da-DK"/>
        </w:rPr>
        <w:t>M</w:t>
      </w:r>
      <w:r w:rsidRPr="00AE7613">
        <w:rPr>
          <w:rFonts w:eastAsia="Times New Roman" w:cs="Times New Roman"/>
          <w:spacing w:val="-1"/>
          <w:lang w:val="da-DK"/>
        </w:rPr>
        <w:t>ARD</w:t>
      </w:r>
      <w:r w:rsidRPr="00AE7613">
        <w:rPr>
          <w:rFonts w:eastAsia="Times New Roman" w:cs="Times New Roman"/>
          <w:lang w:val="da-DK"/>
        </w:rPr>
        <w:t>s, og</w:t>
      </w:r>
      <w:r w:rsidRPr="00AE7613">
        <w:rPr>
          <w:rFonts w:eastAsia="Times New Roman" w:cs="Times New Roman"/>
          <w:spacing w:val="-2"/>
          <w:lang w:val="da-DK"/>
        </w:rPr>
        <w:t xml:space="preserve"> </w:t>
      </w:r>
      <w:r w:rsidRPr="00AE7613">
        <w:rPr>
          <w:rFonts w:eastAsia="Times New Roman" w:cs="Times New Roman"/>
          <w:lang w:val="da-DK"/>
        </w:rPr>
        <w:t>288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5"/>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1"/>
          <w:lang w:val="da-DK"/>
        </w:rPr>
        <w:t>i</w:t>
      </w:r>
      <w:r w:rsidRPr="00AE7613">
        <w:rPr>
          <w:rFonts w:eastAsia="Times New Roman" w:cs="Times New Roman"/>
          <w:lang w:val="da-DK"/>
        </w:rPr>
        <w:t>.</w:t>
      </w:r>
    </w:p>
    <w:p w14:paraId="3302ABF5" w14:textId="77777777" w:rsidR="00546BC6" w:rsidRPr="00AE7613" w:rsidRDefault="00546BC6" w:rsidP="007F49C7">
      <w:pPr>
        <w:spacing w:after="0" w:line="240" w:lineRule="auto"/>
        <w:rPr>
          <w:rFonts w:cs="Times New Roman"/>
          <w:lang w:val="da-DK"/>
        </w:rPr>
      </w:pPr>
    </w:p>
    <w:p w14:paraId="088B958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spone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én 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en</w:t>
      </w:r>
      <w:r w:rsidRPr="00AE7613">
        <w:rPr>
          <w:rFonts w:eastAsia="Times New Roman" w:cs="Times New Roman"/>
          <w:spacing w:val="1"/>
          <w:lang w:val="da-DK"/>
        </w:rPr>
        <w:t>t</w:t>
      </w:r>
      <w:r w:rsidRPr="00AE7613">
        <w:rPr>
          <w:rFonts w:eastAsia="Times New Roman" w:cs="Times New Roman"/>
          <w:lang w:val="da-DK"/>
        </w:rPr>
        <w:t>en 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2"/>
          <w:lang w:val="da-DK"/>
        </w:rPr>
        <w:t>b</w:t>
      </w:r>
      <w:r w:rsidRPr="00AE7613">
        <w:rPr>
          <w:rFonts w:eastAsia="Times New Roman" w:cs="Times New Roman"/>
          <w:lang w:val="da-DK"/>
        </w:rPr>
        <w:t>be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n åb</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sf</w:t>
      </w:r>
      <w:r w:rsidRPr="00AE7613">
        <w:rPr>
          <w:rFonts w:eastAsia="Times New Roman" w:cs="Times New Roman"/>
          <w:spacing w:val="-2"/>
          <w:lang w:val="da-DK"/>
        </w:rPr>
        <w:t>a</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 xml:space="preserve">e. </w:t>
      </w:r>
      <w:r w:rsidRPr="00AE7613">
        <w:rPr>
          <w:rFonts w:eastAsia="Times New Roman" w:cs="Times New Roman"/>
          <w:spacing w:val="-1"/>
          <w:lang w:val="da-DK"/>
        </w:rPr>
        <w:t>U</w:t>
      </w:r>
      <w:r w:rsidRPr="00AE7613">
        <w:rPr>
          <w:rFonts w:eastAsia="Times New Roman" w:cs="Times New Roman"/>
          <w:lang w:val="da-DK"/>
        </w:rPr>
        <w:t>d af</w:t>
      </w:r>
      <w:r w:rsidRPr="00AE7613">
        <w:rPr>
          <w:rFonts w:eastAsia="Times New Roman" w:cs="Times New Roman"/>
          <w:spacing w:val="1"/>
          <w:lang w:val="da-DK"/>
        </w:rPr>
        <w:t xml:space="preserve"> </w:t>
      </w:r>
      <w:r w:rsidRPr="00AE7613">
        <w:rPr>
          <w:rFonts w:eastAsia="Times New Roman" w:cs="Times New Roman"/>
          <w:lang w:val="da-DK"/>
        </w:rPr>
        <w:t>4.0</w:t>
      </w:r>
      <w:r w:rsidRPr="00AE7613">
        <w:rPr>
          <w:rFonts w:eastAsia="Times New Roman" w:cs="Times New Roman"/>
          <w:spacing w:val="-2"/>
          <w:lang w:val="da-DK"/>
        </w:rPr>
        <w:t>0</w:t>
      </w:r>
      <w:r w:rsidRPr="00AE7613">
        <w:rPr>
          <w:rFonts w:eastAsia="Times New Roman" w:cs="Times New Roman"/>
          <w:lang w:val="da-DK"/>
        </w:rPr>
        <w:t>9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n</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3.577 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6 </w:t>
      </w:r>
      <w:r w:rsidRPr="00AE7613">
        <w:rPr>
          <w:rFonts w:eastAsia="Times New Roman" w:cs="Times New Roman"/>
          <w:spacing w:val="-4"/>
          <w:lang w:val="da-DK"/>
        </w:rPr>
        <w:t>m</w:t>
      </w:r>
      <w:r w:rsidRPr="00AE7613">
        <w:rPr>
          <w:rFonts w:eastAsia="Times New Roman" w:cs="Times New Roman"/>
          <w:lang w:val="da-DK"/>
        </w:rPr>
        <w:t>åned</w:t>
      </w:r>
      <w:r w:rsidRPr="00AE7613">
        <w:rPr>
          <w:rFonts w:eastAsia="Times New Roman" w:cs="Times New Roman"/>
          <w:spacing w:val="-2"/>
          <w:lang w:val="da-DK"/>
        </w:rPr>
        <w:t>er</w:t>
      </w:r>
      <w:r w:rsidRPr="00AE7613">
        <w:rPr>
          <w:rFonts w:eastAsia="Times New Roman" w:cs="Times New Roman"/>
          <w:lang w:val="da-DK"/>
        </w:rPr>
        <w:t>, 3.296</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 xml:space="preserve">, 2.806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2 </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1.222</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w:t>
      </w:r>
    </w:p>
    <w:p w14:paraId="6DF4D088" w14:textId="77777777" w:rsidR="00546BC6" w:rsidRPr="00AE7613" w:rsidRDefault="00546BC6" w:rsidP="007F49C7">
      <w:pPr>
        <w:spacing w:after="0" w:line="240" w:lineRule="auto"/>
        <w:rPr>
          <w:rFonts w:cs="Times New Roman"/>
          <w:lang w:val="da-DK"/>
        </w:rPr>
      </w:pPr>
    </w:p>
    <w:p w14:paraId="63F0E5D8" w14:textId="77777777" w:rsidR="00546BC6" w:rsidRPr="00AE7613" w:rsidRDefault="00546BC6" w:rsidP="007F49C7">
      <w:pPr>
        <w:keepNext/>
        <w:spacing w:after="0" w:line="240" w:lineRule="auto"/>
        <w:ind w:left="709" w:hanging="709"/>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1</w:t>
      </w:r>
      <w:r w:rsidRPr="00AE7613">
        <w:rPr>
          <w:rFonts w:eastAsia="Times New Roman" w:cs="Times New Roman"/>
          <w:b/>
          <w:bCs/>
          <w:iCs/>
          <w:lang w:val="da-DK"/>
        </w:rPr>
        <w:t>. L</w:t>
      </w:r>
      <w:r w:rsidRPr="00AE7613">
        <w:rPr>
          <w:rFonts w:eastAsia="Times New Roman" w:cs="Times New Roman"/>
          <w:b/>
          <w:bCs/>
          <w:iCs/>
          <w:spacing w:val="1"/>
          <w:lang w:val="da-DK"/>
        </w:rPr>
        <w:t>i</w:t>
      </w:r>
      <w:r w:rsidRPr="00AE7613">
        <w:rPr>
          <w:rFonts w:eastAsia="Times New Roman" w:cs="Times New Roman"/>
          <w:b/>
          <w:bCs/>
          <w:iCs/>
          <w:spacing w:val="-2"/>
          <w:lang w:val="da-DK"/>
        </w:rPr>
        <w:t>s</w:t>
      </w:r>
      <w:r w:rsidRPr="00AE7613">
        <w:rPr>
          <w:rFonts w:eastAsia="Times New Roman" w:cs="Times New Roman"/>
          <w:b/>
          <w:bCs/>
          <w:iCs/>
          <w:spacing w:val="1"/>
          <w:lang w:val="da-DK"/>
        </w:rPr>
        <w:t>t</w:t>
      </w:r>
      <w:r w:rsidRPr="00AE7613">
        <w:rPr>
          <w:rFonts w:eastAsia="Times New Roman" w:cs="Times New Roman"/>
          <w:b/>
          <w:bCs/>
          <w:iCs/>
          <w:lang w:val="da-DK"/>
        </w:rPr>
        <w:t>e</w:t>
      </w:r>
      <w:r w:rsidRPr="00AE7613">
        <w:rPr>
          <w:rFonts w:eastAsia="Times New Roman" w:cs="Times New Roman"/>
          <w:b/>
          <w:bCs/>
          <w:iCs/>
          <w:spacing w:val="-2"/>
          <w:lang w:val="da-DK"/>
        </w:rPr>
        <w:t xml:space="preserve"> </w:t>
      </w:r>
      <w:r w:rsidRPr="00AE7613">
        <w:rPr>
          <w:rFonts w:eastAsia="Times New Roman" w:cs="Times New Roman"/>
          <w:b/>
          <w:bCs/>
          <w:iCs/>
          <w:lang w:val="da-DK"/>
        </w:rPr>
        <w:t>over</w:t>
      </w:r>
      <w:r w:rsidRPr="00AE7613">
        <w:rPr>
          <w:rFonts w:eastAsia="Times New Roman" w:cs="Times New Roman"/>
          <w:b/>
          <w:bCs/>
          <w:iCs/>
          <w:spacing w:val="-2"/>
          <w:lang w:val="da-DK"/>
        </w:rPr>
        <w:t xml:space="preserve"> </w:t>
      </w:r>
      <w:r w:rsidRPr="00AE7613">
        <w:rPr>
          <w:rFonts w:eastAsia="Times New Roman" w:cs="Times New Roman"/>
          <w:b/>
          <w:bCs/>
          <w:iCs/>
          <w:lang w:val="da-DK"/>
        </w:rPr>
        <w:t>b</w:t>
      </w:r>
      <w:r w:rsidRPr="00AE7613">
        <w:rPr>
          <w:rFonts w:eastAsia="Times New Roman" w:cs="Times New Roman"/>
          <w:b/>
          <w:bCs/>
          <w:iCs/>
          <w:spacing w:val="-1"/>
          <w:lang w:val="da-DK"/>
        </w:rPr>
        <w:t>i</w:t>
      </w:r>
      <w:r w:rsidRPr="00AE7613">
        <w:rPr>
          <w:rFonts w:eastAsia="Times New Roman" w:cs="Times New Roman"/>
          <w:b/>
          <w:bCs/>
          <w:iCs/>
          <w:lang w:val="da-DK"/>
        </w:rPr>
        <w:t>v</w:t>
      </w:r>
      <w:r w:rsidRPr="00AE7613">
        <w:rPr>
          <w:rFonts w:eastAsia="Times New Roman" w:cs="Times New Roman"/>
          <w:b/>
          <w:bCs/>
          <w:iCs/>
          <w:spacing w:val="1"/>
          <w:lang w:val="da-DK"/>
        </w:rPr>
        <w:t>i</w:t>
      </w:r>
      <w:r w:rsidRPr="00AE7613">
        <w:rPr>
          <w:rFonts w:eastAsia="Times New Roman" w:cs="Times New Roman"/>
          <w:b/>
          <w:bCs/>
          <w:iCs/>
          <w:spacing w:val="-2"/>
          <w:lang w:val="da-DK"/>
        </w:rPr>
        <w:t>r</w:t>
      </w:r>
      <w:r w:rsidRPr="00AE7613">
        <w:rPr>
          <w:rFonts w:eastAsia="Times New Roman" w:cs="Times New Roman"/>
          <w:b/>
          <w:bCs/>
          <w:iCs/>
          <w:lang w:val="da-DK"/>
        </w:rPr>
        <w:t>kn</w:t>
      </w:r>
      <w:r w:rsidRPr="00AE7613">
        <w:rPr>
          <w:rFonts w:eastAsia="Times New Roman" w:cs="Times New Roman"/>
          <w:b/>
          <w:bCs/>
          <w:iCs/>
          <w:spacing w:val="-1"/>
          <w:lang w:val="da-DK"/>
        </w:rPr>
        <w:t>i</w:t>
      </w:r>
      <w:r w:rsidRPr="00AE7613">
        <w:rPr>
          <w:rFonts w:eastAsia="Times New Roman" w:cs="Times New Roman"/>
          <w:b/>
          <w:bCs/>
          <w:iCs/>
          <w:lang w:val="da-DK"/>
        </w:rPr>
        <w:t xml:space="preserve">nger, </w:t>
      </w:r>
      <w:r w:rsidRPr="00AE7613">
        <w:rPr>
          <w:rFonts w:eastAsia="Times New Roman" w:cs="Times New Roman"/>
          <w:b/>
          <w:bCs/>
          <w:iCs/>
          <w:spacing w:val="-2"/>
          <w:lang w:val="da-DK"/>
        </w:rPr>
        <w:t>s</w:t>
      </w:r>
      <w:r w:rsidRPr="00AE7613">
        <w:rPr>
          <w:rFonts w:eastAsia="Times New Roman" w:cs="Times New Roman"/>
          <w:b/>
          <w:bCs/>
          <w:iCs/>
          <w:lang w:val="da-DK"/>
        </w:rPr>
        <w:t>om</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f</w:t>
      </w:r>
      <w:r w:rsidRPr="00AE7613">
        <w:rPr>
          <w:rFonts w:eastAsia="Times New Roman" w:cs="Times New Roman"/>
          <w:b/>
          <w:bCs/>
          <w:iCs/>
          <w:spacing w:val="-2"/>
          <w:lang w:val="da-DK"/>
        </w:rPr>
        <w:t>o</w:t>
      </w:r>
      <w:r w:rsidRPr="00AE7613">
        <w:rPr>
          <w:rFonts w:eastAsia="Times New Roman" w:cs="Times New Roman"/>
          <w:b/>
          <w:bCs/>
          <w:iCs/>
          <w:lang w:val="da-DK"/>
        </w:rPr>
        <w:t>rekom</w:t>
      </w:r>
      <w:r w:rsidRPr="00AE7613">
        <w:rPr>
          <w:rFonts w:eastAsia="Times New Roman" w:cs="Times New Roman"/>
          <w:b/>
          <w:bCs/>
          <w:iCs/>
          <w:spacing w:val="-1"/>
          <w:lang w:val="da-DK"/>
        </w:rPr>
        <w:t xml:space="preserve"> </w:t>
      </w:r>
      <w:r w:rsidRPr="00AE7613">
        <w:rPr>
          <w:rFonts w:eastAsia="Times New Roman" w:cs="Times New Roman"/>
          <w:b/>
          <w:bCs/>
          <w:iCs/>
          <w:lang w:val="da-DK"/>
        </w:rPr>
        <w:t>h</w:t>
      </w:r>
      <w:r w:rsidRPr="00AE7613">
        <w:rPr>
          <w:rFonts w:eastAsia="Times New Roman" w:cs="Times New Roman"/>
          <w:b/>
          <w:bCs/>
          <w:iCs/>
          <w:spacing w:val="-2"/>
          <w:lang w:val="da-DK"/>
        </w:rPr>
        <w:t>o</w:t>
      </w:r>
      <w:r w:rsidRPr="00AE7613">
        <w:rPr>
          <w:rFonts w:eastAsia="Times New Roman" w:cs="Times New Roman"/>
          <w:b/>
          <w:bCs/>
          <w:iCs/>
          <w:lang w:val="da-DK"/>
        </w:rPr>
        <w:t>s</w:t>
      </w:r>
      <w:r w:rsidRPr="00AE7613">
        <w:rPr>
          <w:rFonts w:eastAsia="Times New Roman" w:cs="Times New Roman"/>
          <w:b/>
          <w:bCs/>
          <w:iCs/>
          <w:spacing w:val="1"/>
          <w:lang w:val="da-DK"/>
        </w:rPr>
        <w:t xml:space="preserve"> </w:t>
      </w:r>
      <w:r w:rsidRPr="00AE7613">
        <w:rPr>
          <w:rFonts w:eastAsia="Times New Roman" w:cs="Times New Roman"/>
          <w:b/>
          <w:bCs/>
          <w:iCs/>
          <w:lang w:val="da-DK"/>
        </w:rPr>
        <w:t>p</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en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 xml:space="preserve">ed </w:t>
      </w:r>
      <w:r w:rsidRPr="00AE7613">
        <w:rPr>
          <w:rFonts w:eastAsia="Times New Roman" w:cs="Times New Roman"/>
          <w:b/>
          <w:bCs/>
          <w:iCs/>
          <w:spacing w:val="-2"/>
          <w:lang w:val="da-DK"/>
        </w:rPr>
        <w:t>r</w:t>
      </w:r>
      <w:r w:rsidRPr="00AE7613">
        <w:rPr>
          <w:rFonts w:eastAsia="Times New Roman" w:cs="Times New Roman"/>
          <w:b/>
          <w:bCs/>
          <w:iCs/>
          <w:lang w:val="da-DK"/>
        </w:rPr>
        <w:t>eu</w:t>
      </w:r>
      <w:r w:rsidRPr="00AE7613">
        <w:rPr>
          <w:rFonts w:eastAsia="Times New Roman" w:cs="Times New Roman"/>
          <w:b/>
          <w:bCs/>
          <w:iCs/>
          <w:spacing w:val="-1"/>
          <w:lang w:val="da-DK"/>
        </w:rPr>
        <w:t>m</w:t>
      </w:r>
      <w:r w:rsidRPr="00AE7613">
        <w:rPr>
          <w:rFonts w:eastAsia="Times New Roman" w:cs="Times New Roman"/>
          <w:b/>
          <w:bCs/>
          <w:iCs/>
          <w:lang w:val="da-DK"/>
        </w:rPr>
        <w:t>a</w:t>
      </w:r>
      <w:r w:rsidRPr="00AE7613">
        <w:rPr>
          <w:rFonts w:eastAsia="Times New Roman" w:cs="Times New Roman"/>
          <w:b/>
          <w:bCs/>
          <w:iCs/>
          <w:spacing w:val="-1"/>
          <w:lang w:val="da-DK"/>
        </w:rPr>
        <w:t>t</w:t>
      </w:r>
      <w:r w:rsidRPr="00AE7613">
        <w:rPr>
          <w:rFonts w:eastAsia="Times New Roman" w:cs="Times New Roman"/>
          <w:b/>
          <w:bCs/>
          <w:iCs/>
          <w:lang w:val="da-DK"/>
        </w:rPr>
        <w:t>o</w:t>
      </w:r>
      <w:r w:rsidRPr="00AE7613">
        <w:rPr>
          <w:rFonts w:eastAsia="Times New Roman" w:cs="Times New Roman"/>
          <w:b/>
          <w:bCs/>
          <w:iCs/>
          <w:spacing w:val="1"/>
          <w:lang w:val="da-DK"/>
        </w:rPr>
        <w:t>i</w:t>
      </w:r>
      <w:r w:rsidRPr="00AE7613">
        <w:rPr>
          <w:rFonts w:eastAsia="Times New Roman" w:cs="Times New Roman"/>
          <w:b/>
          <w:bCs/>
          <w:iCs/>
          <w:lang w:val="da-DK"/>
        </w:rPr>
        <w:t xml:space="preserve">d </w:t>
      </w:r>
      <w:r w:rsidRPr="00AE7613">
        <w:rPr>
          <w:rFonts w:eastAsia="Times New Roman" w:cs="Times New Roman"/>
          <w:b/>
          <w:bCs/>
          <w:iCs/>
          <w:spacing w:val="-2"/>
          <w:lang w:val="da-DK"/>
        </w:rPr>
        <w:t>a</w:t>
      </w:r>
      <w:r w:rsidRPr="00AE7613">
        <w:rPr>
          <w:rFonts w:eastAsia="Times New Roman" w:cs="Times New Roman"/>
          <w:b/>
          <w:bCs/>
          <w:iCs/>
          <w:spacing w:val="1"/>
          <w:lang w:val="da-DK"/>
        </w:rPr>
        <w:t>r</w:t>
      </w:r>
      <w:r w:rsidRPr="00AE7613">
        <w:rPr>
          <w:rFonts w:eastAsia="Times New Roman" w:cs="Times New Roman"/>
          <w:b/>
          <w:bCs/>
          <w:iCs/>
          <w:spacing w:val="-1"/>
          <w:lang w:val="da-DK"/>
        </w:rPr>
        <w:t>t</w:t>
      </w:r>
      <w:r w:rsidRPr="00AE7613">
        <w:rPr>
          <w:rFonts w:eastAsia="Times New Roman" w:cs="Times New Roman"/>
          <w:b/>
          <w:bCs/>
          <w:iCs/>
          <w:spacing w:val="1"/>
          <w:lang w:val="da-DK"/>
        </w:rPr>
        <w:t>r</w:t>
      </w:r>
      <w:r w:rsidRPr="00AE7613">
        <w:rPr>
          <w:rFonts w:eastAsia="Times New Roman" w:cs="Times New Roman"/>
          <w:b/>
          <w:bCs/>
          <w:iCs/>
          <w:spacing w:val="-1"/>
          <w:lang w:val="da-DK"/>
        </w:rPr>
        <w:t>i</w:t>
      </w:r>
      <w:r w:rsidRPr="00AE7613">
        <w:rPr>
          <w:rFonts w:eastAsia="Times New Roman" w:cs="Times New Roman"/>
          <w:b/>
          <w:bCs/>
          <w:iCs/>
          <w:spacing w:val="1"/>
          <w:lang w:val="da-DK"/>
        </w:rPr>
        <w:t>t</w:t>
      </w:r>
      <w:r w:rsidRPr="00AE7613">
        <w:rPr>
          <w:rFonts w:eastAsia="Times New Roman" w:cs="Times New Roman"/>
          <w:b/>
          <w:bCs/>
          <w:iCs/>
          <w:lang w:val="da-DK"/>
        </w:rPr>
        <w:t>,</w:t>
      </w:r>
      <w:r w:rsidRPr="00AE7613">
        <w:rPr>
          <w:rFonts w:eastAsia="Times New Roman" w:cs="Times New Roman"/>
          <w:b/>
          <w:bCs/>
          <w:iCs/>
          <w:spacing w:val="-2"/>
          <w:lang w:val="da-DK"/>
        </w:rPr>
        <w:t xml:space="preserve"> </w:t>
      </w:r>
      <w:r w:rsidRPr="00AE7613">
        <w:rPr>
          <w:rFonts w:eastAsia="Times New Roman" w:cs="Times New Roman"/>
          <w:b/>
          <w:bCs/>
          <w:iCs/>
          <w:lang w:val="da-DK"/>
        </w:rPr>
        <w:t>der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f</w:t>
      </w:r>
      <w:r w:rsidRPr="00AE7613">
        <w:rPr>
          <w:rFonts w:eastAsia="Times New Roman" w:cs="Times New Roman"/>
          <w:b/>
          <w:bCs/>
          <w:iCs/>
          <w:spacing w:val="1"/>
          <w:lang w:val="da-DK"/>
        </w:rPr>
        <w:t>i</w:t>
      </w:r>
      <w:r w:rsidRPr="00AE7613">
        <w:rPr>
          <w:rFonts w:eastAsia="Times New Roman" w:cs="Times New Roman"/>
          <w:b/>
          <w:bCs/>
          <w:iCs/>
          <w:lang w:val="da-DK"/>
        </w:rPr>
        <w:t>k</w:t>
      </w:r>
      <w:r w:rsidRPr="00AE7613">
        <w:rPr>
          <w:rFonts w:eastAsia="Times New Roman" w:cs="Times New Roman"/>
          <w:b/>
          <w:bCs/>
          <w:iCs/>
          <w:spacing w:val="-2"/>
          <w:lang w:val="da-DK"/>
        </w:rPr>
        <w:t xml:space="preserve"> </w:t>
      </w:r>
      <w:r w:rsidRPr="00AE7613">
        <w:rPr>
          <w:rFonts w:eastAsia="Times New Roman" w:cs="Times New Roman"/>
          <w:b/>
          <w:bCs/>
          <w:iCs/>
          <w:lang w:val="da-DK"/>
        </w:rPr>
        <w:t>beha</w:t>
      </w:r>
      <w:r w:rsidRPr="00AE7613">
        <w:rPr>
          <w:rFonts w:eastAsia="Times New Roman" w:cs="Times New Roman"/>
          <w:b/>
          <w:bCs/>
          <w:iCs/>
          <w:spacing w:val="-2"/>
          <w:lang w:val="da-DK"/>
        </w:rPr>
        <w:t>n</w:t>
      </w:r>
      <w:r w:rsidRPr="00AE7613">
        <w:rPr>
          <w:rFonts w:eastAsia="Times New Roman" w:cs="Times New Roman"/>
          <w:b/>
          <w:bCs/>
          <w:iCs/>
          <w:lang w:val="da-DK"/>
        </w:rPr>
        <w:t>d</w:t>
      </w:r>
      <w:r w:rsidRPr="00AE7613">
        <w:rPr>
          <w:rFonts w:eastAsia="Times New Roman" w:cs="Times New Roman"/>
          <w:b/>
          <w:bCs/>
          <w:iCs/>
          <w:spacing w:val="-1"/>
          <w:lang w:val="da-DK"/>
        </w:rPr>
        <w:t>l</w:t>
      </w:r>
      <w:r w:rsidRPr="00AE7613">
        <w:rPr>
          <w:rFonts w:eastAsia="Times New Roman" w:cs="Times New Roman"/>
          <w:b/>
          <w:bCs/>
          <w:iCs/>
          <w:spacing w:val="1"/>
          <w:lang w:val="da-DK"/>
        </w:rPr>
        <w:t>i</w:t>
      </w:r>
      <w:r w:rsidRPr="00AE7613">
        <w:rPr>
          <w:rFonts w:eastAsia="Times New Roman" w:cs="Times New Roman"/>
          <w:b/>
          <w:bCs/>
          <w:iCs/>
          <w:lang w:val="da-DK"/>
        </w:rPr>
        <w:t xml:space="preserve">ng </w:t>
      </w:r>
      <w:r w:rsidRPr="00AE7613">
        <w:rPr>
          <w:rFonts w:eastAsia="Times New Roman" w:cs="Times New Roman"/>
          <w:b/>
          <w:bCs/>
          <w:iCs/>
          <w:spacing w:val="-1"/>
          <w:lang w:val="da-DK"/>
        </w:rPr>
        <w:t>m</w:t>
      </w:r>
      <w:r w:rsidRPr="00AE7613">
        <w:rPr>
          <w:rFonts w:eastAsia="Times New Roman" w:cs="Times New Roman"/>
          <w:b/>
          <w:bCs/>
          <w:iCs/>
          <w:lang w:val="da-DK"/>
        </w:rPr>
        <w:t xml:space="preserve">ed </w:t>
      </w:r>
      <w:r w:rsidRPr="00AE7613">
        <w:rPr>
          <w:rFonts w:eastAsia="Times New Roman" w:cs="Times New Roman"/>
          <w:b/>
          <w:bCs/>
          <w:iCs/>
          <w:spacing w:val="1"/>
          <w:lang w:val="da-DK"/>
        </w:rPr>
        <w:t>t</w:t>
      </w:r>
      <w:r w:rsidRPr="00AE7613">
        <w:rPr>
          <w:rFonts w:eastAsia="Times New Roman" w:cs="Times New Roman"/>
          <w:b/>
          <w:bCs/>
          <w:iCs/>
          <w:lang w:val="da-DK"/>
        </w:rPr>
        <w:t>o</w:t>
      </w:r>
      <w:r w:rsidRPr="00AE7613">
        <w:rPr>
          <w:rFonts w:eastAsia="Times New Roman" w:cs="Times New Roman"/>
          <w:b/>
          <w:bCs/>
          <w:iCs/>
          <w:spacing w:val="-2"/>
          <w:lang w:val="da-DK"/>
        </w:rPr>
        <w:t>c</w:t>
      </w:r>
      <w:r w:rsidRPr="00AE7613">
        <w:rPr>
          <w:rFonts w:eastAsia="Times New Roman" w:cs="Times New Roman"/>
          <w:b/>
          <w:bCs/>
          <w:iCs/>
          <w:spacing w:val="1"/>
          <w:lang w:val="da-DK"/>
        </w:rPr>
        <w:t>i</w:t>
      </w:r>
      <w:r w:rsidRPr="00AE7613">
        <w:rPr>
          <w:rFonts w:eastAsia="Times New Roman" w:cs="Times New Roman"/>
          <w:b/>
          <w:bCs/>
          <w:iCs/>
          <w:spacing w:val="-1"/>
          <w:lang w:val="da-DK"/>
        </w:rPr>
        <w:t>l</w:t>
      </w:r>
      <w:r w:rsidRPr="00AE7613">
        <w:rPr>
          <w:rFonts w:eastAsia="Times New Roman" w:cs="Times New Roman"/>
          <w:b/>
          <w:bCs/>
          <w:iCs/>
          <w:spacing w:val="1"/>
          <w:lang w:val="da-DK"/>
        </w:rPr>
        <w:t>iz</w:t>
      </w:r>
      <w:r w:rsidRPr="00AE7613">
        <w:rPr>
          <w:rFonts w:eastAsia="Times New Roman" w:cs="Times New Roman"/>
          <w:b/>
          <w:bCs/>
          <w:iCs/>
          <w:lang w:val="da-DK"/>
        </w:rPr>
        <w:t>u</w:t>
      </w:r>
      <w:r w:rsidRPr="00AE7613">
        <w:rPr>
          <w:rFonts w:eastAsia="Times New Roman" w:cs="Times New Roman"/>
          <w:b/>
          <w:bCs/>
          <w:iCs/>
          <w:spacing w:val="-1"/>
          <w:lang w:val="da-DK"/>
        </w:rPr>
        <w:t>m</w:t>
      </w:r>
      <w:r w:rsidRPr="00AE7613">
        <w:rPr>
          <w:rFonts w:eastAsia="Times New Roman" w:cs="Times New Roman"/>
          <w:b/>
          <w:bCs/>
          <w:iCs/>
          <w:spacing w:val="-2"/>
          <w:lang w:val="da-DK"/>
        </w:rPr>
        <w:t>a</w:t>
      </w:r>
      <w:r w:rsidRPr="00AE7613">
        <w:rPr>
          <w:rFonts w:eastAsia="Times New Roman" w:cs="Times New Roman"/>
          <w:b/>
          <w:bCs/>
          <w:iCs/>
          <w:lang w:val="da-DK"/>
        </w:rPr>
        <w:t>b som</w:t>
      </w:r>
      <w:r w:rsidRPr="00AE7613">
        <w:rPr>
          <w:rFonts w:eastAsia="Times New Roman" w:cs="Times New Roman"/>
          <w:b/>
          <w:bCs/>
          <w:iCs/>
          <w:spacing w:val="-1"/>
          <w:lang w:val="da-DK"/>
        </w:rPr>
        <w:t xml:space="preserve"> m</w:t>
      </w:r>
      <w:r w:rsidRPr="00AE7613">
        <w:rPr>
          <w:rFonts w:eastAsia="Times New Roman" w:cs="Times New Roman"/>
          <w:b/>
          <w:bCs/>
          <w:iCs/>
          <w:lang w:val="da-DK"/>
        </w:rPr>
        <w:t>on</w:t>
      </w:r>
      <w:r w:rsidRPr="00AE7613">
        <w:rPr>
          <w:rFonts w:eastAsia="Times New Roman" w:cs="Times New Roman"/>
          <w:b/>
          <w:bCs/>
          <w:iCs/>
          <w:spacing w:val="-2"/>
          <w:lang w:val="da-DK"/>
        </w:rPr>
        <w:t>o</w:t>
      </w:r>
      <w:r w:rsidRPr="00AE7613">
        <w:rPr>
          <w:rFonts w:eastAsia="Times New Roman" w:cs="Times New Roman"/>
          <w:b/>
          <w:bCs/>
          <w:iCs/>
          <w:spacing w:val="1"/>
          <w:lang w:val="da-DK"/>
        </w:rPr>
        <w:t>t</w:t>
      </w:r>
      <w:r w:rsidRPr="00AE7613">
        <w:rPr>
          <w:rFonts w:eastAsia="Times New Roman" w:cs="Times New Roman"/>
          <w:b/>
          <w:bCs/>
          <w:iCs/>
          <w:lang w:val="da-DK"/>
        </w:rPr>
        <w:t>era</w:t>
      </w:r>
      <w:r w:rsidRPr="00AE7613">
        <w:rPr>
          <w:rFonts w:eastAsia="Times New Roman" w:cs="Times New Roman"/>
          <w:b/>
          <w:bCs/>
          <w:iCs/>
          <w:spacing w:val="-2"/>
          <w:lang w:val="da-DK"/>
        </w:rPr>
        <w:t>p</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e</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lang w:val="da-DK"/>
        </w:rPr>
        <w:t>ko</w:t>
      </w:r>
      <w:r w:rsidRPr="00AE7613">
        <w:rPr>
          <w:rFonts w:eastAsia="Times New Roman" w:cs="Times New Roman"/>
          <w:b/>
          <w:bCs/>
          <w:iCs/>
          <w:spacing w:val="-1"/>
          <w:lang w:val="da-DK"/>
        </w:rPr>
        <w:t>m</w:t>
      </w:r>
      <w:r w:rsidRPr="00AE7613">
        <w:rPr>
          <w:rFonts w:eastAsia="Times New Roman" w:cs="Times New Roman"/>
          <w:b/>
          <w:bCs/>
          <w:iCs/>
          <w:spacing w:val="-2"/>
          <w:lang w:val="da-DK"/>
        </w:rPr>
        <w:t>b</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2"/>
          <w:lang w:val="da-DK"/>
        </w:rPr>
        <w:t>a</w:t>
      </w:r>
      <w:r w:rsidRPr="00AE7613">
        <w:rPr>
          <w:rFonts w:eastAsia="Times New Roman" w:cs="Times New Roman"/>
          <w:b/>
          <w:bCs/>
          <w:iCs/>
          <w:spacing w:val="1"/>
          <w:lang w:val="da-DK"/>
        </w:rPr>
        <w:t>ti</w:t>
      </w:r>
      <w:r w:rsidRPr="00AE7613">
        <w:rPr>
          <w:rFonts w:eastAsia="Times New Roman" w:cs="Times New Roman"/>
          <w:b/>
          <w:bCs/>
          <w:iCs/>
          <w:lang w:val="da-DK"/>
        </w:rPr>
        <w:t>on</w:t>
      </w:r>
      <w:r w:rsidRPr="00AE7613">
        <w:rPr>
          <w:rFonts w:eastAsia="Times New Roman" w:cs="Times New Roman"/>
          <w:b/>
          <w:bCs/>
          <w:iCs/>
          <w:spacing w:val="-5"/>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 xml:space="preserve">ed </w:t>
      </w:r>
      <w:r w:rsidRPr="00AE7613">
        <w:rPr>
          <w:rFonts w:eastAsia="Times New Roman" w:cs="Times New Roman"/>
          <w:b/>
          <w:bCs/>
          <w:iCs/>
          <w:spacing w:val="1"/>
          <w:lang w:val="da-DK"/>
        </w:rPr>
        <w:t>M</w:t>
      </w:r>
      <w:r w:rsidRPr="00AE7613">
        <w:rPr>
          <w:rFonts w:eastAsia="Times New Roman" w:cs="Times New Roman"/>
          <w:b/>
          <w:bCs/>
          <w:iCs/>
          <w:lang w:val="da-DK"/>
        </w:rPr>
        <w:t xml:space="preserve">TX </w:t>
      </w:r>
      <w:r w:rsidRPr="00AE7613">
        <w:rPr>
          <w:rFonts w:eastAsia="Times New Roman" w:cs="Times New Roman"/>
          <w:b/>
          <w:bCs/>
          <w:iCs/>
          <w:spacing w:val="-2"/>
          <w:lang w:val="da-DK"/>
        </w:rPr>
        <w:t>e</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lang w:val="da-DK"/>
        </w:rPr>
        <w:t>a</w:t>
      </w:r>
      <w:r w:rsidRPr="00AE7613">
        <w:rPr>
          <w:rFonts w:eastAsia="Times New Roman" w:cs="Times New Roman"/>
          <w:b/>
          <w:bCs/>
          <w:iCs/>
          <w:spacing w:val="-2"/>
          <w:lang w:val="da-DK"/>
        </w:rPr>
        <w:t>n</w:t>
      </w:r>
      <w:r w:rsidRPr="00AE7613">
        <w:rPr>
          <w:rFonts w:eastAsia="Times New Roman" w:cs="Times New Roman"/>
          <w:b/>
          <w:bCs/>
          <w:iCs/>
          <w:lang w:val="da-DK"/>
        </w:rPr>
        <w:t>dre</w:t>
      </w:r>
      <w:r w:rsidRPr="00AE7613">
        <w:rPr>
          <w:rFonts w:eastAsia="Times New Roman" w:cs="Times New Roman"/>
          <w:b/>
          <w:bCs/>
          <w:iCs/>
          <w:spacing w:val="1"/>
          <w:lang w:val="da-DK"/>
        </w:rPr>
        <w:t xml:space="preserve"> </w:t>
      </w:r>
      <w:r w:rsidRPr="00AE7613">
        <w:rPr>
          <w:rFonts w:eastAsia="Times New Roman" w:cs="Times New Roman"/>
          <w:b/>
          <w:bCs/>
          <w:iCs/>
          <w:spacing w:val="-4"/>
          <w:lang w:val="da-DK"/>
        </w:rPr>
        <w:t>D</w:t>
      </w:r>
      <w:r w:rsidRPr="00AE7613">
        <w:rPr>
          <w:rFonts w:eastAsia="Times New Roman" w:cs="Times New Roman"/>
          <w:b/>
          <w:bCs/>
          <w:iCs/>
          <w:spacing w:val="1"/>
          <w:lang w:val="da-DK"/>
        </w:rPr>
        <w:t>M</w:t>
      </w:r>
      <w:r w:rsidRPr="00AE7613">
        <w:rPr>
          <w:rFonts w:eastAsia="Times New Roman" w:cs="Times New Roman"/>
          <w:b/>
          <w:bCs/>
          <w:iCs/>
          <w:spacing w:val="-3"/>
          <w:lang w:val="da-DK"/>
        </w:rPr>
        <w:t>A</w:t>
      </w:r>
      <w:r w:rsidRPr="00AE7613">
        <w:rPr>
          <w:rFonts w:eastAsia="Times New Roman" w:cs="Times New Roman"/>
          <w:b/>
          <w:bCs/>
          <w:iCs/>
          <w:spacing w:val="-1"/>
          <w:lang w:val="da-DK"/>
        </w:rPr>
        <w:t>RD</w:t>
      </w:r>
      <w:r w:rsidRPr="00AE7613">
        <w:rPr>
          <w:rFonts w:eastAsia="Times New Roman" w:cs="Times New Roman"/>
          <w:b/>
          <w:bCs/>
          <w:iCs/>
          <w:lang w:val="da-DK"/>
        </w:rPr>
        <w:t>s</w:t>
      </w:r>
      <w:r w:rsidRPr="00AE7613">
        <w:rPr>
          <w:rFonts w:eastAsia="Times New Roman" w:cs="Times New Roman"/>
          <w:b/>
          <w:bCs/>
          <w:iCs/>
          <w:spacing w:val="1"/>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lang w:val="da-DK"/>
        </w:rPr>
        <w:t>den dobbe</w:t>
      </w:r>
      <w:r w:rsidRPr="00AE7613">
        <w:rPr>
          <w:rFonts w:eastAsia="Times New Roman" w:cs="Times New Roman"/>
          <w:b/>
          <w:bCs/>
          <w:iCs/>
          <w:spacing w:val="-1"/>
          <w:lang w:val="da-DK"/>
        </w:rPr>
        <w:t>l</w:t>
      </w:r>
      <w:r w:rsidRPr="00AE7613">
        <w:rPr>
          <w:rFonts w:eastAsia="Times New Roman" w:cs="Times New Roman"/>
          <w:b/>
          <w:bCs/>
          <w:iCs/>
          <w:spacing w:val="1"/>
          <w:lang w:val="da-DK"/>
        </w:rPr>
        <w:t>t</w:t>
      </w:r>
      <w:r w:rsidRPr="00AE7613">
        <w:rPr>
          <w:rFonts w:eastAsia="Times New Roman" w:cs="Times New Roman"/>
          <w:b/>
          <w:bCs/>
          <w:iCs/>
          <w:spacing w:val="-2"/>
          <w:lang w:val="da-DK"/>
        </w:rPr>
        <w:t>b</w:t>
      </w:r>
      <w:r w:rsidRPr="00AE7613">
        <w:rPr>
          <w:rFonts w:eastAsia="Times New Roman" w:cs="Times New Roman"/>
          <w:b/>
          <w:bCs/>
          <w:iCs/>
          <w:spacing w:val="1"/>
          <w:lang w:val="da-DK"/>
        </w:rPr>
        <w:t>li</w:t>
      </w:r>
      <w:r w:rsidRPr="00AE7613">
        <w:rPr>
          <w:rFonts w:eastAsia="Times New Roman" w:cs="Times New Roman"/>
          <w:b/>
          <w:bCs/>
          <w:iCs/>
          <w:spacing w:val="-2"/>
          <w:lang w:val="da-DK"/>
        </w:rPr>
        <w:t>n</w:t>
      </w:r>
      <w:r w:rsidRPr="00AE7613">
        <w:rPr>
          <w:rFonts w:eastAsia="Times New Roman" w:cs="Times New Roman"/>
          <w:b/>
          <w:bCs/>
          <w:iCs/>
          <w:lang w:val="da-DK"/>
        </w:rPr>
        <w:t>dede,</w:t>
      </w:r>
      <w:r w:rsidRPr="00AE7613">
        <w:rPr>
          <w:rFonts w:eastAsia="Times New Roman" w:cs="Times New Roman"/>
          <w:b/>
          <w:bCs/>
          <w:iCs/>
          <w:spacing w:val="-2"/>
          <w:lang w:val="da-DK"/>
        </w:rPr>
        <w:t xml:space="preserve"> </w:t>
      </w:r>
      <w:r w:rsidRPr="00AE7613">
        <w:rPr>
          <w:rFonts w:eastAsia="Times New Roman" w:cs="Times New Roman"/>
          <w:b/>
          <w:bCs/>
          <w:iCs/>
          <w:lang w:val="da-DK"/>
        </w:rPr>
        <w:t>ko</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lang w:val="da-DK"/>
        </w:rPr>
        <w:t>r</w:t>
      </w:r>
      <w:r w:rsidRPr="00AE7613">
        <w:rPr>
          <w:rFonts w:eastAsia="Times New Roman" w:cs="Times New Roman"/>
          <w:b/>
          <w:bCs/>
          <w:iCs/>
          <w:spacing w:val="-2"/>
          <w:lang w:val="da-DK"/>
        </w:rPr>
        <w:t>o</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w:t>
      </w:r>
      <w:r w:rsidRPr="00AE7613">
        <w:rPr>
          <w:rFonts w:eastAsia="Times New Roman" w:cs="Times New Roman"/>
          <w:b/>
          <w:bCs/>
          <w:iCs/>
          <w:spacing w:val="-2"/>
          <w:lang w:val="da-DK"/>
        </w:rPr>
        <w:t>r</w:t>
      </w:r>
      <w:r w:rsidRPr="00AE7613">
        <w:rPr>
          <w:rFonts w:eastAsia="Times New Roman" w:cs="Times New Roman"/>
          <w:b/>
          <w:bCs/>
          <w:iCs/>
          <w:lang w:val="da-DK"/>
        </w:rPr>
        <w:t>ede</w:t>
      </w:r>
      <w:r w:rsidRPr="00AE7613">
        <w:rPr>
          <w:rFonts w:eastAsia="Times New Roman" w:cs="Times New Roman"/>
          <w:b/>
          <w:bCs/>
          <w:iCs/>
          <w:spacing w:val="1"/>
          <w:lang w:val="da-DK"/>
        </w:rPr>
        <w:t xml:space="preserve"> </w:t>
      </w:r>
      <w:r w:rsidRPr="00AE7613">
        <w:rPr>
          <w:rFonts w:eastAsia="Times New Roman" w:cs="Times New Roman"/>
          <w:b/>
          <w:bCs/>
          <w:iCs/>
          <w:lang w:val="da-DK"/>
        </w:rPr>
        <w:t>p</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1"/>
          <w:lang w:val="da-DK"/>
        </w:rPr>
        <w:t>i</w:t>
      </w:r>
      <w:r w:rsidRPr="00AE7613">
        <w:rPr>
          <w:rFonts w:eastAsia="Times New Roman" w:cs="Times New Roman"/>
          <w:b/>
          <w:bCs/>
          <w:iCs/>
          <w:spacing w:val="-2"/>
          <w:lang w:val="da-DK"/>
        </w:rPr>
        <w:t>o</w:t>
      </w:r>
      <w:r w:rsidRPr="00AE7613">
        <w:rPr>
          <w:rFonts w:eastAsia="Times New Roman" w:cs="Times New Roman"/>
          <w:b/>
          <w:bCs/>
          <w:iCs/>
          <w:lang w:val="da-DK"/>
        </w:rPr>
        <w:t>de</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e</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lang w:val="da-DK"/>
        </w:rPr>
        <w:t>pe</w:t>
      </w:r>
      <w:r w:rsidRPr="00AE7613">
        <w:rPr>
          <w:rFonts w:eastAsia="Times New Roman" w:cs="Times New Roman"/>
          <w:b/>
          <w:bCs/>
          <w:iCs/>
          <w:spacing w:val="-2"/>
          <w:lang w:val="da-DK"/>
        </w:rPr>
        <w:t>r</w:t>
      </w:r>
      <w:r w:rsidRPr="00AE7613">
        <w:rPr>
          <w:rFonts w:eastAsia="Times New Roman" w:cs="Times New Roman"/>
          <w:b/>
          <w:bCs/>
          <w:iCs/>
          <w:spacing w:val="1"/>
          <w:lang w:val="da-DK"/>
        </w:rPr>
        <w:t>i</w:t>
      </w:r>
      <w:r w:rsidRPr="00AE7613">
        <w:rPr>
          <w:rFonts w:eastAsia="Times New Roman" w:cs="Times New Roman"/>
          <w:b/>
          <w:bCs/>
          <w:iCs/>
          <w:lang w:val="da-DK"/>
        </w:rPr>
        <w:t>o</w:t>
      </w:r>
      <w:r w:rsidRPr="00AE7613">
        <w:rPr>
          <w:rFonts w:eastAsia="Times New Roman" w:cs="Times New Roman"/>
          <w:b/>
          <w:bCs/>
          <w:iCs/>
          <w:spacing w:val="-2"/>
          <w:lang w:val="da-DK"/>
        </w:rPr>
        <w:t>d</w:t>
      </w:r>
      <w:r w:rsidRPr="00AE7613">
        <w:rPr>
          <w:rFonts w:eastAsia="Times New Roman" w:cs="Times New Roman"/>
          <w:b/>
          <w:bCs/>
          <w:iCs/>
          <w:lang w:val="da-DK"/>
        </w:rPr>
        <w:t>en</w:t>
      </w:r>
      <w:r w:rsidRPr="00AE7613">
        <w:rPr>
          <w:rFonts w:eastAsia="Times New Roman" w:cs="Times New Roman"/>
          <w:b/>
          <w:bCs/>
          <w:iCs/>
          <w:spacing w:val="-2"/>
          <w:lang w:val="da-DK"/>
        </w:rPr>
        <w:t xml:space="preserve"> </w:t>
      </w:r>
      <w:r w:rsidRPr="00AE7613">
        <w:rPr>
          <w:rFonts w:eastAsia="Times New Roman" w:cs="Times New Roman"/>
          <w:b/>
          <w:bCs/>
          <w:iCs/>
          <w:lang w:val="da-DK"/>
        </w:rPr>
        <w:t>e</w:t>
      </w:r>
      <w:r w:rsidRPr="00AE7613">
        <w:rPr>
          <w:rFonts w:eastAsia="Times New Roman" w:cs="Times New Roman"/>
          <w:b/>
          <w:bCs/>
          <w:iCs/>
          <w:spacing w:val="1"/>
          <w:lang w:val="da-DK"/>
        </w:rPr>
        <w:t>f</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a</w:t>
      </w:r>
      <w:r w:rsidRPr="00AE7613">
        <w:rPr>
          <w:rFonts w:eastAsia="Times New Roman" w:cs="Times New Roman"/>
          <w:b/>
          <w:bCs/>
          <w:iCs/>
          <w:spacing w:val="-2"/>
          <w:lang w:val="da-DK"/>
        </w:rPr>
        <w:t>r</w:t>
      </w:r>
      <w:r w:rsidRPr="00AE7613">
        <w:rPr>
          <w:rFonts w:eastAsia="Times New Roman" w:cs="Times New Roman"/>
          <w:b/>
          <w:bCs/>
          <w:iCs/>
          <w:lang w:val="da-DK"/>
        </w:rPr>
        <w:t>ke</w:t>
      </w:r>
      <w:r w:rsidRPr="00AE7613">
        <w:rPr>
          <w:rFonts w:eastAsia="Times New Roman" w:cs="Times New Roman"/>
          <w:b/>
          <w:bCs/>
          <w:iCs/>
          <w:spacing w:val="-2"/>
          <w:lang w:val="da-DK"/>
        </w:rPr>
        <w:t>d</w:t>
      </w:r>
      <w:r w:rsidRPr="00AE7613">
        <w:rPr>
          <w:rFonts w:eastAsia="Times New Roman" w:cs="Times New Roman"/>
          <w:b/>
          <w:bCs/>
          <w:iCs/>
          <w:lang w:val="da-DK"/>
        </w:rPr>
        <w:t>s</w:t>
      </w:r>
      <w:r w:rsidRPr="00AE7613">
        <w:rPr>
          <w:rFonts w:eastAsia="Times New Roman" w:cs="Times New Roman"/>
          <w:b/>
          <w:bCs/>
          <w:iCs/>
          <w:spacing w:val="1"/>
          <w:lang w:val="da-DK"/>
        </w:rPr>
        <w:t>f</w:t>
      </w:r>
      <w:r w:rsidRPr="00AE7613">
        <w:rPr>
          <w:rFonts w:eastAsia="Times New Roman" w:cs="Times New Roman"/>
          <w:b/>
          <w:bCs/>
          <w:iCs/>
          <w:spacing w:val="-2"/>
          <w:lang w:val="da-DK"/>
        </w:rPr>
        <w:t>ø</w:t>
      </w:r>
      <w:r w:rsidRPr="00AE7613">
        <w:rPr>
          <w:rFonts w:eastAsia="Times New Roman" w:cs="Times New Roman"/>
          <w:b/>
          <w:bCs/>
          <w:iCs/>
          <w:lang w:val="da-DK"/>
        </w:rPr>
        <w:t>r</w:t>
      </w:r>
      <w:r w:rsidRPr="00AE7613">
        <w:rPr>
          <w:rFonts w:eastAsia="Times New Roman" w:cs="Times New Roman"/>
          <w:b/>
          <w:bCs/>
          <w:iCs/>
          <w:spacing w:val="1"/>
          <w:lang w:val="da-DK"/>
        </w:rPr>
        <w:t>i</w:t>
      </w:r>
      <w:r w:rsidRPr="00AE7613">
        <w:rPr>
          <w:rFonts w:eastAsia="Times New Roman" w:cs="Times New Roman"/>
          <w:b/>
          <w:bCs/>
          <w:iCs/>
          <w:lang w:val="da-DK"/>
        </w:rPr>
        <w:t>ng</w:t>
      </w:r>
    </w:p>
    <w:p w14:paraId="2BAE73CD" w14:textId="77777777" w:rsidR="00546BC6" w:rsidRPr="00AE7613" w:rsidRDefault="00546BC6" w:rsidP="007F49C7">
      <w:pPr>
        <w:keepNext/>
        <w:spacing w:after="0" w:line="240" w:lineRule="auto"/>
        <w:rPr>
          <w:rFonts w:cs="Times New Roman"/>
          <w:lang w:val="da-DK"/>
        </w:rPr>
      </w:pPr>
    </w:p>
    <w:tbl>
      <w:tblPr>
        <w:tblW w:w="9389" w:type="dxa"/>
        <w:tblInd w:w="5" w:type="dxa"/>
        <w:tblLayout w:type="fixed"/>
        <w:tblCellMar>
          <w:left w:w="0" w:type="dxa"/>
          <w:right w:w="0" w:type="dxa"/>
        </w:tblCellMar>
        <w:tblLook w:val="01E0" w:firstRow="1" w:lastRow="1" w:firstColumn="1" w:lastColumn="1" w:noHBand="0" w:noVBand="0"/>
      </w:tblPr>
      <w:tblGrid>
        <w:gridCol w:w="1985"/>
        <w:gridCol w:w="2006"/>
        <w:gridCol w:w="1963"/>
        <w:gridCol w:w="1843"/>
        <w:gridCol w:w="1592"/>
      </w:tblGrid>
      <w:tr w:rsidR="00546BC6" w:rsidRPr="00460D00" w14:paraId="40B3DE88" w14:textId="77777777" w:rsidTr="000E0CC6">
        <w:trPr>
          <w:cantSplit/>
          <w:tblHeader/>
        </w:trPr>
        <w:tc>
          <w:tcPr>
            <w:tcW w:w="1985" w:type="dxa"/>
            <w:vMerge w:val="restart"/>
            <w:tcBorders>
              <w:top w:val="single" w:sz="4" w:space="0" w:color="000000"/>
              <w:left w:val="single" w:sz="4" w:space="0" w:color="000000"/>
              <w:right w:val="single" w:sz="4" w:space="0" w:color="000000"/>
            </w:tcBorders>
          </w:tcPr>
          <w:p w14:paraId="5E9D3B44" w14:textId="77777777" w:rsidR="00546BC6" w:rsidRPr="00AE7613" w:rsidRDefault="00546BC6" w:rsidP="007F49C7">
            <w:pPr>
              <w:keepNext/>
              <w:spacing w:after="0" w:line="240" w:lineRule="auto"/>
              <w:ind w:left="142" w:right="140"/>
              <w:rPr>
                <w:rFonts w:eastAsia="Times New Roman" w:cs="Times New Roman"/>
                <w:lang w:val="da-DK"/>
              </w:rPr>
            </w:pPr>
            <w:r w:rsidRPr="00AE7613">
              <w:rPr>
                <w:rFonts w:eastAsia="Times New Roman" w:cs="Times New Roman"/>
                <w:b/>
                <w:bCs/>
                <w:lang w:val="da-DK"/>
              </w:rPr>
              <w:t>Med</w:t>
            </w:r>
            <w:r w:rsidRPr="00AE7613">
              <w:rPr>
                <w:rFonts w:eastAsia="Times New Roman" w:cs="Times New Roman"/>
                <w:b/>
                <w:bCs/>
                <w:spacing w:val="-1"/>
                <w:lang w:val="da-DK"/>
              </w:rPr>
              <w:t>DRA</w:t>
            </w:r>
            <w:r w:rsidRPr="00AE7613">
              <w:rPr>
                <w:rFonts w:eastAsia="Times New Roman" w:cs="Times New Roman"/>
                <w:b/>
                <w:bCs/>
                <w:lang w:val="da-DK"/>
              </w:rPr>
              <w:t>-sy</w:t>
            </w:r>
            <w:r w:rsidRPr="00AE7613">
              <w:rPr>
                <w:rFonts w:eastAsia="Times New Roman" w:cs="Times New Roman"/>
                <w:b/>
                <w:bCs/>
                <w:spacing w:val="1"/>
                <w:lang w:val="da-DK"/>
              </w:rPr>
              <w:t>st</w:t>
            </w:r>
            <w:r w:rsidRPr="00AE7613">
              <w:rPr>
                <w:rFonts w:eastAsia="Times New Roman" w:cs="Times New Roman"/>
                <w:b/>
                <w:bCs/>
                <w:spacing w:val="-2"/>
                <w:lang w:val="da-DK"/>
              </w:rPr>
              <w:t>e</w:t>
            </w:r>
            <w:r w:rsidRPr="00AE7613">
              <w:rPr>
                <w:rFonts w:eastAsia="Times New Roman" w:cs="Times New Roman"/>
                <w:b/>
                <w:bCs/>
                <w:spacing w:val="1"/>
                <w:lang w:val="da-DK"/>
              </w:rPr>
              <w:t>m</w:t>
            </w:r>
            <w:r w:rsidRPr="00AE7613">
              <w:rPr>
                <w:rFonts w:eastAsia="Times New Roman" w:cs="Times New Roman"/>
                <w:b/>
                <w:bCs/>
                <w:lang w:val="da-DK"/>
              </w:rPr>
              <w:t>o</w:t>
            </w:r>
            <w:r w:rsidRPr="00AE7613">
              <w:rPr>
                <w:rFonts w:eastAsia="Times New Roman" w:cs="Times New Roman"/>
                <w:b/>
                <w:bCs/>
                <w:spacing w:val="-2"/>
                <w:lang w:val="da-DK"/>
              </w:rPr>
              <w:t>r</w:t>
            </w:r>
            <w:r w:rsidRPr="00AE7613">
              <w:rPr>
                <w:rFonts w:eastAsia="Times New Roman" w:cs="Times New Roman"/>
                <w:b/>
                <w:bCs/>
                <w:lang w:val="da-DK"/>
              </w:rPr>
              <w:t>gan-k</w:t>
            </w:r>
            <w:r w:rsidRPr="00AE7613">
              <w:rPr>
                <w:rFonts w:eastAsia="Times New Roman" w:cs="Times New Roman"/>
                <w:b/>
                <w:bCs/>
                <w:spacing w:val="1"/>
                <w:lang w:val="da-DK"/>
              </w:rPr>
              <w:t>l</w:t>
            </w:r>
            <w:r w:rsidRPr="00AE7613">
              <w:rPr>
                <w:rFonts w:eastAsia="Times New Roman" w:cs="Times New Roman"/>
                <w:b/>
                <w:bCs/>
                <w:spacing w:val="-2"/>
                <w:lang w:val="da-DK"/>
              </w:rPr>
              <w:t>a</w:t>
            </w:r>
            <w:r w:rsidRPr="00AE7613">
              <w:rPr>
                <w:rFonts w:eastAsia="Times New Roman" w:cs="Times New Roman"/>
                <w:b/>
                <w:bCs/>
                <w:spacing w:val="1"/>
                <w:lang w:val="da-DK"/>
              </w:rPr>
              <w:t>ss</w:t>
            </w:r>
            <w:r w:rsidRPr="00AE7613">
              <w:rPr>
                <w:rFonts w:eastAsia="Times New Roman" w:cs="Times New Roman"/>
                <w:b/>
                <w:bCs/>
                <w:lang w:val="da-DK"/>
              </w:rPr>
              <w:t>e</w:t>
            </w:r>
          </w:p>
        </w:tc>
        <w:tc>
          <w:tcPr>
            <w:tcW w:w="7404" w:type="dxa"/>
            <w:gridSpan w:val="4"/>
            <w:tcBorders>
              <w:top w:val="single" w:sz="4" w:space="0" w:color="000000"/>
              <w:left w:val="single" w:sz="4" w:space="0" w:color="000000"/>
              <w:bottom w:val="single" w:sz="4" w:space="0" w:color="000000"/>
              <w:right w:val="single" w:sz="4" w:space="0" w:color="000000"/>
            </w:tcBorders>
          </w:tcPr>
          <w:p w14:paraId="50F77798" w14:textId="77777777" w:rsidR="00546BC6" w:rsidRPr="00AE7613" w:rsidRDefault="00546BC6" w:rsidP="007F49C7">
            <w:pPr>
              <w:keepNext/>
              <w:spacing w:after="0" w:line="240" w:lineRule="auto"/>
              <w:ind w:left="142" w:right="140"/>
              <w:jc w:val="center"/>
              <w:rPr>
                <w:rFonts w:eastAsia="Times New Roman" w:cs="Times New Roman"/>
                <w:lang w:val="da-DK"/>
              </w:rPr>
            </w:pPr>
            <w:r w:rsidRPr="00AE7613">
              <w:rPr>
                <w:rFonts w:eastAsia="Times New Roman" w:cs="Times New Roman"/>
                <w:b/>
                <w:bCs/>
                <w:spacing w:val="1"/>
                <w:lang w:val="da-DK"/>
              </w:rPr>
              <w:t>H</w:t>
            </w:r>
            <w:r w:rsidRPr="00AE7613">
              <w:rPr>
                <w:rFonts w:eastAsia="Times New Roman" w:cs="Times New Roman"/>
                <w:b/>
                <w:bCs/>
                <w:lang w:val="da-DK"/>
              </w:rPr>
              <w:t>ypp</w:t>
            </w:r>
            <w:r w:rsidRPr="00AE7613">
              <w:rPr>
                <w:rFonts w:eastAsia="Times New Roman" w:cs="Times New Roman"/>
                <w:b/>
                <w:bCs/>
                <w:spacing w:val="-1"/>
                <w:lang w:val="da-DK"/>
              </w:rPr>
              <w:t>i</w:t>
            </w:r>
            <w:r w:rsidRPr="00AE7613">
              <w:rPr>
                <w:rFonts w:eastAsia="Times New Roman" w:cs="Times New Roman"/>
                <w:b/>
                <w:bCs/>
                <w:lang w:val="da-DK"/>
              </w:rPr>
              <w:t>ghed k</w:t>
            </w:r>
            <w:r w:rsidRPr="00AE7613">
              <w:rPr>
                <w:rFonts w:eastAsia="Times New Roman" w:cs="Times New Roman"/>
                <w:b/>
                <w:bCs/>
                <w:spacing w:val="-2"/>
                <w:lang w:val="da-DK"/>
              </w:rPr>
              <w:t>a</w:t>
            </w:r>
            <w:r w:rsidRPr="00AE7613">
              <w:rPr>
                <w:rFonts w:eastAsia="Times New Roman" w:cs="Times New Roman"/>
                <w:b/>
                <w:bCs/>
                <w:spacing w:val="1"/>
                <w:lang w:val="da-DK"/>
              </w:rPr>
              <w:t>t</w:t>
            </w:r>
            <w:r w:rsidRPr="00AE7613">
              <w:rPr>
                <w:rFonts w:eastAsia="Times New Roman" w:cs="Times New Roman"/>
                <w:b/>
                <w:bCs/>
                <w:lang w:val="da-DK"/>
              </w:rPr>
              <w:t>eg</w:t>
            </w:r>
            <w:r w:rsidRPr="00AE7613">
              <w:rPr>
                <w:rFonts w:eastAsia="Times New Roman" w:cs="Times New Roman"/>
                <w:b/>
                <w:bCs/>
                <w:spacing w:val="-2"/>
                <w:lang w:val="da-DK"/>
              </w:rPr>
              <w:t>o</w:t>
            </w:r>
            <w:r w:rsidRPr="00AE7613">
              <w:rPr>
                <w:rFonts w:eastAsia="Times New Roman" w:cs="Times New Roman"/>
                <w:b/>
                <w:bCs/>
                <w:lang w:val="da-DK"/>
              </w:rPr>
              <w:t>r</w:t>
            </w:r>
            <w:r w:rsidRPr="00AE7613">
              <w:rPr>
                <w:rFonts w:eastAsia="Times New Roman" w:cs="Times New Roman"/>
                <w:b/>
                <w:bCs/>
                <w:spacing w:val="1"/>
                <w:lang w:val="da-DK"/>
              </w:rPr>
              <w:t>i</w:t>
            </w:r>
            <w:r w:rsidRPr="00AE7613">
              <w:rPr>
                <w:rFonts w:eastAsia="Times New Roman" w:cs="Times New Roman"/>
                <w:b/>
                <w:bCs/>
                <w:spacing w:val="-2"/>
                <w:lang w:val="da-DK"/>
              </w:rPr>
              <w:t>s</w:t>
            </w:r>
            <w:r w:rsidRPr="00AE7613">
              <w:rPr>
                <w:rFonts w:eastAsia="Times New Roman" w:cs="Times New Roman"/>
                <w:b/>
                <w:bCs/>
                <w:lang w:val="da-DK"/>
              </w:rPr>
              <w:t>er</w:t>
            </w:r>
            <w:r w:rsidRPr="00AE7613">
              <w:rPr>
                <w:rFonts w:eastAsia="Times New Roman" w:cs="Times New Roman"/>
                <w:b/>
                <w:bCs/>
                <w:spacing w:val="-2"/>
                <w:lang w:val="da-DK"/>
              </w:rPr>
              <w:t>e</w:t>
            </w:r>
            <w:r w:rsidRPr="00AE7613">
              <w:rPr>
                <w:rFonts w:eastAsia="Times New Roman" w:cs="Times New Roman"/>
                <w:b/>
                <w:bCs/>
                <w:lang w:val="da-DK"/>
              </w:rPr>
              <w:t>t</w:t>
            </w:r>
            <w:r w:rsidRPr="00AE7613">
              <w:rPr>
                <w:rFonts w:eastAsia="Times New Roman" w:cs="Times New Roman"/>
                <w:b/>
                <w:bCs/>
                <w:spacing w:val="-1"/>
                <w:lang w:val="da-DK"/>
              </w:rPr>
              <w:t xml:space="preserve"> </w:t>
            </w:r>
            <w:r w:rsidRPr="00AE7613">
              <w:rPr>
                <w:rFonts w:eastAsia="Times New Roman" w:cs="Times New Roman"/>
                <w:b/>
                <w:bCs/>
                <w:spacing w:val="-2"/>
                <w:lang w:val="da-DK"/>
              </w:rPr>
              <w:t>e</w:t>
            </w:r>
            <w:r w:rsidRPr="00AE7613">
              <w:rPr>
                <w:rFonts w:eastAsia="Times New Roman" w:cs="Times New Roman"/>
                <w:b/>
                <w:bCs/>
                <w:spacing w:val="3"/>
                <w:lang w:val="da-DK"/>
              </w:rPr>
              <w:t>f</w:t>
            </w:r>
            <w:r w:rsidRPr="00AE7613">
              <w:rPr>
                <w:rFonts w:eastAsia="Times New Roman" w:cs="Times New Roman"/>
                <w:b/>
                <w:bCs/>
                <w:spacing w:val="-2"/>
                <w:lang w:val="da-DK"/>
              </w:rPr>
              <w:t>t</w:t>
            </w:r>
            <w:r w:rsidRPr="00AE7613">
              <w:rPr>
                <w:rFonts w:eastAsia="Times New Roman" w:cs="Times New Roman"/>
                <w:b/>
                <w:bCs/>
                <w:lang w:val="da-DK"/>
              </w:rPr>
              <w:t>er</w:t>
            </w:r>
            <w:r w:rsidRPr="00AE7613">
              <w:rPr>
                <w:rFonts w:eastAsia="Times New Roman" w:cs="Times New Roman"/>
                <w:b/>
                <w:bCs/>
                <w:spacing w:val="-2"/>
                <w:lang w:val="da-DK"/>
              </w:rPr>
              <w:t xml:space="preserve"> </w:t>
            </w:r>
            <w:r w:rsidRPr="00AE7613">
              <w:rPr>
                <w:rFonts w:eastAsia="Times New Roman" w:cs="Times New Roman"/>
                <w:b/>
                <w:bCs/>
                <w:spacing w:val="1"/>
                <w:lang w:val="da-DK"/>
              </w:rPr>
              <w:t>f</w:t>
            </w:r>
            <w:r w:rsidRPr="00AE7613">
              <w:rPr>
                <w:rFonts w:eastAsia="Times New Roman" w:cs="Times New Roman"/>
                <w:b/>
                <w:bCs/>
                <w:lang w:val="da-DK"/>
              </w:rPr>
              <w:t>or</w:t>
            </w:r>
            <w:r w:rsidRPr="00AE7613">
              <w:rPr>
                <w:rFonts w:eastAsia="Times New Roman" w:cs="Times New Roman"/>
                <w:b/>
                <w:bCs/>
                <w:spacing w:val="-2"/>
                <w:lang w:val="da-DK"/>
              </w:rPr>
              <w:t>e</w:t>
            </w:r>
            <w:r w:rsidRPr="00AE7613">
              <w:rPr>
                <w:rFonts w:eastAsia="Times New Roman" w:cs="Times New Roman"/>
                <w:b/>
                <w:bCs/>
                <w:spacing w:val="1"/>
                <w:lang w:val="da-DK"/>
              </w:rPr>
              <w:t>t</w:t>
            </w:r>
            <w:r w:rsidRPr="00AE7613">
              <w:rPr>
                <w:rFonts w:eastAsia="Times New Roman" w:cs="Times New Roman"/>
                <w:b/>
                <w:bCs/>
                <w:lang w:val="da-DK"/>
              </w:rPr>
              <w:t>rukken</w:t>
            </w:r>
            <w:r w:rsidRPr="00AE7613">
              <w:rPr>
                <w:rFonts w:eastAsia="Times New Roman" w:cs="Times New Roman"/>
                <w:b/>
                <w:bCs/>
                <w:spacing w:val="-3"/>
                <w:lang w:val="da-DK"/>
              </w:rPr>
              <w:t xml:space="preserve"> </w:t>
            </w:r>
            <w:r w:rsidRPr="00AE7613">
              <w:rPr>
                <w:rFonts w:eastAsia="Times New Roman" w:cs="Times New Roman"/>
                <w:b/>
                <w:bCs/>
                <w:spacing w:val="1"/>
                <w:lang w:val="da-DK"/>
              </w:rPr>
              <w:t>t</w:t>
            </w:r>
            <w:r w:rsidRPr="00AE7613">
              <w:rPr>
                <w:rFonts w:eastAsia="Times New Roman" w:cs="Times New Roman"/>
                <w:b/>
                <w:bCs/>
                <w:spacing w:val="-2"/>
                <w:lang w:val="da-DK"/>
              </w:rPr>
              <w:t>e</w:t>
            </w:r>
            <w:r w:rsidRPr="00AE7613">
              <w:rPr>
                <w:rFonts w:eastAsia="Times New Roman" w:cs="Times New Roman"/>
                <w:b/>
                <w:bCs/>
                <w:lang w:val="da-DK"/>
              </w:rPr>
              <w:t>r</w:t>
            </w:r>
            <w:r w:rsidRPr="00AE7613">
              <w:rPr>
                <w:rFonts w:eastAsia="Times New Roman" w:cs="Times New Roman"/>
                <w:b/>
                <w:bCs/>
                <w:spacing w:val="-2"/>
                <w:lang w:val="da-DK"/>
              </w:rPr>
              <w:t>m</w:t>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2"/>
                <w:lang w:val="da-DK"/>
              </w:rPr>
              <w:t>o</w:t>
            </w:r>
            <w:r w:rsidRPr="00AE7613">
              <w:rPr>
                <w:rFonts w:eastAsia="Times New Roman" w:cs="Times New Roman"/>
                <w:b/>
                <w:bCs/>
                <w:spacing w:val="1"/>
                <w:lang w:val="da-DK"/>
              </w:rPr>
              <w:t>l</w:t>
            </w:r>
            <w:r w:rsidRPr="00AE7613">
              <w:rPr>
                <w:rFonts w:eastAsia="Times New Roman" w:cs="Times New Roman"/>
                <w:b/>
                <w:bCs/>
                <w:lang w:val="da-DK"/>
              </w:rPr>
              <w:t>ogi</w:t>
            </w:r>
          </w:p>
        </w:tc>
      </w:tr>
      <w:tr w:rsidR="00546BC6" w:rsidRPr="00AE7613" w14:paraId="45A77ACF" w14:textId="77777777" w:rsidTr="000E0CC6">
        <w:trPr>
          <w:cantSplit/>
          <w:tblHeader/>
        </w:trPr>
        <w:tc>
          <w:tcPr>
            <w:tcW w:w="1985" w:type="dxa"/>
            <w:vMerge/>
            <w:tcBorders>
              <w:left w:val="single" w:sz="4" w:space="0" w:color="000000"/>
              <w:bottom w:val="single" w:sz="4" w:space="0" w:color="000000"/>
              <w:right w:val="single" w:sz="4" w:space="0" w:color="000000"/>
            </w:tcBorders>
          </w:tcPr>
          <w:p w14:paraId="4F6CD8DA" w14:textId="77777777" w:rsidR="00546BC6" w:rsidRPr="00AE7613" w:rsidRDefault="00546BC6" w:rsidP="007F49C7">
            <w:pPr>
              <w:keepNext/>
              <w:spacing w:after="0" w:line="240" w:lineRule="auto"/>
              <w:ind w:left="142" w:right="140"/>
              <w:rPr>
                <w:rFonts w:cs="Times New Roman"/>
                <w:lang w:val="da-DK"/>
              </w:rPr>
            </w:pPr>
          </w:p>
        </w:tc>
        <w:tc>
          <w:tcPr>
            <w:tcW w:w="2006" w:type="dxa"/>
            <w:tcBorders>
              <w:top w:val="single" w:sz="4" w:space="0" w:color="000000"/>
              <w:left w:val="single" w:sz="4" w:space="0" w:color="000000"/>
              <w:bottom w:val="single" w:sz="4" w:space="0" w:color="000000"/>
              <w:right w:val="single" w:sz="4" w:space="0" w:color="000000"/>
            </w:tcBorders>
          </w:tcPr>
          <w:p w14:paraId="1DC80E0C" w14:textId="77777777" w:rsidR="00546BC6" w:rsidRPr="00AE7613" w:rsidRDefault="00546BC6" w:rsidP="007F49C7">
            <w:pPr>
              <w:keepNext/>
              <w:spacing w:after="0" w:line="240" w:lineRule="auto"/>
              <w:ind w:left="142" w:right="140" w:firstLine="202"/>
              <w:jc w:val="center"/>
              <w:rPr>
                <w:rFonts w:eastAsia="Times New Roman" w:cs="Times New Roman"/>
                <w:lang w:val="da-DK"/>
              </w:rPr>
            </w:pPr>
            <w:r w:rsidRPr="00AE7613">
              <w:rPr>
                <w:rFonts w:eastAsia="Times New Roman" w:cs="Times New Roman"/>
                <w:b/>
                <w:bCs/>
                <w:lang w:val="da-DK"/>
              </w:rPr>
              <w:t>Meg</w:t>
            </w:r>
            <w:r w:rsidRPr="00AE7613">
              <w:rPr>
                <w:rFonts w:eastAsia="Times New Roman" w:cs="Times New Roman"/>
                <w:b/>
                <w:bCs/>
                <w:spacing w:val="-2"/>
                <w:lang w:val="da-DK"/>
              </w:rPr>
              <w:t>e</w:t>
            </w:r>
            <w:r w:rsidRPr="00AE7613">
              <w:rPr>
                <w:rFonts w:eastAsia="Times New Roman" w:cs="Times New Roman"/>
                <w:b/>
                <w:bCs/>
                <w:lang w:val="da-DK"/>
              </w:rPr>
              <w:t>t a</w:t>
            </w:r>
            <w:r w:rsidRPr="00AE7613">
              <w:rPr>
                <w:rFonts w:eastAsia="Times New Roman" w:cs="Times New Roman"/>
                <w:b/>
                <w:bCs/>
                <w:spacing w:val="1"/>
                <w:lang w:val="da-DK"/>
              </w:rPr>
              <w:t>l</w:t>
            </w:r>
            <w:r w:rsidRPr="00AE7613">
              <w:rPr>
                <w:rFonts w:eastAsia="Times New Roman" w:cs="Times New Roman"/>
                <w:b/>
                <w:bCs/>
                <w:spacing w:val="-2"/>
                <w:lang w:val="da-DK"/>
              </w:rPr>
              <w:t>m</w:t>
            </w:r>
            <w:r w:rsidRPr="00AE7613">
              <w:rPr>
                <w:rFonts w:eastAsia="Times New Roman" w:cs="Times New Roman"/>
                <w:b/>
                <w:bCs/>
                <w:spacing w:val="1"/>
                <w:lang w:val="da-DK"/>
              </w:rPr>
              <w:t>i</w:t>
            </w:r>
            <w:r w:rsidRPr="00AE7613">
              <w:rPr>
                <w:rFonts w:eastAsia="Times New Roman" w:cs="Times New Roman"/>
                <w:b/>
                <w:bCs/>
                <w:lang w:val="da-DK"/>
              </w:rPr>
              <w:t>nd</w:t>
            </w:r>
            <w:r w:rsidRPr="00AE7613">
              <w:rPr>
                <w:rFonts w:eastAsia="Times New Roman" w:cs="Times New Roman"/>
                <w:b/>
                <w:bCs/>
                <w:spacing w:val="-2"/>
                <w:lang w:val="da-DK"/>
              </w:rPr>
              <w:t>e</w:t>
            </w:r>
            <w:r w:rsidRPr="00AE7613">
              <w:rPr>
                <w:rFonts w:eastAsia="Times New Roman" w:cs="Times New Roman"/>
                <w:b/>
                <w:bCs/>
                <w:spacing w:val="1"/>
                <w:lang w:val="da-DK"/>
              </w:rPr>
              <w:t>lig</w:t>
            </w:r>
          </w:p>
        </w:tc>
        <w:tc>
          <w:tcPr>
            <w:tcW w:w="1963" w:type="dxa"/>
            <w:tcBorders>
              <w:top w:val="single" w:sz="4" w:space="0" w:color="000000"/>
              <w:left w:val="single" w:sz="4" w:space="0" w:color="000000"/>
              <w:bottom w:val="single" w:sz="4" w:space="0" w:color="000000"/>
              <w:right w:val="single" w:sz="4" w:space="0" w:color="000000"/>
            </w:tcBorders>
          </w:tcPr>
          <w:p w14:paraId="1ECF9696" w14:textId="77777777" w:rsidR="00546BC6" w:rsidRPr="00AE7613" w:rsidRDefault="00546BC6" w:rsidP="007F49C7">
            <w:pPr>
              <w:keepNext/>
              <w:spacing w:after="0" w:line="240" w:lineRule="auto"/>
              <w:ind w:left="142" w:right="140"/>
              <w:jc w:val="center"/>
              <w:rPr>
                <w:rFonts w:eastAsia="Times New Roman" w:cs="Times New Roman"/>
                <w:lang w:val="da-DK"/>
              </w:rPr>
            </w:pPr>
            <w:r w:rsidRPr="00AE7613">
              <w:rPr>
                <w:rFonts w:eastAsia="Times New Roman" w:cs="Times New Roman"/>
                <w:b/>
                <w:bCs/>
                <w:spacing w:val="-1"/>
                <w:lang w:val="da-DK"/>
              </w:rPr>
              <w:t>A</w:t>
            </w:r>
            <w:r w:rsidRPr="00AE7613">
              <w:rPr>
                <w:rFonts w:eastAsia="Times New Roman" w:cs="Times New Roman"/>
                <w:b/>
                <w:bCs/>
                <w:spacing w:val="1"/>
                <w:lang w:val="da-DK"/>
              </w:rPr>
              <w:t>lm</w:t>
            </w:r>
            <w:r w:rsidRPr="00AE7613">
              <w:rPr>
                <w:rFonts w:eastAsia="Times New Roman" w:cs="Times New Roman"/>
                <w:b/>
                <w:bCs/>
                <w:spacing w:val="-1"/>
                <w:lang w:val="da-DK"/>
              </w:rPr>
              <w:t>i</w:t>
            </w:r>
            <w:r w:rsidRPr="00AE7613">
              <w:rPr>
                <w:rFonts w:eastAsia="Times New Roman" w:cs="Times New Roman"/>
                <w:b/>
                <w:bCs/>
                <w:lang w:val="da-DK"/>
              </w:rPr>
              <w:t>nde</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lang w:val="da-DK"/>
              </w:rPr>
              <w:t>g</w:t>
            </w:r>
          </w:p>
        </w:tc>
        <w:tc>
          <w:tcPr>
            <w:tcW w:w="1843" w:type="dxa"/>
            <w:tcBorders>
              <w:top w:val="single" w:sz="4" w:space="0" w:color="000000"/>
              <w:left w:val="single" w:sz="4" w:space="0" w:color="000000"/>
              <w:bottom w:val="single" w:sz="4" w:space="0" w:color="000000"/>
              <w:right w:val="single" w:sz="4" w:space="0" w:color="000000"/>
            </w:tcBorders>
          </w:tcPr>
          <w:p w14:paraId="1CD0C320" w14:textId="77777777" w:rsidR="00546BC6" w:rsidRPr="00AE7613" w:rsidRDefault="00546BC6" w:rsidP="007F49C7">
            <w:pPr>
              <w:keepNext/>
              <w:spacing w:after="0" w:line="240" w:lineRule="auto"/>
              <w:ind w:left="142" w:right="140"/>
              <w:jc w:val="center"/>
              <w:rPr>
                <w:rFonts w:eastAsia="Times New Roman" w:cs="Times New Roman"/>
                <w:lang w:val="da-DK"/>
              </w:rPr>
            </w:pPr>
            <w:r w:rsidRPr="00AE7613">
              <w:rPr>
                <w:rFonts w:eastAsia="Times New Roman" w:cs="Times New Roman"/>
                <w:b/>
                <w:bCs/>
                <w:spacing w:val="1"/>
                <w:lang w:val="da-DK"/>
              </w:rPr>
              <w:t>I</w:t>
            </w:r>
            <w:r w:rsidRPr="00AE7613">
              <w:rPr>
                <w:rFonts w:eastAsia="Times New Roman" w:cs="Times New Roman"/>
                <w:b/>
                <w:bCs/>
                <w:lang w:val="da-DK"/>
              </w:rPr>
              <w:t>kke</w:t>
            </w:r>
            <w:r w:rsidRPr="00AE7613">
              <w:rPr>
                <w:rFonts w:eastAsia="Times New Roman" w:cs="Times New Roman"/>
                <w:b/>
                <w:bCs/>
                <w:spacing w:val="1"/>
                <w:lang w:val="da-DK"/>
              </w:rPr>
              <w:t xml:space="preserve"> </w:t>
            </w:r>
            <w:r w:rsidRPr="00AE7613">
              <w:rPr>
                <w:rFonts w:eastAsia="Times New Roman" w:cs="Times New Roman"/>
                <w:b/>
                <w:bCs/>
                <w:lang w:val="da-DK"/>
              </w:rPr>
              <w:t>a</w:t>
            </w:r>
            <w:r w:rsidRPr="00AE7613">
              <w:rPr>
                <w:rFonts w:eastAsia="Times New Roman" w:cs="Times New Roman"/>
                <w:b/>
                <w:bCs/>
                <w:spacing w:val="-1"/>
                <w:lang w:val="da-DK"/>
              </w:rPr>
              <w:t>l</w:t>
            </w:r>
            <w:r w:rsidRPr="00AE7613">
              <w:rPr>
                <w:rFonts w:eastAsia="Times New Roman" w:cs="Times New Roman"/>
                <w:b/>
                <w:bCs/>
                <w:spacing w:val="-2"/>
                <w:lang w:val="da-DK"/>
              </w:rPr>
              <w:t>m</w:t>
            </w:r>
            <w:r w:rsidRPr="00AE7613">
              <w:rPr>
                <w:rFonts w:eastAsia="Times New Roman" w:cs="Times New Roman"/>
                <w:b/>
                <w:bCs/>
                <w:spacing w:val="1"/>
                <w:lang w:val="da-DK"/>
              </w:rPr>
              <w:t>i</w:t>
            </w:r>
            <w:r w:rsidRPr="00AE7613">
              <w:rPr>
                <w:rFonts w:eastAsia="Times New Roman" w:cs="Times New Roman"/>
                <w:b/>
                <w:bCs/>
                <w:lang w:val="da-DK"/>
              </w:rPr>
              <w:t>nde</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lang w:val="da-DK"/>
              </w:rPr>
              <w:t>g</w:t>
            </w:r>
          </w:p>
        </w:tc>
        <w:tc>
          <w:tcPr>
            <w:tcW w:w="1592" w:type="dxa"/>
            <w:tcBorders>
              <w:top w:val="single" w:sz="4" w:space="0" w:color="000000"/>
              <w:left w:val="single" w:sz="4" w:space="0" w:color="000000"/>
              <w:bottom w:val="single" w:sz="4" w:space="0" w:color="000000"/>
              <w:right w:val="single" w:sz="4" w:space="0" w:color="000000"/>
            </w:tcBorders>
          </w:tcPr>
          <w:p w14:paraId="0FDA52CF" w14:textId="77777777" w:rsidR="00546BC6" w:rsidRPr="00AE7613" w:rsidRDefault="00546BC6" w:rsidP="007F49C7">
            <w:pPr>
              <w:keepNext/>
              <w:spacing w:after="0" w:line="240" w:lineRule="auto"/>
              <w:ind w:left="142" w:right="140"/>
              <w:jc w:val="center"/>
              <w:rPr>
                <w:rFonts w:eastAsia="Times New Roman" w:cs="Times New Roman"/>
                <w:lang w:val="da-DK"/>
              </w:rPr>
            </w:pPr>
            <w:r w:rsidRPr="00AE7613">
              <w:rPr>
                <w:rFonts w:eastAsia="Times New Roman" w:cs="Times New Roman"/>
                <w:b/>
                <w:bCs/>
                <w:lang w:val="da-DK"/>
              </w:rPr>
              <w:t>S</w:t>
            </w:r>
            <w:r w:rsidRPr="00AE7613">
              <w:rPr>
                <w:rFonts w:eastAsia="Times New Roman" w:cs="Times New Roman"/>
                <w:b/>
                <w:bCs/>
                <w:spacing w:val="1"/>
                <w:lang w:val="da-DK"/>
              </w:rPr>
              <w:t>j</w:t>
            </w:r>
            <w:r w:rsidRPr="00AE7613">
              <w:rPr>
                <w:rFonts w:eastAsia="Times New Roman" w:cs="Times New Roman"/>
                <w:b/>
                <w:bCs/>
                <w:spacing w:val="-1"/>
                <w:lang w:val="da-DK"/>
              </w:rPr>
              <w:t>æ</w:t>
            </w:r>
            <w:r w:rsidRPr="00AE7613">
              <w:rPr>
                <w:rFonts w:eastAsia="Times New Roman" w:cs="Times New Roman"/>
                <w:b/>
                <w:bCs/>
                <w:spacing w:val="1"/>
                <w:lang w:val="da-DK"/>
              </w:rPr>
              <w:t>l</w:t>
            </w:r>
            <w:r w:rsidRPr="00AE7613">
              <w:rPr>
                <w:rFonts w:eastAsia="Times New Roman" w:cs="Times New Roman"/>
                <w:b/>
                <w:bCs/>
                <w:lang w:val="da-DK"/>
              </w:rPr>
              <w:t>den</w:t>
            </w:r>
          </w:p>
        </w:tc>
      </w:tr>
      <w:tr w:rsidR="00546BC6" w:rsidRPr="00AE7613" w14:paraId="57B98AEC"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451F2619"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lang w:val="da-DK"/>
              </w:rPr>
              <w:t>og pa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tc>
        <w:tc>
          <w:tcPr>
            <w:tcW w:w="2006" w:type="dxa"/>
            <w:tcBorders>
              <w:top w:val="single" w:sz="4" w:space="0" w:color="000000"/>
              <w:left w:val="single" w:sz="4" w:space="0" w:color="000000"/>
              <w:bottom w:val="single" w:sz="4" w:space="0" w:color="000000"/>
              <w:right w:val="single" w:sz="4" w:space="0" w:color="000000"/>
            </w:tcBorders>
          </w:tcPr>
          <w:p w14:paraId="5705712F"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u</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oner</w:t>
            </w:r>
          </w:p>
        </w:tc>
        <w:tc>
          <w:tcPr>
            <w:tcW w:w="1963" w:type="dxa"/>
            <w:tcBorders>
              <w:top w:val="single" w:sz="4" w:space="0" w:color="000000"/>
              <w:left w:val="single" w:sz="4" w:space="0" w:color="000000"/>
              <w:bottom w:val="single" w:sz="4" w:space="0" w:color="000000"/>
              <w:right w:val="single" w:sz="4" w:space="0" w:color="000000"/>
            </w:tcBorders>
          </w:tcPr>
          <w:p w14:paraId="06D40BB1"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C</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it</w:t>
            </w:r>
            <w:r w:rsidRPr="00AE7613">
              <w:rPr>
                <w:rFonts w:eastAsia="Times New Roman" w:cs="Times New Roman"/>
                <w:spacing w:val="1"/>
                <w:lang w:val="da-DK"/>
              </w:rPr>
              <w:t>is</w:t>
            </w:r>
            <w:r w:rsidRPr="00AE7613">
              <w:rPr>
                <w:rFonts w:eastAsia="Times New Roman" w:cs="Times New Roman"/>
                <w:lang w:val="da-DK"/>
              </w:rPr>
              <w:t>, pneu</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 o</w:t>
            </w:r>
            <w:r w:rsidRPr="00AE7613">
              <w:rPr>
                <w:rFonts w:eastAsia="Times New Roman" w:cs="Times New Roman"/>
                <w:spacing w:val="1"/>
                <w:lang w:val="da-DK"/>
              </w:rPr>
              <w:t>r</w:t>
            </w:r>
            <w:r w:rsidRPr="00AE7613">
              <w:rPr>
                <w:rFonts w:eastAsia="Times New Roman" w:cs="Times New Roman"/>
                <w:spacing w:val="-2"/>
                <w:lang w:val="da-DK"/>
              </w:rPr>
              <w:t xml:space="preserve">al </w:t>
            </w:r>
            <w:r w:rsidRPr="00AE7613">
              <w:rPr>
                <w:rFonts w:eastAsia="Times New Roman" w:cs="Times New Roman"/>
                <w:lang w:val="da-DK"/>
              </w:rPr>
              <w:t>he</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ex, he</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z</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er</w:t>
            </w:r>
          </w:p>
        </w:tc>
        <w:tc>
          <w:tcPr>
            <w:tcW w:w="1843" w:type="dxa"/>
            <w:tcBorders>
              <w:top w:val="single" w:sz="4" w:space="0" w:color="000000"/>
              <w:left w:val="single" w:sz="4" w:space="0" w:color="000000"/>
              <w:bottom w:val="single" w:sz="4" w:space="0" w:color="000000"/>
              <w:right w:val="single" w:sz="4" w:space="0" w:color="000000"/>
            </w:tcBorders>
          </w:tcPr>
          <w:p w14:paraId="0FD14332"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spacing w:val="-1"/>
                <w:lang w:val="da-DK"/>
              </w:rPr>
              <w:t>i</w:t>
            </w:r>
            <w:r w:rsidRPr="00AE7613">
              <w:rPr>
                <w:rFonts w:eastAsia="Times New Roman" w:cs="Times New Roman"/>
                <w:lang w:val="da-DK"/>
              </w:rPr>
              <w:t>cu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is</w:t>
            </w:r>
          </w:p>
        </w:tc>
        <w:tc>
          <w:tcPr>
            <w:tcW w:w="1592" w:type="dxa"/>
            <w:tcBorders>
              <w:top w:val="single" w:sz="4" w:space="0" w:color="000000"/>
              <w:left w:val="single" w:sz="4" w:space="0" w:color="000000"/>
              <w:bottom w:val="single" w:sz="4" w:space="0" w:color="000000"/>
              <w:right w:val="single" w:sz="4" w:space="0" w:color="000000"/>
            </w:tcBorders>
          </w:tcPr>
          <w:p w14:paraId="6A0B89FC" w14:textId="77777777" w:rsidR="00546BC6" w:rsidRPr="00AE7613" w:rsidRDefault="00546BC6" w:rsidP="007F49C7">
            <w:pPr>
              <w:spacing w:after="0" w:line="240" w:lineRule="auto"/>
              <w:ind w:left="142" w:right="140"/>
              <w:rPr>
                <w:rFonts w:cs="Times New Roman"/>
                <w:lang w:val="da-DK"/>
              </w:rPr>
            </w:pPr>
          </w:p>
        </w:tc>
      </w:tr>
      <w:tr w:rsidR="00546BC6" w:rsidRPr="00AE7613" w14:paraId="676D915D"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04135BAD"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od og</w:t>
            </w:r>
            <w:r w:rsidRPr="00AE7613">
              <w:rPr>
                <w:rFonts w:eastAsia="Times New Roman" w:cs="Times New Roman"/>
                <w:spacing w:val="1"/>
                <w:lang w:val="da-DK"/>
              </w:rPr>
              <w:t xml:space="preserve"> l</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es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em</w:t>
            </w:r>
          </w:p>
        </w:tc>
        <w:tc>
          <w:tcPr>
            <w:tcW w:w="2006" w:type="dxa"/>
            <w:tcBorders>
              <w:top w:val="single" w:sz="4" w:space="0" w:color="000000"/>
              <w:left w:val="single" w:sz="4" w:space="0" w:color="000000"/>
              <w:bottom w:val="single" w:sz="4" w:space="0" w:color="000000"/>
              <w:right w:val="single" w:sz="4" w:space="0" w:color="000000"/>
            </w:tcBorders>
          </w:tcPr>
          <w:p w14:paraId="75B0AA73"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1587FD3C"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eu</w:t>
            </w:r>
            <w:r w:rsidRPr="00AE7613">
              <w:rPr>
                <w:rFonts w:eastAsia="Times New Roman" w:cs="Times New Roman"/>
                <w:spacing w:val="-2"/>
                <w:lang w:val="da-DK"/>
              </w:rPr>
              <w:t>k</w:t>
            </w:r>
            <w:r w:rsidRPr="00AE7613">
              <w:rPr>
                <w:rFonts w:eastAsia="Times New Roman" w:cs="Times New Roman"/>
                <w:lang w:val="da-DK"/>
              </w:rPr>
              <w:t>open</w:t>
            </w:r>
            <w:r w:rsidRPr="00AE7613">
              <w:rPr>
                <w:rFonts w:eastAsia="Times New Roman" w:cs="Times New Roman"/>
                <w:spacing w:val="1"/>
                <w:lang w:val="da-DK"/>
              </w:rPr>
              <w:t>i</w:t>
            </w:r>
            <w:r w:rsidRPr="00AE7613">
              <w:rPr>
                <w:rFonts w:eastAsia="Times New Roman" w:cs="Times New Roman"/>
                <w:lang w:val="da-DK"/>
              </w:rPr>
              <w:t>,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ope</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 h</w:t>
            </w:r>
            <w:r w:rsidRPr="00AE7613">
              <w:rPr>
                <w:rFonts w:eastAsia="Times New Roman" w:cs="Times New Roman"/>
                <w:spacing w:val="-2"/>
                <w:lang w:val="da-DK"/>
              </w:rPr>
              <w:t>y</w:t>
            </w:r>
            <w:r w:rsidRPr="00AE7613">
              <w:rPr>
                <w:rFonts w:eastAsia="Times New Roman" w:cs="Times New Roman"/>
                <w:lang w:val="da-DK"/>
              </w:rPr>
              <w:t>po</w:t>
            </w:r>
            <w:r w:rsidRPr="00AE7613">
              <w:rPr>
                <w:rFonts w:eastAsia="Times New Roman" w:cs="Times New Roman"/>
                <w:spacing w:val="1"/>
                <w:lang w:val="da-DK"/>
              </w:rPr>
              <w:t>fi</w:t>
            </w:r>
            <w:r w:rsidRPr="00AE7613">
              <w:rPr>
                <w:rFonts w:eastAsia="Times New Roman" w:cs="Times New Roman"/>
                <w:lang w:val="da-DK"/>
              </w:rPr>
              <w:t>b</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lang w:val="da-DK"/>
              </w:rPr>
              <w:t>en-æ</w:t>
            </w:r>
            <w:r w:rsidRPr="00AE7613">
              <w:rPr>
                <w:rFonts w:eastAsia="Times New Roman" w:cs="Times New Roman"/>
                <w:spacing w:val="-4"/>
                <w:lang w:val="da-DK"/>
              </w:rPr>
              <w:t>mi</w:t>
            </w:r>
          </w:p>
        </w:tc>
        <w:tc>
          <w:tcPr>
            <w:tcW w:w="1843" w:type="dxa"/>
            <w:tcBorders>
              <w:top w:val="single" w:sz="4" w:space="0" w:color="000000"/>
              <w:left w:val="single" w:sz="4" w:space="0" w:color="000000"/>
              <w:bottom w:val="single" w:sz="4" w:space="0" w:color="000000"/>
              <w:right w:val="single" w:sz="4" w:space="0" w:color="000000"/>
            </w:tcBorders>
          </w:tcPr>
          <w:p w14:paraId="1D0A993A"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3AA502EA" w14:textId="77777777" w:rsidR="00546BC6" w:rsidRPr="00AE7613" w:rsidRDefault="00546BC6" w:rsidP="007F49C7">
            <w:pPr>
              <w:spacing w:after="0" w:line="240" w:lineRule="auto"/>
              <w:ind w:left="142" w:right="140"/>
              <w:rPr>
                <w:rFonts w:cs="Times New Roman"/>
                <w:lang w:val="da-DK"/>
              </w:rPr>
            </w:pPr>
          </w:p>
        </w:tc>
      </w:tr>
      <w:tr w:rsidR="00546BC6" w:rsidRPr="00AE7613" w14:paraId="6E6E997A"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716E8C20"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et</w:t>
            </w:r>
          </w:p>
        </w:tc>
        <w:tc>
          <w:tcPr>
            <w:tcW w:w="2006" w:type="dxa"/>
            <w:tcBorders>
              <w:top w:val="single" w:sz="4" w:space="0" w:color="000000"/>
              <w:left w:val="single" w:sz="4" w:space="0" w:color="000000"/>
              <w:bottom w:val="single" w:sz="4" w:space="0" w:color="000000"/>
              <w:right w:val="single" w:sz="4" w:space="0" w:color="000000"/>
            </w:tcBorders>
          </w:tcPr>
          <w:p w14:paraId="3902A4AE"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35748732" w14:textId="77777777" w:rsidR="00546BC6" w:rsidRPr="00AE7613" w:rsidRDefault="00546BC6" w:rsidP="007F49C7">
            <w:pPr>
              <w:spacing w:after="0" w:line="240" w:lineRule="auto"/>
              <w:ind w:left="142" w:right="140"/>
              <w:rPr>
                <w:rFonts w:cs="Times New Roman"/>
                <w:lang w:val="da-DK"/>
              </w:rPr>
            </w:pPr>
          </w:p>
        </w:tc>
        <w:tc>
          <w:tcPr>
            <w:tcW w:w="1843" w:type="dxa"/>
            <w:tcBorders>
              <w:top w:val="single" w:sz="4" w:space="0" w:color="000000"/>
              <w:left w:val="single" w:sz="4" w:space="0" w:color="000000"/>
              <w:bottom w:val="single" w:sz="4" w:space="0" w:color="000000"/>
              <w:right w:val="single" w:sz="4" w:space="0" w:color="000000"/>
            </w:tcBorders>
          </w:tcPr>
          <w:p w14:paraId="527356CA"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2DD5641E"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na</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si</w:t>
            </w:r>
            <w:r w:rsidRPr="00AE7613">
              <w:rPr>
                <w:rFonts w:eastAsia="Times New Roman" w:cs="Times New Roman"/>
                <w:spacing w:val="1"/>
                <w:lang w:val="da-DK"/>
              </w:rPr>
              <w:t xml:space="preserve"> (</w:t>
            </w:r>
            <w:r w:rsidRPr="00AE7613">
              <w:rPr>
                <w:rFonts w:eastAsia="Times New Roman" w:cs="Times New Roman"/>
                <w:lang w:val="da-DK"/>
              </w:rPr>
              <w:t>død</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1"/>
                <w:vertAlign w:val="superscript"/>
                <w:lang w:val="da-DK"/>
              </w:rPr>
              <w:t>1,2,3</w:t>
            </w:r>
          </w:p>
        </w:tc>
      </w:tr>
      <w:tr w:rsidR="00546BC6" w:rsidRPr="00AE7613" w14:paraId="31F86661"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2402E192"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lang w:val="da-DK"/>
              </w:rPr>
              <w:t>ne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em</w:t>
            </w:r>
          </w:p>
        </w:tc>
        <w:tc>
          <w:tcPr>
            <w:tcW w:w="2006" w:type="dxa"/>
            <w:tcBorders>
              <w:top w:val="single" w:sz="4" w:space="0" w:color="000000"/>
              <w:left w:val="single" w:sz="4" w:space="0" w:color="000000"/>
              <w:bottom w:val="single" w:sz="4" w:space="0" w:color="000000"/>
              <w:right w:val="single" w:sz="4" w:space="0" w:color="000000"/>
            </w:tcBorders>
          </w:tcPr>
          <w:p w14:paraId="1D946872"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61779F0D" w14:textId="77777777" w:rsidR="00546BC6" w:rsidRPr="00AE7613" w:rsidRDefault="00546BC6" w:rsidP="007F49C7">
            <w:pPr>
              <w:spacing w:after="0" w:line="240" w:lineRule="auto"/>
              <w:ind w:left="142" w:right="140"/>
              <w:rPr>
                <w:rFonts w:cs="Times New Roman"/>
                <w:lang w:val="da-DK"/>
              </w:rPr>
            </w:pPr>
          </w:p>
        </w:tc>
        <w:tc>
          <w:tcPr>
            <w:tcW w:w="1843" w:type="dxa"/>
            <w:tcBorders>
              <w:top w:val="single" w:sz="4" w:space="0" w:color="000000"/>
              <w:left w:val="single" w:sz="4" w:space="0" w:color="000000"/>
              <w:bottom w:val="single" w:sz="4" w:space="0" w:color="000000"/>
              <w:right w:val="single" w:sz="4" w:space="0" w:color="000000"/>
            </w:tcBorders>
          </w:tcPr>
          <w:p w14:paraId="451D940F"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is</w:t>
            </w:r>
            <w:r w:rsidRPr="00AE7613">
              <w:rPr>
                <w:rFonts w:eastAsia="Times New Roman" w:cs="Times New Roman"/>
                <w:spacing w:val="-4"/>
                <w:lang w:val="da-DK"/>
              </w:rPr>
              <w:t>m</w:t>
            </w:r>
            <w:r w:rsidRPr="00AE7613">
              <w:rPr>
                <w:rFonts w:eastAsia="Times New Roman" w:cs="Times New Roman"/>
                <w:lang w:val="da-DK"/>
              </w:rPr>
              <w:t>e</w:t>
            </w:r>
          </w:p>
        </w:tc>
        <w:tc>
          <w:tcPr>
            <w:tcW w:w="1592" w:type="dxa"/>
            <w:tcBorders>
              <w:top w:val="single" w:sz="4" w:space="0" w:color="000000"/>
              <w:left w:val="single" w:sz="4" w:space="0" w:color="000000"/>
              <w:bottom w:val="single" w:sz="4" w:space="0" w:color="000000"/>
              <w:right w:val="single" w:sz="4" w:space="0" w:color="000000"/>
            </w:tcBorders>
          </w:tcPr>
          <w:p w14:paraId="1AC5D13A" w14:textId="77777777" w:rsidR="00546BC6" w:rsidRPr="00AE7613" w:rsidRDefault="00546BC6" w:rsidP="007F49C7">
            <w:pPr>
              <w:spacing w:after="0" w:line="240" w:lineRule="auto"/>
              <w:ind w:left="142" w:right="140"/>
              <w:rPr>
                <w:rFonts w:cs="Times New Roman"/>
                <w:lang w:val="da-DK"/>
              </w:rPr>
            </w:pPr>
          </w:p>
        </w:tc>
      </w:tr>
      <w:tr w:rsidR="00546BC6" w:rsidRPr="00AE7613" w14:paraId="659969DB"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217C559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Me</w:t>
            </w:r>
            <w:r w:rsidRPr="00AE7613">
              <w:rPr>
                <w:rFonts w:eastAsia="Times New Roman" w:cs="Times New Roman"/>
                <w:spacing w:val="-1"/>
                <w:lang w:val="da-DK"/>
              </w:rPr>
              <w:t>t</w:t>
            </w:r>
            <w:r w:rsidRPr="00AE7613">
              <w:rPr>
                <w:rFonts w:eastAsia="Times New Roman" w:cs="Times New Roman"/>
                <w:lang w:val="da-DK"/>
              </w:rPr>
              <w:t>abo</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 e</w:t>
            </w:r>
            <w:r w:rsidRPr="00AE7613">
              <w:rPr>
                <w:rFonts w:eastAsia="Times New Roman" w:cs="Times New Roman"/>
                <w:spacing w:val="1"/>
                <w:lang w:val="da-DK"/>
              </w:rPr>
              <w:t>r</w:t>
            </w:r>
            <w:r w:rsidRPr="00AE7613">
              <w:rPr>
                <w:rFonts w:eastAsia="Times New Roman" w:cs="Times New Roman"/>
                <w:lang w:val="da-DK"/>
              </w:rPr>
              <w:t>n</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p>
        </w:tc>
        <w:tc>
          <w:tcPr>
            <w:tcW w:w="2006" w:type="dxa"/>
            <w:tcBorders>
              <w:top w:val="single" w:sz="4" w:space="0" w:color="000000"/>
              <w:left w:val="single" w:sz="4" w:space="0" w:color="000000"/>
              <w:bottom w:val="single" w:sz="4" w:space="0" w:color="000000"/>
              <w:right w:val="single" w:sz="4" w:space="0" w:color="000000"/>
            </w:tcBorders>
          </w:tcPr>
          <w:p w14:paraId="39EBED67"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3"/>
                <w:lang w:val="da-DK"/>
              </w:rPr>
              <w:t>r</w:t>
            </w:r>
            <w:r w:rsidRPr="00AE7613">
              <w:rPr>
                <w:rFonts w:eastAsia="Times New Roman" w:cs="Times New Roman"/>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1"/>
                <w:lang w:val="da-DK"/>
              </w:rPr>
              <w:t>i*</w:t>
            </w:r>
          </w:p>
        </w:tc>
        <w:tc>
          <w:tcPr>
            <w:tcW w:w="1963" w:type="dxa"/>
            <w:tcBorders>
              <w:top w:val="single" w:sz="4" w:space="0" w:color="000000"/>
              <w:left w:val="single" w:sz="4" w:space="0" w:color="000000"/>
              <w:bottom w:val="single" w:sz="4" w:space="0" w:color="000000"/>
              <w:right w:val="single" w:sz="4" w:space="0" w:color="000000"/>
            </w:tcBorders>
          </w:tcPr>
          <w:p w14:paraId="2AFF4BB5" w14:textId="77777777" w:rsidR="00546BC6" w:rsidRPr="00AE7613" w:rsidRDefault="00546BC6" w:rsidP="007F49C7">
            <w:pPr>
              <w:spacing w:after="0" w:line="240" w:lineRule="auto"/>
              <w:ind w:left="142" w:right="140"/>
              <w:rPr>
                <w:rFonts w:cs="Times New Roman"/>
                <w:lang w:val="da-DK"/>
              </w:rPr>
            </w:pPr>
          </w:p>
        </w:tc>
        <w:tc>
          <w:tcPr>
            <w:tcW w:w="1843" w:type="dxa"/>
            <w:tcBorders>
              <w:top w:val="single" w:sz="4" w:space="0" w:color="000000"/>
              <w:left w:val="single" w:sz="4" w:space="0" w:color="000000"/>
              <w:bottom w:val="single" w:sz="4" w:space="0" w:color="000000"/>
              <w:right w:val="single" w:sz="4" w:space="0" w:color="000000"/>
            </w:tcBorders>
          </w:tcPr>
          <w:p w14:paraId="1F081694"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rtri</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ce-</w:t>
            </w:r>
            <w:r w:rsidRPr="00AE7613">
              <w:rPr>
                <w:rFonts w:eastAsia="Times New Roman" w:cs="Times New Roman"/>
                <w:spacing w:val="-2"/>
                <w:lang w:val="da-DK"/>
              </w:rPr>
              <w:t>r</w:t>
            </w:r>
            <w:r w:rsidRPr="00AE7613">
              <w:rPr>
                <w:rFonts w:eastAsia="Times New Roman" w:cs="Times New Roman"/>
                <w:spacing w:val="1"/>
                <w:lang w:val="da-DK"/>
              </w:rPr>
              <w:t>id</w:t>
            </w:r>
            <w:r w:rsidRPr="00AE7613">
              <w:rPr>
                <w:rFonts w:eastAsia="Times New Roman" w:cs="Times New Roman"/>
                <w:spacing w:val="-1"/>
                <w:lang w:val="da-DK"/>
              </w:rPr>
              <w:t>æ</w:t>
            </w:r>
            <w:r w:rsidRPr="00AE7613">
              <w:rPr>
                <w:rFonts w:eastAsia="Times New Roman" w:cs="Times New Roman"/>
                <w:spacing w:val="-4"/>
                <w:lang w:val="da-DK"/>
              </w:rPr>
              <w:t>mi</w:t>
            </w:r>
          </w:p>
        </w:tc>
        <w:tc>
          <w:tcPr>
            <w:tcW w:w="1592" w:type="dxa"/>
            <w:tcBorders>
              <w:top w:val="single" w:sz="4" w:space="0" w:color="000000"/>
              <w:left w:val="single" w:sz="4" w:space="0" w:color="000000"/>
              <w:bottom w:val="single" w:sz="4" w:space="0" w:color="000000"/>
              <w:right w:val="single" w:sz="4" w:space="0" w:color="000000"/>
            </w:tcBorders>
          </w:tcPr>
          <w:p w14:paraId="1456EB9C" w14:textId="77777777" w:rsidR="00546BC6" w:rsidRPr="00AE7613" w:rsidRDefault="00546BC6" w:rsidP="007F49C7">
            <w:pPr>
              <w:spacing w:after="0" w:line="240" w:lineRule="auto"/>
              <w:ind w:left="142" w:right="140"/>
              <w:rPr>
                <w:rFonts w:cs="Times New Roman"/>
                <w:lang w:val="da-DK"/>
              </w:rPr>
            </w:pPr>
          </w:p>
        </w:tc>
      </w:tr>
      <w:tr w:rsidR="00546BC6" w:rsidRPr="00AE7613" w14:paraId="420F13CE"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497EDA83"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et</w:t>
            </w:r>
          </w:p>
        </w:tc>
        <w:tc>
          <w:tcPr>
            <w:tcW w:w="2006" w:type="dxa"/>
            <w:tcBorders>
              <w:top w:val="single" w:sz="4" w:space="0" w:color="000000"/>
              <w:left w:val="single" w:sz="4" w:space="0" w:color="000000"/>
              <w:bottom w:val="single" w:sz="4" w:space="0" w:color="000000"/>
              <w:right w:val="single" w:sz="4" w:space="0" w:color="000000"/>
            </w:tcBorders>
          </w:tcPr>
          <w:p w14:paraId="2291B945"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4B7D5233"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ne, 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hed</w:t>
            </w:r>
          </w:p>
        </w:tc>
        <w:tc>
          <w:tcPr>
            <w:tcW w:w="1843" w:type="dxa"/>
            <w:tcBorders>
              <w:top w:val="single" w:sz="4" w:space="0" w:color="000000"/>
              <w:left w:val="single" w:sz="4" w:space="0" w:color="000000"/>
              <w:bottom w:val="single" w:sz="4" w:space="0" w:color="000000"/>
              <w:right w:val="single" w:sz="4" w:space="0" w:color="000000"/>
            </w:tcBorders>
          </w:tcPr>
          <w:p w14:paraId="21C748F8"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75470EC8" w14:textId="77777777" w:rsidR="00546BC6" w:rsidRPr="00AE7613" w:rsidRDefault="00546BC6" w:rsidP="007F49C7">
            <w:pPr>
              <w:spacing w:after="0" w:line="240" w:lineRule="auto"/>
              <w:ind w:left="142" w:right="140"/>
              <w:rPr>
                <w:rFonts w:cs="Times New Roman"/>
                <w:lang w:val="da-DK"/>
              </w:rPr>
            </w:pPr>
          </w:p>
        </w:tc>
      </w:tr>
      <w:tr w:rsidR="00546BC6" w:rsidRPr="00AE7613" w14:paraId="676A08D4"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57779722"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Ø</w:t>
            </w:r>
            <w:r w:rsidRPr="00AE7613">
              <w:rPr>
                <w:rFonts w:eastAsia="Times New Roman" w:cs="Times New Roman"/>
                <w:spacing w:val="3"/>
                <w:lang w:val="da-DK"/>
              </w:rPr>
              <w:t>j</w:t>
            </w:r>
            <w:r w:rsidRPr="00AE7613">
              <w:rPr>
                <w:rFonts w:eastAsia="Times New Roman" w:cs="Times New Roman"/>
                <w:spacing w:val="-2"/>
                <w:lang w:val="da-DK"/>
              </w:rPr>
              <w:t>ne</w:t>
            </w:r>
          </w:p>
        </w:tc>
        <w:tc>
          <w:tcPr>
            <w:tcW w:w="2006" w:type="dxa"/>
            <w:tcBorders>
              <w:top w:val="single" w:sz="4" w:space="0" w:color="000000"/>
              <w:left w:val="single" w:sz="4" w:space="0" w:color="000000"/>
              <w:bottom w:val="single" w:sz="4" w:space="0" w:color="000000"/>
              <w:right w:val="single" w:sz="4" w:space="0" w:color="000000"/>
            </w:tcBorders>
          </w:tcPr>
          <w:p w14:paraId="21EDD044"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3B5B7D2C"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is</w:t>
            </w:r>
          </w:p>
        </w:tc>
        <w:tc>
          <w:tcPr>
            <w:tcW w:w="1843" w:type="dxa"/>
            <w:tcBorders>
              <w:top w:val="single" w:sz="4" w:space="0" w:color="000000"/>
              <w:left w:val="single" w:sz="4" w:space="0" w:color="000000"/>
              <w:bottom w:val="single" w:sz="4" w:space="0" w:color="000000"/>
              <w:right w:val="single" w:sz="4" w:space="0" w:color="000000"/>
            </w:tcBorders>
          </w:tcPr>
          <w:p w14:paraId="3FDDCADD"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3ABC5DDF" w14:textId="77777777" w:rsidR="00546BC6" w:rsidRPr="00AE7613" w:rsidRDefault="00546BC6" w:rsidP="007F49C7">
            <w:pPr>
              <w:spacing w:after="0" w:line="240" w:lineRule="auto"/>
              <w:ind w:left="142" w:right="140"/>
              <w:rPr>
                <w:rFonts w:cs="Times New Roman"/>
                <w:lang w:val="da-DK"/>
              </w:rPr>
            </w:pPr>
          </w:p>
        </w:tc>
      </w:tr>
      <w:tr w:rsidR="00546BC6" w:rsidRPr="00AE7613" w14:paraId="24433830"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69E19E88"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as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tc>
        <w:tc>
          <w:tcPr>
            <w:tcW w:w="2006" w:type="dxa"/>
            <w:tcBorders>
              <w:top w:val="single" w:sz="4" w:space="0" w:color="000000"/>
              <w:left w:val="single" w:sz="4" w:space="0" w:color="000000"/>
              <w:bottom w:val="single" w:sz="4" w:space="0" w:color="000000"/>
              <w:right w:val="single" w:sz="4" w:space="0" w:color="000000"/>
            </w:tcBorders>
          </w:tcPr>
          <w:p w14:paraId="0F8BA85E"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7BC6D34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p>
        </w:tc>
        <w:tc>
          <w:tcPr>
            <w:tcW w:w="1843" w:type="dxa"/>
            <w:tcBorders>
              <w:top w:val="single" w:sz="4" w:space="0" w:color="000000"/>
              <w:left w:val="single" w:sz="4" w:space="0" w:color="000000"/>
              <w:bottom w:val="single" w:sz="4" w:space="0" w:color="000000"/>
              <w:right w:val="single" w:sz="4" w:space="0" w:color="000000"/>
            </w:tcBorders>
          </w:tcPr>
          <w:p w14:paraId="15A3F5F4"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4E1F5D18" w14:textId="77777777" w:rsidR="00546BC6" w:rsidRPr="00AE7613" w:rsidRDefault="00546BC6" w:rsidP="007F49C7">
            <w:pPr>
              <w:spacing w:after="0" w:line="240" w:lineRule="auto"/>
              <w:ind w:left="142" w:right="140"/>
              <w:rPr>
                <w:rFonts w:cs="Times New Roman"/>
                <w:lang w:val="da-DK"/>
              </w:rPr>
            </w:pPr>
          </w:p>
        </w:tc>
      </w:tr>
      <w:tr w:rsidR="00546BC6" w:rsidRPr="00AE7613" w14:paraId="196D4243"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41CF5471"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ft</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ax</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4"/>
                <w:lang w:val="da-DK"/>
              </w:rPr>
              <w:t xml:space="preserve"> 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st</w:t>
            </w:r>
            <w:r w:rsidRPr="00AE7613">
              <w:rPr>
                <w:rFonts w:eastAsia="Times New Roman" w:cs="Times New Roman"/>
                <w:spacing w:val="-1"/>
                <w:lang w:val="da-DK"/>
              </w:rPr>
              <w:t>i</w:t>
            </w:r>
            <w:r w:rsidRPr="00AE7613">
              <w:rPr>
                <w:rFonts w:eastAsia="Times New Roman" w:cs="Times New Roman"/>
                <w:lang w:val="da-DK"/>
              </w:rPr>
              <w:t>num</w:t>
            </w:r>
          </w:p>
        </w:tc>
        <w:tc>
          <w:tcPr>
            <w:tcW w:w="2006" w:type="dxa"/>
            <w:tcBorders>
              <w:top w:val="single" w:sz="4" w:space="0" w:color="000000"/>
              <w:left w:val="single" w:sz="4" w:space="0" w:color="000000"/>
              <w:bottom w:val="single" w:sz="4" w:space="0" w:color="000000"/>
              <w:right w:val="single" w:sz="4" w:space="0" w:color="000000"/>
            </w:tcBorders>
          </w:tcPr>
          <w:p w14:paraId="49E74612"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4878044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lang w:val="da-DK"/>
              </w:rPr>
              <w:t>e, d</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pnø</w:t>
            </w:r>
          </w:p>
        </w:tc>
        <w:tc>
          <w:tcPr>
            <w:tcW w:w="1843" w:type="dxa"/>
            <w:tcBorders>
              <w:top w:val="single" w:sz="4" w:space="0" w:color="000000"/>
              <w:left w:val="single" w:sz="4" w:space="0" w:color="000000"/>
              <w:bottom w:val="single" w:sz="4" w:space="0" w:color="000000"/>
              <w:right w:val="single" w:sz="4" w:space="0" w:color="000000"/>
            </w:tcBorders>
          </w:tcPr>
          <w:p w14:paraId="3F489BD7"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5F8F599A" w14:textId="77777777" w:rsidR="00546BC6" w:rsidRPr="00AE7613" w:rsidRDefault="00546BC6" w:rsidP="007F49C7">
            <w:pPr>
              <w:spacing w:after="0" w:line="240" w:lineRule="auto"/>
              <w:ind w:left="142" w:right="140"/>
              <w:rPr>
                <w:rFonts w:cs="Times New Roman"/>
                <w:lang w:val="da-DK"/>
              </w:rPr>
            </w:pPr>
          </w:p>
        </w:tc>
      </w:tr>
      <w:tr w:rsidR="00546BC6" w:rsidRPr="00AE7613" w14:paraId="6E9D9CCA"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0F93CB9A"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Ma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m-</w:t>
            </w:r>
            <w:r w:rsidRPr="00AE7613">
              <w:rPr>
                <w:rFonts w:eastAsia="Times New Roman" w:cs="Times New Roman"/>
                <w:spacing w:val="-2"/>
                <w:lang w:val="da-DK"/>
              </w:rPr>
              <w:t>k</w:t>
            </w:r>
            <w:r w:rsidRPr="00AE7613">
              <w:rPr>
                <w:rFonts w:eastAsia="Times New Roman" w:cs="Times New Roman"/>
                <w:lang w:val="da-DK"/>
              </w:rPr>
              <w:t>ana</w:t>
            </w:r>
            <w:r w:rsidRPr="00AE7613">
              <w:rPr>
                <w:rFonts w:eastAsia="Times New Roman" w:cs="Times New Roman"/>
                <w:spacing w:val="1"/>
                <w:lang w:val="da-DK"/>
              </w:rPr>
              <w:t>l</w:t>
            </w:r>
            <w:r w:rsidRPr="00AE7613">
              <w:rPr>
                <w:rFonts w:eastAsia="Times New Roman" w:cs="Times New Roman"/>
                <w:lang w:val="da-DK"/>
              </w:rPr>
              <w:t>en</w:t>
            </w:r>
          </w:p>
        </w:tc>
        <w:tc>
          <w:tcPr>
            <w:tcW w:w="2006" w:type="dxa"/>
            <w:tcBorders>
              <w:top w:val="single" w:sz="4" w:space="0" w:color="000000"/>
              <w:left w:val="single" w:sz="4" w:space="0" w:color="000000"/>
              <w:bottom w:val="single" w:sz="4" w:space="0" w:color="000000"/>
              <w:right w:val="single" w:sz="4" w:space="0" w:color="000000"/>
            </w:tcBorders>
          </w:tcPr>
          <w:p w14:paraId="33F67C75"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1211601C"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Ma</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å</w:t>
            </w:r>
            <w:r w:rsidRPr="00AE7613">
              <w:rPr>
                <w:rFonts w:eastAsia="Times New Roman" w:cs="Times New Roman"/>
                <w:lang w:val="da-DK"/>
              </w:rPr>
              <w:t>r 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unden,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is</w:t>
            </w:r>
          </w:p>
        </w:tc>
        <w:tc>
          <w:tcPr>
            <w:tcW w:w="1843" w:type="dxa"/>
            <w:tcBorders>
              <w:top w:val="single" w:sz="4" w:space="0" w:color="000000"/>
              <w:left w:val="single" w:sz="4" w:space="0" w:color="000000"/>
              <w:bottom w:val="single" w:sz="4" w:space="0" w:color="000000"/>
              <w:right w:val="single" w:sz="4" w:space="0" w:color="000000"/>
            </w:tcBorders>
          </w:tcPr>
          <w:p w14:paraId="3FA0D036"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w:t>
            </w:r>
            <w:r w:rsidRPr="00AE7613">
              <w:rPr>
                <w:rFonts w:eastAsia="Times New Roman" w:cs="Times New Roman"/>
                <w:spacing w:val="-4"/>
                <w:lang w:val="da-DK"/>
              </w:rPr>
              <w:t xml:space="preserve"> m</w:t>
            </w:r>
            <w:r w:rsidRPr="00AE7613">
              <w:rPr>
                <w:rFonts w:eastAsia="Times New Roman" w:cs="Times New Roman"/>
                <w:spacing w:val="3"/>
                <w:lang w:val="da-DK"/>
              </w:rPr>
              <w:t>a</w:t>
            </w:r>
            <w:r w:rsidRPr="00AE7613">
              <w:rPr>
                <w:rFonts w:eastAsia="Times New Roman" w:cs="Times New Roman"/>
                <w:spacing w:val="-2"/>
                <w:lang w:val="da-DK"/>
              </w:rPr>
              <w:t>v</w:t>
            </w:r>
            <w:r w:rsidRPr="00AE7613">
              <w:rPr>
                <w:rFonts w:eastAsia="Times New Roman" w:cs="Times New Roman"/>
                <w:lang w:val="da-DK"/>
              </w:rPr>
              <w:t>esår</w:t>
            </w:r>
          </w:p>
        </w:tc>
        <w:tc>
          <w:tcPr>
            <w:tcW w:w="1592" w:type="dxa"/>
            <w:tcBorders>
              <w:top w:val="single" w:sz="4" w:space="0" w:color="000000"/>
              <w:left w:val="single" w:sz="4" w:space="0" w:color="000000"/>
              <w:bottom w:val="single" w:sz="4" w:space="0" w:color="000000"/>
              <w:right w:val="single" w:sz="4" w:space="0" w:color="000000"/>
            </w:tcBorders>
          </w:tcPr>
          <w:p w14:paraId="176090BF" w14:textId="77777777" w:rsidR="00546BC6" w:rsidRPr="00AE7613" w:rsidRDefault="00546BC6" w:rsidP="007F49C7">
            <w:pPr>
              <w:spacing w:after="0" w:line="240" w:lineRule="auto"/>
              <w:ind w:left="142" w:right="140"/>
              <w:rPr>
                <w:rFonts w:cs="Times New Roman"/>
                <w:lang w:val="da-DK"/>
              </w:rPr>
            </w:pPr>
          </w:p>
        </w:tc>
      </w:tr>
      <w:tr w:rsidR="00546BC6" w:rsidRPr="00AE7613" w14:paraId="0D49C701"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2F94F46F"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g</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j</w:t>
            </w:r>
            <w:r w:rsidRPr="00AE7613">
              <w:rPr>
                <w:rFonts w:eastAsia="Times New Roman" w:cs="Times New Roman"/>
                <w:lang w:val="da-DK"/>
              </w:rPr>
              <w:t>e</w:t>
            </w:r>
          </w:p>
        </w:tc>
        <w:tc>
          <w:tcPr>
            <w:tcW w:w="2006" w:type="dxa"/>
            <w:tcBorders>
              <w:top w:val="single" w:sz="4" w:space="0" w:color="000000"/>
              <w:left w:val="single" w:sz="4" w:space="0" w:color="000000"/>
              <w:bottom w:val="single" w:sz="4" w:space="0" w:color="000000"/>
              <w:right w:val="single" w:sz="4" w:space="0" w:color="000000"/>
            </w:tcBorders>
          </w:tcPr>
          <w:p w14:paraId="00721454"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3382915D" w14:textId="77777777" w:rsidR="00546BC6" w:rsidRPr="00AE7613" w:rsidRDefault="00546BC6" w:rsidP="007F49C7">
            <w:pPr>
              <w:spacing w:after="0" w:line="240" w:lineRule="auto"/>
              <w:ind w:left="142" w:right="140"/>
              <w:rPr>
                <w:rFonts w:cs="Times New Roman"/>
                <w:lang w:val="da-DK"/>
              </w:rPr>
            </w:pPr>
          </w:p>
        </w:tc>
        <w:tc>
          <w:tcPr>
            <w:tcW w:w="1843" w:type="dxa"/>
            <w:tcBorders>
              <w:top w:val="single" w:sz="4" w:space="0" w:color="000000"/>
              <w:left w:val="single" w:sz="4" w:space="0" w:color="000000"/>
              <w:bottom w:val="single" w:sz="4" w:space="0" w:color="000000"/>
              <w:right w:val="single" w:sz="4" w:space="0" w:color="000000"/>
            </w:tcBorders>
          </w:tcPr>
          <w:p w14:paraId="330F7521"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730D37E2"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i</w:t>
            </w:r>
            <w:r w:rsidRPr="00AE7613">
              <w:rPr>
                <w:rFonts w:eastAsia="Times New Roman" w:cs="Times New Roman"/>
                <w:lang w:val="da-DK"/>
              </w:rPr>
              <w:t>ndu</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ade, hepa</w:t>
            </w:r>
            <w:r w:rsidRPr="00AE7613">
              <w:rPr>
                <w:rFonts w:eastAsia="Times New Roman" w:cs="Times New Roman"/>
                <w:spacing w:val="-1"/>
                <w:lang w:val="da-DK"/>
              </w:rPr>
              <w:t>ti</w:t>
            </w:r>
            <w:r w:rsidRPr="00AE7613">
              <w:rPr>
                <w:rFonts w:eastAsia="Times New Roman" w:cs="Times New Roman"/>
                <w:spacing w:val="1"/>
                <w:lang w:val="da-DK"/>
              </w:rPr>
              <w:t>ti</w:t>
            </w:r>
            <w:r w:rsidRPr="00AE7613">
              <w:rPr>
                <w:rFonts w:eastAsia="Times New Roman" w:cs="Times New Roman"/>
                <w:lang w:val="da-DK"/>
              </w:rPr>
              <w:t>s,</w:t>
            </w:r>
            <w:r w:rsidRPr="00AE7613">
              <w:rPr>
                <w:rFonts w:eastAsia="Times New Roman" w:cs="Times New Roman"/>
                <w:spacing w:val="-2"/>
                <w:lang w:val="da-DK"/>
              </w:rPr>
              <w:t xml:space="preserve"> g</w:t>
            </w:r>
            <w:r w:rsidRPr="00AE7613">
              <w:rPr>
                <w:rFonts w:eastAsia="Times New Roman" w:cs="Times New Roman"/>
                <w:lang w:val="da-DK"/>
              </w:rPr>
              <w:t>u</w:t>
            </w:r>
            <w:r w:rsidRPr="00AE7613">
              <w:rPr>
                <w:rFonts w:eastAsia="Times New Roman" w:cs="Times New Roman"/>
                <w:spacing w:val="1"/>
                <w:lang w:val="da-DK"/>
              </w:rPr>
              <w:t>ls</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w:t>
            </w:r>
          </w:p>
          <w:p w14:paraId="5D25C6D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Me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gt</w:t>
            </w:r>
          </w:p>
        </w:tc>
      </w:tr>
      <w:tr w:rsidR="00546BC6" w:rsidRPr="00AE7613" w14:paraId="0321317F"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62641ADF"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lastRenderedPageBreak/>
              <w:t>H</w:t>
            </w:r>
            <w:r w:rsidRPr="00AE7613">
              <w:rPr>
                <w:rFonts w:eastAsia="Times New Roman" w:cs="Times New Roman"/>
                <w:lang w:val="da-DK"/>
              </w:rPr>
              <w:t>ud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ane</w:t>
            </w:r>
            <w:r w:rsidRPr="00AE7613">
              <w:rPr>
                <w:rFonts w:eastAsia="Times New Roman" w:cs="Times New Roman"/>
                <w:spacing w:val="-2"/>
                <w:lang w:val="da-DK"/>
              </w:rPr>
              <w:t xml:space="preserve"> v</w:t>
            </w:r>
            <w:r w:rsidRPr="00AE7613">
              <w:rPr>
                <w:rFonts w:eastAsia="Times New Roman" w:cs="Times New Roman"/>
                <w:spacing w:val="2"/>
                <w:lang w:val="da-DK"/>
              </w:rPr>
              <w:t>æ</w:t>
            </w:r>
            <w:r w:rsidRPr="00AE7613">
              <w:rPr>
                <w:rFonts w:eastAsia="Times New Roman" w:cs="Times New Roman"/>
                <w:lang w:val="da-DK"/>
              </w:rPr>
              <w:t>v</w:t>
            </w:r>
          </w:p>
        </w:tc>
        <w:tc>
          <w:tcPr>
            <w:tcW w:w="2006" w:type="dxa"/>
            <w:tcBorders>
              <w:top w:val="single" w:sz="4" w:space="0" w:color="000000"/>
              <w:left w:val="single" w:sz="4" w:space="0" w:color="000000"/>
              <w:bottom w:val="single" w:sz="4" w:space="0" w:color="000000"/>
              <w:right w:val="single" w:sz="4" w:space="0" w:color="000000"/>
            </w:tcBorders>
          </w:tcPr>
          <w:p w14:paraId="3567CEFB"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6A7C3139"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d</w:t>
            </w:r>
            <w:r w:rsidRPr="00AE7613">
              <w:rPr>
                <w:rFonts w:eastAsia="Times New Roman" w:cs="Times New Roman"/>
                <w:spacing w:val="1"/>
                <w:lang w:val="da-DK"/>
              </w:rPr>
              <w:t>sl</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 u</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ia</w:t>
            </w:r>
          </w:p>
        </w:tc>
        <w:tc>
          <w:tcPr>
            <w:tcW w:w="1843" w:type="dxa"/>
            <w:tcBorders>
              <w:top w:val="single" w:sz="4" w:space="0" w:color="000000"/>
              <w:left w:val="single" w:sz="4" w:space="0" w:color="000000"/>
              <w:bottom w:val="single" w:sz="4" w:space="0" w:color="000000"/>
              <w:right w:val="single" w:sz="4" w:space="0" w:color="000000"/>
            </w:tcBorders>
          </w:tcPr>
          <w:p w14:paraId="397940D5"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7BB8FF2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ens</w:t>
            </w:r>
            <w:r w:rsidRPr="00AE7613">
              <w:rPr>
                <w:rFonts w:eastAsia="Times New Roman" w:cs="Times New Roman"/>
                <w:spacing w:val="-4"/>
                <w:lang w:val="da-DK"/>
              </w:rPr>
              <w:t>-</w:t>
            </w:r>
            <w:r w:rsidRPr="00AE7613">
              <w:rPr>
                <w:rFonts w:eastAsia="Times New Roman" w:cs="Times New Roman"/>
                <w:spacing w:val="3"/>
                <w:lang w:val="da-DK"/>
              </w:rPr>
              <w:t>J</w:t>
            </w:r>
            <w:r w:rsidRPr="00AE7613">
              <w:rPr>
                <w:rFonts w:eastAsia="Times New Roman" w:cs="Times New Roman"/>
                <w:lang w:val="da-DK"/>
              </w:rPr>
              <w:t>ohn</w:t>
            </w:r>
            <w:r w:rsidRPr="00AE7613">
              <w:rPr>
                <w:rFonts w:eastAsia="Times New Roman" w:cs="Times New Roman"/>
                <w:spacing w:val="-2"/>
                <w:lang w:val="da-DK"/>
              </w:rPr>
              <w:t>s</w:t>
            </w:r>
            <w:r w:rsidRPr="00AE7613">
              <w:rPr>
                <w:rFonts w:eastAsia="Times New Roman" w:cs="Times New Roman"/>
                <w:lang w:val="da-DK"/>
              </w:rPr>
              <w:t>ons-s</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4"/>
                <w:vertAlign w:val="superscript"/>
                <w:lang w:val="da-DK"/>
              </w:rPr>
              <w:t>3</w:t>
            </w:r>
          </w:p>
        </w:tc>
      </w:tr>
      <w:tr w:rsidR="00546BC6" w:rsidRPr="00AE7613" w14:paraId="29B17D42"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2B747CC6"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e</w:t>
            </w:r>
          </w:p>
        </w:tc>
        <w:tc>
          <w:tcPr>
            <w:tcW w:w="2006" w:type="dxa"/>
            <w:tcBorders>
              <w:top w:val="single" w:sz="4" w:space="0" w:color="000000"/>
              <w:left w:val="single" w:sz="4" w:space="0" w:color="000000"/>
              <w:bottom w:val="single" w:sz="4" w:space="0" w:color="000000"/>
              <w:right w:val="single" w:sz="4" w:space="0" w:color="000000"/>
            </w:tcBorders>
          </w:tcPr>
          <w:p w14:paraId="2EE39525"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6BDD756B" w14:textId="77777777" w:rsidR="00546BC6" w:rsidRPr="00AE7613" w:rsidRDefault="00546BC6" w:rsidP="007F49C7">
            <w:pPr>
              <w:spacing w:after="0" w:line="240" w:lineRule="auto"/>
              <w:ind w:left="142" w:right="140"/>
              <w:rPr>
                <w:rFonts w:cs="Times New Roman"/>
                <w:lang w:val="da-DK"/>
              </w:rPr>
            </w:pPr>
          </w:p>
        </w:tc>
        <w:tc>
          <w:tcPr>
            <w:tcW w:w="1843" w:type="dxa"/>
            <w:tcBorders>
              <w:top w:val="single" w:sz="4" w:space="0" w:color="000000"/>
              <w:left w:val="single" w:sz="4" w:space="0" w:color="000000"/>
              <w:bottom w:val="single" w:sz="4" w:space="0" w:color="000000"/>
              <w:right w:val="single" w:sz="4" w:space="0" w:color="000000"/>
            </w:tcBorders>
          </w:tcPr>
          <w:p w14:paraId="29EE86EE"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en</w:t>
            </w:r>
          </w:p>
        </w:tc>
        <w:tc>
          <w:tcPr>
            <w:tcW w:w="1592" w:type="dxa"/>
            <w:tcBorders>
              <w:top w:val="single" w:sz="4" w:space="0" w:color="000000"/>
              <w:left w:val="single" w:sz="4" w:space="0" w:color="000000"/>
              <w:bottom w:val="single" w:sz="4" w:space="0" w:color="000000"/>
              <w:right w:val="single" w:sz="4" w:space="0" w:color="000000"/>
            </w:tcBorders>
          </w:tcPr>
          <w:p w14:paraId="3EBB1215" w14:textId="77777777" w:rsidR="00546BC6" w:rsidRPr="00AE7613" w:rsidRDefault="00546BC6" w:rsidP="007F49C7">
            <w:pPr>
              <w:spacing w:after="0" w:line="240" w:lineRule="auto"/>
              <w:ind w:left="142" w:right="140"/>
              <w:rPr>
                <w:rFonts w:cs="Times New Roman"/>
                <w:lang w:val="da-DK"/>
              </w:rPr>
            </w:pPr>
          </w:p>
        </w:tc>
      </w:tr>
      <w:tr w:rsidR="00546BC6" w:rsidRPr="00AE7613" w14:paraId="2AFC9BCA"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191F0759"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ene</w:t>
            </w:r>
            <w:r w:rsidRPr="00AE7613">
              <w:rPr>
                <w:rFonts w:eastAsia="Times New Roman" w:cs="Times New Roman"/>
                <w:spacing w:val="1"/>
                <w:lang w:val="da-DK"/>
              </w:rPr>
              <w:t xml:space="preserve"> 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 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 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t</w:t>
            </w:r>
          </w:p>
        </w:tc>
        <w:tc>
          <w:tcPr>
            <w:tcW w:w="2006" w:type="dxa"/>
            <w:tcBorders>
              <w:top w:val="single" w:sz="4" w:space="0" w:color="000000"/>
              <w:left w:val="single" w:sz="4" w:space="0" w:color="000000"/>
              <w:bottom w:val="single" w:sz="4" w:space="0" w:color="000000"/>
              <w:right w:val="single" w:sz="4" w:space="0" w:color="000000"/>
            </w:tcBorders>
          </w:tcPr>
          <w:p w14:paraId="5669A7EA"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2E5B99E5"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ø</w:t>
            </w:r>
            <w:r w:rsidRPr="00AE7613">
              <w:rPr>
                <w:rFonts w:eastAsia="Times New Roman" w:cs="Times New Roman"/>
                <w:lang w:val="da-DK"/>
              </w:rPr>
              <w:t>de</w:t>
            </w:r>
            <w:r w:rsidRPr="00AE7613">
              <w:rPr>
                <w:rFonts w:eastAsia="Times New Roman" w:cs="Times New Roman"/>
                <w:spacing w:val="-4"/>
                <w:lang w:val="da-DK"/>
              </w:rPr>
              <w:t>m</w:t>
            </w:r>
            <w:r w:rsidRPr="00AE7613">
              <w:rPr>
                <w:rFonts w:eastAsia="Times New Roman" w:cs="Times New Roman"/>
                <w:lang w:val="da-DK"/>
              </w:rPr>
              <w:t>,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ner</w:t>
            </w:r>
          </w:p>
        </w:tc>
        <w:tc>
          <w:tcPr>
            <w:tcW w:w="1843" w:type="dxa"/>
            <w:tcBorders>
              <w:top w:val="single" w:sz="4" w:space="0" w:color="000000"/>
              <w:left w:val="single" w:sz="4" w:space="0" w:color="000000"/>
              <w:bottom w:val="single" w:sz="4" w:space="0" w:color="000000"/>
              <w:right w:val="single" w:sz="4" w:space="0" w:color="000000"/>
            </w:tcBorders>
          </w:tcPr>
          <w:p w14:paraId="0B2BB086"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261FBF5A" w14:textId="77777777" w:rsidR="00546BC6" w:rsidRPr="00AE7613" w:rsidRDefault="00546BC6" w:rsidP="007F49C7">
            <w:pPr>
              <w:spacing w:after="0" w:line="240" w:lineRule="auto"/>
              <w:ind w:left="142" w:right="140"/>
              <w:rPr>
                <w:rFonts w:cs="Times New Roman"/>
                <w:lang w:val="da-DK"/>
              </w:rPr>
            </w:pPr>
          </w:p>
        </w:tc>
      </w:tr>
      <w:tr w:rsidR="00546BC6" w:rsidRPr="00460D00" w14:paraId="663F7961" w14:textId="77777777" w:rsidTr="000E0CC6">
        <w:trPr>
          <w:cantSplit/>
        </w:trPr>
        <w:tc>
          <w:tcPr>
            <w:tcW w:w="1985" w:type="dxa"/>
            <w:tcBorders>
              <w:top w:val="single" w:sz="4" w:space="0" w:color="000000"/>
              <w:left w:val="single" w:sz="4" w:space="0" w:color="000000"/>
              <w:bottom w:val="single" w:sz="4" w:space="0" w:color="000000"/>
              <w:right w:val="single" w:sz="4" w:space="0" w:color="000000"/>
            </w:tcBorders>
          </w:tcPr>
          <w:p w14:paraId="37F161C9"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w:t>
            </w:r>
            <w:r w:rsidRPr="00AE7613">
              <w:rPr>
                <w:rFonts w:eastAsia="Times New Roman" w:cs="Times New Roman"/>
                <w:spacing w:val="1"/>
                <w:lang w:val="da-DK"/>
              </w:rPr>
              <w:t>r</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r</w:t>
            </w:r>
          </w:p>
        </w:tc>
        <w:tc>
          <w:tcPr>
            <w:tcW w:w="2006" w:type="dxa"/>
            <w:tcBorders>
              <w:top w:val="single" w:sz="4" w:space="0" w:color="000000"/>
              <w:left w:val="single" w:sz="4" w:space="0" w:color="000000"/>
              <w:bottom w:val="single" w:sz="4" w:space="0" w:color="000000"/>
              <w:right w:val="single" w:sz="4" w:space="0" w:color="000000"/>
            </w:tcBorders>
          </w:tcPr>
          <w:p w14:paraId="424127D9" w14:textId="77777777" w:rsidR="00546BC6" w:rsidRPr="00AE7613" w:rsidRDefault="00546BC6" w:rsidP="007F49C7">
            <w:pPr>
              <w:spacing w:after="0" w:line="240" w:lineRule="auto"/>
              <w:ind w:left="142" w:right="140"/>
              <w:rPr>
                <w:rFonts w:cs="Times New Roman"/>
                <w:lang w:val="da-DK"/>
              </w:rPr>
            </w:pPr>
          </w:p>
        </w:tc>
        <w:tc>
          <w:tcPr>
            <w:tcW w:w="1963" w:type="dxa"/>
            <w:tcBorders>
              <w:top w:val="single" w:sz="4" w:space="0" w:color="000000"/>
              <w:left w:val="single" w:sz="4" w:space="0" w:color="000000"/>
              <w:bottom w:val="single" w:sz="4" w:space="0" w:color="000000"/>
              <w:right w:val="single" w:sz="4" w:space="0" w:color="000000"/>
            </w:tcBorders>
          </w:tcPr>
          <w:p w14:paraId="58A282C7" w14:textId="77777777" w:rsidR="00546BC6" w:rsidRPr="00AE7613" w:rsidRDefault="00546BC6" w:rsidP="007F49C7">
            <w:pPr>
              <w:spacing w:after="0" w:line="240" w:lineRule="auto"/>
              <w:ind w:left="142" w:right="140"/>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s</w:t>
            </w:r>
            <w:r w:rsidRPr="00AE7613">
              <w:rPr>
                <w:rFonts w:eastAsia="Times New Roman" w:cs="Times New Roman"/>
                <w:lang w:val="da-DK"/>
              </w:rPr>
              <w:t>fe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ø</w:t>
            </w:r>
            <w:r w:rsidRPr="00AE7613">
              <w:rPr>
                <w:rFonts w:eastAsia="Times New Roman" w:cs="Times New Roman"/>
                <w:spacing w:val="-2"/>
                <w:lang w:val="da-DK"/>
              </w:rPr>
              <w:t>g</w:t>
            </w:r>
            <w:r w:rsidRPr="00AE7613">
              <w:rPr>
                <w:rFonts w:eastAsia="Times New Roman" w:cs="Times New Roman"/>
                <w:lang w:val="da-DK"/>
              </w:rPr>
              <w:t xml:space="preserve">et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lang w:val="da-DK"/>
              </w:rPr>
              <w:t>b</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n*</w:t>
            </w:r>
          </w:p>
        </w:tc>
        <w:tc>
          <w:tcPr>
            <w:tcW w:w="1843" w:type="dxa"/>
            <w:tcBorders>
              <w:top w:val="single" w:sz="4" w:space="0" w:color="000000"/>
              <w:left w:val="single" w:sz="4" w:space="0" w:color="000000"/>
              <w:bottom w:val="single" w:sz="4" w:space="0" w:color="000000"/>
              <w:right w:val="single" w:sz="4" w:space="0" w:color="000000"/>
            </w:tcBorders>
          </w:tcPr>
          <w:p w14:paraId="6D7FE90D" w14:textId="77777777" w:rsidR="00546BC6" w:rsidRPr="00AE7613" w:rsidRDefault="00546BC6" w:rsidP="007F49C7">
            <w:pPr>
              <w:spacing w:after="0" w:line="240" w:lineRule="auto"/>
              <w:ind w:left="142" w:right="140"/>
              <w:rPr>
                <w:rFonts w:cs="Times New Roman"/>
                <w:lang w:val="da-DK"/>
              </w:rPr>
            </w:pPr>
          </w:p>
        </w:tc>
        <w:tc>
          <w:tcPr>
            <w:tcW w:w="1592" w:type="dxa"/>
            <w:tcBorders>
              <w:top w:val="single" w:sz="4" w:space="0" w:color="000000"/>
              <w:left w:val="single" w:sz="4" w:space="0" w:color="000000"/>
              <w:bottom w:val="single" w:sz="4" w:space="0" w:color="000000"/>
              <w:right w:val="single" w:sz="4" w:space="0" w:color="000000"/>
            </w:tcBorders>
          </w:tcPr>
          <w:p w14:paraId="5F1C92FA" w14:textId="77777777" w:rsidR="00546BC6" w:rsidRPr="00AE7613" w:rsidRDefault="00546BC6" w:rsidP="007F49C7">
            <w:pPr>
              <w:spacing w:after="0" w:line="240" w:lineRule="auto"/>
              <w:ind w:left="142" w:right="140"/>
              <w:rPr>
                <w:rFonts w:cs="Times New Roman"/>
                <w:lang w:val="da-DK"/>
              </w:rPr>
            </w:pPr>
          </w:p>
        </w:tc>
      </w:tr>
    </w:tbl>
    <w:p w14:paraId="2C20620B" w14:textId="77777777" w:rsidR="00546BC6" w:rsidRPr="00AE7613" w:rsidRDefault="00546BC6" w:rsidP="007F49C7">
      <w:pPr>
        <w:spacing w:after="0" w:line="240" w:lineRule="auto"/>
        <w:ind w:left="284" w:hanging="142"/>
        <w:rPr>
          <w:rFonts w:eastAsia="Times New Roman" w:cs="Times New Roman"/>
          <w:sz w:val="20"/>
          <w:szCs w:val="20"/>
          <w:lang w:val="da-DK"/>
        </w:rPr>
      </w:pPr>
      <w:r w:rsidRPr="00AE7613">
        <w:rPr>
          <w:rFonts w:eastAsia="Times New Roman" w:cs="Times New Roman"/>
          <w:sz w:val="20"/>
          <w:szCs w:val="20"/>
          <w:lang w:val="da-DK"/>
        </w:rPr>
        <w:t>*</w:t>
      </w:r>
      <w:r w:rsidRPr="00AE7613">
        <w:rPr>
          <w:rFonts w:eastAsia="Times New Roman" w:cs="Times New Roman"/>
          <w:spacing w:val="-3"/>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k</w:t>
      </w:r>
      <w:r w:rsidRPr="00AE7613">
        <w:rPr>
          <w:rFonts w:eastAsia="Times New Roman" w:cs="Times New Roman"/>
          <w:sz w:val="20"/>
          <w:szCs w:val="20"/>
          <w:lang w:val="da-DK"/>
        </w:rPr>
        <w:t>l</w:t>
      </w:r>
      <w:r w:rsidRPr="00AE7613">
        <w:rPr>
          <w:rFonts w:eastAsia="Times New Roman" w:cs="Times New Roman"/>
          <w:spacing w:val="1"/>
          <w:sz w:val="20"/>
          <w:szCs w:val="20"/>
          <w:lang w:val="da-DK"/>
        </w:rPr>
        <w:t>ud</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sti</w:t>
      </w:r>
      <w:r w:rsidRPr="00AE7613">
        <w:rPr>
          <w:rFonts w:eastAsia="Times New Roman" w:cs="Times New Roman"/>
          <w:spacing w:val="-1"/>
          <w:sz w:val="20"/>
          <w:szCs w:val="20"/>
          <w:lang w:val="da-DK"/>
        </w:rPr>
        <w:t>g</w:t>
      </w:r>
      <w:r w:rsidRPr="00AE7613">
        <w:rPr>
          <w:rFonts w:eastAsia="Times New Roman" w:cs="Times New Roman"/>
          <w:spacing w:val="1"/>
          <w:sz w:val="20"/>
          <w:szCs w:val="20"/>
          <w:lang w:val="da-DK"/>
        </w:rPr>
        <w:t>n</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ge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pacing w:val="-2"/>
          <w:sz w:val="20"/>
          <w:szCs w:val="20"/>
          <w:lang w:val="da-DK"/>
        </w:rPr>
        <w:t>f</w:t>
      </w:r>
      <w:r w:rsidRPr="00AE7613">
        <w:rPr>
          <w:rFonts w:eastAsia="Times New Roman" w:cs="Times New Roman"/>
          <w:spacing w:val="1"/>
          <w:sz w:val="20"/>
          <w:szCs w:val="20"/>
          <w:lang w:val="da-DK"/>
        </w:rPr>
        <w:t>und</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ve</w:t>
      </w:r>
      <w:r w:rsidRPr="00AE7613">
        <w:rPr>
          <w:rFonts w:eastAsia="Times New Roman" w:cs="Times New Roman"/>
          <w:sz w:val="20"/>
          <w:szCs w:val="20"/>
          <w:lang w:val="da-DK"/>
        </w:rPr>
        <w:t>d</w:t>
      </w:r>
      <w:r w:rsidRPr="00AE7613">
        <w:rPr>
          <w:rFonts w:eastAsia="Times New Roman" w:cs="Times New Roman"/>
          <w:spacing w:val="2"/>
          <w:sz w:val="20"/>
          <w:szCs w:val="20"/>
          <w:lang w:val="da-DK"/>
        </w:rPr>
        <w:t xml:space="preserve"> </w:t>
      </w:r>
      <w:r w:rsidRPr="00AE7613">
        <w:rPr>
          <w:rFonts w:eastAsia="Times New Roman" w:cs="Times New Roman"/>
          <w:sz w:val="20"/>
          <w:szCs w:val="20"/>
          <w:lang w:val="da-DK"/>
        </w:rPr>
        <w:t>r</w:t>
      </w:r>
      <w:r w:rsidRPr="00AE7613">
        <w:rPr>
          <w:rFonts w:eastAsia="Times New Roman" w:cs="Times New Roman"/>
          <w:spacing w:val="1"/>
          <w:sz w:val="20"/>
          <w:szCs w:val="20"/>
          <w:lang w:val="da-DK"/>
        </w:rPr>
        <w:t>u</w:t>
      </w:r>
      <w:r w:rsidRPr="00AE7613">
        <w:rPr>
          <w:rFonts w:eastAsia="Times New Roman" w:cs="Times New Roman"/>
          <w:spacing w:val="-2"/>
          <w:sz w:val="20"/>
          <w:szCs w:val="20"/>
          <w:lang w:val="da-DK"/>
        </w:rPr>
        <w:t>t</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e</w:t>
      </w:r>
      <w:r w:rsidRPr="00AE7613">
        <w:rPr>
          <w:rFonts w:eastAsia="Times New Roman" w:cs="Times New Roman"/>
          <w:spacing w:val="-3"/>
          <w:sz w:val="20"/>
          <w:szCs w:val="20"/>
          <w:lang w:val="da-DK"/>
        </w:rPr>
        <w:t>m</w:t>
      </w:r>
      <w:r w:rsidRPr="00AE7613">
        <w:rPr>
          <w:rFonts w:eastAsia="Times New Roman" w:cs="Times New Roman"/>
          <w:sz w:val="20"/>
          <w:szCs w:val="20"/>
          <w:lang w:val="da-DK"/>
        </w:rPr>
        <w:t>æssig</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l</w:t>
      </w:r>
      <w:r w:rsidRPr="00AE7613">
        <w:rPr>
          <w:rFonts w:eastAsia="Times New Roman" w:cs="Times New Roman"/>
          <w:spacing w:val="-1"/>
          <w:sz w:val="20"/>
          <w:szCs w:val="20"/>
          <w:lang w:val="da-DK"/>
        </w:rPr>
        <w:t>a</w:t>
      </w:r>
      <w:r w:rsidRPr="00AE7613">
        <w:rPr>
          <w:rFonts w:eastAsia="Times New Roman" w:cs="Times New Roman"/>
          <w:spacing w:val="1"/>
          <w:sz w:val="20"/>
          <w:szCs w:val="20"/>
          <w:lang w:val="da-DK"/>
        </w:rPr>
        <w:t>bo</w:t>
      </w:r>
      <w:r w:rsidRPr="00AE7613">
        <w:rPr>
          <w:rFonts w:eastAsia="Times New Roman" w:cs="Times New Roman"/>
          <w:sz w:val="20"/>
          <w:szCs w:val="20"/>
          <w:lang w:val="da-DK"/>
        </w:rPr>
        <w:t>r</w:t>
      </w:r>
      <w:r w:rsidRPr="00AE7613">
        <w:rPr>
          <w:rFonts w:eastAsia="Times New Roman" w:cs="Times New Roman"/>
          <w:spacing w:val="-1"/>
          <w:sz w:val="20"/>
          <w:szCs w:val="20"/>
          <w:lang w:val="da-DK"/>
        </w:rPr>
        <w:t>a</w:t>
      </w:r>
      <w:r w:rsidRPr="00AE7613">
        <w:rPr>
          <w:rFonts w:eastAsia="Times New Roman" w:cs="Times New Roman"/>
          <w:sz w:val="20"/>
          <w:szCs w:val="20"/>
          <w:lang w:val="da-DK"/>
        </w:rPr>
        <w:t>t</w:t>
      </w:r>
      <w:r w:rsidRPr="00AE7613">
        <w:rPr>
          <w:rFonts w:eastAsia="Times New Roman" w:cs="Times New Roman"/>
          <w:spacing w:val="1"/>
          <w:sz w:val="20"/>
          <w:szCs w:val="20"/>
          <w:lang w:val="da-DK"/>
        </w:rPr>
        <w:t>o</w:t>
      </w:r>
      <w:r w:rsidRPr="00AE7613">
        <w:rPr>
          <w:rFonts w:eastAsia="Times New Roman" w:cs="Times New Roman"/>
          <w:sz w:val="20"/>
          <w:szCs w:val="20"/>
          <w:lang w:val="da-DK"/>
        </w:rPr>
        <w:t>ri</w:t>
      </w:r>
      <w:r w:rsidRPr="00AE7613">
        <w:rPr>
          <w:rFonts w:eastAsia="Times New Roman" w:cs="Times New Roman"/>
          <w:spacing w:val="-1"/>
          <w:sz w:val="20"/>
          <w:szCs w:val="20"/>
          <w:lang w:val="da-DK"/>
        </w:rPr>
        <w:t>ek</w:t>
      </w:r>
      <w:r w:rsidRPr="00AE7613">
        <w:rPr>
          <w:rFonts w:eastAsia="Times New Roman" w:cs="Times New Roman"/>
          <w:spacing w:val="1"/>
          <w:sz w:val="20"/>
          <w:szCs w:val="20"/>
          <w:lang w:val="da-DK"/>
        </w:rPr>
        <w:t>on</w:t>
      </w:r>
      <w:r w:rsidRPr="00AE7613">
        <w:rPr>
          <w:rFonts w:eastAsia="Times New Roman" w:cs="Times New Roman"/>
          <w:sz w:val="20"/>
          <w:szCs w:val="20"/>
          <w:lang w:val="da-DK"/>
        </w:rPr>
        <w:t>tr</w:t>
      </w:r>
      <w:r w:rsidRPr="00AE7613">
        <w:rPr>
          <w:rFonts w:eastAsia="Times New Roman" w:cs="Times New Roman"/>
          <w:spacing w:val="1"/>
          <w:sz w:val="20"/>
          <w:szCs w:val="20"/>
          <w:lang w:val="da-DK"/>
        </w:rPr>
        <w:t>o</w:t>
      </w:r>
      <w:r w:rsidRPr="00AE7613">
        <w:rPr>
          <w:rFonts w:eastAsia="Times New Roman" w:cs="Times New Roman"/>
          <w:sz w:val="20"/>
          <w:szCs w:val="20"/>
          <w:lang w:val="da-DK"/>
        </w:rPr>
        <w:t>l</w:t>
      </w:r>
      <w:r w:rsidRPr="00AE7613">
        <w:rPr>
          <w:rFonts w:eastAsia="Times New Roman" w:cs="Times New Roman"/>
          <w:spacing w:val="-2"/>
          <w:sz w:val="20"/>
          <w:szCs w:val="20"/>
          <w:lang w:val="da-DK"/>
        </w:rPr>
        <w:t xml:space="preserve"> </w:t>
      </w:r>
      <w:r w:rsidRPr="00AE7613">
        <w:rPr>
          <w:rFonts w:eastAsia="Times New Roman" w:cs="Times New Roman"/>
          <w:sz w:val="20"/>
          <w:szCs w:val="20"/>
          <w:lang w:val="da-DK"/>
        </w:rPr>
        <w:t>(se t</w:t>
      </w:r>
      <w:r w:rsidRPr="00AE7613">
        <w:rPr>
          <w:rFonts w:eastAsia="Times New Roman" w:cs="Times New Roman"/>
          <w:spacing w:val="-1"/>
          <w:sz w:val="20"/>
          <w:szCs w:val="20"/>
          <w:lang w:val="da-DK"/>
        </w:rPr>
        <w:t>ek</w:t>
      </w:r>
      <w:r w:rsidRPr="00AE7613">
        <w:rPr>
          <w:rFonts w:eastAsia="Times New Roman" w:cs="Times New Roman"/>
          <w:sz w:val="20"/>
          <w:szCs w:val="20"/>
          <w:lang w:val="da-DK"/>
        </w:rPr>
        <w:t>st</w:t>
      </w:r>
      <w:r w:rsidRPr="00AE7613">
        <w:rPr>
          <w:rFonts w:eastAsia="Times New Roman" w:cs="Times New Roman"/>
          <w:spacing w:val="1"/>
          <w:sz w:val="20"/>
          <w:szCs w:val="20"/>
          <w:lang w:val="da-DK"/>
        </w:rPr>
        <w:t xml:space="preserve"> n</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n</w:t>
      </w:r>
      <w:r w:rsidRPr="00AE7613">
        <w:rPr>
          <w:rFonts w:eastAsia="Times New Roman" w:cs="Times New Roman"/>
          <w:spacing w:val="-2"/>
          <w:sz w:val="20"/>
          <w:szCs w:val="20"/>
          <w:lang w:val="da-DK"/>
        </w:rPr>
        <w:t>f</w:t>
      </w:r>
      <w:r w:rsidRPr="00AE7613">
        <w:rPr>
          <w:rFonts w:eastAsia="Times New Roman" w:cs="Times New Roman"/>
          <w:spacing w:val="1"/>
          <w:sz w:val="20"/>
          <w:szCs w:val="20"/>
          <w:lang w:val="da-DK"/>
        </w:rPr>
        <w:t>o</w:t>
      </w:r>
      <w:r w:rsidRPr="00AE7613">
        <w:rPr>
          <w:rFonts w:eastAsia="Times New Roman" w:cs="Times New Roman"/>
          <w:sz w:val="20"/>
          <w:szCs w:val="20"/>
          <w:lang w:val="da-DK"/>
        </w:rPr>
        <w:t>r)</w:t>
      </w:r>
    </w:p>
    <w:p w14:paraId="715E17BC" w14:textId="77777777" w:rsidR="00546BC6" w:rsidRPr="00AE7613" w:rsidRDefault="00546BC6" w:rsidP="007F49C7">
      <w:pPr>
        <w:spacing w:after="0" w:line="240" w:lineRule="auto"/>
        <w:ind w:left="284" w:hanging="142"/>
        <w:rPr>
          <w:rFonts w:eastAsia="Times New Roman" w:cs="Times New Roman"/>
          <w:sz w:val="20"/>
          <w:szCs w:val="20"/>
          <w:lang w:val="da-DK"/>
        </w:rPr>
      </w:pPr>
      <w:r w:rsidRPr="00AE7613">
        <w:rPr>
          <w:rFonts w:eastAsia="Times New Roman" w:cs="Times New Roman"/>
          <w:position w:val="6"/>
          <w:sz w:val="14"/>
          <w:szCs w:val="14"/>
          <w:lang w:val="da-DK"/>
        </w:rPr>
        <w:t>1</w:t>
      </w:r>
      <w:r w:rsidRPr="00AE7613">
        <w:rPr>
          <w:rFonts w:eastAsia="Times New Roman" w:cs="Times New Roman"/>
          <w:spacing w:val="16"/>
          <w:position w:val="6"/>
          <w:sz w:val="14"/>
          <w:szCs w:val="14"/>
          <w:lang w:val="da-DK"/>
        </w:rPr>
        <w:t xml:space="preserve"> </w:t>
      </w:r>
      <w:r w:rsidRPr="00AE7613">
        <w:rPr>
          <w:rFonts w:eastAsia="Times New Roman" w:cs="Times New Roman"/>
          <w:spacing w:val="1"/>
          <w:sz w:val="20"/>
          <w:szCs w:val="20"/>
          <w:lang w:val="da-DK"/>
        </w:rPr>
        <w:t>S</w:t>
      </w:r>
      <w:r w:rsidRPr="00AE7613">
        <w:rPr>
          <w:rFonts w:eastAsia="Times New Roman" w:cs="Times New Roman"/>
          <w:sz w:val="20"/>
          <w:szCs w:val="20"/>
          <w:lang w:val="da-DK"/>
        </w:rPr>
        <w:t xml:space="preserve">e </w:t>
      </w:r>
      <w:r w:rsidRPr="00AE7613">
        <w:rPr>
          <w:rFonts w:eastAsia="Times New Roman" w:cs="Times New Roman"/>
          <w:spacing w:val="1"/>
          <w:sz w:val="20"/>
          <w:szCs w:val="20"/>
          <w:lang w:val="da-DK"/>
        </w:rPr>
        <w:t>p</w:t>
      </w:r>
      <w:r w:rsidRPr="00AE7613">
        <w:rPr>
          <w:rFonts w:eastAsia="Times New Roman" w:cs="Times New Roman"/>
          <w:spacing w:val="-1"/>
          <w:sz w:val="20"/>
          <w:szCs w:val="20"/>
          <w:lang w:val="da-DK"/>
        </w:rPr>
        <w:t>k</w:t>
      </w:r>
      <w:r w:rsidRPr="00AE7613">
        <w:rPr>
          <w:rFonts w:eastAsia="Times New Roman" w:cs="Times New Roman"/>
          <w:sz w:val="20"/>
          <w:szCs w:val="20"/>
          <w:lang w:val="da-DK"/>
        </w:rPr>
        <w:t>t.</w:t>
      </w:r>
      <w:r w:rsidRPr="00AE7613">
        <w:rPr>
          <w:rFonts w:eastAsia="Times New Roman" w:cs="Times New Roman"/>
          <w:spacing w:val="-1"/>
          <w:sz w:val="20"/>
          <w:szCs w:val="20"/>
          <w:lang w:val="da-DK"/>
        </w:rPr>
        <w:t> </w:t>
      </w:r>
      <w:r w:rsidRPr="00AE7613">
        <w:rPr>
          <w:rFonts w:eastAsia="Times New Roman" w:cs="Times New Roman"/>
          <w:spacing w:val="1"/>
          <w:sz w:val="20"/>
          <w:szCs w:val="20"/>
          <w:lang w:val="da-DK"/>
        </w:rPr>
        <w:t>4.3</w:t>
      </w:r>
    </w:p>
    <w:p w14:paraId="41C17C09" w14:textId="77777777" w:rsidR="00546BC6" w:rsidRPr="00AE7613" w:rsidRDefault="00546BC6" w:rsidP="007F49C7">
      <w:pPr>
        <w:spacing w:after="0" w:line="240" w:lineRule="auto"/>
        <w:ind w:left="284" w:hanging="142"/>
        <w:rPr>
          <w:rFonts w:eastAsia="Times New Roman" w:cs="Times New Roman"/>
          <w:sz w:val="20"/>
          <w:szCs w:val="20"/>
          <w:lang w:val="da-DK"/>
        </w:rPr>
      </w:pPr>
      <w:r w:rsidRPr="00AE7613">
        <w:rPr>
          <w:rFonts w:eastAsia="Times New Roman" w:cs="Times New Roman"/>
          <w:position w:val="6"/>
          <w:sz w:val="14"/>
          <w:szCs w:val="14"/>
          <w:lang w:val="da-DK"/>
        </w:rPr>
        <w:t>2</w:t>
      </w:r>
      <w:r w:rsidRPr="00AE7613">
        <w:rPr>
          <w:rFonts w:eastAsia="Times New Roman" w:cs="Times New Roman"/>
          <w:spacing w:val="16"/>
          <w:position w:val="6"/>
          <w:sz w:val="14"/>
          <w:szCs w:val="14"/>
          <w:lang w:val="da-DK"/>
        </w:rPr>
        <w:t xml:space="preserve"> </w:t>
      </w:r>
      <w:r w:rsidRPr="00AE7613">
        <w:rPr>
          <w:rFonts w:eastAsia="Times New Roman" w:cs="Times New Roman"/>
          <w:spacing w:val="1"/>
          <w:sz w:val="20"/>
          <w:szCs w:val="20"/>
          <w:lang w:val="da-DK"/>
        </w:rPr>
        <w:t>S</w:t>
      </w:r>
      <w:r w:rsidRPr="00AE7613">
        <w:rPr>
          <w:rFonts w:eastAsia="Times New Roman" w:cs="Times New Roman"/>
          <w:sz w:val="20"/>
          <w:szCs w:val="20"/>
          <w:lang w:val="da-DK"/>
        </w:rPr>
        <w:t xml:space="preserve">e </w:t>
      </w:r>
      <w:r w:rsidRPr="00AE7613">
        <w:rPr>
          <w:rFonts w:eastAsia="Times New Roman" w:cs="Times New Roman"/>
          <w:spacing w:val="1"/>
          <w:sz w:val="20"/>
          <w:szCs w:val="20"/>
          <w:lang w:val="da-DK"/>
        </w:rPr>
        <w:t>p</w:t>
      </w:r>
      <w:r w:rsidRPr="00AE7613">
        <w:rPr>
          <w:rFonts w:eastAsia="Times New Roman" w:cs="Times New Roman"/>
          <w:spacing w:val="-1"/>
          <w:sz w:val="20"/>
          <w:szCs w:val="20"/>
          <w:lang w:val="da-DK"/>
        </w:rPr>
        <w:t>k</w:t>
      </w:r>
      <w:r w:rsidRPr="00AE7613">
        <w:rPr>
          <w:rFonts w:eastAsia="Times New Roman" w:cs="Times New Roman"/>
          <w:sz w:val="20"/>
          <w:szCs w:val="20"/>
          <w:lang w:val="da-DK"/>
        </w:rPr>
        <w:t>t.</w:t>
      </w:r>
      <w:r w:rsidRPr="00AE7613">
        <w:rPr>
          <w:rFonts w:eastAsia="Times New Roman" w:cs="Times New Roman"/>
          <w:spacing w:val="-1"/>
          <w:sz w:val="20"/>
          <w:szCs w:val="20"/>
          <w:lang w:val="da-DK"/>
        </w:rPr>
        <w:t> </w:t>
      </w:r>
      <w:r w:rsidRPr="00AE7613">
        <w:rPr>
          <w:rFonts w:eastAsia="Times New Roman" w:cs="Times New Roman"/>
          <w:spacing w:val="1"/>
          <w:sz w:val="20"/>
          <w:szCs w:val="20"/>
          <w:lang w:val="da-DK"/>
        </w:rPr>
        <w:t>4.</w:t>
      </w:r>
      <w:r w:rsidRPr="00AE7613">
        <w:rPr>
          <w:rFonts w:eastAsia="Times New Roman" w:cs="Times New Roman"/>
          <w:sz w:val="20"/>
          <w:szCs w:val="20"/>
          <w:lang w:val="da-DK"/>
        </w:rPr>
        <w:t>4</w:t>
      </w:r>
    </w:p>
    <w:p w14:paraId="36C03F1C" w14:textId="77777777" w:rsidR="00546BC6" w:rsidRPr="00AE7613" w:rsidRDefault="00546BC6" w:rsidP="007F49C7">
      <w:pPr>
        <w:spacing w:after="0" w:line="240" w:lineRule="auto"/>
        <w:ind w:left="284" w:hanging="142"/>
        <w:rPr>
          <w:rFonts w:eastAsia="Times New Roman" w:cs="Times New Roman"/>
          <w:sz w:val="24"/>
          <w:szCs w:val="24"/>
          <w:lang w:val="da-DK"/>
        </w:rPr>
      </w:pPr>
      <w:r w:rsidRPr="00AE7613">
        <w:rPr>
          <w:rFonts w:eastAsia="Times New Roman" w:cs="Times New Roman"/>
          <w:position w:val="6"/>
          <w:sz w:val="14"/>
          <w:szCs w:val="14"/>
          <w:lang w:val="da-DK"/>
        </w:rPr>
        <w:t>3</w:t>
      </w:r>
      <w:r w:rsidRPr="00AE7613">
        <w:rPr>
          <w:rFonts w:eastAsia="Times New Roman" w:cs="Times New Roman"/>
          <w:spacing w:val="16"/>
          <w:position w:val="6"/>
          <w:sz w:val="14"/>
          <w:szCs w:val="14"/>
          <w:lang w:val="da-DK"/>
        </w:rPr>
        <w:t xml:space="preserve"> </w:t>
      </w:r>
      <w:r w:rsidRPr="00AE7613">
        <w:rPr>
          <w:rFonts w:eastAsia="Times New Roman" w:cs="Times New Roman"/>
          <w:sz w:val="20"/>
          <w:szCs w:val="20"/>
          <w:lang w:val="da-DK"/>
        </w:rPr>
        <w:t>D</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nn</w:t>
      </w:r>
      <w:r w:rsidRPr="00AE7613">
        <w:rPr>
          <w:rFonts w:eastAsia="Times New Roman" w:cs="Times New Roman"/>
          <w:sz w:val="20"/>
          <w:szCs w:val="20"/>
          <w:lang w:val="da-DK"/>
        </w:rPr>
        <w:t xml:space="preserve">e </w:t>
      </w:r>
      <w:r w:rsidRPr="00AE7613">
        <w:rPr>
          <w:rFonts w:eastAsia="Times New Roman" w:cs="Times New Roman"/>
          <w:spacing w:val="1"/>
          <w:sz w:val="20"/>
          <w:szCs w:val="20"/>
          <w:lang w:val="da-DK"/>
        </w:rPr>
        <w:t>b</w:t>
      </w:r>
      <w:r w:rsidRPr="00AE7613">
        <w:rPr>
          <w:rFonts w:eastAsia="Times New Roman" w:cs="Times New Roman"/>
          <w:sz w:val="20"/>
          <w:szCs w:val="20"/>
          <w:lang w:val="da-DK"/>
        </w:rPr>
        <w:t>i</w:t>
      </w:r>
      <w:r w:rsidRPr="00AE7613">
        <w:rPr>
          <w:rFonts w:eastAsia="Times New Roman" w:cs="Times New Roman"/>
          <w:spacing w:val="-1"/>
          <w:sz w:val="20"/>
          <w:szCs w:val="20"/>
          <w:lang w:val="da-DK"/>
        </w:rPr>
        <w:t>v</w:t>
      </w:r>
      <w:r w:rsidRPr="00AE7613">
        <w:rPr>
          <w:rFonts w:eastAsia="Times New Roman" w:cs="Times New Roman"/>
          <w:sz w:val="20"/>
          <w:szCs w:val="20"/>
          <w:lang w:val="da-DK"/>
        </w:rPr>
        <w:t>ir</w:t>
      </w:r>
      <w:r w:rsidRPr="00AE7613">
        <w:rPr>
          <w:rFonts w:eastAsia="Times New Roman" w:cs="Times New Roman"/>
          <w:spacing w:val="-1"/>
          <w:sz w:val="20"/>
          <w:szCs w:val="20"/>
          <w:lang w:val="da-DK"/>
        </w:rPr>
        <w:t>k</w:t>
      </w:r>
      <w:r w:rsidRPr="00AE7613">
        <w:rPr>
          <w:rFonts w:eastAsia="Times New Roman" w:cs="Times New Roman"/>
          <w:spacing w:val="1"/>
          <w:sz w:val="20"/>
          <w:szCs w:val="20"/>
          <w:lang w:val="da-DK"/>
        </w:rPr>
        <w:t>n</w:t>
      </w:r>
      <w:r w:rsidRPr="00AE7613">
        <w:rPr>
          <w:rFonts w:eastAsia="Times New Roman" w:cs="Times New Roman"/>
          <w:spacing w:val="-2"/>
          <w:sz w:val="20"/>
          <w:szCs w:val="20"/>
          <w:lang w:val="da-DK"/>
        </w:rPr>
        <w:t>i</w:t>
      </w:r>
      <w:r w:rsidRPr="00AE7613">
        <w:rPr>
          <w:rFonts w:eastAsia="Times New Roman" w:cs="Times New Roman"/>
          <w:spacing w:val="1"/>
          <w:sz w:val="20"/>
          <w:szCs w:val="20"/>
          <w:lang w:val="da-DK"/>
        </w:rPr>
        <w:t>n</w:t>
      </w:r>
      <w:r w:rsidRPr="00AE7613">
        <w:rPr>
          <w:rFonts w:eastAsia="Times New Roman" w:cs="Times New Roman"/>
          <w:sz w:val="20"/>
          <w:szCs w:val="20"/>
          <w:lang w:val="da-DK"/>
        </w:rPr>
        <w:t>g</w:t>
      </w:r>
      <w:r w:rsidRPr="00AE7613">
        <w:rPr>
          <w:rFonts w:eastAsia="Times New Roman" w:cs="Times New Roman"/>
          <w:spacing w:val="-1"/>
          <w:sz w:val="20"/>
          <w:szCs w:val="20"/>
          <w:lang w:val="da-DK"/>
        </w:rPr>
        <w:t xml:space="preserve"> va</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n</w:t>
      </w:r>
      <w:r w:rsidRPr="00AE7613">
        <w:rPr>
          <w:rFonts w:eastAsia="Times New Roman" w:cs="Times New Roman"/>
          <w:sz w:val="20"/>
          <w:szCs w:val="20"/>
          <w:lang w:val="da-DK"/>
        </w:rPr>
        <w:t>ti</w:t>
      </w:r>
      <w:r w:rsidRPr="00AE7613">
        <w:rPr>
          <w:rFonts w:eastAsia="Times New Roman" w:cs="Times New Roman"/>
          <w:spacing w:val="-2"/>
          <w:sz w:val="20"/>
          <w:szCs w:val="20"/>
          <w:lang w:val="da-DK"/>
        </w:rPr>
        <w:t>f</w:t>
      </w:r>
      <w:r w:rsidRPr="00AE7613">
        <w:rPr>
          <w:rFonts w:eastAsia="Times New Roman" w:cs="Times New Roman"/>
          <w:sz w:val="20"/>
          <w:szCs w:val="20"/>
          <w:lang w:val="da-DK"/>
        </w:rPr>
        <w:t>i</w:t>
      </w:r>
      <w:r w:rsidRPr="00AE7613">
        <w:rPr>
          <w:rFonts w:eastAsia="Times New Roman" w:cs="Times New Roman"/>
          <w:spacing w:val="-1"/>
          <w:sz w:val="20"/>
          <w:szCs w:val="20"/>
          <w:lang w:val="da-DK"/>
        </w:rPr>
        <w:t>ce</w:t>
      </w:r>
      <w:r w:rsidRPr="00AE7613">
        <w:rPr>
          <w:rFonts w:eastAsia="Times New Roman" w:cs="Times New Roman"/>
          <w:sz w:val="20"/>
          <w:szCs w:val="20"/>
          <w:lang w:val="da-DK"/>
        </w:rPr>
        <w:t>r</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 xml:space="preserve"> o</w:t>
      </w:r>
      <w:r w:rsidRPr="00AE7613">
        <w:rPr>
          <w:rFonts w:eastAsia="Times New Roman" w:cs="Times New Roman"/>
          <w:spacing w:val="-1"/>
          <w:sz w:val="20"/>
          <w:szCs w:val="20"/>
          <w:lang w:val="da-DK"/>
        </w:rPr>
        <w:t>ve</w:t>
      </w:r>
      <w:r w:rsidRPr="00AE7613">
        <w:rPr>
          <w:rFonts w:eastAsia="Times New Roman" w:cs="Times New Roman"/>
          <w:sz w:val="20"/>
          <w:szCs w:val="20"/>
          <w:lang w:val="da-DK"/>
        </w:rPr>
        <w:t>r</w:t>
      </w:r>
      <w:r w:rsidRPr="00AE7613">
        <w:rPr>
          <w:rFonts w:eastAsia="Times New Roman" w:cs="Times New Roman"/>
          <w:spacing w:val="1"/>
          <w:sz w:val="20"/>
          <w:szCs w:val="20"/>
          <w:lang w:val="da-DK"/>
        </w:rPr>
        <w:t>v</w:t>
      </w:r>
      <w:r w:rsidRPr="00AE7613">
        <w:rPr>
          <w:rFonts w:eastAsia="Times New Roman" w:cs="Times New Roman"/>
          <w:spacing w:val="-1"/>
          <w:sz w:val="20"/>
          <w:szCs w:val="20"/>
          <w:lang w:val="da-DK"/>
        </w:rPr>
        <w:t>åg</w:t>
      </w:r>
      <w:r w:rsidRPr="00AE7613">
        <w:rPr>
          <w:rFonts w:eastAsia="Times New Roman" w:cs="Times New Roman"/>
          <w:spacing w:val="1"/>
          <w:sz w:val="20"/>
          <w:szCs w:val="20"/>
          <w:lang w:val="da-DK"/>
        </w:rPr>
        <w:t>n</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g efter markedsføring</w:t>
      </w:r>
      <w:r w:rsidRPr="00AE7613">
        <w:rPr>
          <w:rFonts w:eastAsia="Times New Roman" w:cs="Times New Roman"/>
          <w:sz w:val="20"/>
          <w:szCs w:val="20"/>
          <w:lang w:val="da-DK"/>
        </w:rPr>
        <w:t>,</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me</w:t>
      </w:r>
      <w:r w:rsidRPr="00AE7613">
        <w:rPr>
          <w:rFonts w:eastAsia="Times New Roman" w:cs="Times New Roman"/>
          <w:sz w:val="20"/>
          <w:szCs w:val="20"/>
          <w:lang w:val="da-DK"/>
        </w:rPr>
        <w:t>n</w:t>
      </w:r>
      <w:r w:rsidRPr="00AE7613">
        <w:rPr>
          <w:rFonts w:eastAsia="Times New Roman" w:cs="Times New Roman"/>
          <w:spacing w:val="2"/>
          <w:sz w:val="20"/>
          <w:szCs w:val="20"/>
          <w:lang w:val="da-DK"/>
        </w:rPr>
        <w:t xml:space="preserve"> </w:t>
      </w:r>
      <w:r w:rsidRPr="00AE7613">
        <w:rPr>
          <w:rFonts w:eastAsia="Times New Roman" w:cs="Times New Roman"/>
          <w:spacing w:val="-1"/>
          <w:sz w:val="20"/>
          <w:szCs w:val="20"/>
          <w:lang w:val="da-DK"/>
        </w:rPr>
        <w:t>va</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k</w:t>
      </w:r>
      <w:r w:rsidRPr="00AE7613">
        <w:rPr>
          <w:rFonts w:eastAsia="Times New Roman" w:cs="Times New Roman"/>
          <w:spacing w:val="1"/>
          <w:sz w:val="20"/>
          <w:szCs w:val="20"/>
          <w:lang w:val="da-DK"/>
        </w:rPr>
        <w:t>k</w:t>
      </w:r>
      <w:r w:rsidRPr="00AE7613">
        <w:rPr>
          <w:rFonts w:eastAsia="Times New Roman" w:cs="Times New Roman"/>
          <w:sz w:val="20"/>
          <w:szCs w:val="20"/>
          <w:lang w:val="da-DK"/>
        </w:rPr>
        <w:t xml:space="preserve">e </w:t>
      </w:r>
      <w:r w:rsidRPr="00AE7613">
        <w:rPr>
          <w:rFonts w:eastAsia="Times New Roman" w:cs="Times New Roman"/>
          <w:spacing w:val="1"/>
          <w:sz w:val="20"/>
          <w:szCs w:val="20"/>
          <w:lang w:val="da-DK"/>
        </w:rPr>
        <w:t>ob</w:t>
      </w:r>
      <w:r w:rsidRPr="00AE7613">
        <w:rPr>
          <w:rFonts w:eastAsia="Times New Roman" w:cs="Times New Roman"/>
          <w:sz w:val="20"/>
          <w:szCs w:val="20"/>
          <w:lang w:val="da-DK"/>
        </w:rPr>
        <w:t>s</w:t>
      </w:r>
      <w:r w:rsidRPr="00AE7613">
        <w:rPr>
          <w:rFonts w:eastAsia="Times New Roman" w:cs="Times New Roman"/>
          <w:spacing w:val="-1"/>
          <w:sz w:val="20"/>
          <w:szCs w:val="20"/>
          <w:lang w:val="da-DK"/>
        </w:rPr>
        <w:t>erv</w:t>
      </w:r>
      <w:r w:rsidRPr="00AE7613">
        <w:rPr>
          <w:rFonts w:eastAsia="Times New Roman" w:cs="Times New Roman"/>
          <w:sz w:val="20"/>
          <w:szCs w:val="20"/>
          <w:lang w:val="da-DK"/>
        </w:rPr>
        <w:t>e</w:t>
      </w:r>
      <w:r w:rsidRPr="00AE7613">
        <w:rPr>
          <w:rFonts w:eastAsia="Times New Roman" w:cs="Times New Roman"/>
          <w:spacing w:val="-1"/>
          <w:sz w:val="20"/>
          <w:szCs w:val="20"/>
          <w:lang w:val="da-DK"/>
        </w:rPr>
        <w:t>r</w:t>
      </w:r>
      <w:r w:rsidRPr="00AE7613">
        <w:rPr>
          <w:rFonts w:eastAsia="Times New Roman" w:cs="Times New Roman"/>
          <w:sz w:val="20"/>
          <w:szCs w:val="20"/>
          <w:lang w:val="da-DK"/>
        </w:rPr>
        <w:t>et</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k</w:t>
      </w:r>
      <w:r w:rsidRPr="00AE7613">
        <w:rPr>
          <w:rFonts w:eastAsia="Times New Roman" w:cs="Times New Roman"/>
          <w:spacing w:val="1"/>
          <w:sz w:val="20"/>
          <w:szCs w:val="20"/>
          <w:lang w:val="da-DK"/>
        </w:rPr>
        <w:t>on</w:t>
      </w:r>
      <w:r w:rsidRPr="00AE7613">
        <w:rPr>
          <w:rFonts w:eastAsia="Times New Roman" w:cs="Times New Roman"/>
          <w:sz w:val="20"/>
          <w:szCs w:val="20"/>
          <w:lang w:val="da-DK"/>
        </w:rPr>
        <w:t>t</w:t>
      </w:r>
      <w:r w:rsidRPr="00AE7613">
        <w:rPr>
          <w:rFonts w:eastAsia="Times New Roman" w:cs="Times New Roman"/>
          <w:spacing w:val="-2"/>
          <w:sz w:val="20"/>
          <w:szCs w:val="20"/>
          <w:lang w:val="da-DK"/>
        </w:rPr>
        <w:t>r</w:t>
      </w:r>
      <w:r w:rsidRPr="00AE7613">
        <w:rPr>
          <w:rFonts w:eastAsia="Times New Roman" w:cs="Times New Roman"/>
          <w:spacing w:val="1"/>
          <w:sz w:val="20"/>
          <w:szCs w:val="20"/>
          <w:lang w:val="da-DK"/>
        </w:rPr>
        <w:t>o</w:t>
      </w:r>
      <w:r w:rsidRPr="00AE7613">
        <w:rPr>
          <w:rFonts w:eastAsia="Times New Roman" w:cs="Times New Roman"/>
          <w:sz w:val="20"/>
          <w:szCs w:val="20"/>
          <w:lang w:val="da-DK"/>
        </w:rPr>
        <w:t>ll</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d</w:t>
      </w:r>
      <w:r w:rsidRPr="00AE7613">
        <w:rPr>
          <w:rFonts w:eastAsia="Times New Roman" w:cs="Times New Roman"/>
          <w:sz w:val="20"/>
          <w:szCs w:val="20"/>
          <w:lang w:val="da-DK"/>
        </w:rPr>
        <w:t xml:space="preserve">e </w:t>
      </w:r>
      <w:r w:rsidRPr="00AE7613">
        <w:rPr>
          <w:rFonts w:eastAsia="Times New Roman" w:cs="Times New Roman"/>
          <w:spacing w:val="-1"/>
          <w:sz w:val="20"/>
          <w:szCs w:val="20"/>
          <w:lang w:val="da-DK"/>
        </w:rPr>
        <w:t>k</w:t>
      </w:r>
      <w:r w:rsidRPr="00AE7613">
        <w:rPr>
          <w:rFonts w:eastAsia="Times New Roman" w:cs="Times New Roman"/>
          <w:sz w:val="20"/>
          <w:szCs w:val="20"/>
          <w:lang w:val="da-DK"/>
        </w:rPr>
        <w:t>li</w:t>
      </w:r>
      <w:r w:rsidRPr="00AE7613">
        <w:rPr>
          <w:rFonts w:eastAsia="Times New Roman" w:cs="Times New Roman"/>
          <w:spacing w:val="1"/>
          <w:sz w:val="20"/>
          <w:szCs w:val="20"/>
          <w:lang w:val="da-DK"/>
        </w:rPr>
        <w:t>n</w:t>
      </w:r>
      <w:r w:rsidRPr="00AE7613">
        <w:rPr>
          <w:rFonts w:eastAsia="Times New Roman" w:cs="Times New Roman"/>
          <w:sz w:val="20"/>
          <w:szCs w:val="20"/>
          <w:lang w:val="da-DK"/>
        </w:rPr>
        <w:t>is</w:t>
      </w:r>
      <w:r w:rsidRPr="00AE7613">
        <w:rPr>
          <w:rFonts w:eastAsia="Times New Roman" w:cs="Times New Roman"/>
          <w:spacing w:val="-1"/>
          <w:sz w:val="20"/>
          <w:szCs w:val="20"/>
          <w:lang w:val="da-DK"/>
        </w:rPr>
        <w:t>k</w:t>
      </w:r>
      <w:r w:rsidRPr="00AE7613">
        <w:rPr>
          <w:rFonts w:eastAsia="Times New Roman" w:cs="Times New Roman"/>
          <w:sz w:val="20"/>
          <w:szCs w:val="20"/>
          <w:lang w:val="da-DK"/>
        </w:rPr>
        <w:t>e st</w:t>
      </w:r>
      <w:r w:rsidRPr="00AE7613">
        <w:rPr>
          <w:rFonts w:eastAsia="Times New Roman" w:cs="Times New Roman"/>
          <w:spacing w:val="1"/>
          <w:sz w:val="20"/>
          <w:szCs w:val="20"/>
          <w:lang w:val="da-DK"/>
        </w:rPr>
        <w:t>u</w:t>
      </w:r>
      <w:r w:rsidRPr="00AE7613">
        <w:rPr>
          <w:rFonts w:eastAsia="Times New Roman" w:cs="Times New Roman"/>
          <w:spacing w:val="-1"/>
          <w:sz w:val="20"/>
          <w:szCs w:val="20"/>
          <w:lang w:val="da-DK"/>
        </w:rPr>
        <w:t>d</w:t>
      </w:r>
      <w:r w:rsidRPr="00AE7613">
        <w:rPr>
          <w:rFonts w:eastAsia="Times New Roman" w:cs="Times New Roman"/>
          <w:sz w:val="20"/>
          <w:szCs w:val="20"/>
          <w:lang w:val="da-DK"/>
        </w:rPr>
        <w:t>i</w:t>
      </w:r>
      <w:r w:rsidRPr="00AE7613">
        <w:rPr>
          <w:rFonts w:eastAsia="Times New Roman" w:cs="Times New Roman"/>
          <w:spacing w:val="-1"/>
          <w:sz w:val="20"/>
          <w:szCs w:val="20"/>
          <w:lang w:val="da-DK"/>
        </w:rPr>
        <w:t>e</w:t>
      </w:r>
      <w:r w:rsidRPr="00AE7613">
        <w:rPr>
          <w:rFonts w:eastAsia="Times New Roman" w:cs="Times New Roman"/>
          <w:sz w:val="20"/>
          <w:szCs w:val="20"/>
          <w:lang w:val="da-DK"/>
        </w:rPr>
        <w:t xml:space="preserve">r. </w:t>
      </w:r>
      <w:r w:rsidRPr="00AE7613">
        <w:rPr>
          <w:rFonts w:eastAsia="Times New Roman" w:cs="Times New Roman"/>
          <w:spacing w:val="2"/>
          <w:sz w:val="20"/>
          <w:szCs w:val="20"/>
          <w:lang w:val="da-DK"/>
        </w:rPr>
        <w:t>H</w:t>
      </w:r>
      <w:r w:rsidRPr="00AE7613">
        <w:rPr>
          <w:rFonts w:eastAsia="Times New Roman" w:cs="Times New Roman"/>
          <w:spacing w:val="-4"/>
          <w:sz w:val="20"/>
          <w:szCs w:val="20"/>
          <w:lang w:val="da-DK"/>
        </w:rPr>
        <w:t>y</w:t>
      </w:r>
      <w:r w:rsidRPr="00AE7613">
        <w:rPr>
          <w:rFonts w:eastAsia="Times New Roman" w:cs="Times New Roman"/>
          <w:spacing w:val="1"/>
          <w:sz w:val="20"/>
          <w:szCs w:val="20"/>
          <w:lang w:val="da-DK"/>
        </w:rPr>
        <w:t>pp</w:t>
      </w:r>
      <w:r w:rsidRPr="00AE7613">
        <w:rPr>
          <w:rFonts w:eastAsia="Times New Roman" w:cs="Times New Roman"/>
          <w:sz w:val="20"/>
          <w:szCs w:val="20"/>
          <w:lang w:val="da-DK"/>
        </w:rPr>
        <w:t>i</w:t>
      </w:r>
      <w:r w:rsidRPr="00AE7613">
        <w:rPr>
          <w:rFonts w:eastAsia="Times New Roman" w:cs="Times New Roman"/>
          <w:spacing w:val="-1"/>
          <w:sz w:val="20"/>
          <w:szCs w:val="20"/>
          <w:lang w:val="da-DK"/>
        </w:rPr>
        <w:t>g</w:t>
      </w:r>
      <w:r w:rsidRPr="00AE7613">
        <w:rPr>
          <w:rFonts w:eastAsia="Times New Roman" w:cs="Times New Roman"/>
          <w:spacing w:val="1"/>
          <w:sz w:val="20"/>
          <w:szCs w:val="20"/>
          <w:lang w:val="da-DK"/>
        </w:rPr>
        <w:t>h</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d</w:t>
      </w:r>
      <w:r w:rsidRPr="00AE7613">
        <w:rPr>
          <w:rFonts w:eastAsia="Times New Roman" w:cs="Times New Roman"/>
          <w:sz w:val="20"/>
          <w:szCs w:val="20"/>
          <w:lang w:val="da-DK"/>
        </w:rPr>
        <w:t>s</w:t>
      </w:r>
      <w:r w:rsidRPr="00AE7613">
        <w:rPr>
          <w:rFonts w:eastAsia="Times New Roman" w:cs="Times New Roman"/>
          <w:spacing w:val="-1"/>
          <w:sz w:val="20"/>
          <w:szCs w:val="20"/>
          <w:lang w:val="da-DK"/>
        </w:rPr>
        <w:t>ka</w:t>
      </w:r>
      <w:r w:rsidRPr="00AE7613">
        <w:rPr>
          <w:rFonts w:eastAsia="Times New Roman" w:cs="Times New Roman"/>
          <w:sz w:val="20"/>
          <w:szCs w:val="20"/>
          <w:lang w:val="da-DK"/>
        </w:rPr>
        <w:t>t</w:t>
      </w:r>
      <w:r w:rsidRPr="00AE7613">
        <w:rPr>
          <w:rFonts w:eastAsia="Times New Roman" w:cs="Times New Roman"/>
          <w:spacing w:val="-1"/>
          <w:sz w:val="20"/>
          <w:szCs w:val="20"/>
          <w:lang w:val="da-DK"/>
        </w:rPr>
        <w:t>eg</w:t>
      </w:r>
      <w:r w:rsidRPr="00AE7613">
        <w:rPr>
          <w:rFonts w:eastAsia="Times New Roman" w:cs="Times New Roman"/>
          <w:spacing w:val="1"/>
          <w:sz w:val="20"/>
          <w:szCs w:val="20"/>
          <w:lang w:val="da-DK"/>
        </w:rPr>
        <w:t>o</w:t>
      </w:r>
      <w:r w:rsidRPr="00AE7613">
        <w:rPr>
          <w:rFonts w:eastAsia="Times New Roman" w:cs="Times New Roman"/>
          <w:sz w:val="20"/>
          <w:szCs w:val="20"/>
          <w:lang w:val="da-DK"/>
        </w:rPr>
        <w:t>ri</w:t>
      </w:r>
      <w:r w:rsidRPr="00AE7613">
        <w:rPr>
          <w:rFonts w:eastAsia="Times New Roman" w:cs="Times New Roman"/>
          <w:spacing w:val="-1"/>
          <w:sz w:val="20"/>
          <w:szCs w:val="20"/>
          <w:lang w:val="da-DK"/>
        </w:rPr>
        <w:t>e</w:t>
      </w:r>
      <w:r w:rsidRPr="00AE7613">
        <w:rPr>
          <w:rFonts w:eastAsia="Times New Roman" w:cs="Times New Roman"/>
          <w:sz w:val="20"/>
          <w:szCs w:val="20"/>
          <w:lang w:val="da-DK"/>
        </w:rPr>
        <w:t>n</w:t>
      </w:r>
      <w:r w:rsidRPr="00AE7613">
        <w:rPr>
          <w:rFonts w:eastAsia="Times New Roman" w:cs="Times New Roman"/>
          <w:spacing w:val="2"/>
          <w:sz w:val="20"/>
          <w:szCs w:val="20"/>
          <w:lang w:val="da-DK"/>
        </w:rPr>
        <w:t xml:space="preserve"> </w:t>
      </w:r>
      <w:r w:rsidRPr="00AE7613">
        <w:rPr>
          <w:rFonts w:eastAsia="Times New Roman" w:cs="Times New Roman"/>
          <w:spacing w:val="-2"/>
          <w:sz w:val="20"/>
          <w:szCs w:val="20"/>
          <w:lang w:val="da-DK"/>
        </w:rPr>
        <w:t>f</w:t>
      </w:r>
      <w:r w:rsidRPr="00AE7613">
        <w:rPr>
          <w:rFonts w:eastAsia="Times New Roman" w:cs="Times New Roman"/>
          <w:spacing w:val="1"/>
          <w:sz w:val="20"/>
          <w:szCs w:val="20"/>
          <w:lang w:val="da-DK"/>
        </w:rPr>
        <w:t>o</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b</w:t>
      </w:r>
      <w:r w:rsidRPr="00AE7613">
        <w:rPr>
          <w:rFonts w:eastAsia="Times New Roman" w:cs="Times New Roman"/>
          <w:sz w:val="20"/>
          <w:szCs w:val="20"/>
          <w:lang w:val="da-DK"/>
        </w:rPr>
        <w:t>i</w:t>
      </w:r>
      <w:r w:rsidRPr="00AE7613">
        <w:rPr>
          <w:rFonts w:eastAsia="Times New Roman" w:cs="Times New Roman"/>
          <w:spacing w:val="-1"/>
          <w:sz w:val="20"/>
          <w:szCs w:val="20"/>
          <w:lang w:val="da-DK"/>
        </w:rPr>
        <w:t>v</w:t>
      </w:r>
      <w:r w:rsidRPr="00AE7613">
        <w:rPr>
          <w:rFonts w:eastAsia="Times New Roman" w:cs="Times New Roman"/>
          <w:sz w:val="20"/>
          <w:szCs w:val="20"/>
          <w:lang w:val="da-DK"/>
        </w:rPr>
        <w:t>ir</w:t>
      </w:r>
      <w:r w:rsidRPr="00AE7613">
        <w:rPr>
          <w:rFonts w:eastAsia="Times New Roman" w:cs="Times New Roman"/>
          <w:spacing w:val="-1"/>
          <w:sz w:val="20"/>
          <w:szCs w:val="20"/>
          <w:lang w:val="da-DK"/>
        </w:rPr>
        <w:t>k</w:t>
      </w:r>
      <w:r w:rsidRPr="00AE7613">
        <w:rPr>
          <w:rFonts w:eastAsia="Times New Roman" w:cs="Times New Roman"/>
          <w:spacing w:val="1"/>
          <w:sz w:val="20"/>
          <w:szCs w:val="20"/>
          <w:lang w:val="da-DK"/>
        </w:rPr>
        <w:t>n</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ge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s</w:t>
      </w:r>
      <w:r w:rsidRPr="00AE7613">
        <w:rPr>
          <w:rFonts w:eastAsia="Times New Roman" w:cs="Times New Roman"/>
          <w:spacing w:val="1"/>
          <w:sz w:val="20"/>
          <w:szCs w:val="20"/>
          <w:lang w:val="da-DK"/>
        </w:rPr>
        <w:t>o</w:t>
      </w:r>
      <w:r w:rsidRPr="00AE7613">
        <w:rPr>
          <w:rFonts w:eastAsia="Times New Roman" w:cs="Times New Roman"/>
          <w:sz w:val="20"/>
          <w:szCs w:val="20"/>
          <w:lang w:val="da-DK"/>
        </w:rPr>
        <w:t>m</w:t>
      </w:r>
      <w:r w:rsidRPr="00AE7613">
        <w:rPr>
          <w:rFonts w:eastAsia="Times New Roman" w:cs="Times New Roman"/>
          <w:spacing w:val="-3"/>
          <w:sz w:val="20"/>
          <w:szCs w:val="20"/>
          <w:lang w:val="da-DK"/>
        </w:rPr>
        <w:t xml:space="preserve"> </w:t>
      </w:r>
      <w:r w:rsidRPr="00AE7613">
        <w:rPr>
          <w:rFonts w:eastAsia="Times New Roman" w:cs="Times New Roman"/>
          <w:spacing w:val="-1"/>
          <w:sz w:val="20"/>
          <w:szCs w:val="20"/>
          <w:lang w:val="da-DK"/>
        </w:rPr>
        <w:t>k</w:t>
      </w:r>
      <w:r w:rsidRPr="00AE7613">
        <w:rPr>
          <w:rFonts w:eastAsia="Times New Roman" w:cs="Times New Roman"/>
          <w:spacing w:val="1"/>
          <w:sz w:val="20"/>
          <w:szCs w:val="20"/>
          <w:lang w:val="da-DK"/>
        </w:rPr>
        <w:t>u</w:t>
      </w:r>
      <w:r w:rsidRPr="00AE7613">
        <w:rPr>
          <w:rFonts w:eastAsia="Times New Roman" w:cs="Times New Roman"/>
          <w:sz w:val="20"/>
          <w:szCs w:val="20"/>
          <w:lang w:val="da-DK"/>
        </w:rPr>
        <w:t>n</w:t>
      </w:r>
      <w:r w:rsidRPr="00AE7613">
        <w:rPr>
          <w:rFonts w:eastAsia="Times New Roman" w:cs="Times New Roman"/>
          <w:spacing w:val="2"/>
          <w:sz w:val="20"/>
          <w:szCs w:val="20"/>
          <w:lang w:val="da-DK"/>
        </w:rPr>
        <w:t xml:space="preserve"> </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b</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e</w:t>
      </w:r>
      <w:r w:rsidRPr="00AE7613">
        <w:rPr>
          <w:rFonts w:eastAsia="Times New Roman" w:cs="Times New Roman"/>
          <w:sz w:val="20"/>
          <w:szCs w:val="20"/>
          <w:lang w:val="da-DK"/>
        </w:rPr>
        <w:t>tt</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e</w:t>
      </w:r>
      <w:r w:rsidRPr="00AE7613">
        <w:rPr>
          <w:rFonts w:eastAsia="Times New Roman" w:cs="Times New Roman"/>
          <w:spacing w:val="-2"/>
          <w:sz w:val="20"/>
          <w:szCs w:val="20"/>
          <w:lang w:val="da-DK"/>
        </w:rPr>
        <w:t>f</w:t>
      </w:r>
      <w:r w:rsidRPr="00AE7613">
        <w:rPr>
          <w:rFonts w:eastAsia="Times New Roman" w:cs="Times New Roman"/>
          <w:sz w:val="20"/>
          <w:szCs w:val="20"/>
          <w:lang w:val="da-DK"/>
        </w:rPr>
        <w:t>t</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3"/>
          <w:sz w:val="20"/>
          <w:szCs w:val="20"/>
          <w:lang w:val="da-DK"/>
        </w:rPr>
        <w:t xml:space="preserve"> </w:t>
      </w:r>
      <w:r w:rsidRPr="00AE7613">
        <w:rPr>
          <w:rFonts w:eastAsia="Times New Roman" w:cs="Times New Roman"/>
          <w:spacing w:val="-3"/>
          <w:sz w:val="20"/>
          <w:szCs w:val="20"/>
          <w:lang w:val="da-DK"/>
        </w:rPr>
        <w:t>m</w:t>
      </w:r>
      <w:r w:rsidRPr="00AE7613">
        <w:rPr>
          <w:rFonts w:eastAsia="Times New Roman" w:cs="Times New Roman"/>
          <w:spacing w:val="-1"/>
          <w:sz w:val="20"/>
          <w:szCs w:val="20"/>
          <w:lang w:val="da-DK"/>
        </w:rPr>
        <w:t>a</w:t>
      </w:r>
      <w:r w:rsidRPr="00AE7613">
        <w:rPr>
          <w:rFonts w:eastAsia="Times New Roman" w:cs="Times New Roman"/>
          <w:spacing w:val="2"/>
          <w:sz w:val="20"/>
          <w:szCs w:val="20"/>
          <w:lang w:val="da-DK"/>
        </w:rPr>
        <w:t>r</w:t>
      </w:r>
      <w:r w:rsidRPr="00AE7613">
        <w:rPr>
          <w:rFonts w:eastAsia="Times New Roman" w:cs="Times New Roman"/>
          <w:spacing w:val="-1"/>
          <w:sz w:val="20"/>
          <w:szCs w:val="20"/>
          <w:lang w:val="da-DK"/>
        </w:rPr>
        <w:t>ke</w:t>
      </w:r>
      <w:r w:rsidRPr="00AE7613">
        <w:rPr>
          <w:rFonts w:eastAsia="Times New Roman" w:cs="Times New Roman"/>
          <w:spacing w:val="1"/>
          <w:sz w:val="20"/>
          <w:szCs w:val="20"/>
          <w:lang w:val="da-DK"/>
        </w:rPr>
        <w:t>d</w:t>
      </w:r>
      <w:r w:rsidRPr="00AE7613">
        <w:rPr>
          <w:rFonts w:eastAsia="Times New Roman" w:cs="Times New Roman"/>
          <w:spacing w:val="2"/>
          <w:sz w:val="20"/>
          <w:szCs w:val="20"/>
          <w:lang w:val="da-DK"/>
        </w:rPr>
        <w:t>s</w:t>
      </w:r>
      <w:r w:rsidRPr="00AE7613">
        <w:rPr>
          <w:rFonts w:eastAsia="Times New Roman" w:cs="Times New Roman"/>
          <w:spacing w:val="-2"/>
          <w:sz w:val="20"/>
          <w:szCs w:val="20"/>
          <w:lang w:val="da-DK"/>
        </w:rPr>
        <w:t>f</w:t>
      </w:r>
      <w:r w:rsidRPr="00AE7613">
        <w:rPr>
          <w:rFonts w:eastAsia="Times New Roman" w:cs="Times New Roman"/>
          <w:spacing w:val="1"/>
          <w:sz w:val="20"/>
          <w:szCs w:val="20"/>
          <w:lang w:val="da-DK"/>
        </w:rPr>
        <w:t>ø</w:t>
      </w:r>
      <w:r w:rsidRPr="00AE7613">
        <w:rPr>
          <w:rFonts w:eastAsia="Times New Roman" w:cs="Times New Roman"/>
          <w:sz w:val="20"/>
          <w:szCs w:val="20"/>
          <w:lang w:val="da-DK"/>
        </w:rPr>
        <w:t>ri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ge</w:t>
      </w:r>
      <w:r w:rsidRPr="00AE7613">
        <w:rPr>
          <w:rFonts w:eastAsia="Times New Roman" w:cs="Times New Roman"/>
          <w:spacing w:val="1"/>
          <w:sz w:val="20"/>
          <w:szCs w:val="20"/>
          <w:lang w:val="da-DK"/>
        </w:rPr>
        <w:t>n</w:t>
      </w:r>
      <w:r w:rsidRPr="00AE7613">
        <w:rPr>
          <w:rFonts w:eastAsia="Times New Roman" w:cs="Times New Roman"/>
          <w:sz w:val="20"/>
          <w:szCs w:val="20"/>
          <w:lang w:val="da-DK"/>
        </w:rPr>
        <w:t>,</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d</w:t>
      </w:r>
      <w:r w:rsidRPr="00AE7613">
        <w:rPr>
          <w:rFonts w:eastAsia="Times New Roman" w:cs="Times New Roman"/>
          <w:spacing w:val="-1"/>
          <w:sz w:val="20"/>
          <w:szCs w:val="20"/>
          <w:lang w:val="da-DK"/>
        </w:rPr>
        <w:t>e</w:t>
      </w:r>
      <w:r w:rsidRPr="00AE7613">
        <w:rPr>
          <w:rFonts w:eastAsia="Times New Roman" w:cs="Times New Roman"/>
          <w:spacing w:val="-2"/>
          <w:sz w:val="20"/>
          <w:szCs w:val="20"/>
          <w:lang w:val="da-DK"/>
        </w:rPr>
        <w:t>f</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s</w:t>
      </w:r>
      <w:r w:rsidRPr="00AE7613">
        <w:rPr>
          <w:rFonts w:eastAsia="Times New Roman" w:cs="Times New Roman"/>
          <w:spacing w:val="-1"/>
          <w:sz w:val="20"/>
          <w:szCs w:val="20"/>
          <w:lang w:val="da-DK"/>
        </w:rPr>
        <w:t>o</w:t>
      </w:r>
      <w:r w:rsidRPr="00AE7613">
        <w:rPr>
          <w:rFonts w:eastAsia="Times New Roman" w:cs="Times New Roman"/>
          <w:sz w:val="20"/>
          <w:szCs w:val="20"/>
          <w:lang w:val="da-DK"/>
        </w:rPr>
        <w:t>m</w:t>
      </w:r>
      <w:r w:rsidRPr="00AE7613">
        <w:rPr>
          <w:rFonts w:eastAsia="Times New Roman" w:cs="Times New Roman"/>
          <w:spacing w:val="-3"/>
          <w:sz w:val="20"/>
          <w:szCs w:val="20"/>
          <w:lang w:val="da-DK"/>
        </w:rPr>
        <w:t xml:space="preserve"> </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e</w:t>
      </w:r>
      <w:r w:rsidRPr="00AE7613">
        <w:rPr>
          <w:rFonts w:eastAsia="Times New Roman" w:cs="Times New Roman"/>
          <w:sz w:val="20"/>
          <w:szCs w:val="20"/>
          <w:lang w:val="da-DK"/>
        </w:rPr>
        <w:t>n</w:t>
      </w:r>
      <w:r w:rsidRPr="00AE7613">
        <w:rPr>
          <w:rFonts w:eastAsia="Times New Roman" w:cs="Times New Roman"/>
          <w:spacing w:val="2"/>
          <w:sz w:val="20"/>
          <w:szCs w:val="20"/>
          <w:lang w:val="da-DK"/>
        </w:rPr>
        <w:t xml:space="preserve"> </w:t>
      </w:r>
      <w:r w:rsidRPr="00AE7613">
        <w:rPr>
          <w:rFonts w:eastAsia="Times New Roman" w:cs="Times New Roman"/>
          <w:spacing w:val="1"/>
          <w:sz w:val="20"/>
          <w:szCs w:val="20"/>
          <w:lang w:val="da-DK"/>
        </w:rPr>
        <w:t>ø</w:t>
      </w:r>
      <w:r w:rsidRPr="00AE7613">
        <w:rPr>
          <w:rFonts w:eastAsia="Times New Roman" w:cs="Times New Roman"/>
          <w:spacing w:val="-1"/>
          <w:sz w:val="20"/>
          <w:szCs w:val="20"/>
          <w:lang w:val="da-DK"/>
        </w:rPr>
        <w:t>v</w:t>
      </w:r>
      <w:r w:rsidRPr="00AE7613">
        <w:rPr>
          <w:rFonts w:eastAsia="Times New Roman" w:cs="Times New Roman"/>
          <w:sz w:val="20"/>
          <w:szCs w:val="20"/>
          <w:lang w:val="da-DK"/>
        </w:rPr>
        <w:t xml:space="preserve">re </w:t>
      </w:r>
      <w:r w:rsidRPr="00AE7613">
        <w:rPr>
          <w:rFonts w:eastAsia="Times New Roman" w:cs="Times New Roman"/>
          <w:spacing w:val="-1"/>
          <w:sz w:val="20"/>
          <w:szCs w:val="20"/>
          <w:lang w:val="da-DK"/>
        </w:rPr>
        <w:t>g</w:t>
      </w:r>
      <w:r w:rsidRPr="00AE7613">
        <w:rPr>
          <w:rFonts w:eastAsia="Times New Roman" w:cs="Times New Roman"/>
          <w:sz w:val="20"/>
          <w:szCs w:val="20"/>
          <w:lang w:val="da-DK"/>
        </w:rPr>
        <w:t>ræ</w:t>
      </w:r>
      <w:r w:rsidRPr="00AE7613">
        <w:rPr>
          <w:rFonts w:eastAsia="Times New Roman" w:cs="Times New Roman"/>
          <w:spacing w:val="1"/>
          <w:sz w:val="20"/>
          <w:szCs w:val="20"/>
          <w:lang w:val="da-DK"/>
        </w:rPr>
        <w:t>n</w:t>
      </w:r>
      <w:r w:rsidRPr="00AE7613">
        <w:rPr>
          <w:rFonts w:eastAsia="Times New Roman" w:cs="Times New Roman"/>
          <w:sz w:val="20"/>
          <w:szCs w:val="20"/>
          <w:lang w:val="da-DK"/>
        </w:rPr>
        <w:t xml:space="preserve">se </w:t>
      </w:r>
      <w:r w:rsidRPr="00AE7613">
        <w:rPr>
          <w:rFonts w:eastAsia="Times New Roman" w:cs="Times New Roman"/>
          <w:spacing w:val="2"/>
          <w:sz w:val="20"/>
          <w:szCs w:val="20"/>
          <w:lang w:val="da-DK"/>
        </w:rPr>
        <w:t>a</w:t>
      </w:r>
      <w:r w:rsidRPr="00AE7613">
        <w:rPr>
          <w:rFonts w:eastAsia="Times New Roman" w:cs="Times New Roman"/>
          <w:sz w:val="20"/>
          <w:szCs w:val="20"/>
          <w:lang w:val="da-DK"/>
        </w:rPr>
        <w:t xml:space="preserve">f </w:t>
      </w:r>
      <w:r w:rsidRPr="00AE7613">
        <w:rPr>
          <w:rFonts w:eastAsia="Times New Roman" w:cs="Times New Roman"/>
          <w:spacing w:val="1"/>
          <w:sz w:val="20"/>
          <w:szCs w:val="20"/>
          <w:lang w:val="da-DK"/>
        </w:rPr>
        <w:t>95 %</w:t>
      </w:r>
      <w:r w:rsidRPr="00AE7613">
        <w:rPr>
          <w:rFonts w:eastAsia="Times New Roman" w:cs="Times New Roman"/>
          <w:spacing w:val="-1"/>
          <w:sz w:val="20"/>
          <w:szCs w:val="20"/>
          <w:lang w:val="da-DK"/>
        </w:rPr>
        <w:t xml:space="preserve"> k</w:t>
      </w:r>
      <w:r w:rsidRPr="00AE7613">
        <w:rPr>
          <w:rFonts w:eastAsia="Times New Roman" w:cs="Times New Roman"/>
          <w:spacing w:val="1"/>
          <w:sz w:val="20"/>
          <w:szCs w:val="20"/>
          <w:lang w:val="da-DK"/>
        </w:rPr>
        <w:t>on</w:t>
      </w:r>
      <w:r w:rsidRPr="00AE7613">
        <w:rPr>
          <w:rFonts w:eastAsia="Times New Roman" w:cs="Times New Roman"/>
          <w:spacing w:val="-2"/>
          <w:sz w:val="20"/>
          <w:szCs w:val="20"/>
          <w:lang w:val="da-DK"/>
        </w:rPr>
        <w:t>f</w:t>
      </w:r>
      <w:r w:rsidRPr="00AE7613">
        <w:rPr>
          <w:rFonts w:eastAsia="Times New Roman" w:cs="Times New Roman"/>
          <w:sz w:val="20"/>
          <w:szCs w:val="20"/>
          <w:lang w:val="da-DK"/>
        </w:rPr>
        <w:t>i</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n</w:t>
      </w:r>
      <w:r w:rsidRPr="00AE7613">
        <w:rPr>
          <w:rFonts w:eastAsia="Times New Roman" w:cs="Times New Roman"/>
          <w:sz w:val="20"/>
          <w:szCs w:val="20"/>
          <w:lang w:val="da-DK"/>
        </w:rPr>
        <w:t>s</w:t>
      </w:r>
      <w:r w:rsidRPr="00AE7613">
        <w:rPr>
          <w:rFonts w:eastAsia="Times New Roman" w:cs="Times New Roman"/>
          <w:spacing w:val="-2"/>
          <w:sz w:val="20"/>
          <w:szCs w:val="20"/>
          <w:lang w:val="da-DK"/>
        </w:rPr>
        <w:t>i</w:t>
      </w:r>
      <w:r w:rsidRPr="00AE7613">
        <w:rPr>
          <w:rFonts w:eastAsia="Times New Roman" w:cs="Times New Roman"/>
          <w:spacing w:val="1"/>
          <w:sz w:val="20"/>
          <w:szCs w:val="20"/>
          <w:lang w:val="da-DK"/>
        </w:rPr>
        <w:t>n</w:t>
      </w:r>
      <w:r w:rsidRPr="00AE7613">
        <w:rPr>
          <w:rFonts w:eastAsia="Times New Roman" w:cs="Times New Roman"/>
          <w:sz w:val="20"/>
          <w:szCs w:val="20"/>
          <w:lang w:val="da-DK"/>
        </w:rPr>
        <w:t>t</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va</w:t>
      </w:r>
      <w:r w:rsidRPr="00AE7613">
        <w:rPr>
          <w:rFonts w:eastAsia="Times New Roman" w:cs="Times New Roman"/>
          <w:sz w:val="20"/>
          <w:szCs w:val="20"/>
          <w:lang w:val="da-DK"/>
        </w:rPr>
        <w:t>ll</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b</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eg</w:t>
      </w:r>
      <w:r w:rsidRPr="00AE7613">
        <w:rPr>
          <w:rFonts w:eastAsia="Times New Roman" w:cs="Times New Roman"/>
          <w:spacing w:val="1"/>
          <w:sz w:val="20"/>
          <w:szCs w:val="20"/>
          <w:lang w:val="da-DK"/>
        </w:rPr>
        <w:t>n</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p</w:t>
      </w:r>
      <w:r w:rsidRPr="00AE7613">
        <w:rPr>
          <w:rFonts w:eastAsia="Times New Roman" w:cs="Times New Roman"/>
          <w:sz w:val="20"/>
          <w:szCs w:val="20"/>
          <w:lang w:val="da-DK"/>
        </w:rPr>
        <w:t xml:space="preserve">å </w:t>
      </w:r>
      <w:r w:rsidRPr="00AE7613">
        <w:rPr>
          <w:rFonts w:eastAsia="Times New Roman" w:cs="Times New Roman"/>
          <w:spacing w:val="1"/>
          <w:sz w:val="20"/>
          <w:szCs w:val="20"/>
          <w:lang w:val="da-DK"/>
        </w:rPr>
        <w:t>b</w:t>
      </w:r>
      <w:r w:rsidRPr="00AE7613">
        <w:rPr>
          <w:rFonts w:eastAsia="Times New Roman" w:cs="Times New Roman"/>
          <w:spacing w:val="-1"/>
          <w:sz w:val="20"/>
          <w:szCs w:val="20"/>
          <w:lang w:val="da-DK"/>
        </w:rPr>
        <w:t>a</w:t>
      </w:r>
      <w:r w:rsidRPr="00AE7613">
        <w:rPr>
          <w:rFonts w:eastAsia="Times New Roman" w:cs="Times New Roman"/>
          <w:sz w:val="20"/>
          <w:szCs w:val="20"/>
          <w:lang w:val="da-DK"/>
        </w:rPr>
        <w:t xml:space="preserve">sis </w:t>
      </w:r>
      <w:r w:rsidRPr="00AE7613">
        <w:rPr>
          <w:rFonts w:eastAsia="Times New Roman" w:cs="Times New Roman"/>
          <w:spacing w:val="-1"/>
          <w:sz w:val="20"/>
          <w:szCs w:val="20"/>
          <w:lang w:val="da-DK"/>
        </w:rPr>
        <w:t>a</w:t>
      </w:r>
      <w:r w:rsidRPr="00AE7613">
        <w:rPr>
          <w:rFonts w:eastAsia="Times New Roman" w:cs="Times New Roman"/>
          <w:sz w:val="20"/>
          <w:szCs w:val="20"/>
          <w:lang w:val="da-DK"/>
        </w:rPr>
        <w:t>f</w:t>
      </w:r>
      <w:r w:rsidRPr="00AE7613">
        <w:rPr>
          <w:rFonts w:eastAsia="Times New Roman" w:cs="Times New Roman"/>
          <w:spacing w:val="-2"/>
          <w:sz w:val="20"/>
          <w:szCs w:val="20"/>
          <w:lang w:val="da-DK"/>
        </w:rPr>
        <w:t xml:space="preserve"> </w:t>
      </w:r>
      <w:r w:rsidRPr="00AE7613">
        <w:rPr>
          <w:rFonts w:eastAsia="Times New Roman" w:cs="Times New Roman"/>
          <w:spacing w:val="1"/>
          <w:sz w:val="20"/>
          <w:szCs w:val="20"/>
          <w:lang w:val="da-DK"/>
        </w:rPr>
        <w:t>d</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t</w:t>
      </w:r>
      <w:r w:rsidRPr="00AE7613">
        <w:rPr>
          <w:rFonts w:eastAsia="Times New Roman" w:cs="Times New Roman"/>
          <w:spacing w:val="-1"/>
          <w:sz w:val="20"/>
          <w:szCs w:val="20"/>
          <w:lang w:val="da-DK"/>
        </w:rPr>
        <w:t>o</w:t>
      </w:r>
      <w:r w:rsidRPr="00AE7613">
        <w:rPr>
          <w:rFonts w:eastAsia="Times New Roman" w:cs="Times New Roman"/>
          <w:sz w:val="20"/>
          <w:szCs w:val="20"/>
          <w:lang w:val="da-DK"/>
        </w:rPr>
        <w:t>t</w:t>
      </w:r>
      <w:r w:rsidRPr="00AE7613">
        <w:rPr>
          <w:rFonts w:eastAsia="Times New Roman" w:cs="Times New Roman"/>
          <w:spacing w:val="-1"/>
          <w:sz w:val="20"/>
          <w:szCs w:val="20"/>
          <w:lang w:val="da-DK"/>
        </w:rPr>
        <w:t>a</w:t>
      </w:r>
      <w:r w:rsidRPr="00AE7613">
        <w:rPr>
          <w:rFonts w:eastAsia="Times New Roman" w:cs="Times New Roman"/>
          <w:sz w:val="20"/>
          <w:szCs w:val="20"/>
          <w:lang w:val="da-DK"/>
        </w:rPr>
        <w:t xml:space="preserve">le </w:t>
      </w:r>
      <w:r w:rsidRPr="00AE7613">
        <w:rPr>
          <w:rFonts w:eastAsia="Times New Roman" w:cs="Times New Roman"/>
          <w:spacing w:val="-1"/>
          <w:sz w:val="20"/>
          <w:szCs w:val="20"/>
          <w:lang w:val="da-DK"/>
        </w:rPr>
        <w:t>a</w:t>
      </w:r>
      <w:r w:rsidRPr="00AE7613">
        <w:rPr>
          <w:rFonts w:eastAsia="Times New Roman" w:cs="Times New Roman"/>
          <w:spacing w:val="1"/>
          <w:sz w:val="20"/>
          <w:szCs w:val="20"/>
          <w:lang w:val="da-DK"/>
        </w:rPr>
        <w:t>n</w:t>
      </w:r>
      <w:r w:rsidRPr="00AE7613">
        <w:rPr>
          <w:rFonts w:eastAsia="Times New Roman" w:cs="Times New Roman"/>
          <w:sz w:val="20"/>
          <w:szCs w:val="20"/>
          <w:lang w:val="da-DK"/>
        </w:rPr>
        <w:t>t</w:t>
      </w:r>
      <w:r w:rsidRPr="00AE7613">
        <w:rPr>
          <w:rFonts w:eastAsia="Times New Roman" w:cs="Times New Roman"/>
          <w:spacing w:val="-1"/>
          <w:sz w:val="20"/>
          <w:szCs w:val="20"/>
          <w:lang w:val="da-DK"/>
        </w:rPr>
        <w:t>a</w:t>
      </w:r>
      <w:r w:rsidRPr="00AE7613">
        <w:rPr>
          <w:rFonts w:eastAsia="Times New Roman" w:cs="Times New Roman"/>
          <w:sz w:val="20"/>
          <w:szCs w:val="20"/>
          <w:lang w:val="da-DK"/>
        </w:rPr>
        <w:t>l</w:t>
      </w:r>
      <w:r w:rsidRPr="00AE7613">
        <w:rPr>
          <w:rFonts w:eastAsia="Times New Roman" w:cs="Times New Roman"/>
          <w:spacing w:val="1"/>
          <w:sz w:val="20"/>
          <w:szCs w:val="20"/>
          <w:lang w:val="da-DK"/>
        </w:rPr>
        <w:t xml:space="preserve"> p</w:t>
      </w:r>
      <w:r w:rsidRPr="00AE7613">
        <w:rPr>
          <w:rFonts w:eastAsia="Times New Roman" w:cs="Times New Roman"/>
          <w:spacing w:val="-1"/>
          <w:sz w:val="20"/>
          <w:szCs w:val="20"/>
          <w:lang w:val="da-DK"/>
        </w:rPr>
        <w:t>a</w:t>
      </w:r>
      <w:r w:rsidRPr="00AE7613">
        <w:rPr>
          <w:rFonts w:eastAsia="Times New Roman" w:cs="Times New Roman"/>
          <w:sz w:val="20"/>
          <w:szCs w:val="20"/>
          <w:lang w:val="da-DK"/>
        </w:rPr>
        <w:t>ti</w:t>
      </w:r>
      <w:r w:rsidRPr="00AE7613">
        <w:rPr>
          <w:rFonts w:eastAsia="Times New Roman" w:cs="Times New Roman"/>
          <w:spacing w:val="-3"/>
          <w:sz w:val="20"/>
          <w:szCs w:val="20"/>
          <w:lang w:val="da-DK"/>
        </w:rPr>
        <w:t>e</w:t>
      </w:r>
      <w:r w:rsidRPr="00AE7613">
        <w:rPr>
          <w:rFonts w:eastAsia="Times New Roman" w:cs="Times New Roman"/>
          <w:spacing w:val="-1"/>
          <w:sz w:val="20"/>
          <w:szCs w:val="20"/>
          <w:lang w:val="da-DK"/>
        </w:rPr>
        <w:t>n</w:t>
      </w:r>
      <w:r w:rsidRPr="00AE7613">
        <w:rPr>
          <w:rFonts w:eastAsia="Times New Roman" w:cs="Times New Roman"/>
          <w:sz w:val="20"/>
          <w:szCs w:val="20"/>
          <w:lang w:val="da-DK"/>
        </w:rPr>
        <w:t>t</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b</w:t>
      </w:r>
      <w:r w:rsidRPr="00AE7613">
        <w:rPr>
          <w:rFonts w:eastAsia="Times New Roman" w:cs="Times New Roman"/>
          <w:spacing w:val="-1"/>
          <w:sz w:val="20"/>
          <w:szCs w:val="20"/>
          <w:lang w:val="da-DK"/>
        </w:rPr>
        <w:t>e</w:t>
      </w:r>
      <w:r w:rsidRPr="00AE7613">
        <w:rPr>
          <w:rFonts w:eastAsia="Times New Roman" w:cs="Times New Roman"/>
          <w:spacing w:val="1"/>
          <w:sz w:val="20"/>
          <w:szCs w:val="20"/>
          <w:lang w:val="da-DK"/>
        </w:rPr>
        <w:t>h</w:t>
      </w:r>
      <w:r w:rsidRPr="00AE7613">
        <w:rPr>
          <w:rFonts w:eastAsia="Times New Roman" w:cs="Times New Roman"/>
          <w:spacing w:val="-1"/>
          <w:sz w:val="20"/>
          <w:szCs w:val="20"/>
          <w:lang w:val="da-DK"/>
        </w:rPr>
        <w:t>an</w:t>
      </w:r>
      <w:r w:rsidRPr="00AE7613">
        <w:rPr>
          <w:rFonts w:eastAsia="Times New Roman" w:cs="Times New Roman"/>
          <w:spacing w:val="1"/>
          <w:sz w:val="20"/>
          <w:szCs w:val="20"/>
          <w:lang w:val="da-DK"/>
        </w:rPr>
        <w:t>d</w:t>
      </w:r>
      <w:r w:rsidRPr="00AE7613">
        <w:rPr>
          <w:rFonts w:eastAsia="Times New Roman" w:cs="Times New Roman"/>
          <w:sz w:val="20"/>
          <w:szCs w:val="20"/>
          <w:lang w:val="da-DK"/>
        </w:rPr>
        <w:t>l</w:t>
      </w:r>
      <w:r w:rsidRPr="00AE7613">
        <w:rPr>
          <w:rFonts w:eastAsia="Times New Roman" w:cs="Times New Roman"/>
          <w:spacing w:val="-1"/>
          <w:sz w:val="20"/>
          <w:szCs w:val="20"/>
          <w:lang w:val="da-DK"/>
        </w:rPr>
        <w:t>e</w:t>
      </w:r>
      <w:r w:rsidRPr="00AE7613">
        <w:rPr>
          <w:rFonts w:eastAsia="Times New Roman" w:cs="Times New Roman"/>
          <w:sz w:val="20"/>
          <w:szCs w:val="20"/>
          <w:lang w:val="da-DK"/>
        </w:rPr>
        <w:t>t</w:t>
      </w:r>
      <w:r w:rsidRPr="00AE7613">
        <w:rPr>
          <w:rFonts w:eastAsia="Times New Roman" w:cs="Times New Roman"/>
          <w:spacing w:val="1"/>
          <w:sz w:val="20"/>
          <w:szCs w:val="20"/>
          <w:lang w:val="da-DK"/>
        </w:rPr>
        <w:t xml:space="preserve"> </w:t>
      </w:r>
      <w:r w:rsidRPr="00AE7613">
        <w:rPr>
          <w:rFonts w:eastAsia="Times New Roman" w:cs="Times New Roman"/>
          <w:spacing w:val="-3"/>
          <w:sz w:val="20"/>
          <w:szCs w:val="20"/>
          <w:lang w:val="da-DK"/>
        </w:rPr>
        <w:t>m</w:t>
      </w:r>
      <w:r w:rsidRPr="00AE7613">
        <w:rPr>
          <w:rFonts w:eastAsia="Times New Roman" w:cs="Times New Roman"/>
          <w:spacing w:val="-1"/>
          <w:sz w:val="20"/>
          <w:szCs w:val="20"/>
          <w:lang w:val="da-DK"/>
        </w:rPr>
        <w:t>e</w:t>
      </w:r>
      <w:r w:rsidRPr="00AE7613">
        <w:rPr>
          <w:rFonts w:eastAsia="Times New Roman" w:cs="Times New Roman"/>
          <w:sz w:val="20"/>
          <w:szCs w:val="20"/>
          <w:lang w:val="da-DK"/>
        </w:rPr>
        <w:t>d</w:t>
      </w:r>
      <w:r w:rsidRPr="00AE7613">
        <w:rPr>
          <w:rFonts w:eastAsia="Times New Roman" w:cs="Times New Roman"/>
          <w:spacing w:val="2"/>
          <w:sz w:val="20"/>
          <w:szCs w:val="20"/>
          <w:lang w:val="da-DK"/>
        </w:rPr>
        <w:t xml:space="preserve"> </w:t>
      </w:r>
      <w:r w:rsidRPr="00AE7613">
        <w:rPr>
          <w:rFonts w:eastAsia="Times New Roman" w:cs="Times New Roman"/>
          <w:sz w:val="20"/>
          <w:szCs w:val="20"/>
          <w:lang w:val="da-DK"/>
        </w:rPr>
        <w:t>t</w:t>
      </w:r>
      <w:r w:rsidRPr="00AE7613">
        <w:rPr>
          <w:rFonts w:eastAsia="Times New Roman" w:cs="Times New Roman"/>
          <w:spacing w:val="1"/>
          <w:sz w:val="20"/>
          <w:szCs w:val="20"/>
          <w:lang w:val="da-DK"/>
        </w:rPr>
        <w:t>o</w:t>
      </w:r>
      <w:r w:rsidRPr="00AE7613">
        <w:rPr>
          <w:rFonts w:eastAsia="Times New Roman" w:cs="Times New Roman"/>
          <w:spacing w:val="-1"/>
          <w:sz w:val="20"/>
          <w:szCs w:val="20"/>
          <w:lang w:val="da-DK"/>
        </w:rPr>
        <w:t>c</w:t>
      </w:r>
      <w:r w:rsidRPr="00AE7613">
        <w:rPr>
          <w:rFonts w:eastAsia="Times New Roman" w:cs="Times New Roman"/>
          <w:sz w:val="20"/>
          <w:szCs w:val="20"/>
          <w:lang w:val="da-DK"/>
        </w:rPr>
        <w:t>ili</w:t>
      </w:r>
      <w:r w:rsidRPr="00AE7613">
        <w:rPr>
          <w:rFonts w:eastAsia="Times New Roman" w:cs="Times New Roman"/>
          <w:spacing w:val="-1"/>
          <w:sz w:val="20"/>
          <w:szCs w:val="20"/>
          <w:lang w:val="da-DK"/>
        </w:rPr>
        <w:t>z</w:t>
      </w:r>
      <w:r w:rsidRPr="00AE7613">
        <w:rPr>
          <w:rFonts w:eastAsia="Times New Roman" w:cs="Times New Roman"/>
          <w:spacing w:val="1"/>
          <w:sz w:val="20"/>
          <w:szCs w:val="20"/>
          <w:lang w:val="da-DK"/>
        </w:rPr>
        <w:t>u</w:t>
      </w:r>
      <w:r w:rsidRPr="00AE7613">
        <w:rPr>
          <w:rFonts w:eastAsia="Times New Roman" w:cs="Times New Roman"/>
          <w:spacing w:val="-3"/>
          <w:sz w:val="20"/>
          <w:szCs w:val="20"/>
          <w:lang w:val="da-DK"/>
        </w:rPr>
        <w:t>m</w:t>
      </w:r>
      <w:r w:rsidRPr="00AE7613">
        <w:rPr>
          <w:rFonts w:eastAsia="Times New Roman" w:cs="Times New Roman"/>
          <w:spacing w:val="-1"/>
          <w:sz w:val="20"/>
          <w:szCs w:val="20"/>
          <w:lang w:val="da-DK"/>
        </w:rPr>
        <w:t>a</w:t>
      </w:r>
      <w:r w:rsidRPr="00AE7613">
        <w:rPr>
          <w:rFonts w:eastAsia="Times New Roman" w:cs="Times New Roman"/>
          <w:sz w:val="20"/>
          <w:szCs w:val="20"/>
          <w:lang w:val="da-DK"/>
        </w:rPr>
        <w:t>b</w:t>
      </w:r>
      <w:r w:rsidRPr="00AE7613">
        <w:rPr>
          <w:rFonts w:eastAsia="Times New Roman" w:cs="Times New Roman"/>
          <w:spacing w:val="3"/>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 xml:space="preserve"> </w:t>
      </w:r>
      <w:r w:rsidRPr="00AE7613">
        <w:rPr>
          <w:rFonts w:eastAsia="Times New Roman" w:cs="Times New Roman"/>
          <w:spacing w:val="-1"/>
          <w:sz w:val="20"/>
          <w:szCs w:val="20"/>
          <w:lang w:val="da-DK"/>
        </w:rPr>
        <w:t>k</w:t>
      </w:r>
      <w:r w:rsidRPr="00AE7613">
        <w:rPr>
          <w:rFonts w:eastAsia="Times New Roman" w:cs="Times New Roman"/>
          <w:sz w:val="20"/>
          <w:szCs w:val="20"/>
          <w:lang w:val="da-DK"/>
        </w:rPr>
        <w:t>li</w:t>
      </w:r>
      <w:r w:rsidRPr="00AE7613">
        <w:rPr>
          <w:rFonts w:eastAsia="Times New Roman" w:cs="Times New Roman"/>
          <w:spacing w:val="1"/>
          <w:sz w:val="20"/>
          <w:szCs w:val="20"/>
          <w:lang w:val="da-DK"/>
        </w:rPr>
        <w:t>n</w:t>
      </w:r>
      <w:r w:rsidRPr="00AE7613">
        <w:rPr>
          <w:rFonts w:eastAsia="Times New Roman" w:cs="Times New Roman"/>
          <w:sz w:val="20"/>
          <w:szCs w:val="20"/>
          <w:lang w:val="da-DK"/>
        </w:rPr>
        <w:t>is</w:t>
      </w:r>
      <w:r w:rsidRPr="00AE7613">
        <w:rPr>
          <w:rFonts w:eastAsia="Times New Roman" w:cs="Times New Roman"/>
          <w:spacing w:val="-1"/>
          <w:sz w:val="20"/>
          <w:szCs w:val="20"/>
          <w:lang w:val="da-DK"/>
        </w:rPr>
        <w:t>k</w:t>
      </w:r>
      <w:r w:rsidRPr="00AE7613">
        <w:rPr>
          <w:rFonts w:eastAsia="Times New Roman" w:cs="Times New Roman"/>
          <w:sz w:val="20"/>
          <w:szCs w:val="20"/>
          <w:lang w:val="da-DK"/>
        </w:rPr>
        <w:t>e st</w:t>
      </w:r>
      <w:r w:rsidRPr="00AE7613">
        <w:rPr>
          <w:rFonts w:eastAsia="Times New Roman" w:cs="Times New Roman"/>
          <w:spacing w:val="1"/>
          <w:sz w:val="20"/>
          <w:szCs w:val="20"/>
          <w:lang w:val="da-DK"/>
        </w:rPr>
        <w:t>ud</w:t>
      </w:r>
      <w:r w:rsidRPr="00AE7613">
        <w:rPr>
          <w:rFonts w:eastAsia="Times New Roman" w:cs="Times New Roman"/>
          <w:sz w:val="20"/>
          <w:szCs w:val="20"/>
          <w:lang w:val="da-DK"/>
        </w:rPr>
        <w:t>i</w:t>
      </w:r>
      <w:r w:rsidRPr="00AE7613">
        <w:rPr>
          <w:rFonts w:eastAsia="Times New Roman" w:cs="Times New Roman"/>
          <w:spacing w:val="-1"/>
          <w:sz w:val="20"/>
          <w:szCs w:val="20"/>
          <w:lang w:val="da-DK"/>
        </w:rPr>
        <w:t>e</w:t>
      </w:r>
      <w:r w:rsidRPr="00AE7613">
        <w:rPr>
          <w:rFonts w:eastAsia="Times New Roman" w:cs="Times New Roman"/>
          <w:sz w:val="20"/>
          <w:szCs w:val="20"/>
          <w:lang w:val="da-DK"/>
        </w:rPr>
        <w:t>r.</w:t>
      </w:r>
    </w:p>
    <w:p w14:paraId="0841E6D9" w14:textId="77777777" w:rsidR="00546BC6" w:rsidRPr="00AE7613" w:rsidRDefault="00546BC6" w:rsidP="007F49C7">
      <w:pPr>
        <w:spacing w:after="0" w:line="240" w:lineRule="auto"/>
        <w:rPr>
          <w:rFonts w:cs="Times New Roman"/>
          <w:lang w:val="da-DK"/>
        </w:rPr>
      </w:pPr>
    </w:p>
    <w:p w14:paraId="6341C5D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e</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er</w:t>
      </w:r>
    </w:p>
    <w:p w14:paraId="6D50572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ndbe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127</w:t>
      </w:r>
      <w:r w:rsidRPr="00AE7613">
        <w:rPr>
          <w:rFonts w:eastAsia="Times New Roman" w:cs="Times New Roman"/>
          <w:spacing w:val="-2"/>
          <w:lang w:val="da-DK"/>
        </w:rPr>
        <w:t>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1</w:t>
      </w:r>
      <w:r w:rsidRPr="00AE7613">
        <w:rPr>
          <w:rFonts w:eastAsia="Times New Roman" w:cs="Times New Roman"/>
          <w:spacing w:val="-2"/>
          <w:lang w:val="da-DK"/>
        </w:rPr>
        <w:t>0</w:t>
      </w:r>
      <w:r w:rsidRPr="00AE7613">
        <w:rPr>
          <w:rFonts w:eastAsia="Times New Roman" w:cs="Times New Roman"/>
          <w:lang w:val="da-DK"/>
        </w:rPr>
        <w:t>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112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 100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3"/>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 xml:space="preserve">nen,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 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l</w:t>
      </w:r>
      <w:r w:rsidRPr="00AE7613">
        <w:rPr>
          <w:rFonts w:eastAsia="Times New Roman" w:cs="Times New Roman"/>
          <w:spacing w:val="-2"/>
          <w:lang w:val="da-DK"/>
        </w:rPr>
        <w:t>a</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 xml:space="preserve">d,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de</w:t>
      </w:r>
      <w:r w:rsidRPr="00AE7613">
        <w:rPr>
          <w:rFonts w:eastAsia="Times New Roman" w:cs="Times New Roman"/>
          <w:lang w:val="da-DK"/>
        </w:rPr>
        <w:t>n 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onsh</w:t>
      </w:r>
      <w:r w:rsidRPr="00AE7613">
        <w:rPr>
          <w:rFonts w:eastAsia="Times New Roman" w:cs="Times New Roman"/>
          <w:spacing w:val="-2"/>
          <w:lang w:val="da-DK"/>
        </w:rPr>
        <w:t>y</w:t>
      </w:r>
      <w:r w:rsidRPr="00AE7613">
        <w:rPr>
          <w:rFonts w:eastAsia="Times New Roman" w:cs="Times New Roman"/>
          <w:lang w:val="da-DK"/>
        </w:rPr>
        <w:t>p</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108 h</w:t>
      </w:r>
      <w:r w:rsidRPr="00AE7613">
        <w:rPr>
          <w:rFonts w:eastAsia="Times New Roman" w:cs="Times New Roman"/>
          <w:spacing w:val="-3"/>
          <w:lang w:val="da-DK"/>
        </w:rPr>
        <w:t>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1</w:t>
      </w:r>
      <w:r w:rsidRPr="00AE7613">
        <w:rPr>
          <w:rFonts w:eastAsia="Times New Roman" w:cs="Times New Roman"/>
          <w:spacing w:val="-2"/>
          <w:lang w:val="da-DK"/>
        </w:rPr>
        <w:t>0</w:t>
      </w:r>
      <w:r w:rsidRPr="00AE7613">
        <w:rPr>
          <w:rFonts w:eastAsia="Times New Roman" w:cs="Times New Roman"/>
          <w:lang w:val="da-DK"/>
        </w:rPr>
        <w:t>0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w:t>
      </w:r>
    </w:p>
    <w:p w14:paraId="3E2C188F" w14:textId="77777777" w:rsidR="00546BC6" w:rsidRPr="00AE7613" w:rsidRDefault="00546BC6" w:rsidP="007F49C7">
      <w:pPr>
        <w:spacing w:after="0" w:line="240" w:lineRule="auto"/>
        <w:rPr>
          <w:rFonts w:cs="Times New Roman"/>
          <w:lang w:val="da-DK"/>
        </w:rPr>
      </w:pPr>
    </w:p>
    <w:p w14:paraId="3CB6F20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de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5,3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pr</w:t>
      </w:r>
      <w:r w:rsidRPr="00AE7613">
        <w:rPr>
          <w:rFonts w:eastAsia="Times New Roman" w:cs="Times New Roman"/>
          <w:lang w:val="da-DK"/>
        </w:rPr>
        <w:t>. 100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spacing w:val="-2"/>
          <w:lang w:val="da-DK"/>
        </w:rPr>
        <w:t>ng</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3,9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lang w:val="da-DK"/>
        </w:rPr>
        <w:t>. 100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acebo</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lang w:val="da-DK"/>
        </w:rPr>
        <w:t>M</w:t>
      </w:r>
      <w:r w:rsidRPr="00AE7613">
        <w:rPr>
          <w:rFonts w:eastAsia="Times New Roman" w:cs="Times New Roman"/>
          <w:spacing w:val="-1"/>
          <w:lang w:val="da-DK"/>
        </w:rPr>
        <w:t>A</w:t>
      </w:r>
      <w:r w:rsidRPr="00AE7613">
        <w:rPr>
          <w:rFonts w:eastAsia="Times New Roman" w:cs="Times New Roman"/>
          <w:spacing w:val="-3"/>
          <w:lang w:val="da-DK"/>
        </w:rPr>
        <w:t>R</w:t>
      </w:r>
      <w:r w:rsidRPr="00AE7613">
        <w:rPr>
          <w:rFonts w:eastAsia="Times New Roman" w:cs="Times New Roman"/>
          <w:spacing w:val="-1"/>
          <w:lang w:val="da-DK"/>
        </w:rPr>
        <w:t>D</w:t>
      </w:r>
      <w:r w:rsidRPr="00AE7613">
        <w:rPr>
          <w:rFonts w:eastAsia="Times New Roman" w:cs="Times New Roman"/>
          <w:lang w:val="da-DK"/>
        </w:rPr>
        <w:t>s. 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1"/>
          <w:lang w:val="da-DK"/>
        </w:rPr>
        <w:t>i</w:t>
      </w:r>
      <w:r w:rsidRPr="00AE7613">
        <w:rPr>
          <w:rFonts w:eastAsia="Times New Roman" w:cs="Times New Roman"/>
          <w:lang w:val="da-DK"/>
        </w:rPr>
        <w:t>-</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w:t>
      </w:r>
      <w:r w:rsidRPr="00AE7613">
        <w:rPr>
          <w:rFonts w:eastAsia="Times New Roman" w:cs="Times New Roman"/>
          <w:lang w:val="da-DK"/>
        </w:rPr>
        <w:t>6 h</w:t>
      </w:r>
      <w:r w:rsidRPr="00AE7613">
        <w:rPr>
          <w:rFonts w:eastAsia="Times New Roman" w:cs="Times New Roman"/>
          <w:spacing w:val="-3"/>
          <w:lang w:val="da-DK"/>
        </w:rPr>
        <w:t>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1</w:t>
      </w:r>
      <w:r w:rsidRPr="00AE7613">
        <w:rPr>
          <w:rFonts w:eastAsia="Times New Roman" w:cs="Times New Roman"/>
          <w:spacing w:val="-2"/>
          <w:lang w:val="da-DK"/>
        </w:rPr>
        <w:t>0</w:t>
      </w:r>
      <w:r w:rsidRPr="00AE7613">
        <w:rPr>
          <w:rFonts w:eastAsia="Times New Roman" w:cs="Times New Roman"/>
          <w:lang w:val="da-DK"/>
        </w:rPr>
        <w:t>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ek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og</w:t>
      </w:r>
      <w:r w:rsidRPr="00AE7613">
        <w:rPr>
          <w:rFonts w:eastAsia="Times New Roman" w:cs="Times New Roman"/>
          <w:spacing w:val="-2"/>
          <w:lang w:val="da-DK"/>
        </w:rPr>
        <w:t xml:space="preserve"> </w:t>
      </w:r>
      <w:r w:rsidRPr="00AE7613">
        <w:rPr>
          <w:rFonts w:eastAsia="Times New Roman" w:cs="Times New Roman"/>
          <w:lang w:val="da-DK"/>
        </w:rPr>
        <w:t>1,5</w:t>
      </w:r>
      <w:r w:rsidRPr="00AE7613">
        <w:rPr>
          <w:rFonts w:eastAsia="Times New Roman" w:cs="Times New Roman"/>
          <w:spacing w:val="-2"/>
          <w:lang w:val="da-DK"/>
        </w:rPr>
        <w:t>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1</w:t>
      </w:r>
      <w:r w:rsidRPr="00AE7613">
        <w:rPr>
          <w:rFonts w:eastAsia="Times New Roman" w:cs="Times New Roman"/>
          <w:spacing w:val="-2"/>
          <w:lang w:val="da-DK"/>
        </w:rPr>
        <w:t>0</w:t>
      </w:r>
      <w:r w:rsidRPr="00AE7613">
        <w:rPr>
          <w:rFonts w:eastAsia="Times New Roman" w:cs="Times New Roman"/>
          <w:lang w:val="da-DK"/>
        </w:rPr>
        <w:t>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p>
    <w:p w14:paraId="516ED1DA" w14:textId="77777777" w:rsidR="00546BC6" w:rsidRPr="00AE7613" w:rsidRDefault="00546BC6" w:rsidP="007F49C7">
      <w:pPr>
        <w:spacing w:after="0" w:line="240" w:lineRule="auto"/>
        <w:rPr>
          <w:rFonts w:cs="Times New Roman"/>
          <w:lang w:val="da-DK"/>
        </w:rPr>
      </w:pPr>
    </w:p>
    <w:p w14:paraId="2375689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ek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ang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5"/>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ner </w:t>
      </w:r>
      <w:r w:rsidRPr="00AE7613">
        <w:rPr>
          <w:rFonts w:eastAsia="Times New Roman" w:cs="Times New Roman"/>
          <w:spacing w:val="1"/>
          <w:lang w:val="da-DK"/>
        </w:rPr>
        <w:t>(</w:t>
      </w:r>
      <w:r w:rsidRPr="00AE7613">
        <w:rPr>
          <w:rFonts w:eastAsia="Times New Roman" w:cs="Times New Roman"/>
          <w:lang w:val="da-DK"/>
        </w:rPr>
        <w:t>ba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lang w:val="da-DK"/>
        </w:rPr>
        <w:t>us</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3"/>
          <w:lang w:val="da-DK"/>
        </w:rPr>
        <w:t>a</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3"/>
          <w:lang w:val="da-DK"/>
        </w:rPr>
        <w:t>e</w:t>
      </w:r>
      <w:r w:rsidRPr="00AE7613">
        <w:rPr>
          <w:rFonts w:eastAsia="Times New Roman" w:cs="Times New Roman"/>
          <w:spacing w:val="-4"/>
          <w:lang w:val="da-DK"/>
        </w:rPr>
        <w: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4,7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 100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no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døde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tt</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se</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 xml:space="preserve"> si</w:t>
      </w:r>
      <w:r w:rsidRPr="00AE7613">
        <w:rPr>
          <w:rFonts w:eastAsia="Times New Roman" w:cs="Times New Roman"/>
          <w:lang w:val="da-DK"/>
        </w:rPr>
        <w:t>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pu</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onal</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 e</w:t>
      </w:r>
      <w:r w:rsidRPr="00AE7613">
        <w:rPr>
          <w:rFonts w:eastAsia="Times New Roman" w:cs="Times New Roman"/>
          <w:spacing w:val="-2"/>
          <w:lang w:val="da-DK"/>
        </w:rPr>
        <w:t>k</w:t>
      </w:r>
      <w:r w:rsidRPr="00AE7613">
        <w:rPr>
          <w:rFonts w:eastAsia="Times New Roman" w:cs="Times New Roman"/>
          <w:spacing w:val="1"/>
          <w:lang w:val="da-DK"/>
        </w:rPr>
        <w:t>str</w:t>
      </w:r>
      <w:r w:rsidRPr="00AE7613">
        <w:rPr>
          <w:rFonts w:eastAsia="Times New Roman" w:cs="Times New Roman"/>
          <w:lang w:val="da-DK"/>
        </w:rPr>
        <w:t>ap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onal</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si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pu</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herunder</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lang w:val="da-DK"/>
        </w:rPr>
        <w:t>and</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a</w:t>
      </w:r>
      <w:r w:rsidRPr="00AE7613">
        <w:rPr>
          <w:rFonts w:eastAsia="Times New Roman" w:cs="Times New Roman"/>
          <w:spacing w:val="-2"/>
          <w:lang w:val="da-DK"/>
        </w:rPr>
        <w:t>s</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lang w:val="da-DK"/>
        </w:rPr>
        <w:t>y</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pneu</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3"/>
          <w:lang w:val="da-DK"/>
        </w:rPr>
        <w:t>c</w:t>
      </w:r>
      <w:r w:rsidRPr="00AE7613">
        <w:rPr>
          <w:rFonts w:eastAsia="Times New Roman" w:cs="Times New Roman"/>
          <w:spacing w:val="-2"/>
          <w:lang w:val="da-DK"/>
        </w:rPr>
        <w:t>y</w:t>
      </w:r>
      <w:r w:rsidRPr="00AE7613">
        <w:rPr>
          <w:rFonts w:eastAsia="Times New Roman" w:cs="Times New Roman"/>
          <w:spacing w:val="1"/>
          <w:lang w:val="da-DK"/>
        </w:rPr>
        <w:t>sti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j</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ec</w:t>
      </w:r>
      <w:r w:rsidRPr="00AE7613">
        <w:rPr>
          <w:rFonts w:eastAsia="Times New Roman" w:cs="Times New Roman"/>
          <w:spacing w:val="-1"/>
          <w:lang w:val="da-DK"/>
        </w:rPr>
        <w:t>i</w:t>
      </w:r>
      <w:r w:rsidRPr="00AE7613">
        <w:rPr>
          <w:rFonts w:eastAsia="Times New Roman" w:cs="Times New Roman"/>
          <w:spacing w:val="1"/>
          <w:lang w:val="da-DK"/>
        </w:rPr>
        <w:t>i</w:t>
      </w:r>
      <w:r w:rsidRPr="00AE7613">
        <w:rPr>
          <w:rFonts w:eastAsia="Times New Roman" w:cs="Times New Roman"/>
          <w:lang w:val="da-DK"/>
        </w:rPr>
        <w:t>, p</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m</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 xml:space="preserve">, </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he</w:t>
      </w:r>
      <w:r w:rsidRPr="00AE7613">
        <w:rPr>
          <w:rFonts w:eastAsia="Times New Roman" w:cs="Times New Roman"/>
          <w:spacing w:val="-2"/>
          <w:lang w:val="da-DK"/>
        </w:rPr>
        <w:t>r</w:t>
      </w:r>
      <w:r w:rsidRPr="00AE7613">
        <w:rPr>
          <w:rFonts w:eastAsia="Times New Roman" w:cs="Times New Roman"/>
          <w:lang w:val="da-DK"/>
        </w:rPr>
        <w:t>pes</w:t>
      </w:r>
      <w:r w:rsidRPr="00AE7613">
        <w:rPr>
          <w:rFonts w:eastAsia="Times New Roman" w:cs="Times New Roman"/>
          <w:spacing w:val="1"/>
          <w:lang w:val="da-DK"/>
        </w:rPr>
        <w:t xml:space="preserve"> </w:t>
      </w:r>
      <w:r w:rsidRPr="00AE7613">
        <w:rPr>
          <w:rFonts w:eastAsia="Times New Roman" w:cs="Times New Roman"/>
          <w:spacing w:val="-2"/>
          <w:lang w:val="da-DK"/>
        </w:rPr>
        <w:t>z</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lang w:val="da-DK"/>
        </w:rPr>
        <w:t>o</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it</w:t>
      </w:r>
      <w:r w:rsidRPr="00AE7613">
        <w:rPr>
          <w:rFonts w:eastAsia="Times New Roman" w:cs="Times New Roman"/>
          <w:spacing w:val="1"/>
          <w:lang w:val="da-DK"/>
        </w:rPr>
        <w:t>is</w:t>
      </w:r>
      <w:r w:rsidRPr="00AE7613">
        <w:rPr>
          <w:rFonts w:eastAsia="Times New Roman" w:cs="Times New Roman"/>
          <w:lang w:val="da-DK"/>
        </w:rPr>
        <w:t>, 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 s</w:t>
      </w:r>
      <w:r w:rsidRPr="00AE7613">
        <w:rPr>
          <w:rFonts w:eastAsia="Times New Roman" w:cs="Times New Roman"/>
          <w:spacing w:val="-2"/>
          <w:lang w:val="da-DK"/>
        </w:rPr>
        <w:t>e</w:t>
      </w:r>
      <w:r w:rsidRPr="00AE7613">
        <w:rPr>
          <w:rFonts w:eastAsia="Times New Roman" w:cs="Times New Roman"/>
          <w:lang w:val="da-DK"/>
        </w:rPr>
        <w:t>ps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ba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rt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re</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oppo</w:t>
      </w:r>
      <w:r w:rsidRPr="00AE7613">
        <w:rPr>
          <w:rFonts w:eastAsia="Times New Roman" w:cs="Times New Roman"/>
          <w:spacing w:val="1"/>
          <w:lang w:val="da-DK"/>
        </w:rPr>
        <w:t>rt</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 xml:space="preserve">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6A3A653C" w14:textId="77777777" w:rsidR="00546BC6" w:rsidRPr="00AE7613" w:rsidRDefault="00546BC6" w:rsidP="007F49C7">
      <w:pPr>
        <w:spacing w:after="0" w:line="240" w:lineRule="auto"/>
        <w:rPr>
          <w:rFonts w:cs="Times New Roman"/>
          <w:lang w:val="da-DK"/>
        </w:rPr>
      </w:pPr>
    </w:p>
    <w:p w14:paraId="5D4A9CB7"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t</w:t>
      </w:r>
      <w:r w:rsidRPr="00AE7613">
        <w:rPr>
          <w:rFonts w:eastAsia="Times New Roman" w:cs="Times New Roman"/>
          <w:i/>
          <w:spacing w:val="-2"/>
          <w:lang w:val="da-DK"/>
        </w:rPr>
        <w:t>e</w:t>
      </w:r>
      <w:r w:rsidRPr="00AE7613">
        <w:rPr>
          <w:rFonts w:eastAsia="Times New Roman" w:cs="Times New Roman"/>
          <w:i/>
          <w:spacing w:val="1"/>
          <w:lang w:val="da-DK"/>
        </w:rPr>
        <w:t>r</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el</w:t>
      </w:r>
      <w:r w:rsidRPr="00AE7613">
        <w:rPr>
          <w:rFonts w:eastAsia="Times New Roman" w:cs="Times New Roman"/>
          <w:i/>
          <w:spacing w:val="-1"/>
          <w:lang w:val="da-DK"/>
        </w:rPr>
        <w:t xml:space="preserve"> </w:t>
      </w:r>
      <w:r w:rsidRPr="00AE7613">
        <w:rPr>
          <w:rFonts w:eastAsia="Times New Roman" w:cs="Times New Roman"/>
          <w:i/>
          <w:spacing w:val="1"/>
          <w:lang w:val="da-DK"/>
        </w:rPr>
        <w:t>l</w:t>
      </w:r>
      <w:r w:rsidRPr="00AE7613">
        <w:rPr>
          <w:rFonts w:eastAsia="Times New Roman" w:cs="Times New Roman"/>
          <w:i/>
          <w:lang w:val="da-DK"/>
        </w:rPr>
        <w:t>ung</w:t>
      </w:r>
      <w:r w:rsidRPr="00AE7613">
        <w:rPr>
          <w:rFonts w:eastAsia="Times New Roman" w:cs="Times New Roman"/>
          <w:i/>
          <w:spacing w:val="-2"/>
          <w:lang w:val="da-DK"/>
        </w:rPr>
        <w:t>e</w:t>
      </w:r>
      <w:r w:rsidRPr="00AE7613">
        <w:rPr>
          <w:rFonts w:eastAsia="Times New Roman" w:cs="Times New Roman"/>
          <w:i/>
          <w:spacing w:val="1"/>
          <w:lang w:val="da-DK"/>
        </w:rPr>
        <w:t>s</w:t>
      </w:r>
      <w:r w:rsidRPr="00AE7613">
        <w:rPr>
          <w:rFonts w:eastAsia="Times New Roman" w:cs="Times New Roman"/>
          <w:i/>
          <w:lang w:val="da-DK"/>
        </w:rPr>
        <w:t>yg</w:t>
      </w:r>
      <w:r w:rsidRPr="00AE7613">
        <w:rPr>
          <w:rFonts w:eastAsia="Times New Roman" w:cs="Times New Roman"/>
          <w:i/>
          <w:spacing w:val="-2"/>
          <w:lang w:val="da-DK"/>
        </w:rPr>
        <w:t>d</w:t>
      </w:r>
      <w:r w:rsidRPr="00AE7613">
        <w:rPr>
          <w:rFonts w:eastAsia="Times New Roman" w:cs="Times New Roman"/>
          <w:i/>
          <w:lang w:val="da-DK"/>
        </w:rPr>
        <w:t>om</w:t>
      </w:r>
    </w:p>
    <w:p w14:paraId="126B043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ed</w:t>
      </w:r>
      <w:r w:rsidRPr="00AE7613">
        <w:rPr>
          <w:rFonts w:eastAsia="Times New Roman" w:cs="Times New Roman"/>
          <w:spacing w:val="1"/>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un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øg</w:t>
      </w:r>
      <w:r w:rsidRPr="00AE7613">
        <w:rPr>
          <w:rFonts w:eastAsia="Times New Roman" w:cs="Times New Roman"/>
          <w:lang w:val="da-DK"/>
        </w:rPr>
        <w:t>e</w:t>
      </w:r>
      <w:r w:rsidRPr="00AE7613">
        <w:rPr>
          <w:rFonts w:eastAsia="Times New Roman" w:cs="Times New Roman"/>
          <w:spacing w:val="1"/>
          <w:lang w:val="da-DK"/>
        </w:rPr>
        <w:t xml:space="preserve"> risi</w:t>
      </w:r>
      <w:r w:rsidRPr="00AE7613">
        <w:rPr>
          <w:rFonts w:eastAsia="Times New Roman" w:cs="Times New Roman"/>
          <w:spacing w:val="-2"/>
          <w:lang w:val="da-DK"/>
        </w:rPr>
        <w:t>k</w:t>
      </w:r>
      <w:r w:rsidRPr="00AE7613">
        <w:rPr>
          <w:rFonts w:eastAsia="Times New Roman" w:cs="Times New Roman"/>
          <w:lang w:val="da-DK"/>
        </w:rPr>
        <w:t>oen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w:t>
      </w:r>
      <w:r w:rsidRPr="00AE7613">
        <w:rPr>
          <w:rFonts w:eastAsia="Times New Roman" w:cs="Times New Roman"/>
          <w:spacing w:val="1"/>
          <w:lang w:val="da-DK"/>
        </w:rPr>
        <w:t>sf</w:t>
      </w:r>
      <w:r w:rsidRPr="00AE7613">
        <w:rPr>
          <w:rFonts w:eastAsia="Times New Roman" w:cs="Times New Roman"/>
          <w:spacing w:val="-2"/>
          <w:lang w:val="da-DK"/>
        </w:rPr>
        <w:t>ør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 xml:space="preserve">et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it</w:t>
      </w:r>
      <w:r w:rsidRPr="00AE7613">
        <w:rPr>
          <w:rFonts w:eastAsia="Times New Roman" w:cs="Times New Roman"/>
          <w:spacing w:val="1"/>
          <w:lang w:val="da-DK"/>
        </w:rPr>
        <w:t>i</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2"/>
          <w:lang w:val="da-DK"/>
        </w:rPr>
        <w:t>ng</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2"/>
          <w:lang w:val="da-DK"/>
        </w:rPr>
        <w:t>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he</w:t>
      </w:r>
      <w:r w:rsidRPr="00AE7613">
        <w:rPr>
          <w:rFonts w:eastAsia="Times New Roman" w:cs="Times New Roman"/>
          <w:spacing w:val="1"/>
          <w:lang w:val="da-DK"/>
        </w:rPr>
        <w:t>r</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1"/>
          <w:lang w:val="da-DK"/>
        </w:rPr>
        <w:t>iti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un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b</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1"/>
          <w:lang w:val="da-DK"/>
        </w:rPr>
        <w:t>æl</w:t>
      </w:r>
      <w:r w:rsidRPr="00AE7613">
        <w:rPr>
          <w:rFonts w:eastAsia="Times New Roman" w:cs="Times New Roman"/>
          <w:lang w:val="da-DK"/>
        </w:rPr>
        <w:t xml:space="preserve">de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dødelige.</w:t>
      </w:r>
    </w:p>
    <w:p w14:paraId="2E8E068E" w14:textId="77777777" w:rsidR="00546BC6" w:rsidRPr="00AE7613" w:rsidRDefault="00546BC6" w:rsidP="007F49C7">
      <w:pPr>
        <w:spacing w:after="0" w:line="240" w:lineRule="auto"/>
        <w:rPr>
          <w:rFonts w:cs="Times New Roman"/>
          <w:lang w:val="da-DK"/>
        </w:rPr>
      </w:pPr>
    </w:p>
    <w:p w14:paraId="199E352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G</w:t>
      </w:r>
      <w:r w:rsidRPr="00AE7613">
        <w:rPr>
          <w:rFonts w:eastAsia="Times New Roman" w:cs="Times New Roman"/>
          <w:i/>
          <w:lang w:val="da-DK"/>
        </w:rPr>
        <w:t>a</w:t>
      </w:r>
      <w:r w:rsidRPr="00AE7613">
        <w:rPr>
          <w:rFonts w:eastAsia="Times New Roman" w:cs="Times New Roman"/>
          <w:i/>
          <w:spacing w:val="1"/>
          <w:lang w:val="da-DK"/>
        </w:rPr>
        <w:t>str</w:t>
      </w:r>
      <w:r w:rsidRPr="00AE7613">
        <w:rPr>
          <w:rFonts w:eastAsia="Times New Roman" w:cs="Times New Roman"/>
          <w:i/>
          <w:spacing w:val="-2"/>
          <w:lang w:val="da-DK"/>
        </w:rPr>
        <w:t>o</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s</w:t>
      </w:r>
      <w:r w:rsidRPr="00AE7613">
        <w:rPr>
          <w:rFonts w:eastAsia="Times New Roman" w:cs="Times New Roman"/>
          <w:i/>
          <w:spacing w:val="1"/>
          <w:lang w:val="da-DK"/>
        </w:rPr>
        <w:t>ti</w:t>
      </w:r>
      <w:r w:rsidRPr="00AE7613">
        <w:rPr>
          <w:rFonts w:eastAsia="Times New Roman" w:cs="Times New Roman"/>
          <w:i/>
          <w:spacing w:val="-2"/>
          <w:lang w:val="da-DK"/>
        </w:rPr>
        <w:t>n</w:t>
      </w:r>
      <w:r w:rsidRPr="00AE7613">
        <w:rPr>
          <w:rFonts w:eastAsia="Times New Roman" w:cs="Times New Roman"/>
          <w:i/>
          <w:lang w:val="da-DK"/>
        </w:rPr>
        <w:t>al</w:t>
      </w:r>
      <w:r w:rsidRPr="00AE7613">
        <w:rPr>
          <w:rFonts w:eastAsia="Times New Roman" w:cs="Times New Roman"/>
          <w:i/>
          <w:spacing w:val="1"/>
          <w:lang w:val="da-DK"/>
        </w:rPr>
        <w:t xml:space="preserve"> </w:t>
      </w:r>
      <w:r w:rsidRPr="00AE7613">
        <w:rPr>
          <w:rFonts w:eastAsia="Times New Roman" w:cs="Times New Roman"/>
          <w:i/>
          <w:spacing w:val="-2"/>
          <w:lang w:val="da-DK"/>
        </w:rPr>
        <w:t>p</w:t>
      </w:r>
      <w:r w:rsidRPr="00AE7613">
        <w:rPr>
          <w:rFonts w:eastAsia="Times New Roman" w:cs="Times New Roman"/>
          <w:i/>
          <w:lang w:val="da-DK"/>
        </w:rPr>
        <w:t>e</w:t>
      </w:r>
      <w:r w:rsidRPr="00AE7613">
        <w:rPr>
          <w:rFonts w:eastAsia="Times New Roman" w:cs="Times New Roman"/>
          <w:i/>
          <w:spacing w:val="1"/>
          <w:lang w:val="da-DK"/>
        </w:rPr>
        <w:t>r</w:t>
      </w:r>
      <w:r w:rsidRPr="00AE7613">
        <w:rPr>
          <w:rFonts w:eastAsia="Times New Roman" w:cs="Times New Roman"/>
          <w:i/>
          <w:spacing w:val="-1"/>
          <w:lang w:val="da-DK"/>
        </w:rPr>
        <w:t>f</w:t>
      </w:r>
      <w:r w:rsidRPr="00AE7613">
        <w:rPr>
          <w:rFonts w:eastAsia="Times New Roman" w:cs="Times New Roman"/>
          <w:i/>
          <w:lang w:val="da-DK"/>
        </w:rPr>
        <w:t>o</w:t>
      </w:r>
      <w:r w:rsidRPr="00AE7613">
        <w:rPr>
          <w:rFonts w:eastAsia="Times New Roman" w:cs="Times New Roman"/>
          <w:i/>
          <w:spacing w:val="1"/>
          <w:lang w:val="da-DK"/>
        </w:rPr>
        <w:t>r</w:t>
      </w:r>
      <w:r w:rsidRPr="00AE7613">
        <w:rPr>
          <w:rFonts w:eastAsia="Times New Roman" w:cs="Times New Roman"/>
          <w:i/>
          <w:spacing w:val="-2"/>
          <w:lang w:val="da-DK"/>
        </w:rPr>
        <w:t>a</w:t>
      </w:r>
      <w:r w:rsidRPr="00AE7613">
        <w:rPr>
          <w:rFonts w:eastAsia="Times New Roman" w:cs="Times New Roman"/>
          <w:i/>
          <w:spacing w:val="1"/>
          <w:lang w:val="da-DK"/>
        </w:rPr>
        <w:t>ti</w:t>
      </w:r>
      <w:r w:rsidRPr="00AE7613">
        <w:rPr>
          <w:rFonts w:eastAsia="Times New Roman" w:cs="Times New Roman"/>
          <w:i/>
          <w:spacing w:val="-2"/>
          <w:lang w:val="da-DK"/>
        </w:rPr>
        <w:t>o</w:t>
      </w:r>
      <w:r w:rsidRPr="00AE7613">
        <w:rPr>
          <w:rFonts w:eastAsia="Times New Roman" w:cs="Times New Roman"/>
          <w:i/>
          <w:lang w:val="da-DK"/>
        </w:rPr>
        <w:t>n</w:t>
      </w:r>
    </w:p>
    <w:p w14:paraId="6568E7A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 af</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lang w:val="da-DK"/>
        </w:rPr>
        <w:t>l pe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0,26</w:t>
      </w:r>
      <w:r w:rsidRPr="00AE7613">
        <w:rPr>
          <w:rFonts w:eastAsia="Times New Roman" w:cs="Times New Roman"/>
          <w:spacing w:val="-2"/>
          <w:lang w:val="da-DK"/>
        </w:rPr>
        <w:t>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 100</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 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l</w:t>
      </w:r>
      <w:r w:rsidRPr="00AE7613">
        <w:rPr>
          <w:rFonts w:eastAsia="Times New Roman" w:cs="Times New Roman"/>
          <w:spacing w:val="-2"/>
          <w:lang w:val="da-DK"/>
        </w:rPr>
        <w:t>a</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 xml:space="preserve">d,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de</w:t>
      </w:r>
      <w:r w:rsidRPr="00AE7613">
        <w:rPr>
          <w:rFonts w:eastAsia="Times New Roman" w:cs="Times New Roman"/>
          <w:lang w:val="da-DK"/>
        </w:rPr>
        <w:t xml:space="preserve">n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n</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0,</w:t>
      </w:r>
      <w:r w:rsidRPr="00AE7613">
        <w:rPr>
          <w:rFonts w:eastAsia="Times New Roman" w:cs="Times New Roman"/>
          <w:spacing w:val="-2"/>
          <w:lang w:val="da-DK"/>
        </w:rPr>
        <w:t>2</w:t>
      </w:r>
      <w:r w:rsidRPr="00AE7613">
        <w:rPr>
          <w:rFonts w:eastAsia="Times New Roman" w:cs="Times New Roman"/>
          <w:lang w:val="da-DK"/>
        </w:rPr>
        <w:t>8 h</w:t>
      </w:r>
      <w:r w:rsidRPr="00AE7613">
        <w:rPr>
          <w:rFonts w:eastAsia="Times New Roman" w:cs="Times New Roman"/>
          <w:spacing w:val="-1"/>
          <w:lang w:val="da-DK"/>
        </w:rPr>
        <w:t>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pr. 100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ab-behand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 xml:space="preserve">t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li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ic</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lang w:val="da-DK"/>
        </w:rPr>
        <w:t>, h</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ene</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ent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2"/>
          <w:lang w:val="da-DK"/>
        </w:rPr>
        <w:t>n</w:t>
      </w:r>
      <w:r w:rsidRPr="00AE7613">
        <w:rPr>
          <w:rFonts w:eastAsia="Times New Roman" w:cs="Times New Roman"/>
          <w:lang w:val="da-DK"/>
        </w:rPr>
        <w:t>ed</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1"/>
          <w:lang w:val="da-DK"/>
        </w:rPr>
        <w:t>str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ab</w:t>
      </w:r>
      <w:r w:rsidRPr="00AE7613">
        <w:rPr>
          <w:rFonts w:eastAsia="Times New Roman" w:cs="Times New Roman"/>
          <w:spacing w:val="1"/>
          <w:lang w:val="da-DK"/>
        </w:rPr>
        <w:t>s</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w:t>
      </w:r>
    </w:p>
    <w:p w14:paraId="048C32D6" w14:textId="77777777" w:rsidR="00546BC6" w:rsidRPr="00AE7613" w:rsidRDefault="00546BC6" w:rsidP="007F49C7">
      <w:pPr>
        <w:spacing w:after="0" w:line="240" w:lineRule="auto"/>
        <w:rPr>
          <w:rFonts w:cs="Times New Roman"/>
          <w:lang w:val="da-DK"/>
        </w:rPr>
      </w:pPr>
    </w:p>
    <w:p w14:paraId="1186F99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u</w:t>
      </w:r>
      <w:r w:rsidRPr="00AE7613">
        <w:rPr>
          <w:rFonts w:eastAsia="Times New Roman" w:cs="Times New Roman"/>
          <w:i/>
          <w:spacing w:val="1"/>
          <w:lang w:val="da-DK"/>
        </w:rPr>
        <w:t>si</w:t>
      </w:r>
      <w:r w:rsidRPr="00AE7613">
        <w:rPr>
          <w:rFonts w:eastAsia="Times New Roman" w:cs="Times New Roman"/>
          <w:i/>
          <w:spacing w:val="-2"/>
          <w:lang w:val="da-DK"/>
        </w:rPr>
        <w:t>o</w:t>
      </w:r>
      <w:r w:rsidRPr="00AE7613">
        <w:rPr>
          <w:rFonts w:eastAsia="Times New Roman" w:cs="Times New Roman"/>
          <w:i/>
          <w:lang w:val="da-DK"/>
        </w:rPr>
        <w:t>nsr</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2"/>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lang w:val="da-DK"/>
        </w:rPr>
        <w:t>rea</w:t>
      </w:r>
      <w:r w:rsidRPr="00AE7613">
        <w:rPr>
          <w:rFonts w:eastAsia="Times New Roman" w:cs="Times New Roman"/>
          <w:i/>
          <w:spacing w:val="-2"/>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spacing w:val="-2"/>
          <w:lang w:val="da-DK"/>
        </w:rPr>
        <w:t>o</w:t>
      </w:r>
      <w:r w:rsidRPr="00AE7613">
        <w:rPr>
          <w:rFonts w:eastAsia="Times New Roman" w:cs="Times New Roman"/>
          <w:i/>
          <w:lang w:val="da-DK"/>
        </w:rPr>
        <w:t>ner</w:t>
      </w:r>
    </w:p>
    <w:p w14:paraId="0220B72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uøn</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 xml:space="preserve">nden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24</w:t>
      </w:r>
      <w:r w:rsidRPr="00AE7613">
        <w:rPr>
          <w:rFonts w:eastAsia="Times New Roman" w:cs="Times New Roman"/>
          <w:spacing w:val="-2"/>
          <w:lang w:val="da-DK"/>
        </w:rPr>
        <w:t>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fu</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6,9</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5,1 %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ne,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3"/>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under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spacing w:val="-2"/>
          <w:lang w:val="da-DK"/>
        </w:rPr>
        <w:t>so</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edens</w:t>
      </w:r>
      <w:r w:rsidRPr="00AE7613">
        <w:rPr>
          <w:rFonts w:eastAsia="Times New Roman" w:cs="Times New Roman"/>
          <w:spacing w:val="1"/>
          <w:lang w:val="da-DK"/>
        </w:rPr>
        <w:t xml:space="preserve"> </w:t>
      </w:r>
      <w:r w:rsidRPr="00AE7613">
        <w:rPr>
          <w:rFonts w:eastAsia="Times New Roman" w:cs="Times New Roman"/>
          <w:lang w:val="da-DK"/>
        </w:rPr>
        <w:t>de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 xml:space="preserve">nden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24</w:t>
      </w:r>
      <w:r w:rsidRPr="00AE7613">
        <w:rPr>
          <w:rFonts w:eastAsia="Times New Roman" w:cs="Times New Roman"/>
          <w:spacing w:val="-2"/>
          <w:lang w:val="da-DK"/>
        </w:rPr>
        <w:t>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onens</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f</w:t>
      </w:r>
      <w:r w:rsidRPr="00AE7613">
        <w:rPr>
          <w:rFonts w:eastAsia="Times New Roman" w:cs="Times New Roman"/>
          <w:spacing w:val="1"/>
          <w:lang w:val="da-DK"/>
        </w:rPr>
        <w:t>sl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ho</w:t>
      </w:r>
      <w:r w:rsidRPr="00AE7613">
        <w:rPr>
          <w:rFonts w:eastAsia="Times New Roman" w:cs="Times New Roman"/>
          <w:spacing w:val="-2"/>
          <w:lang w:val="da-DK"/>
        </w:rPr>
        <w:t>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og hud</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ud</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2"/>
          <w:lang w:val="da-DK"/>
        </w:rPr>
        <w:t>c</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w:t>
      </w:r>
      <w:r w:rsidRPr="00AE7613">
        <w:rPr>
          <w:rFonts w:eastAsia="Times New Roman" w:cs="Times New Roman"/>
          <w:lang w:val="da-DK"/>
        </w:rPr>
        <w:t xml:space="preserve">. </w:t>
      </w:r>
      <w:r w:rsidRPr="00AE7613">
        <w:rPr>
          <w:rFonts w:eastAsia="Times New Roman" w:cs="Times New Roman"/>
          <w:spacing w:val="-1"/>
          <w:lang w:val="da-DK"/>
        </w:rPr>
        <w:t>Hæ</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sbe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w:t>
      </w:r>
      <w:r w:rsidRPr="00AE7613">
        <w:rPr>
          <w:rFonts w:eastAsia="Times New Roman" w:cs="Times New Roman"/>
          <w:spacing w:val="-2"/>
          <w:lang w:val="da-DK"/>
        </w:rPr>
        <w:t>nd</w:t>
      </w:r>
      <w:r w:rsidRPr="00AE7613">
        <w:rPr>
          <w:rFonts w:eastAsia="Times New Roman" w:cs="Times New Roman"/>
          <w:lang w:val="da-DK"/>
        </w:rPr>
        <w:t>e.</w:t>
      </w:r>
    </w:p>
    <w:p w14:paraId="3C1FCCC1" w14:textId="77777777" w:rsidR="00546BC6" w:rsidRPr="00AE7613" w:rsidRDefault="00546BC6" w:rsidP="007F49C7">
      <w:pPr>
        <w:spacing w:after="0" w:line="240" w:lineRule="auto"/>
        <w:rPr>
          <w:rFonts w:cs="Times New Roman"/>
          <w:lang w:val="da-DK"/>
        </w:rPr>
      </w:pPr>
    </w:p>
    <w:p w14:paraId="2AFEE3A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 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na</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sk</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3"/>
          <w:lang w:val="da-DK"/>
        </w:rPr>
        <w:t>8</w:t>
      </w:r>
      <w:r w:rsidRPr="00AE7613">
        <w:rPr>
          <w:rFonts w:eastAsia="Times New Roman" w:cs="Times New Roman"/>
          <w:spacing w:val="1"/>
          <w:lang w:val="da-DK"/>
        </w:rPr>
        <w:t>/</w:t>
      </w:r>
      <w:r w:rsidRPr="00AE7613">
        <w:rPr>
          <w:rFonts w:eastAsia="Times New Roman" w:cs="Times New Roman"/>
          <w:lang w:val="da-DK"/>
        </w:rPr>
        <w:t>4.009</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0,2 </w:t>
      </w:r>
      <w:r w:rsidRPr="00AE7613">
        <w:rPr>
          <w:rFonts w:eastAsia="Times New Roman" w:cs="Times New Roman"/>
          <w:spacing w:val="-2"/>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en 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4"/>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4 mg</w:t>
      </w:r>
      <w:r w:rsidRPr="00AE7613">
        <w:rPr>
          <w:rFonts w:eastAsia="Times New Roman" w:cs="Times New Roman"/>
          <w:spacing w:val="3"/>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 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og åbne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i</w:t>
      </w:r>
      <w:r w:rsidRPr="00AE7613">
        <w:rPr>
          <w:rFonts w:eastAsia="Times New Roman" w:cs="Times New Roman"/>
          <w:lang w:val="da-DK"/>
        </w:rPr>
        <w:t>ndbe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w:t>
      </w:r>
      <w:r w:rsidRPr="00AE7613">
        <w:rPr>
          <w:rFonts w:eastAsia="Times New Roman" w:cs="Times New Roman"/>
          <w:spacing w:val="1"/>
          <w:lang w:val="da-DK"/>
        </w:rPr>
        <w:t>sr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56</w:t>
      </w:r>
      <w:r w:rsidRPr="00AE7613">
        <w:rPr>
          <w:rFonts w:eastAsia="Times New Roman" w:cs="Times New Roman"/>
          <w:spacing w:val="-2"/>
          <w:lang w:val="da-DK"/>
        </w:rPr>
        <w:t xml:space="preserve"> </w:t>
      </w:r>
      <w:r w:rsidRPr="00AE7613">
        <w:rPr>
          <w:rFonts w:eastAsia="Times New Roman" w:cs="Times New Roman"/>
          <w:lang w:val="da-DK"/>
        </w:rPr>
        <w:t xml:space="preserve">ud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4.009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er </w:t>
      </w:r>
      <w:r w:rsidRPr="00AE7613">
        <w:rPr>
          <w:rFonts w:eastAsia="Times New Roman" w:cs="Times New Roman"/>
          <w:spacing w:val="1"/>
          <w:lang w:val="da-DK"/>
        </w:rPr>
        <w:t>(</w:t>
      </w:r>
      <w:r w:rsidRPr="00AE7613">
        <w:rPr>
          <w:rFonts w:eastAsia="Times New Roman" w:cs="Times New Roman"/>
          <w:lang w:val="da-DK"/>
        </w:rPr>
        <w:t>1,4</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g</w:t>
      </w:r>
      <w:r w:rsidRPr="00AE7613">
        <w:rPr>
          <w:rFonts w:eastAsia="Times New Roman" w:cs="Times New Roman"/>
          <w:lang w:val="da-DK"/>
        </w:rPr>
        <w:t>ene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b</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 an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se 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4.4</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3"/>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w:t>
      </w:r>
      <w:r w:rsidRPr="00AE7613">
        <w:rPr>
          <w:rFonts w:eastAsia="Times New Roman" w:cs="Times New Roman"/>
          <w:spacing w:val="1"/>
          <w:lang w:val="da-DK"/>
        </w:rPr>
        <w:t>sf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dødelig</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i</w:t>
      </w:r>
      <w:r w:rsidRPr="00AE7613">
        <w:rPr>
          <w:rFonts w:eastAsia="Times New Roman" w:cs="Times New Roman"/>
          <w:spacing w:val="1"/>
          <w:lang w:val="da-DK"/>
        </w:rPr>
        <w:t xml:space="preserve"> 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4.4</w:t>
      </w:r>
      <w:r w:rsidRPr="00AE7613">
        <w:rPr>
          <w:rFonts w:eastAsia="Times New Roman" w:cs="Times New Roman"/>
          <w:spacing w:val="1"/>
          <w:lang w:val="da-DK"/>
        </w:rPr>
        <w:t>)</w:t>
      </w:r>
      <w:r w:rsidRPr="00AE7613">
        <w:rPr>
          <w:rFonts w:eastAsia="Times New Roman" w:cs="Times New Roman"/>
          <w:lang w:val="da-DK"/>
        </w:rPr>
        <w:t>.</w:t>
      </w:r>
    </w:p>
    <w:p w14:paraId="0F715358" w14:textId="77777777" w:rsidR="00546BC6" w:rsidRPr="00AE7613" w:rsidRDefault="00546BC6" w:rsidP="007F49C7">
      <w:pPr>
        <w:spacing w:after="0" w:line="240" w:lineRule="auto"/>
        <w:rPr>
          <w:rFonts w:cs="Times New Roman"/>
          <w:lang w:val="da-DK"/>
        </w:rPr>
      </w:pPr>
    </w:p>
    <w:p w14:paraId="0997153D" w14:textId="77777777" w:rsidR="00546BC6" w:rsidRDefault="00546BC6" w:rsidP="007F49C7">
      <w:pPr>
        <w:keepNext/>
        <w:spacing w:after="0" w:line="240" w:lineRule="auto"/>
        <w:rPr>
          <w:rFonts w:eastAsia="Times New Roman" w:cs="Times New Roman"/>
          <w:i/>
          <w:spacing w:val="-2"/>
          <w:lang w:val="da-DK"/>
        </w:rPr>
      </w:pPr>
      <w:r w:rsidRPr="00AE7613">
        <w:rPr>
          <w:rFonts w:eastAsia="Times New Roman" w:cs="Times New Roman"/>
          <w:i/>
          <w:spacing w:val="-1"/>
          <w:lang w:val="da-DK"/>
        </w:rPr>
        <w:t>Hæm</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o</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g</w:t>
      </w:r>
      <w:r w:rsidRPr="00AE7613">
        <w:rPr>
          <w:rFonts w:eastAsia="Times New Roman" w:cs="Times New Roman"/>
          <w:i/>
          <w:spacing w:val="1"/>
          <w:lang w:val="da-DK"/>
        </w:rPr>
        <w:t>is</w:t>
      </w:r>
      <w:r w:rsidRPr="00AE7613">
        <w:rPr>
          <w:rFonts w:eastAsia="Times New Roman" w:cs="Times New Roman"/>
          <w:i/>
          <w:spacing w:val="-2"/>
          <w:lang w:val="da-DK"/>
        </w:rPr>
        <w:t>k</w:t>
      </w:r>
      <w:r w:rsidRPr="00AE7613">
        <w:rPr>
          <w:rFonts w:eastAsia="Times New Roman" w:cs="Times New Roman"/>
          <w:i/>
          <w:lang w:val="da-DK"/>
        </w:rPr>
        <w:t>e</w:t>
      </w:r>
      <w:r w:rsidRPr="00AE7613">
        <w:rPr>
          <w:rFonts w:eastAsia="Times New Roman" w:cs="Times New Roman"/>
          <w:i/>
          <w:spacing w:val="1"/>
          <w:lang w:val="da-DK"/>
        </w:rPr>
        <w:t xml:space="preserve"> </w:t>
      </w:r>
      <w:r w:rsidRPr="00AE7613">
        <w:rPr>
          <w:rFonts w:eastAsia="Times New Roman" w:cs="Times New Roman"/>
          <w:i/>
          <w:lang w:val="da-DK"/>
        </w:rPr>
        <w:t>abn</w:t>
      </w:r>
      <w:r w:rsidRPr="00AE7613">
        <w:rPr>
          <w:rFonts w:eastAsia="Times New Roman" w:cs="Times New Roman"/>
          <w:i/>
          <w:spacing w:val="-2"/>
          <w:lang w:val="da-DK"/>
        </w:rPr>
        <w:t>o</w:t>
      </w:r>
      <w:r w:rsidRPr="00AE7613">
        <w:rPr>
          <w:rFonts w:eastAsia="Times New Roman" w:cs="Times New Roman"/>
          <w:i/>
          <w:lang w:val="da-DK"/>
        </w:rPr>
        <w:t>r</w:t>
      </w:r>
      <w:r w:rsidRPr="00AE7613">
        <w:rPr>
          <w:rFonts w:eastAsia="Times New Roman" w:cs="Times New Roman"/>
          <w:i/>
          <w:spacing w:val="-1"/>
          <w:lang w:val="da-DK"/>
        </w:rPr>
        <w:t>m</w:t>
      </w:r>
      <w:r w:rsidRPr="00AE7613">
        <w:rPr>
          <w:rFonts w:eastAsia="Times New Roman" w:cs="Times New Roman"/>
          <w:i/>
          <w:lang w:val="da-DK"/>
        </w:rPr>
        <w:t>a</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p>
    <w:p w14:paraId="04167678" w14:textId="77777777" w:rsidR="00546BC6" w:rsidRPr="00AE7613" w:rsidRDefault="00546BC6" w:rsidP="007F49C7">
      <w:pPr>
        <w:keepNext/>
        <w:spacing w:after="0" w:line="240" w:lineRule="auto"/>
        <w:rPr>
          <w:rFonts w:eastAsia="Times New Roman" w:cs="Times New Roman"/>
          <w:i/>
          <w:lang w:val="da-DK"/>
        </w:rPr>
      </w:pPr>
    </w:p>
    <w:p w14:paraId="6CCB7AA2"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N</w:t>
      </w:r>
      <w:r w:rsidRPr="00AE7613">
        <w:rPr>
          <w:rFonts w:eastAsia="Times New Roman" w:cs="Times New Roman"/>
          <w:i/>
          <w:u w:val="single"/>
          <w:lang w:val="da-DK"/>
        </w:rPr>
        <w:t>eu</w:t>
      </w:r>
      <w:r w:rsidRPr="00AE7613">
        <w:rPr>
          <w:rFonts w:eastAsia="Times New Roman" w:cs="Times New Roman"/>
          <w:i/>
          <w:spacing w:val="1"/>
          <w:u w:val="single"/>
          <w:lang w:val="da-DK"/>
        </w:rPr>
        <w:t>t</w:t>
      </w:r>
      <w:r w:rsidRPr="00AE7613">
        <w:rPr>
          <w:rFonts w:eastAsia="Times New Roman" w:cs="Times New Roman"/>
          <w:i/>
          <w:u w:val="single"/>
          <w:lang w:val="da-DK"/>
        </w:rPr>
        <w:t>r</w:t>
      </w:r>
      <w:r w:rsidRPr="00AE7613">
        <w:rPr>
          <w:rFonts w:eastAsia="Times New Roman" w:cs="Times New Roman"/>
          <w:i/>
          <w:spacing w:val="-2"/>
          <w:u w:val="single"/>
          <w:lang w:val="da-DK"/>
        </w:rPr>
        <w:t>o</w:t>
      </w:r>
      <w:r w:rsidRPr="00AE7613">
        <w:rPr>
          <w:rFonts w:eastAsia="Times New Roman" w:cs="Times New Roman"/>
          <w:i/>
          <w:spacing w:val="1"/>
          <w:u w:val="single"/>
          <w:lang w:val="da-DK"/>
        </w:rPr>
        <w:t>f</w:t>
      </w:r>
      <w:r w:rsidRPr="00AE7613">
        <w:rPr>
          <w:rFonts w:eastAsia="Times New Roman" w:cs="Times New Roman"/>
          <w:i/>
          <w:spacing w:val="-1"/>
          <w:u w:val="single"/>
          <w:lang w:val="da-DK"/>
        </w:rPr>
        <w:t>i</w:t>
      </w:r>
      <w:r w:rsidRPr="00AE7613">
        <w:rPr>
          <w:rFonts w:eastAsia="Times New Roman" w:cs="Times New Roman"/>
          <w:i/>
          <w:spacing w:val="1"/>
          <w:u w:val="single"/>
          <w:lang w:val="da-DK"/>
        </w:rPr>
        <w:t>l</w:t>
      </w:r>
      <w:r w:rsidRPr="00AE7613">
        <w:rPr>
          <w:rFonts w:eastAsia="Times New Roman" w:cs="Times New Roman"/>
          <w:i/>
          <w:u w:val="single"/>
          <w:lang w:val="da-DK"/>
        </w:rPr>
        <w:t>o</w:t>
      </w:r>
      <w:r w:rsidRPr="00AE7613">
        <w:rPr>
          <w:rFonts w:eastAsia="Times New Roman" w:cs="Times New Roman"/>
          <w:i/>
          <w:spacing w:val="-2"/>
          <w:u w:val="single"/>
          <w:lang w:val="da-DK"/>
        </w:rPr>
        <w:t>c</w:t>
      </w:r>
      <w:r w:rsidRPr="00AE7613">
        <w:rPr>
          <w:rFonts w:eastAsia="Times New Roman" w:cs="Times New Roman"/>
          <w:i/>
          <w:u w:val="single"/>
          <w:lang w:val="da-DK"/>
        </w:rPr>
        <w:t>y</w:t>
      </w:r>
      <w:r w:rsidRPr="00AE7613">
        <w:rPr>
          <w:rFonts w:eastAsia="Times New Roman" w:cs="Times New Roman"/>
          <w:i/>
          <w:spacing w:val="-1"/>
          <w:u w:val="single"/>
          <w:lang w:val="da-DK"/>
        </w:rPr>
        <w:t>t</w:t>
      </w:r>
      <w:r w:rsidRPr="00AE7613">
        <w:rPr>
          <w:rFonts w:eastAsia="Times New Roman" w:cs="Times New Roman"/>
          <w:i/>
          <w:spacing w:val="1"/>
          <w:u w:val="single"/>
          <w:lang w:val="da-DK"/>
        </w:rPr>
        <w:t>t</w:t>
      </w:r>
      <w:r w:rsidRPr="00AE7613">
        <w:rPr>
          <w:rFonts w:eastAsia="Times New Roman" w:cs="Times New Roman"/>
          <w:i/>
          <w:u w:val="single"/>
          <w:lang w:val="da-DK"/>
        </w:rPr>
        <w:t>er</w:t>
      </w:r>
    </w:p>
    <w:p w14:paraId="552C9D0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 hos</w:t>
      </w:r>
      <w:r w:rsidRPr="00AE7613">
        <w:rPr>
          <w:rFonts w:eastAsia="Times New Roman" w:cs="Times New Roman"/>
          <w:spacing w:val="-2"/>
          <w:lang w:val="da-DK"/>
        </w:rPr>
        <w:t xml:space="preserve"> </w:t>
      </w:r>
      <w:r w:rsidRPr="00AE7613">
        <w:rPr>
          <w:rFonts w:eastAsia="Times New Roman" w:cs="Times New Roman"/>
          <w:lang w:val="da-DK"/>
        </w:rPr>
        <w:t>3,4 % af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&lt; 0,1</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 xml:space="preserve">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xml:space="preserve">s. </w:t>
      </w:r>
      <w:r w:rsidRPr="00AE7613">
        <w:rPr>
          <w:rFonts w:eastAsia="Times New Roman" w:cs="Times New Roman"/>
          <w:spacing w:val="-1"/>
          <w:lang w:val="da-DK"/>
        </w:rPr>
        <w:t>C</w:t>
      </w:r>
      <w:r w:rsidRPr="00AE7613">
        <w:rPr>
          <w:rFonts w:eastAsia="Times New Roman" w:cs="Times New Roman"/>
          <w:spacing w:val="-2"/>
          <w:lang w:val="da-DK"/>
        </w:rPr>
        <w:t>a</w:t>
      </w:r>
      <w:r w:rsidRPr="00AE7613">
        <w:rPr>
          <w:rFonts w:eastAsia="Times New Roman" w:cs="Times New Roman"/>
          <w:lang w:val="da-DK"/>
        </w:rPr>
        <w:t>. h</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n 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ab</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 xml:space="preserve">ut </w:t>
      </w:r>
      <w:r w:rsidRPr="00AE7613">
        <w:rPr>
          <w:rFonts w:eastAsia="Times New Roman" w:cs="Times New Roman"/>
          <w:lang w:val="da-DK"/>
        </w:rPr>
        <w:t>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 1</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vertAlign w:val="superscript"/>
          <w:lang w:val="da-DK"/>
        </w:rPr>
        <w:t>9</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8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ens</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om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0,5 x </w:t>
      </w:r>
      <w:r w:rsidRPr="00AE7613">
        <w:rPr>
          <w:rFonts w:eastAsia="Times New Roman" w:cs="Times New Roman"/>
          <w:spacing w:val="-2"/>
          <w:lang w:val="da-DK"/>
        </w:rPr>
        <w:t>1</w:t>
      </w:r>
      <w:r w:rsidRPr="00AE7613">
        <w:rPr>
          <w:rFonts w:eastAsia="Times New Roman" w:cs="Times New Roman"/>
          <w:lang w:val="da-DK"/>
        </w:rPr>
        <w:t>0</w:t>
      </w:r>
      <w:r w:rsidRPr="00AE7613">
        <w:rPr>
          <w:rFonts w:eastAsia="Times New Roman" w:cs="Times New Roman"/>
          <w:vertAlign w:val="superscript"/>
          <w:lang w:val="da-DK"/>
        </w:rPr>
        <w:t>9</w:t>
      </w:r>
      <w:r w:rsidRPr="00AE7613">
        <w:rPr>
          <w:rFonts w:eastAsia="Times New Roman" w:cs="Times New Roman"/>
          <w:spacing w:val="-1"/>
          <w:lang w:val="da-DK"/>
        </w:rPr>
        <w:t>/</w:t>
      </w:r>
      <w:r w:rsidRPr="00AE7613">
        <w:rPr>
          <w:rFonts w:eastAsia="Times New Roman" w:cs="Times New Roman"/>
          <w:lang w:val="da-DK"/>
        </w:rPr>
        <w:t>l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0,3</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 xml:space="preserve">de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3"/>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3"/>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xml:space="preserve">s. </w:t>
      </w: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op</w:t>
      </w:r>
      <w:r w:rsidRPr="00AE7613">
        <w:rPr>
          <w:rFonts w:eastAsia="Times New Roman" w:cs="Times New Roman"/>
          <w:spacing w:val="-2"/>
          <w:lang w:val="da-DK"/>
        </w:rPr>
        <w:t>e</w:t>
      </w:r>
      <w:r w:rsidRPr="00AE7613">
        <w:rPr>
          <w:rFonts w:eastAsia="Times New Roman" w:cs="Times New Roman"/>
          <w:lang w:val="da-DK"/>
        </w:rPr>
        <w:t>ni</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w:t>
      </w:r>
    </w:p>
    <w:p w14:paraId="2B90D8E8" w14:textId="77777777" w:rsidR="00546BC6" w:rsidRPr="00AE7613" w:rsidRDefault="00546BC6" w:rsidP="007F49C7">
      <w:pPr>
        <w:spacing w:after="0" w:line="240" w:lineRule="auto"/>
        <w:rPr>
          <w:rFonts w:cs="Times New Roman"/>
          <w:lang w:val="da-DK"/>
        </w:rPr>
      </w:pPr>
    </w:p>
    <w:p w14:paraId="6EDDFB1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dobbe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dse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ø</w:t>
      </w:r>
      <w:r w:rsidRPr="00AE7613">
        <w:rPr>
          <w:rFonts w:eastAsia="Times New Roman" w:cs="Times New Roman"/>
          <w:spacing w:val="2"/>
          <w:lang w:val="da-DK"/>
        </w:rPr>
        <w:t>n</w:t>
      </w:r>
      <w:r w:rsidRPr="00AE7613">
        <w:rPr>
          <w:rFonts w:eastAsia="Times New Roman" w:cs="Times New Roman"/>
          <w:spacing w:val="1"/>
          <w:lang w:val="da-DK"/>
        </w:rPr>
        <w:t>st</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w:t>
      </w:r>
    </w:p>
    <w:p w14:paraId="54F5C39F" w14:textId="77777777" w:rsidR="00546BC6" w:rsidRPr="00AE7613" w:rsidRDefault="00546BC6" w:rsidP="007F49C7">
      <w:pPr>
        <w:spacing w:after="0" w:line="240" w:lineRule="auto"/>
        <w:rPr>
          <w:rFonts w:cs="Times New Roman"/>
          <w:lang w:val="da-DK"/>
        </w:rPr>
      </w:pPr>
    </w:p>
    <w:p w14:paraId="735E7BC2"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u w:val="single"/>
          <w:lang w:val="da-DK"/>
        </w:rPr>
        <w:t>T</w:t>
      </w:r>
      <w:r w:rsidRPr="00AE7613">
        <w:rPr>
          <w:rFonts w:eastAsia="Times New Roman" w:cs="Times New Roman"/>
          <w:i/>
          <w:spacing w:val="1"/>
          <w:u w:val="single"/>
          <w:lang w:val="da-DK"/>
        </w:rPr>
        <w:t>r</w:t>
      </w:r>
      <w:r w:rsidRPr="00AE7613">
        <w:rPr>
          <w:rFonts w:eastAsia="Times New Roman" w:cs="Times New Roman"/>
          <w:i/>
          <w:u w:val="single"/>
          <w:lang w:val="da-DK"/>
        </w:rPr>
        <w:t>o</w:t>
      </w:r>
      <w:r w:rsidRPr="00AE7613">
        <w:rPr>
          <w:rFonts w:eastAsia="Times New Roman" w:cs="Times New Roman"/>
          <w:i/>
          <w:spacing w:val="-1"/>
          <w:u w:val="single"/>
          <w:lang w:val="da-DK"/>
        </w:rPr>
        <w:t>m</w:t>
      </w:r>
      <w:r w:rsidRPr="00AE7613">
        <w:rPr>
          <w:rFonts w:eastAsia="Times New Roman" w:cs="Times New Roman"/>
          <w:i/>
          <w:u w:val="single"/>
          <w:lang w:val="da-DK"/>
        </w:rPr>
        <w:t>boc</w:t>
      </w:r>
      <w:r w:rsidRPr="00AE7613">
        <w:rPr>
          <w:rFonts w:eastAsia="Times New Roman" w:cs="Times New Roman"/>
          <w:i/>
          <w:spacing w:val="-2"/>
          <w:u w:val="single"/>
          <w:lang w:val="da-DK"/>
        </w:rPr>
        <w:t>y</w:t>
      </w:r>
      <w:r w:rsidRPr="00AE7613">
        <w:rPr>
          <w:rFonts w:eastAsia="Times New Roman" w:cs="Times New Roman"/>
          <w:i/>
          <w:spacing w:val="1"/>
          <w:u w:val="single"/>
          <w:lang w:val="da-DK"/>
        </w:rPr>
        <w:t>t</w:t>
      </w:r>
      <w:r w:rsidRPr="00AE7613">
        <w:rPr>
          <w:rFonts w:eastAsia="Times New Roman" w:cs="Times New Roman"/>
          <w:i/>
          <w:spacing w:val="-1"/>
          <w:u w:val="single"/>
          <w:lang w:val="da-DK"/>
        </w:rPr>
        <w:t>t</w:t>
      </w:r>
      <w:r w:rsidRPr="00AE7613">
        <w:rPr>
          <w:rFonts w:eastAsia="Times New Roman" w:cs="Times New Roman"/>
          <w:i/>
          <w:u w:val="single"/>
          <w:lang w:val="da-DK"/>
        </w:rPr>
        <w:t>er</w:t>
      </w:r>
    </w:p>
    <w:p w14:paraId="0ABEA8E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100</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position w:val="8"/>
          <w:sz w:val="14"/>
          <w:szCs w:val="14"/>
          <w:lang w:val="da-DK"/>
        </w:rPr>
        <w:t>3</w:t>
      </w:r>
      <w:r w:rsidRPr="00AE7613">
        <w:rPr>
          <w:rFonts w:eastAsia="Times New Roman" w:cs="Times New Roman"/>
          <w:spacing w:val="1"/>
          <w:lang w:val="da-DK"/>
        </w:rPr>
        <w:t>/</w:t>
      </w:r>
      <w:r w:rsidRPr="00AE7613">
        <w:rPr>
          <w:rFonts w:eastAsia="Times New Roman" w:cs="Times New Roman"/>
          <w:spacing w:val="-1"/>
          <w:lang w:val="da-DK"/>
        </w:rPr>
        <w:t>μ</w:t>
      </w:r>
      <w:r w:rsidRPr="00AE7613">
        <w:rPr>
          <w:rFonts w:eastAsia="Times New Roman" w:cs="Times New Roman"/>
          <w:lang w:val="da-DK"/>
        </w:rPr>
        <w:t>l</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w:t>
      </w:r>
      <w:r w:rsidRPr="00AE7613">
        <w:rPr>
          <w:rFonts w:eastAsia="Times New Roman" w:cs="Times New Roman"/>
          <w:lang w:val="da-DK"/>
        </w:rPr>
        <w:t>7 % af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&lt;</w:t>
      </w:r>
      <w:r w:rsidRPr="00AE7613">
        <w:rPr>
          <w:rFonts w:eastAsia="Times New Roman" w:cs="Times New Roman"/>
          <w:spacing w:val="-2"/>
          <w:lang w:val="da-DK"/>
        </w:rPr>
        <w:t> </w:t>
      </w:r>
      <w:r w:rsidRPr="00AE7613">
        <w:rPr>
          <w:rFonts w:eastAsia="Times New Roman" w:cs="Times New Roman"/>
          <w:lang w:val="da-DK"/>
        </w:rPr>
        <w:t>1 %</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bo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ek</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 xml:space="preserve">uden </w:t>
      </w:r>
      <w:r w:rsidRPr="00AE7613">
        <w:rPr>
          <w:rFonts w:eastAsia="Times New Roman" w:cs="Times New Roman"/>
          <w:spacing w:val="1"/>
          <w:lang w:val="da-DK"/>
        </w:rPr>
        <w:t>l</w:t>
      </w:r>
      <w:r w:rsidRPr="00AE7613">
        <w:rPr>
          <w:rFonts w:eastAsia="Times New Roman" w:cs="Times New Roman"/>
          <w:lang w:val="da-DK"/>
        </w:rPr>
        <w:t>ed</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d</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ep</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od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4F618CB0" w14:textId="77777777" w:rsidR="00546BC6" w:rsidRPr="00AE7613" w:rsidRDefault="00546BC6" w:rsidP="007F49C7">
      <w:pPr>
        <w:spacing w:after="0" w:line="240" w:lineRule="auto"/>
        <w:rPr>
          <w:rFonts w:cs="Times New Roman"/>
          <w:lang w:val="da-DK"/>
        </w:rPr>
      </w:pPr>
    </w:p>
    <w:p w14:paraId="6C5F2AAE" w14:textId="77777777" w:rsidR="00546BC6" w:rsidRPr="00AE7613" w:rsidRDefault="00546BC6" w:rsidP="007F49C7">
      <w:pPr>
        <w:spacing w:after="0" w:line="240" w:lineRule="auto"/>
        <w:rPr>
          <w:rFonts w:eastAsia="Times New Roman" w:cs="Times New Roman"/>
          <w:spacing w:val="-2"/>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dobbe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dse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ø</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ss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det,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ede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w:t>
      </w:r>
    </w:p>
    <w:p w14:paraId="19F540E3" w14:textId="77777777" w:rsidR="00546BC6" w:rsidRPr="00AE7613" w:rsidRDefault="00546BC6" w:rsidP="007F49C7">
      <w:pPr>
        <w:spacing w:after="0" w:line="240" w:lineRule="auto"/>
        <w:rPr>
          <w:rFonts w:eastAsia="Times New Roman" w:cs="Times New Roman"/>
          <w:lang w:val="da-DK"/>
        </w:rPr>
      </w:pPr>
    </w:p>
    <w:p w14:paraId="70C6F8B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Me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panc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openi</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1C3F68EF" w14:textId="77777777" w:rsidR="00546BC6" w:rsidRPr="00AE7613" w:rsidRDefault="00546BC6" w:rsidP="007F49C7">
      <w:pPr>
        <w:spacing w:after="0" w:line="240" w:lineRule="auto"/>
        <w:rPr>
          <w:rFonts w:cs="Times New Roman"/>
          <w:lang w:val="da-DK"/>
        </w:rPr>
      </w:pPr>
    </w:p>
    <w:p w14:paraId="47A9490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F</w:t>
      </w:r>
      <w:r w:rsidRPr="00AE7613">
        <w:rPr>
          <w:rFonts w:eastAsia="Times New Roman" w:cs="Times New Roman"/>
          <w:i/>
          <w:lang w:val="da-DK"/>
        </w:rPr>
        <w:t>orhø</w:t>
      </w:r>
      <w:r w:rsidRPr="00AE7613">
        <w:rPr>
          <w:rFonts w:eastAsia="Times New Roman" w:cs="Times New Roman"/>
          <w:i/>
          <w:spacing w:val="-1"/>
          <w:lang w:val="da-DK"/>
        </w:rPr>
        <w:t>j</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spacing w:val="1"/>
          <w:lang w:val="da-DK"/>
        </w:rPr>
        <w:t>l</w:t>
      </w:r>
      <w:r w:rsidRPr="00AE7613">
        <w:rPr>
          <w:rFonts w:eastAsia="Times New Roman" w:cs="Times New Roman"/>
          <w:i/>
          <w:lang w:val="da-DK"/>
        </w:rPr>
        <w:t>e</w:t>
      </w:r>
      <w:r w:rsidRPr="00AE7613">
        <w:rPr>
          <w:rFonts w:eastAsia="Times New Roman" w:cs="Times New Roman"/>
          <w:i/>
          <w:spacing w:val="-2"/>
          <w:lang w:val="da-DK"/>
        </w:rPr>
        <w:t>v</w:t>
      </w:r>
      <w:r w:rsidRPr="00AE7613">
        <w:rPr>
          <w:rFonts w:eastAsia="Times New Roman" w:cs="Times New Roman"/>
          <w:i/>
          <w:lang w:val="da-DK"/>
        </w:rPr>
        <w:t>era</w:t>
      </w:r>
      <w:r w:rsidRPr="00AE7613">
        <w:rPr>
          <w:rFonts w:eastAsia="Times New Roman" w:cs="Times New Roman"/>
          <w:i/>
          <w:spacing w:val="-1"/>
          <w:lang w:val="da-DK"/>
        </w:rPr>
        <w:t>mi</w:t>
      </w:r>
      <w:r w:rsidRPr="00AE7613">
        <w:rPr>
          <w:rFonts w:eastAsia="Times New Roman" w:cs="Times New Roman"/>
          <w:i/>
          <w:lang w:val="da-DK"/>
        </w:rPr>
        <w:t>no</w:t>
      </w:r>
      <w:r w:rsidRPr="00AE7613">
        <w:rPr>
          <w:rFonts w:eastAsia="Times New Roman" w:cs="Times New Roman"/>
          <w:i/>
          <w:spacing w:val="-1"/>
          <w:lang w:val="da-DK"/>
        </w:rPr>
        <w:t>t</w:t>
      </w:r>
      <w:r w:rsidRPr="00AE7613">
        <w:rPr>
          <w:rFonts w:eastAsia="Times New Roman" w:cs="Times New Roman"/>
          <w:i/>
          <w:spacing w:val="1"/>
          <w:lang w:val="da-DK"/>
        </w:rPr>
        <w:t>r</w:t>
      </w:r>
      <w:r w:rsidRPr="00AE7613">
        <w:rPr>
          <w:rFonts w:eastAsia="Times New Roman" w:cs="Times New Roman"/>
          <w:i/>
          <w:lang w:val="da-DK"/>
        </w:rPr>
        <w:t>an</w:t>
      </w:r>
      <w:r w:rsidRPr="00AE7613">
        <w:rPr>
          <w:rFonts w:eastAsia="Times New Roman" w:cs="Times New Roman"/>
          <w:i/>
          <w:spacing w:val="-2"/>
          <w:lang w:val="da-DK"/>
        </w:rPr>
        <w:t>s</w:t>
      </w:r>
      <w:r w:rsidRPr="00AE7613">
        <w:rPr>
          <w:rFonts w:eastAsia="Times New Roman" w:cs="Times New Roman"/>
          <w:i/>
          <w:spacing w:val="1"/>
          <w:lang w:val="da-DK"/>
        </w:rPr>
        <w:t>f</w:t>
      </w:r>
      <w:r w:rsidRPr="00AE7613">
        <w:rPr>
          <w:rFonts w:eastAsia="Times New Roman" w:cs="Times New Roman"/>
          <w:i/>
          <w:lang w:val="da-DK"/>
        </w:rPr>
        <w:t>er</w:t>
      </w:r>
      <w:r w:rsidRPr="00AE7613">
        <w:rPr>
          <w:rFonts w:eastAsia="Times New Roman" w:cs="Times New Roman"/>
          <w:i/>
          <w:spacing w:val="-2"/>
          <w:lang w:val="da-DK"/>
        </w:rPr>
        <w:t>a</w:t>
      </w:r>
      <w:r w:rsidRPr="00AE7613">
        <w:rPr>
          <w:rFonts w:eastAsia="Times New Roman" w:cs="Times New Roman"/>
          <w:i/>
          <w:lang w:val="da-DK"/>
        </w:rPr>
        <w:t>ser</w:t>
      </w:r>
    </w:p>
    <w:p w14:paraId="44627D5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ående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ALA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4"/>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 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hos</w:t>
      </w:r>
      <w:r w:rsidRPr="00AE7613">
        <w:rPr>
          <w:rFonts w:eastAsia="Times New Roman" w:cs="Times New Roman"/>
          <w:spacing w:val="1"/>
          <w:lang w:val="da-DK"/>
        </w:rPr>
        <w:t xml:space="preserve"> </w:t>
      </w:r>
      <w:r w:rsidRPr="00AE7613">
        <w:rPr>
          <w:rFonts w:eastAsia="Times New Roman" w:cs="Times New Roman"/>
          <w:lang w:val="da-DK"/>
        </w:rPr>
        <w:t>2,1</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4,9 %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6,5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3"/>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w:t>
      </w:r>
      <w:r w:rsidRPr="00AE7613">
        <w:rPr>
          <w:rFonts w:eastAsia="Times New Roman" w:cs="Times New Roman"/>
          <w:spacing w:val="1"/>
          <w:lang w:val="da-DK"/>
        </w:rPr>
        <w:t>l</w:t>
      </w:r>
      <w:r w:rsidRPr="00AE7613">
        <w:rPr>
          <w:rFonts w:eastAsia="Times New Roman" w:cs="Times New Roman"/>
          <w:lang w:val="da-DK"/>
        </w:rPr>
        <w:t xml:space="preserve">us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spacing w:val="1"/>
          <w:lang w:val="da-DK"/>
        </w:rPr>
        <w:t>s</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1,5 %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 xml:space="preserve">cebo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w:t>
      </w:r>
      <w:r w:rsidRPr="00AE7613">
        <w:rPr>
          <w:rFonts w:eastAsia="Times New Roman" w:cs="Times New Roman"/>
          <w:spacing w:val="-3"/>
          <w:lang w:val="da-DK"/>
        </w:rPr>
        <w:t>R</w:t>
      </w:r>
      <w:r w:rsidRPr="00AE7613">
        <w:rPr>
          <w:rFonts w:eastAsia="Times New Roman" w:cs="Times New Roman"/>
          <w:spacing w:val="-1"/>
          <w:lang w:val="da-DK"/>
        </w:rPr>
        <w:t>D</w:t>
      </w:r>
      <w:r w:rsidRPr="00AE7613">
        <w:rPr>
          <w:rFonts w:eastAsia="Times New Roman" w:cs="Times New Roman"/>
          <w:lang w:val="da-DK"/>
        </w:rPr>
        <w:t>s.</w:t>
      </w:r>
    </w:p>
    <w:p w14:paraId="116F1B25" w14:textId="77777777" w:rsidR="00546BC6" w:rsidRPr="00AE7613" w:rsidRDefault="00546BC6" w:rsidP="007F49C7">
      <w:pPr>
        <w:spacing w:after="0" w:line="240" w:lineRule="auto"/>
        <w:rPr>
          <w:rFonts w:cs="Times New Roman"/>
          <w:lang w:val="da-DK"/>
        </w:rPr>
      </w:pPr>
    </w:p>
    <w:p w14:paraId="6E71182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hep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TX</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4"/>
          <w:lang w:val="da-DK"/>
        </w:rPr>
        <w:t>m</w:t>
      </w:r>
      <w:r w:rsidRPr="00AE7613">
        <w:rPr>
          <w:rFonts w:eastAsia="Times New Roman" w:cs="Times New Roman"/>
          <w:lang w:val="da-DK"/>
        </w:rPr>
        <w:t>on</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api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 ø</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 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4"/>
          <w:lang w:val="da-DK"/>
        </w:rPr>
        <w:t>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4"/>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&gt;</w:t>
      </w:r>
      <w:r w:rsidRPr="00AE7613">
        <w:rPr>
          <w:rFonts w:eastAsia="Times New Roman" w:cs="Times New Roman"/>
          <w:spacing w:val="-2"/>
          <w:lang w:val="da-DK"/>
        </w:rPr>
        <w:t> </w:t>
      </w:r>
      <w:r w:rsidRPr="00AE7613">
        <w:rPr>
          <w:rFonts w:eastAsia="Times New Roman" w:cs="Times New Roman"/>
          <w:lang w:val="da-DK"/>
        </w:rPr>
        <w:t>5 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hos</w:t>
      </w:r>
      <w:r w:rsidRPr="00AE7613">
        <w:rPr>
          <w:rFonts w:eastAsia="Times New Roman" w:cs="Times New Roman"/>
          <w:spacing w:val="-2"/>
          <w:lang w:val="da-DK"/>
        </w:rPr>
        <w:t xml:space="preserve"> </w:t>
      </w:r>
      <w:r w:rsidRPr="00AE7613">
        <w:rPr>
          <w:rFonts w:eastAsia="Times New Roman" w:cs="Times New Roman"/>
          <w:lang w:val="da-DK"/>
        </w:rPr>
        <w:t>0,7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1,4 %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 xml:space="preserve">de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sepone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den dobb</w:t>
      </w:r>
      <w:r w:rsidRPr="00AE7613">
        <w:rPr>
          <w:rFonts w:eastAsia="Times New Roman" w:cs="Times New Roman"/>
          <w:spacing w:val="-2"/>
          <w:lang w:val="da-DK"/>
        </w:rPr>
        <w:t>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o</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st</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 b</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ir</w:t>
      </w:r>
      <w:r w:rsidRPr="00AE7613">
        <w:rPr>
          <w:rFonts w:eastAsia="Times New Roman" w:cs="Times New Roman"/>
          <w:spacing w:val="-2"/>
          <w:lang w:val="da-DK"/>
        </w:rPr>
        <w:t>u</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 xml:space="preserve">end </w:t>
      </w:r>
      <w:r w:rsidRPr="00AE7613">
        <w:rPr>
          <w:rFonts w:eastAsia="Times New Roman" w:cs="Times New Roman"/>
          <w:spacing w:val="-2"/>
          <w:lang w:val="da-DK"/>
        </w:rPr>
        <w:t>d</w:t>
      </w:r>
      <w:r w:rsidRPr="00AE7613">
        <w:rPr>
          <w:rFonts w:eastAsia="Times New Roman" w:cs="Times New Roman"/>
          <w:lang w:val="da-DK"/>
        </w:rPr>
        <w:t>en ø</w:t>
      </w:r>
      <w:r w:rsidRPr="00AE7613">
        <w:rPr>
          <w:rFonts w:eastAsia="Times New Roman" w:cs="Times New Roman"/>
          <w:spacing w:val="-2"/>
          <w:lang w:val="da-DK"/>
        </w:rPr>
        <w:t>vr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åd</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spacing w:val="1"/>
          <w:lang w:val="da-DK"/>
        </w:rPr>
        <w:t>ti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mæ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lang w:val="da-DK"/>
        </w:rPr>
        <w:t xml:space="preserve">g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ep</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6,2</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8 mg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b</w:t>
      </w:r>
      <w:r w:rsidRPr="00AE7613">
        <w:rPr>
          <w:rFonts w:eastAsia="Times New Roman" w:cs="Times New Roman"/>
          <w:spacing w:val="1"/>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M</w:t>
      </w:r>
      <w:r w:rsidRPr="00AE7613">
        <w:rPr>
          <w:rFonts w:eastAsia="Times New Roman" w:cs="Times New Roman"/>
          <w:spacing w:val="-1"/>
          <w:lang w:val="da-DK"/>
        </w:rPr>
        <w:t>ARD</w:t>
      </w:r>
      <w:r w:rsidRPr="00AE7613">
        <w:rPr>
          <w:rFonts w:eastAsia="Times New Roman" w:cs="Times New Roman"/>
          <w:lang w:val="da-DK"/>
        </w:rPr>
        <w:t>. 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et 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5</w:t>
      </w:r>
      <w:r w:rsidRPr="00AE7613">
        <w:rPr>
          <w:rFonts w:eastAsia="Times New Roman" w:cs="Times New Roman"/>
          <w:spacing w:val="-2"/>
          <w:lang w:val="da-DK"/>
        </w:rPr>
        <w:t>,</w:t>
      </w:r>
      <w:r w:rsidRPr="00AE7613">
        <w:rPr>
          <w:rFonts w:eastAsia="Times New Roman" w:cs="Times New Roman"/>
          <w:lang w:val="da-DK"/>
        </w:rPr>
        <w:t>8 %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ub</w:t>
      </w:r>
      <w:r w:rsidRPr="00AE7613">
        <w:rPr>
          <w:rFonts w:eastAsia="Times New Roman" w:cs="Times New Roman"/>
          <w:spacing w:val="-1"/>
          <w:lang w:val="da-DK"/>
        </w:rPr>
        <w:t>i</w:t>
      </w:r>
      <w:r w:rsidRPr="00AE7613">
        <w:rPr>
          <w:rFonts w:eastAsia="Times New Roman" w:cs="Times New Roman"/>
          <w:lang w:val="da-DK"/>
        </w:rPr>
        <w:t>n &gt; 1</w:t>
      </w:r>
      <w:r w:rsidRPr="00AE7613">
        <w:rPr>
          <w:rFonts w:eastAsia="Times New Roman" w:cs="Times New Roman"/>
          <w:spacing w:val="-4"/>
          <w:lang w:val="da-DK"/>
        </w:rPr>
        <w:t>-</w:t>
      </w:r>
      <w:r w:rsidRPr="00AE7613">
        <w:rPr>
          <w:rFonts w:eastAsia="Times New Roman" w:cs="Times New Roman"/>
          <w:lang w:val="da-DK"/>
        </w:rPr>
        <w:t>2 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og 0,4 %</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&gt; 2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p>
    <w:p w14:paraId="03B99054" w14:textId="77777777" w:rsidR="00546BC6" w:rsidRPr="00AE7613" w:rsidRDefault="00546BC6" w:rsidP="007F49C7">
      <w:pPr>
        <w:spacing w:after="0" w:line="240" w:lineRule="auto"/>
        <w:rPr>
          <w:rFonts w:cs="Times New Roman"/>
          <w:lang w:val="da-DK"/>
        </w:rPr>
      </w:pPr>
    </w:p>
    <w:p w14:paraId="00E2A47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dobbe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dse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ø</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3"/>
          <w:lang w:val="da-DK"/>
        </w:rPr>
        <w:t>A</w:t>
      </w:r>
      <w:r w:rsidRPr="00AE7613">
        <w:rPr>
          <w:rFonts w:eastAsia="Times New Roman" w:cs="Times New Roman"/>
          <w:spacing w:val="2"/>
          <w:lang w:val="da-DK"/>
        </w:rPr>
        <w:t>T</w:t>
      </w:r>
      <w:r w:rsidRPr="00AE7613">
        <w:rPr>
          <w:rFonts w:eastAsia="Times New Roman" w:cs="Times New Roman"/>
          <w:spacing w:val="1"/>
          <w:lang w:val="da-DK"/>
        </w:rPr>
        <w:t>/</w:t>
      </w:r>
      <w:r w:rsidRPr="00AE7613">
        <w:rPr>
          <w:rFonts w:eastAsia="Times New Roman" w:cs="Times New Roman"/>
          <w:spacing w:val="-1"/>
          <w:lang w:val="da-DK"/>
        </w:rPr>
        <w:t>A</w:t>
      </w:r>
      <w:r w:rsidRPr="00AE7613">
        <w:rPr>
          <w:rFonts w:eastAsia="Times New Roman" w:cs="Times New Roman"/>
          <w:spacing w:val="-3"/>
          <w:lang w:val="da-DK"/>
        </w:rPr>
        <w:t>S</w:t>
      </w:r>
      <w:r w:rsidRPr="00AE7613">
        <w:rPr>
          <w:rFonts w:eastAsia="Times New Roman" w:cs="Times New Roman"/>
          <w:spacing w:val="-1"/>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ede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w:t>
      </w:r>
    </w:p>
    <w:p w14:paraId="11CCE4D8" w14:textId="77777777" w:rsidR="00546BC6" w:rsidRPr="00AE7613" w:rsidRDefault="00546BC6" w:rsidP="007F49C7">
      <w:pPr>
        <w:spacing w:after="0" w:line="240" w:lineRule="auto"/>
        <w:rPr>
          <w:rFonts w:cs="Times New Roman"/>
          <w:lang w:val="da-DK"/>
        </w:rPr>
      </w:pPr>
    </w:p>
    <w:p w14:paraId="7C73E3FF"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w:t>
      </w:r>
      <w:r w:rsidRPr="00AE7613">
        <w:rPr>
          <w:rFonts w:eastAsia="Times New Roman" w:cs="Times New Roman"/>
          <w:i/>
          <w:spacing w:val="1"/>
          <w:lang w:val="da-DK"/>
        </w:rPr>
        <w:t>i</w:t>
      </w:r>
      <w:r w:rsidRPr="00AE7613">
        <w:rPr>
          <w:rFonts w:eastAsia="Times New Roman" w:cs="Times New Roman"/>
          <w:i/>
          <w:lang w:val="da-DK"/>
        </w:rPr>
        <w:t>p</w:t>
      </w:r>
      <w:r w:rsidRPr="00AE7613">
        <w:rPr>
          <w:rFonts w:eastAsia="Times New Roman" w:cs="Times New Roman"/>
          <w:i/>
          <w:spacing w:val="1"/>
          <w:lang w:val="da-DK"/>
        </w:rPr>
        <w:t>i</w:t>
      </w:r>
      <w:r w:rsidRPr="00AE7613">
        <w:rPr>
          <w:rFonts w:eastAsia="Times New Roman" w:cs="Times New Roman"/>
          <w:i/>
          <w:spacing w:val="-2"/>
          <w:lang w:val="da-DK"/>
        </w:rPr>
        <w:t>d</w:t>
      </w:r>
      <w:r w:rsidRPr="00AE7613">
        <w:rPr>
          <w:rFonts w:eastAsia="Times New Roman" w:cs="Times New Roman"/>
          <w:i/>
          <w:lang w:val="da-DK"/>
        </w:rPr>
        <w:t>pa</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m</w:t>
      </w:r>
      <w:r w:rsidRPr="00AE7613">
        <w:rPr>
          <w:rFonts w:eastAsia="Times New Roman" w:cs="Times New Roman"/>
          <w:i/>
          <w:spacing w:val="-2"/>
          <w:lang w:val="da-DK"/>
        </w:rPr>
        <w:t>e</w:t>
      </w:r>
      <w:r w:rsidRPr="00AE7613">
        <w:rPr>
          <w:rFonts w:eastAsia="Times New Roman" w:cs="Times New Roman"/>
          <w:i/>
          <w:spacing w:val="1"/>
          <w:lang w:val="da-DK"/>
        </w:rPr>
        <w:t>tr</w:t>
      </w:r>
      <w:r w:rsidRPr="00AE7613">
        <w:rPr>
          <w:rFonts w:eastAsia="Times New Roman" w:cs="Times New Roman"/>
          <w:i/>
          <w:lang w:val="da-DK"/>
        </w:rPr>
        <w:t>e</w:t>
      </w:r>
    </w:p>
    <w:p w14:paraId="04FE957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lang w:val="da-DK"/>
        </w:rPr>
        <w:t>dpa</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e, såsom</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ce</w:t>
      </w:r>
      <w:r w:rsidRPr="00AE7613">
        <w:rPr>
          <w:rFonts w:eastAsia="Times New Roman" w:cs="Times New Roman"/>
          <w:spacing w:val="1"/>
          <w:lang w:val="da-DK"/>
        </w:rPr>
        <w:t>ri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LDL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og</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HD</w:t>
      </w:r>
      <w:r w:rsidRPr="00AE7613">
        <w:rPr>
          <w:rFonts w:eastAsia="Times New Roman" w:cs="Times New Roman"/>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ss</w:t>
      </w:r>
      <w:r w:rsidRPr="00AE7613">
        <w:rPr>
          <w:rFonts w:eastAsia="Times New Roman" w:cs="Times New Roman"/>
          <w:spacing w:val="1"/>
          <w:lang w:val="da-DK"/>
        </w:rPr>
        <w:t>i</w:t>
      </w:r>
      <w:r w:rsidRPr="00AE7613">
        <w:rPr>
          <w:rFonts w:eastAsia="Times New Roman" w:cs="Times New Roman"/>
          <w:lang w:val="da-DK"/>
        </w:rPr>
        <w:t xml:space="preserve">g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 at</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lang w:val="da-DK"/>
        </w:rPr>
        <w:t>a. 24</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 xml:space="preserve">k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ol</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6,2</w:t>
      </w:r>
      <w:r w:rsidRPr="00AE7613">
        <w:rPr>
          <w:rFonts w:eastAsia="Times New Roman" w:cs="Times New Roman"/>
          <w:spacing w:val="-2"/>
          <w:lang w:val="da-DK"/>
        </w:rPr>
        <w:t> </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 he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15 %</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sti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LD</w:t>
      </w:r>
      <w:r w:rsidRPr="00AE7613">
        <w:rPr>
          <w:rFonts w:eastAsia="Times New Roman" w:cs="Times New Roman"/>
          <w:lang w:val="da-DK"/>
        </w:rPr>
        <w:t>L</w:t>
      </w:r>
      <w:r w:rsidRPr="00AE7613">
        <w:rPr>
          <w:rFonts w:eastAsia="Times New Roman" w:cs="Times New Roman"/>
          <w:spacing w:val="-3"/>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w:t>
      </w:r>
      <w:r w:rsidRPr="00AE7613">
        <w:rPr>
          <w:rFonts w:eastAsia="Times New Roman" w:cs="Times New Roman"/>
          <w:spacing w:val="1"/>
          <w:lang w:val="da-DK"/>
        </w:rPr>
        <w:t> </w:t>
      </w:r>
      <w:r w:rsidRPr="00AE7613">
        <w:rPr>
          <w:rFonts w:eastAsia="Times New Roman" w:cs="Times New Roman"/>
          <w:lang w:val="da-DK"/>
        </w:rPr>
        <w:t>4,1 </w:t>
      </w:r>
      <w:r w:rsidRPr="00AE7613">
        <w:rPr>
          <w:rFonts w:eastAsia="Times New Roman" w:cs="Times New Roman"/>
          <w:spacing w:val="-4"/>
          <w:lang w:val="da-DK"/>
        </w:rPr>
        <w:t>mm</w:t>
      </w:r>
      <w:r w:rsidRPr="00AE7613">
        <w:rPr>
          <w:rFonts w:eastAsia="Times New Roman" w:cs="Times New Roman"/>
          <w:lang w:val="da-DK"/>
        </w:rPr>
        <w:t>o</w:t>
      </w:r>
      <w:r w:rsidRPr="00AE7613">
        <w:rPr>
          <w:rFonts w:eastAsia="Times New Roman" w:cs="Times New Roman"/>
          <w:spacing w:val="1"/>
          <w:lang w:val="da-DK"/>
        </w:rPr>
        <w:t>l/l</w:t>
      </w:r>
      <w:r w:rsidRPr="00AE7613">
        <w:rPr>
          <w:rFonts w:eastAsia="Times New Roman" w:cs="Times New Roman"/>
          <w:lang w:val="da-DK"/>
        </w:rPr>
        <w:t>. 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lang w:val="da-DK"/>
        </w:rPr>
        <w:t>dpa</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de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på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li</w:t>
      </w:r>
      <w:r w:rsidRPr="00AE7613">
        <w:rPr>
          <w:rFonts w:eastAsia="Times New Roman" w:cs="Times New Roman"/>
          <w:spacing w:val="-3"/>
          <w:lang w:val="da-DK"/>
        </w:rPr>
        <w:t>p</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35B83CE9" w14:textId="77777777" w:rsidR="00546BC6" w:rsidRPr="00AE7613" w:rsidRDefault="00546BC6" w:rsidP="007F49C7">
      <w:pPr>
        <w:spacing w:after="0" w:line="240" w:lineRule="auto"/>
        <w:rPr>
          <w:rFonts w:cs="Times New Roman"/>
          <w:lang w:val="da-DK"/>
        </w:rPr>
      </w:pPr>
    </w:p>
    <w:p w14:paraId="7805923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dobbe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ø</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dp</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e i</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de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w:t>
      </w:r>
      <w:r w:rsidRPr="00AE7613">
        <w:rPr>
          <w:rFonts w:eastAsia="Times New Roman" w:cs="Times New Roman"/>
          <w:spacing w:val="-2"/>
          <w:lang w:val="da-DK"/>
        </w:rPr>
        <w:t>.</w:t>
      </w:r>
    </w:p>
    <w:p w14:paraId="08C6D3BF" w14:textId="77777777" w:rsidR="00546BC6" w:rsidRPr="00AE7613" w:rsidRDefault="00546BC6" w:rsidP="007F49C7">
      <w:pPr>
        <w:spacing w:after="0" w:line="240" w:lineRule="auto"/>
        <w:rPr>
          <w:rFonts w:cs="Times New Roman"/>
          <w:lang w:val="da-DK"/>
        </w:rPr>
      </w:pPr>
    </w:p>
    <w:p w14:paraId="4EB60DC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M</w:t>
      </w:r>
      <w:r w:rsidRPr="00AE7613">
        <w:rPr>
          <w:rFonts w:eastAsia="Times New Roman" w:cs="Times New Roman"/>
          <w:i/>
          <w:lang w:val="da-DK"/>
        </w:rPr>
        <w:t>a</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g</w:t>
      </w:r>
      <w:r w:rsidRPr="00AE7613">
        <w:rPr>
          <w:rFonts w:eastAsia="Times New Roman" w:cs="Times New Roman"/>
          <w:i/>
          <w:spacing w:val="-2"/>
          <w:lang w:val="da-DK"/>
        </w:rPr>
        <w:t>n</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et</w:t>
      </w:r>
    </w:p>
    <w:p w14:paraId="393C028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til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nc</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ens</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gn</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 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g</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l</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2"/>
          <w:lang w:val="da-DK"/>
        </w:rPr>
        <w:t>s</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heden.</w:t>
      </w:r>
    </w:p>
    <w:p w14:paraId="4E3AEB4F" w14:textId="77777777" w:rsidR="00546BC6" w:rsidRPr="00AE7613" w:rsidRDefault="00546BC6" w:rsidP="007F49C7">
      <w:pPr>
        <w:spacing w:after="0" w:line="240" w:lineRule="auto"/>
        <w:rPr>
          <w:rFonts w:cs="Times New Roman"/>
          <w:lang w:val="da-DK"/>
        </w:rPr>
      </w:pPr>
    </w:p>
    <w:p w14:paraId="45621ADA"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H</w:t>
      </w:r>
      <w:r w:rsidRPr="00AE7613">
        <w:rPr>
          <w:rFonts w:eastAsia="Times New Roman" w:cs="Times New Roman"/>
          <w:i/>
          <w:lang w:val="da-DK"/>
        </w:rPr>
        <w:t>ud</w:t>
      </w:r>
      <w:r w:rsidRPr="00AE7613">
        <w:rPr>
          <w:rFonts w:eastAsia="Times New Roman" w:cs="Times New Roman"/>
          <w:i/>
          <w:spacing w:val="1"/>
          <w:lang w:val="da-DK"/>
        </w:rPr>
        <w:t>r</w:t>
      </w:r>
      <w:r w:rsidRPr="00AE7613">
        <w:rPr>
          <w:rFonts w:eastAsia="Times New Roman" w:cs="Times New Roman"/>
          <w:i/>
          <w:lang w:val="da-DK"/>
        </w:rPr>
        <w:t>ea</w:t>
      </w:r>
      <w:r w:rsidRPr="00AE7613">
        <w:rPr>
          <w:rFonts w:eastAsia="Times New Roman" w:cs="Times New Roman"/>
          <w:i/>
          <w:spacing w:val="-2"/>
          <w:lang w:val="da-DK"/>
        </w:rPr>
        <w:t>k</w:t>
      </w:r>
      <w:r w:rsidRPr="00AE7613">
        <w:rPr>
          <w:rFonts w:eastAsia="Times New Roman" w:cs="Times New Roman"/>
          <w:i/>
          <w:spacing w:val="1"/>
          <w:lang w:val="da-DK"/>
        </w:rPr>
        <w:t>ti</w:t>
      </w:r>
      <w:r w:rsidRPr="00AE7613">
        <w:rPr>
          <w:rFonts w:eastAsia="Times New Roman" w:cs="Times New Roman"/>
          <w:i/>
          <w:spacing w:val="-2"/>
          <w:lang w:val="da-DK"/>
        </w:rPr>
        <w:t>o</w:t>
      </w:r>
      <w:r w:rsidRPr="00AE7613">
        <w:rPr>
          <w:rFonts w:eastAsia="Times New Roman" w:cs="Times New Roman"/>
          <w:i/>
          <w:lang w:val="da-DK"/>
        </w:rPr>
        <w:t>ner</w:t>
      </w:r>
    </w:p>
    <w:p w14:paraId="5FACFF4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3"/>
          <w:lang w:val="da-DK"/>
        </w:rPr>
        <w:t>S</w:t>
      </w:r>
      <w:r w:rsidRPr="00AE7613">
        <w:rPr>
          <w:rFonts w:eastAsia="Times New Roman" w:cs="Times New Roman"/>
          <w:spacing w:val="3"/>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ens</w:t>
      </w:r>
      <w:r w:rsidRPr="00AE7613">
        <w:rPr>
          <w:rFonts w:eastAsia="Times New Roman" w:cs="Times New Roman"/>
          <w:spacing w:val="-4"/>
          <w:lang w:val="da-DK"/>
        </w:rPr>
        <w:t>-</w:t>
      </w:r>
      <w:r w:rsidRPr="00AE7613">
        <w:rPr>
          <w:rFonts w:eastAsia="Times New Roman" w:cs="Times New Roman"/>
          <w:spacing w:val="3"/>
          <w:lang w:val="da-DK"/>
        </w:rPr>
        <w:t>J</w:t>
      </w:r>
      <w:r w:rsidRPr="00AE7613">
        <w:rPr>
          <w:rFonts w:eastAsia="Times New Roman" w:cs="Times New Roman"/>
          <w:lang w:val="da-DK"/>
        </w:rPr>
        <w:t>o</w:t>
      </w:r>
      <w:r w:rsidRPr="00AE7613">
        <w:rPr>
          <w:rFonts w:eastAsia="Times New Roman" w:cs="Times New Roman"/>
          <w:spacing w:val="-2"/>
          <w:lang w:val="da-DK"/>
        </w:rPr>
        <w:t>h</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 xml:space="preserve"> s</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0ACA17B8" w14:textId="77777777" w:rsidR="00546BC6" w:rsidRPr="00AE7613" w:rsidRDefault="00546BC6" w:rsidP="007F49C7">
      <w:pPr>
        <w:spacing w:after="0" w:line="240" w:lineRule="auto"/>
        <w:rPr>
          <w:rFonts w:cs="Times New Roman"/>
          <w:lang w:val="da-DK"/>
        </w:rPr>
      </w:pPr>
    </w:p>
    <w:p w14:paraId="05FCA7EB"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u w:val="single" w:color="000000"/>
          <w:lang w:val="da-DK"/>
        </w:rPr>
        <w:t>Pa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en</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 xml:space="preserve">er </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 xml:space="preserve">ed </w:t>
      </w:r>
      <w:r w:rsidRPr="00AE7613">
        <w:rPr>
          <w:rFonts w:eastAsia="Times New Roman" w:cs="Times New Roman"/>
          <w:spacing w:val="-1"/>
          <w:u w:val="single" w:color="000000"/>
          <w:lang w:val="da-DK"/>
        </w:rPr>
        <w:t>CO</w:t>
      </w:r>
      <w:r w:rsidRPr="00AE7613">
        <w:rPr>
          <w:rFonts w:eastAsia="Times New Roman" w:cs="Times New Roman"/>
          <w:spacing w:val="1"/>
          <w:u w:val="single" w:color="000000"/>
          <w:lang w:val="da-DK"/>
        </w:rPr>
        <w:t>V</w:t>
      </w:r>
      <w:r w:rsidRPr="00AE7613">
        <w:rPr>
          <w:rFonts w:eastAsia="Times New Roman" w:cs="Times New Roman"/>
          <w:spacing w:val="-4"/>
          <w:u w:val="single" w:color="000000"/>
          <w:lang w:val="da-DK"/>
        </w:rPr>
        <w:t>I</w:t>
      </w:r>
      <w:r w:rsidRPr="00AE7613">
        <w:rPr>
          <w:rFonts w:eastAsia="Times New Roman" w:cs="Times New Roman"/>
          <w:spacing w:val="1"/>
          <w:u w:val="single" w:color="000000"/>
          <w:lang w:val="da-DK"/>
        </w:rPr>
        <w:t>D</w:t>
      </w:r>
      <w:r w:rsidRPr="00AE7613">
        <w:rPr>
          <w:rFonts w:eastAsia="Times New Roman" w:cs="Times New Roman"/>
          <w:spacing w:val="-4"/>
          <w:u w:val="single" w:color="000000"/>
          <w:lang w:val="da-DK"/>
        </w:rPr>
        <w:t>-</w:t>
      </w:r>
      <w:r w:rsidRPr="00AE7613">
        <w:rPr>
          <w:rFonts w:eastAsia="Times New Roman" w:cs="Times New Roman"/>
          <w:u w:val="single" w:color="000000"/>
          <w:lang w:val="da-DK"/>
        </w:rPr>
        <w:t>19</w:t>
      </w:r>
    </w:p>
    <w:p w14:paraId="48C28D14" w14:textId="77777777" w:rsidR="00546BC6" w:rsidRPr="00AE7613" w:rsidRDefault="00546BC6" w:rsidP="007F49C7">
      <w:pPr>
        <w:keepNext/>
        <w:spacing w:after="0" w:line="240" w:lineRule="auto"/>
        <w:rPr>
          <w:rFonts w:eastAsia="Times New Roman" w:cs="Times New Roman"/>
          <w:lang w:val="da-DK"/>
        </w:rPr>
      </w:pPr>
    </w:p>
    <w:p w14:paraId="6AAB26A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tocilizumab</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ba</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de</w:t>
      </w:r>
      <w:r w:rsidRPr="00AE7613">
        <w:rPr>
          <w:rFonts w:eastAsia="Times New Roman" w:cs="Times New Roman"/>
          <w:lang w:val="da-DK"/>
        </w:rPr>
        <w:t>, dobbe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b</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dede,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acebo</w:t>
      </w:r>
      <w:r w:rsidRPr="00AE7613">
        <w:rPr>
          <w:rFonts w:eastAsia="Times New Roman" w:cs="Times New Roman"/>
          <w:spacing w:val="-2"/>
          <w:lang w:val="da-DK"/>
        </w:rPr>
        <w:t>ko</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studier</w:t>
      </w:r>
      <w:r w:rsidRPr="00AE7613">
        <w:rPr>
          <w:rFonts w:eastAsia="Times New Roman" w:cs="Times New Roman"/>
          <w:spacing w:val="-2"/>
          <w:lang w:val="da-DK"/>
        </w:rPr>
        <w:t xml:space="preserve"> </w:t>
      </w:r>
      <w:r w:rsidRPr="00AE7613">
        <w:rPr>
          <w:rFonts w:eastAsia="Times New Roman" w:cs="Times New Roman"/>
          <w:spacing w:val="1"/>
          <w:lang w:val="da-DK"/>
        </w:rPr>
        <w:t>(studie</w:t>
      </w:r>
      <w:r w:rsidRPr="00AE7613">
        <w:rPr>
          <w:rFonts w:eastAsia="Times New Roman" w:cs="Times New Roman"/>
          <w:spacing w:val="-2"/>
          <w:lang w:val="da-DK"/>
        </w:rPr>
        <w:t> ML</w:t>
      </w:r>
      <w:r w:rsidRPr="00AE7613">
        <w:rPr>
          <w:rFonts w:eastAsia="Times New Roman" w:cs="Times New Roman"/>
          <w:lang w:val="da-DK"/>
        </w:rPr>
        <w:t>42528,</w:t>
      </w:r>
      <w:r w:rsidRPr="00AE7613">
        <w:rPr>
          <w:rFonts w:eastAsia="Times New Roman" w:cs="Times New Roman"/>
          <w:spacing w:val="-2"/>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423</w:t>
      </w:r>
      <w:r w:rsidRPr="00AE7613">
        <w:rPr>
          <w:rFonts w:eastAsia="Times New Roman" w:cs="Times New Roman"/>
          <w:spacing w:val="-2"/>
          <w:lang w:val="da-DK"/>
        </w:rPr>
        <w:t>8</w:t>
      </w:r>
      <w:r w:rsidRPr="00AE7613">
        <w:rPr>
          <w:rFonts w:eastAsia="Times New Roman" w:cs="Times New Roman"/>
          <w:lang w:val="da-DK"/>
        </w:rPr>
        <w:t>0 og</w:t>
      </w:r>
      <w:r w:rsidRPr="00AE7613">
        <w:rPr>
          <w:rFonts w:eastAsia="Times New Roman" w:cs="Times New Roman"/>
          <w:spacing w:val="-2"/>
          <w:lang w:val="da-DK"/>
        </w:rPr>
        <w:t xml:space="preserve"> W</w:t>
      </w:r>
      <w:r w:rsidRPr="00AE7613">
        <w:rPr>
          <w:rFonts w:eastAsia="Times New Roman" w:cs="Times New Roman"/>
          <w:spacing w:val="-1"/>
          <w:lang w:val="da-DK"/>
        </w:rPr>
        <w:t>A</w:t>
      </w:r>
      <w:r w:rsidRPr="00AE7613">
        <w:rPr>
          <w:rFonts w:eastAsia="Times New Roman" w:cs="Times New Roman"/>
          <w:lang w:val="da-DK"/>
        </w:rPr>
        <w:t>42511</w:t>
      </w:r>
      <w:r w:rsidRPr="00AE7613">
        <w:rPr>
          <w:rFonts w:eastAsia="Times New Roman" w:cs="Times New Roman"/>
          <w:spacing w:val="1"/>
          <w:lang w:val="da-DK"/>
        </w:rPr>
        <w:t>)</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9</w:t>
      </w:r>
      <w:r w:rsidRPr="00AE7613">
        <w:rPr>
          <w:rFonts w:eastAsia="Times New Roman" w:cs="Times New Roman"/>
          <w:lang w:val="da-DK"/>
        </w:rPr>
        <w:t>74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sse</w:t>
      </w:r>
      <w:r w:rsidRPr="00AE7613">
        <w:rPr>
          <w:rFonts w:eastAsia="Times New Roman" w:cs="Times New Roman"/>
          <w:spacing w:val="-2"/>
          <w:lang w:val="da-DK"/>
        </w:rPr>
        <w:t xml:space="preserve"> </w:t>
      </w:r>
      <w:r w:rsidRPr="00AE7613">
        <w:rPr>
          <w:rFonts w:eastAsia="Times New Roman" w:cs="Times New Roman"/>
          <w:spacing w:val="1"/>
          <w:lang w:val="da-DK"/>
        </w:rPr>
        <w:t>studier</w:t>
      </w:r>
      <w:r w:rsidRPr="00AE7613">
        <w:rPr>
          <w:rFonts w:eastAsia="Times New Roman" w:cs="Times New Roman"/>
          <w:lang w:val="da-DK"/>
        </w:rPr>
        <w:t xml:space="preserve">. </w:t>
      </w:r>
      <w:r w:rsidRPr="00AE7613">
        <w:rPr>
          <w:rFonts w:eastAsia="Times New Roman" w:cs="Times New Roman"/>
          <w:spacing w:val="-4"/>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hedsd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1"/>
          <w:lang w:val="da-DK"/>
        </w:rPr>
        <w:t>REC</w:t>
      </w:r>
      <w:r w:rsidRPr="00AE7613">
        <w:rPr>
          <w:rFonts w:eastAsia="Times New Roman" w:cs="Times New Roman"/>
          <w:spacing w:val="-3"/>
          <w:lang w:val="da-DK"/>
        </w:rPr>
        <w:t>O</w:t>
      </w:r>
      <w:r w:rsidRPr="00AE7613">
        <w:rPr>
          <w:rFonts w:eastAsia="Times New Roman" w:cs="Times New Roman"/>
          <w:spacing w:val="1"/>
          <w:lang w:val="da-DK"/>
        </w:rPr>
        <w:t>V</w:t>
      </w:r>
      <w:r w:rsidRPr="00AE7613">
        <w:rPr>
          <w:rFonts w:eastAsia="Times New Roman" w:cs="Times New Roman"/>
          <w:spacing w:val="-3"/>
          <w:lang w:val="da-DK"/>
        </w:rPr>
        <w:t>E</w:t>
      </w:r>
      <w:r w:rsidRPr="00AE7613">
        <w:rPr>
          <w:rFonts w:eastAsia="Times New Roman" w:cs="Times New Roman"/>
          <w:spacing w:val="-1"/>
          <w:lang w:val="da-DK"/>
        </w:rPr>
        <w:t>R</w:t>
      </w:r>
      <w:r w:rsidRPr="00AE7613">
        <w:rPr>
          <w:rFonts w:eastAsia="Times New Roman" w:cs="Times New Roman"/>
          <w:lang w:val="da-DK"/>
        </w:rPr>
        <w:t>Y</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nset 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sen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1"/>
          <w:lang w:val="da-DK"/>
        </w:rPr>
        <w:t>r</w:t>
      </w:r>
      <w:r w:rsidRPr="00AE7613">
        <w:rPr>
          <w:rFonts w:eastAsia="Times New Roman" w:cs="Times New Roman"/>
          <w:lang w:val="da-DK"/>
        </w:rPr>
        <w:t>.</w:t>
      </w:r>
    </w:p>
    <w:p w14:paraId="42F6040C" w14:textId="77777777" w:rsidR="00546BC6" w:rsidRPr="00AE7613" w:rsidRDefault="00546BC6" w:rsidP="007F49C7">
      <w:pPr>
        <w:spacing w:after="0" w:line="240" w:lineRule="auto"/>
        <w:rPr>
          <w:rFonts w:cs="Times New Roman"/>
          <w:lang w:val="da-DK"/>
        </w:rPr>
      </w:pPr>
    </w:p>
    <w:p w14:paraId="7306091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Me</w:t>
      </w:r>
      <w:r w:rsidRPr="00AE7613">
        <w:rPr>
          <w:rFonts w:eastAsia="Times New Roman" w:cs="Times New Roman"/>
          <w:spacing w:val="-2"/>
          <w:lang w:val="da-DK"/>
        </w:rPr>
        <w:t>d</w:t>
      </w:r>
      <w:r w:rsidRPr="00AE7613">
        <w:rPr>
          <w:rFonts w:eastAsia="Times New Roman" w:cs="Times New Roman"/>
          <w:spacing w:val="-1"/>
          <w:lang w:val="da-DK"/>
        </w:rPr>
        <w:t>DR</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spacing w:val="3"/>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asse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lang w:val="da-DK"/>
        </w:rPr>
        <w:t>abel</w:t>
      </w:r>
      <w:r w:rsidRPr="00AE7613">
        <w:rPr>
          <w:rFonts w:eastAsia="Times New Roman" w:cs="Times New Roman"/>
          <w:spacing w:val="-1"/>
          <w:lang w:val="da-DK"/>
        </w:rPr>
        <w:t> </w:t>
      </w:r>
      <w:r w:rsidRPr="00AE7613">
        <w:rPr>
          <w:rFonts w:eastAsia="Times New Roman" w:cs="Times New Roman"/>
          <w:lang w:val="da-DK"/>
        </w:rPr>
        <w:t xml:space="preserve">2,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 bedø</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ud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3 %</w:t>
      </w:r>
      <w:r w:rsidRPr="00AE7613">
        <w:rPr>
          <w:rFonts w:eastAsia="Times New Roman" w:cs="Times New Roman"/>
          <w:spacing w:val="-4"/>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 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bo 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n po</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studier ML</w:t>
      </w:r>
      <w:r w:rsidRPr="00AE7613">
        <w:rPr>
          <w:rFonts w:eastAsia="Times New Roman" w:cs="Times New Roman"/>
          <w:lang w:val="da-DK"/>
        </w:rPr>
        <w:t>42528,</w:t>
      </w:r>
      <w:r w:rsidRPr="00AE7613">
        <w:rPr>
          <w:rFonts w:eastAsia="Times New Roman" w:cs="Times New Roman"/>
          <w:spacing w:val="-2"/>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423</w:t>
      </w:r>
      <w:r w:rsidRPr="00AE7613">
        <w:rPr>
          <w:rFonts w:eastAsia="Times New Roman" w:cs="Times New Roman"/>
          <w:spacing w:val="-2"/>
          <w:lang w:val="da-DK"/>
        </w:rPr>
        <w:t>8</w:t>
      </w:r>
      <w:r w:rsidRPr="00AE7613">
        <w:rPr>
          <w:rFonts w:eastAsia="Times New Roman" w:cs="Times New Roman"/>
          <w:lang w:val="da-DK"/>
        </w:rPr>
        <w:t>0 og</w:t>
      </w:r>
      <w:r w:rsidRPr="00AE7613">
        <w:rPr>
          <w:rFonts w:eastAsia="Times New Roman" w:cs="Times New Roman"/>
          <w:spacing w:val="-2"/>
          <w:lang w:val="da-DK"/>
        </w:rPr>
        <w:t xml:space="preserve"> W</w:t>
      </w:r>
      <w:r w:rsidRPr="00AE7613">
        <w:rPr>
          <w:rFonts w:eastAsia="Times New Roman" w:cs="Times New Roman"/>
          <w:spacing w:val="-1"/>
          <w:lang w:val="da-DK"/>
        </w:rPr>
        <w:t>A</w:t>
      </w:r>
      <w:r w:rsidRPr="00AE7613">
        <w:rPr>
          <w:rFonts w:eastAsia="Times New Roman" w:cs="Times New Roman"/>
          <w:lang w:val="da-DK"/>
        </w:rPr>
        <w:t>42511.</w:t>
      </w:r>
    </w:p>
    <w:p w14:paraId="499885AF" w14:textId="77777777" w:rsidR="00546BC6" w:rsidRPr="00AE7613" w:rsidRDefault="00546BC6" w:rsidP="007F49C7">
      <w:pPr>
        <w:spacing w:after="0" w:line="240" w:lineRule="auto"/>
        <w:rPr>
          <w:rFonts w:cs="Times New Roman"/>
          <w:lang w:val="da-DK"/>
        </w:rPr>
      </w:pPr>
    </w:p>
    <w:p w14:paraId="7B4D76FE"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2</w:t>
      </w:r>
      <w:r w:rsidRPr="00AE7613">
        <w:rPr>
          <w:rFonts w:eastAsia="Times New Roman" w:cs="Times New Roman"/>
          <w:b/>
          <w:bCs/>
          <w:iCs/>
          <w:lang w:val="da-DK"/>
        </w:rPr>
        <w:t>:</w:t>
      </w:r>
      <w:r w:rsidRPr="00AE7613">
        <w:rPr>
          <w:rFonts w:eastAsia="Times New Roman" w:cs="Times New Roman"/>
          <w:b/>
          <w:bCs/>
          <w:iCs/>
          <w:spacing w:val="-18"/>
          <w:lang w:val="da-DK"/>
        </w:rPr>
        <w:t xml:space="preserve"> </w:t>
      </w:r>
      <w:r w:rsidRPr="00AE7613">
        <w:rPr>
          <w:rFonts w:eastAsia="Times New Roman" w:cs="Times New Roman"/>
          <w:b/>
          <w:bCs/>
          <w:iCs/>
          <w:spacing w:val="-3"/>
          <w:lang w:val="da-DK"/>
        </w:rPr>
        <w:t>L</w:t>
      </w:r>
      <w:r w:rsidRPr="00AE7613">
        <w:rPr>
          <w:rFonts w:eastAsia="Times New Roman" w:cs="Times New Roman"/>
          <w:b/>
          <w:bCs/>
          <w:iCs/>
          <w:spacing w:val="1"/>
          <w:lang w:val="da-DK"/>
        </w:rPr>
        <w:t>i</w:t>
      </w:r>
      <w:r w:rsidRPr="00AE7613">
        <w:rPr>
          <w:rFonts w:eastAsia="Times New Roman" w:cs="Times New Roman"/>
          <w:b/>
          <w:bCs/>
          <w:iCs/>
          <w:spacing w:val="-2"/>
          <w:lang w:val="da-DK"/>
        </w:rPr>
        <w:t>s</w:t>
      </w:r>
      <w:r w:rsidRPr="00AE7613">
        <w:rPr>
          <w:rFonts w:eastAsia="Times New Roman" w:cs="Times New Roman"/>
          <w:b/>
          <w:bCs/>
          <w:iCs/>
          <w:spacing w:val="1"/>
          <w:lang w:val="da-DK"/>
        </w:rPr>
        <w:t>t</w:t>
      </w:r>
      <w:r w:rsidRPr="00AE7613">
        <w:rPr>
          <w:rFonts w:eastAsia="Times New Roman" w:cs="Times New Roman"/>
          <w:b/>
          <w:bCs/>
          <w:iCs/>
          <w:lang w:val="da-DK"/>
        </w:rPr>
        <w:t>e</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o</w:t>
      </w:r>
      <w:r w:rsidRPr="00AE7613">
        <w:rPr>
          <w:rFonts w:eastAsia="Times New Roman" w:cs="Times New Roman"/>
          <w:b/>
          <w:bCs/>
          <w:iCs/>
          <w:lang w:val="da-DK"/>
        </w:rPr>
        <w:t>ver</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b</w:t>
      </w:r>
      <w:r w:rsidRPr="00AE7613">
        <w:rPr>
          <w:rFonts w:eastAsia="Times New Roman" w:cs="Times New Roman"/>
          <w:b/>
          <w:bCs/>
          <w:iCs/>
          <w:spacing w:val="1"/>
          <w:lang w:val="da-DK"/>
        </w:rPr>
        <w:t>i</w:t>
      </w:r>
      <w:r w:rsidRPr="00AE7613">
        <w:rPr>
          <w:rFonts w:eastAsia="Times New Roman" w:cs="Times New Roman"/>
          <w:b/>
          <w:bCs/>
          <w:iCs/>
          <w:spacing w:val="-2"/>
          <w:lang w:val="da-DK"/>
        </w:rPr>
        <w:t>v</w:t>
      </w:r>
      <w:r w:rsidRPr="00AE7613">
        <w:rPr>
          <w:rFonts w:eastAsia="Times New Roman" w:cs="Times New Roman"/>
          <w:b/>
          <w:bCs/>
          <w:iCs/>
          <w:spacing w:val="1"/>
          <w:lang w:val="da-DK"/>
        </w:rPr>
        <w:t>i</w:t>
      </w:r>
      <w:r w:rsidRPr="00AE7613">
        <w:rPr>
          <w:rFonts w:eastAsia="Times New Roman" w:cs="Times New Roman"/>
          <w:b/>
          <w:bCs/>
          <w:iCs/>
          <w:lang w:val="da-DK"/>
        </w:rPr>
        <w:t>r</w:t>
      </w:r>
      <w:r w:rsidRPr="00AE7613">
        <w:rPr>
          <w:rFonts w:eastAsia="Times New Roman" w:cs="Times New Roman"/>
          <w:b/>
          <w:bCs/>
          <w:iCs/>
          <w:spacing w:val="-2"/>
          <w:lang w:val="da-DK"/>
        </w:rPr>
        <w:t>k</w:t>
      </w:r>
      <w:r w:rsidRPr="00AE7613">
        <w:rPr>
          <w:rFonts w:eastAsia="Times New Roman" w:cs="Times New Roman"/>
          <w:b/>
          <w:bCs/>
          <w:iCs/>
          <w:lang w:val="da-DK"/>
        </w:rPr>
        <w:t>n</w:t>
      </w:r>
      <w:r w:rsidRPr="00AE7613">
        <w:rPr>
          <w:rFonts w:eastAsia="Times New Roman" w:cs="Times New Roman"/>
          <w:b/>
          <w:bCs/>
          <w:iCs/>
          <w:spacing w:val="-1"/>
          <w:lang w:val="da-DK"/>
        </w:rPr>
        <w:t>i</w:t>
      </w:r>
      <w:r w:rsidRPr="00AE7613">
        <w:rPr>
          <w:rFonts w:eastAsia="Times New Roman" w:cs="Times New Roman"/>
          <w:b/>
          <w:bCs/>
          <w:iCs/>
          <w:lang w:val="da-DK"/>
        </w:rPr>
        <w:t>nger</w:t>
      </w:r>
      <w:r w:rsidRPr="00AE7613">
        <w:rPr>
          <w:rFonts w:eastAsia="Times New Roman" w:cs="Times New Roman"/>
          <w:b/>
          <w:bCs/>
          <w:iCs/>
          <w:vertAlign w:val="superscript"/>
          <w:lang w:val="da-DK"/>
        </w:rPr>
        <w:t>1</w:t>
      </w:r>
      <w:r w:rsidRPr="00AE7613">
        <w:rPr>
          <w:rFonts w:eastAsia="Times New Roman" w:cs="Times New Roman"/>
          <w:b/>
          <w:bCs/>
          <w:iCs/>
          <w:lang w:val="da-DK"/>
        </w:rPr>
        <w:t xml:space="preserve"> </w:t>
      </w:r>
      <w:r w:rsidRPr="00AE7613">
        <w:rPr>
          <w:rFonts w:eastAsia="Times New Roman" w:cs="Times New Roman"/>
          <w:b/>
          <w:bCs/>
          <w:iCs/>
          <w:spacing w:val="-1"/>
          <w:lang w:val="da-DK"/>
        </w:rPr>
        <w:t>i</w:t>
      </w:r>
      <w:r w:rsidRPr="00AE7613">
        <w:rPr>
          <w:rFonts w:eastAsia="Times New Roman" w:cs="Times New Roman"/>
          <w:b/>
          <w:bCs/>
          <w:iCs/>
          <w:lang w:val="da-DK"/>
        </w:rPr>
        <w:t>de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spacing w:val="1"/>
          <w:lang w:val="da-DK"/>
        </w:rPr>
        <w:t>fi</w:t>
      </w:r>
      <w:r w:rsidRPr="00AE7613">
        <w:rPr>
          <w:rFonts w:eastAsia="Times New Roman" w:cs="Times New Roman"/>
          <w:b/>
          <w:bCs/>
          <w:iCs/>
          <w:spacing w:val="-2"/>
          <w:lang w:val="da-DK"/>
        </w:rPr>
        <w:t>c</w:t>
      </w:r>
      <w:r w:rsidRPr="00AE7613">
        <w:rPr>
          <w:rFonts w:eastAsia="Times New Roman" w:cs="Times New Roman"/>
          <w:b/>
          <w:bCs/>
          <w:iCs/>
          <w:lang w:val="da-DK"/>
        </w:rPr>
        <w:t>er</w:t>
      </w:r>
      <w:r w:rsidRPr="00AE7613">
        <w:rPr>
          <w:rFonts w:eastAsia="Times New Roman" w:cs="Times New Roman"/>
          <w:b/>
          <w:bCs/>
          <w:iCs/>
          <w:spacing w:val="-2"/>
          <w:lang w:val="da-DK"/>
        </w:rPr>
        <w:t>e</w:t>
      </w:r>
      <w:r w:rsidRPr="00AE7613">
        <w:rPr>
          <w:rFonts w:eastAsia="Times New Roman" w:cs="Times New Roman"/>
          <w:b/>
          <w:bCs/>
          <w:iCs/>
          <w:lang w:val="da-DK"/>
        </w:rPr>
        <w:t>t</w:t>
      </w:r>
      <w:r w:rsidRPr="00AE7613">
        <w:rPr>
          <w:rFonts w:eastAsia="Times New Roman" w:cs="Times New Roman"/>
          <w:b/>
          <w:bCs/>
          <w:iCs/>
          <w:spacing w:val="-1"/>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lang w:val="da-DK"/>
        </w:rPr>
        <w:t>den</w:t>
      </w:r>
      <w:r w:rsidRPr="00AE7613">
        <w:rPr>
          <w:rFonts w:eastAsia="Times New Roman" w:cs="Times New Roman"/>
          <w:b/>
          <w:bCs/>
          <w:iCs/>
          <w:spacing w:val="-2"/>
          <w:lang w:val="da-DK"/>
        </w:rPr>
        <w:t xml:space="preserve"> </w:t>
      </w:r>
      <w:r w:rsidRPr="00AE7613">
        <w:rPr>
          <w:rFonts w:eastAsia="Times New Roman" w:cs="Times New Roman"/>
          <w:b/>
          <w:bCs/>
          <w:iCs/>
          <w:lang w:val="da-DK"/>
        </w:rPr>
        <w:t>pu</w:t>
      </w:r>
      <w:r w:rsidRPr="00AE7613">
        <w:rPr>
          <w:rFonts w:eastAsia="Times New Roman" w:cs="Times New Roman"/>
          <w:b/>
          <w:bCs/>
          <w:iCs/>
          <w:spacing w:val="-1"/>
          <w:lang w:val="da-DK"/>
        </w:rPr>
        <w:t>l</w:t>
      </w:r>
      <w:r w:rsidRPr="00AE7613">
        <w:rPr>
          <w:rFonts w:eastAsia="Times New Roman" w:cs="Times New Roman"/>
          <w:b/>
          <w:bCs/>
          <w:iCs/>
          <w:spacing w:val="1"/>
          <w:lang w:val="da-DK"/>
        </w:rPr>
        <w:t>j</w:t>
      </w:r>
      <w:r w:rsidRPr="00AE7613">
        <w:rPr>
          <w:rFonts w:eastAsia="Times New Roman" w:cs="Times New Roman"/>
          <w:b/>
          <w:bCs/>
          <w:iCs/>
          <w:lang w:val="da-DK"/>
        </w:rPr>
        <w:t>ede</w:t>
      </w:r>
      <w:r w:rsidRPr="00AE7613">
        <w:rPr>
          <w:rFonts w:eastAsia="Times New Roman" w:cs="Times New Roman"/>
          <w:b/>
          <w:bCs/>
          <w:iCs/>
          <w:spacing w:val="-2"/>
          <w:lang w:val="da-DK"/>
        </w:rPr>
        <w:t xml:space="preserve"> </w:t>
      </w:r>
      <w:r w:rsidRPr="00AE7613">
        <w:rPr>
          <w:rFonts w:eastAsia="Times New Roman" w:cs="Times New Roman"/>
          <w:b/>
          <w:bCs/>
          <w:iCs/>
          <w:lang w:val="da-DK"/>
        </w:rPr>
        <w:t>s</w:t>
      </w:r>
      <w:r w:rsidRPr="00AE7613">
        <w:rPr>
          <w:rFonts w:eastAsia="Times New Roman" w:cs="Times New Roman"/>
          <w:b/>
          <w:bCs/>
          <w:iCs/>
          <w:spacing w:val="-1"/>
          <w:lang w:val="da-DK"/>
        </w:rPr>
        <w:t>i</w:t>
      </w:r>
      <w:r w:rsidRPr="00AE7613">
        <w:rPr>
          <w:rFonts w:eastAsia="Times New Roman" w:cs="Times New Roman"/>
          <w:b/>
          <w:bCs/>
          <w:iCs/>
          <w:lang w:val="da-DK"/>
        </w:rPr>
        <w:t>kk</w:t>
      </w:r>
      <w:r w:rsidRPr="00AE7613">
        <w:rPr>
          <w:rFonts w:eastAsia="Times New Roman" w:cs="Times New Roman"/>
          <w:b/>
          <w:bCs/>
          <w:iCs/>
          <w:spacing w:val="-2"/>
          <w:lang w:val="da-DK"/>
        </w:rPr>
        <w:t>e</w:t>
      </w:r>
      <w:r w:rsidRPr="00AE7613">
        <w:rPr>
          <w:rFonts w:eastAsia="Times New Roman" w:cs="Times New Roman"/>
          <w:b/>
          <w:bCs/>
          <w:iCs/>
          <w:lang w:val="da-DK"/>
        </w:rPr>
        <w:t>rhed</w:t>
      </w:r>
      <w:r w:rsidRPr="00AE7613">
        <w:rPr>
          <w:rFonts w:eastAsia="Times New Roman" w:cs="Times New Roman"/>
          <w:b/>
          <w:bCs/>
          <w:iCs/>
          <w:spacing w:val="-2"/>
          <w:lang w:val="da-DK"/>
        </w:rPr>
        <w:t>s</w:t>
      </w:r>
      <w:r w:rsidRPr="00AE7613">
        <w:rPr>
          <w:rFonts w:eastAsia="Times New Roman" w:cs="Times New Roman"/>
          <w:b/>
          <w:bCs/>
          <w:iCs/>
          <w:lang w:val="da-DK"/>
        </w:rPr>
        <w:t>vur</w:t>
      </w:r>
      <w:r w:rsidRPr="00AE7613">
        <w:rPr>
          <w:rFonts w:eastAsia="Times New Roman" w:cs="Times New Roman"/>
          <w:b/>
          <w:bCs/>
          <w:iCs/>
          <w:spacing w:val="-2"/>
          <w:lang w:val="da-DK"/>
        </w:rPr>
        <w:t>d</w:t>
      </w:r>
      <w:r w:rsidRPr="00AE7613">
        <w:rPr>
          <w:rFonts w:eastAsia="Times New Roman" w:cs="Times New Roman"/>
          <w:b/>
          <w:bCs/>
          <w:iCs/>
          <w:lang w:val="da-DK"/>
        </w:rPr>
        <w:t>erb</w:t>
      </w:r>
      <w:r w:rsidRPr="00AE7613">
        <w:rPr>
          <w:rFonts w:eastAsia="Times New Roman" w:cs="Times New Roman"/>
          <w:b/>
          <w:bCs/>
          <w:iCs/>
          <w:spacing w:val="-2"/>
          <w:lang w:val="da-DK"/>
        </w:rPr>
        <w:t>a</w:t>
      </w:r>
      <w:r w:rsidRPr="00AE7613">
        <w:rPr>
          <w:rFonts w:eastAsia="Times New Roman" w:cs="Times New Roman"/>
          <w:b/>
          <w:bCs/>
          <w:iCs/>
          <w:lang w:val="da-DK"/>
        </w:rPr>
        <w:t>re</w:t>
      </w:r>
      <w:r w:rsidRPr="00AE7613">
        <w:rPr>
          <w:rFonts w:eastAsia="Times New Roman" w:cs="Times New Roman"/>
          <w:b/>
          <w:bCs/>
          <w:iCs/>
          <w:spacing w:val="-2"/>
          <w:lang w:val="da-DK"/>
        </w:rPr>
        <w:t xml:space="preserve"> </w:t>
      </w:r>
      <w:r w:rsidRPr="00AE7613">
        <w:rPr>
          <w:rFonts w:eastAsia="Times New Roman" w:cs="Times New Roman"/>
          <w:b/>
          <w:bCs/>
          <w:iCs/>
          <w:lang w:val="da-DK"/>
        </w:rPr>
        <w:t>popu</w:t>
      </w:r>
      <w:r w:rsidRPr="00AE7613">
        <w:rPr>
          <w:rFonts w:eastAsia="Times New Roman" w:cs="Times New Roman"/>
          <w:b/>
          <w:bCs/>
          <w:iCs/>
          <w:spacing w:val="1"/>
          <w:lang w:val="da-DK"/>
        </w:rPr>
        <w:t>l</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 xml:space="preserve">on </w:t>
      </w:r>
      <w:r w:rsidRPr="00AE7613">
        <w:rPr>
          <w:rFonts w:eastAsia="Times New Roman" w:cs="Times New Roman"/>
          <w:b/>
          <w:bCs/>
          <w:iCs/>
          <w:spacing w:val="-1"/>
          <w:lang w:val="da-DK"/>
        </w:rPr>
        <w:t>f</w:t>
      </w:r>
      <w:r w:rsidRPr="00AE7613">
        <w:rPr>
          <w:rFonts w:eastAsia="Times New Roman" w:cs="Times New Roman"/>
          <w:b/>
          <w:bCs/>
          <w:iCs/>
          <w:lang w:val="da-DK"/>
        </w:rPr>
        <w:t>ra k</w:t>
      </w:r>
      <w:r w:rsidRPr="00AE7613">
        <w:rPr>
          <w:rFonts w:eastAsia="Times New Roman" w:cs="Times New Roman"/>
          <w:b/>
          <w:bCs/>
          <w:iCs/>
          <w:spacing w:val="1"/>
          <w:lang w:val="da-DK"/>
        </w:rPr>
        <w:t>l</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1"/>
          <w:lang w:val="da-DK"/>
        </w:rPr>
        <w:t>i</w:t>
      </w:r>
      <w:r w:rsidRPr="00AE7613">
        <w:rPr>
          <w:rFonts w:eastAsia="Times New Roman" w:cs="Times New Roman"/>
          <w:b/>
          <w:bCs/>
          <w:iCs/>
          <w:spacing w:val="-2"/>
          <w:lang w:val="da-DK"/>
        </w:rPr>
        <w:t>s</w:t>
      </w:r>
      <w:r w:rsidRPr="00AE7613">
        <w:rPr>
          <w:rFonts w:eastAsia="Times New Roman" w:cs="Times New Roman"/>
          <w:b/>
          <w:bCs/>
          <w:iCs/>
          <w:lang w:val="da-DK"/>
        </w:rPr>
        <w:t>ke</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studier</w:t>
      </w:r>
      <w:r w:rsidRPr="00AE7613">
        <w:rPr>
          <w:rFonts w:eastAsia="Times New Roman" w:cs="Times New Roman"/>
          <w:b/>
          <w:bCs/>
          <w:iCs/>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 xml:space="preserve">ed </w:t>
      </w:r>
      <w:r w:rsidRPr="00AE7613">
        <w:rPr>
          <w:rFonts w:eastAsia="Times New Roman" w:cs="Times New Roman"/>
          <w:b/>
          <w:bCs/>
          <w:iCs/>
          <w:spacing w:val="-1"/>
          <w:lang w:val="da-DK"/>
        </w:rPr>
        <w:t>tocilizumab</w:t>
      </w:r>
      <w:r w:rsidRPr="00AE7613">
        <w:rPr>
          <w:rFonts w:eastAsia="Times New Roman" w:cs="Times New Roman"/>
          <w:b/>
          <w:bCs/>
          <w:iCs/>
          <w:lang w:val="da-DK"/>
        </w:rPr>
        <w:t xml:space="preserve"> </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l</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COV</w:t>
      </w:r>
      <w:r w:rsidRPr="00AE7613">
        <w:rPr>
          <w:rFonts w:eastAsia="Times New Roman" w:cs="Times New Roman"/>
          <w:b/>
          <w:bCs/>
          <w:iCs/>
          <w:spacing w:val="1"/>
          <w:lang w:val="da-DK"/>
        </w:rPr>
        <w:t>I</w:t>
      </w:r>
      <w:r w:rsidRPr="00AE7613">
        <w:rPr>
          <w:rFonts w:eastAsia="Times New Roman" w:cs="Times New Roman"/>
          <w:b/>
          <w:bCs/>
          <w:iCs/>
          <w:spacing w:val="-1"/>
          <w:lang w:val="da-DK"/>
        </w:rPr>
        <w:t>D</w:t>
      </w:r>
      <w:r w:rsidRPr="00AE7613">
        <w:rPr>
          <w:rFonts w:eastAsia="Times New Roman" w:cs="Times New Roman"/>
          <w:b/>
          <w:bCs/>
          <w:iCs/>
          <w:spacing w:val="-2"/>
          <w:lang w:val="da-DK"/>
        </w:rPr>
        <w:t>-</w:t>
      </w:r>
      <w:r w:rsidRPr="00AE7613">
        <w:rPr>
          <w:rFonts w:eastAsia="Times New Roman" w:cs="Times New Roman"/>
          <w:b/>
          <w:bCs/>
          <w:iCs/>
          <w:lang w:val="da-DK"/>
        </w:rPr>
        <w:t>19</w:t>
      </w:r>
      <w:r w:rsidRPr="00AE7613">
        <w:rPr>
          <w:rFonts w:eastAsia="Times New Roman" w:cs="Times New Roman"/>
          <w:b/>
          <w:bCs/>
          <w:iCs/>
          <w:spacing w:val="1"/>
          <w:lang w:val="da-DK"/>
        </w:rPr>
        <w:t>-</w:t>
      </w:r>
      <w:r w:rsidRPr="00AE7613">
        <w:rPr>
          <w:rFonts w:eastAsia="Times New Roman" w:cs="Times New Roman"/>
          <w:b/>
          <w:bCs/>
          <w:iCs/>
          <w:spacing w:val="-2"/>
          <w:lang w:val="da-DK"/>
        </w:rPr>
        <w:t>p</w:t>
      </w:r>
      <w:r w:rsidRPr="00AE7613">
        <w:rPr>
          <w:rFonts w:eastAsia="Times New Roman" w:cs="Times New Roman"/>
          <w:b/>
          <w:bCs/>
          <w:iCs/>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vertAlign w:val="superscript"/>
          <w:lang w:val="da-DK"/>
        </w:rPr>
        <w:t>2</w:t>
      </w:r>
    </w:p>
    <w:p w14:paraId="65DAE81B" w14:textId="77777777" w:rsidR="00546BC6" w:rsidRPr="00AE7613" w:rsidRDefault="00546BC6" w:rsidP="007F49C7">
      <w:pPr>
        <w:keepNext/>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4004"/>
        <w:gridCol w:w="4253"/>
      </w:tblGrid>
      <w:tr w:rsidR="00546BC6" w:rsidRPr="00AE7613" w14:paraId="68876687" w14:textId="77777777" w:rsidTr="000E0CC6">
        <w:trPr>
          <w:trHeight w:hRule="exact" w:val="262"/>
        </w:trPr>
        <w:tc>
          <w:tcPr>
            <w:tcW w:w="4004" w:type="dxa"/>
            <w:tcBorders>
              <w:top w:val="single" w:sz="4" w:space="0" w:color="000000"/>
              <w:left w:val="single" w:sz="4" w:space="0" w:color="000000"/>
              <w:bottom w:val="single" w:sz="4" w:space="0" w:color="000000"/>
              <w:right w:val="single" w:sz="4" w:space="0" w:color="000000"/>
            </w:tcBorders>
          </w:tcPr>
          <w:p w14:paraId="1A073B23" w14:textId="77777777" w:rsidR="00546BC6" w:rsidRPr="00AE7613" w:rsidRDefault="00546BC6" w:rsidP="007F49C7">
            <w:pPr>
              <w:keepNext/>
              <w:spacing w:after="0" w:line="240" w:lineRule="auto"/>
              <w:ind w:left="177"/>
              <w:rPr>
                <w:rFonts w:eastAsia="Times New Roman" w:cs="Times New Roman"/>
                <w:lang w:val="da-DK"/>
              </w:rPr>
            </w:pPr>
            <w:r w:rsidRPr="00AE7613">
              <w:rPr>
                <w:rFonts w:eastAsia="Times New Roman" w:cs="Times New Roman"/>
                <w:b/>
                <w:bCs/>
                <w:lang w:val="da-DK"/>
              </w:rPr>
              <w:t>Med</w:t>
            </w:r>
            <w:r w:rsidRPr="00AE7613">
              <w:rPr>
                <w:rFonts w:eastAsia="Times New Roman" w:cs="Times New Roman"/>
                <w:b/>
                <w:bCs/>
                <w:spacing w:val="-1"/>
                <w:lang w:val="da-DK"/>
              </w:rPr>
              <w:t>DR</w:t>
            </w:r>
            <w:r w:rsidRPr="00AE7613">
              <w:rPr>
                <w:rFonts w:eastAsia="Times New Roman" w:cs="Times New Roman"/>
                <w:b/>
                <w:bCs/>
                <w:lang w:val="da-DK"/>
              </w:rPr>
              <w:t>A-sys</w:t>
            </w:r>
            <w:r w:rsidRPr="00AE7613">
              <w:rPr>
                <w:rFonts w:eastAsia="Times New Roman" w:cs="Times New Roman"/>
                <w:b/>
                <w:bCs/>
                <w:spacing w:val="-2"/>
                <w:lang w:val="da-DK"/>
              </w:rPr>
              <w:t>t</w:t>
            </w:r>
            <w:r w:rsidRPr="00AE7613">
              <w:rPr>
                <w:rFonts w:eastAsia="Times New Roman" w:cs="Times New Roman"/>
                <w:b/>
                <w:bCs/>
                <w:lang w:val="da-DK"/>
              </w:rPr>
              <w:t>e</w:t>
            </w:r>
            <w:r w:rsidRPr="00AE7613">
              <w:rPr>
                <w:rFonts w:eastAsia="Times New Roman" w:cs="Times New Roman"/>
                <w:b/>
                <w:bCs/>
                <w:spacing w:val="1"/>
                <w:lang w:val="da-DK"/>
              </w:rPr>
              <w:t>m</w:t>
            </w:r>
            <w:r w:rsidRPr="00AE7613">
              <w:rPr>
                <w:rFonts w:eastAsia="Times New Roman" w:cs="Times New Roman"/>
                <w:b/>
                <w:bCs/>
                <w:spacing w:val="-2"/>
                <w:lang w:val="da-DK"/>
              </w:rPr>
              <w:t>o</w:t>
            </w:r>
            <w:r w:rsidRPr="00AE7613">
              <w:rPr>
                <w:rFonts w:eastAsia="Times New Roman" w:cs="Times New Roman"/>
                <w:b/>
                <w:bCs/>
                <w:lang w:val="da-DK"/>
              </w:rPr>
              <w:t>rgan</w:t>
            </w:r>
            <w:r w:rsidRPr="00AE7613">
              <w:rPr>
                <w:rFonts w:eastAsia="Times New Roman" w:cs="Times New Roman"/>
                <w:b/>
                <w:bCs/>
                <w:spacing w:val="-3"/>
                <w:lang w:val="da-DK"/>
              </w:rPr>
              <w:t>k</w:t>
            </w:r>
            <w:r w:rsidRPr="00AE7613">
              <w:rPr>
                <w:rFonts w:eastAsia="Times New Roman" w:cs="Times New Roman"/>
                <w:b/>
                <w:bCs/>
                <w:spacing w:val="-1"/>
                <w:lang w:val="da-DK"/>
              </w:rPr>
              <w:t>l</w:t>
            </w:r>
            <w:r w:rsidRPr="00AE7613">
              <w:rPr>
                <w:rFonts w:eastAsia="Times New Roman" w:cs="Times New Roman"/>
                <w:b/>
                <w:bCs/>
                <w:lang w:val="da-DK"/>
              </w:rPr>
              <w:t>asse</w:t>
            </w:r>
          </w:p>
        </w:tc>
        <w:tc>
          <w:tcPr>
            <w:tcW w:w="4253" w:type="dxa"/>
            <w:tcBorders>
              <w:top w:val="single" w:sz="4" w:space="0" w:color="000000"/>
              <w:left w:val="single" w:sz="4" w:space="0" w:color="000000"/>
              <w:bottom w:val="single" w:sz="4" w:space="0" w:color="000000"/>
              <w:right w:val="single" w:sz="4" w:space="0" w:color="000000"/>
            </w:tcBorders>
          </w:tcPr>
          <w:p w14:paraId="227473B3" w14:textId="77777777" w:rsidR="00546BC6" w:rsidRPr="00AE7613" w:rsidRDefault="00546BC6" w:rsidP="007F49C7">
            <w:pPr>
              <w:keepNext/>
              <w:spacing w:after="0" w:line="240" w:lineRule="auto"/>
              <w:ind w:left="118"/>
              <w:rPr>
                <w:rFonts w:eastAsia="Times New Roman" w:cs="Times New Roman"/>
                <w:lang w:val="da-DK"/>
              </w:rPr>
            </w:pPr>
            <w:r w:rsidRPr="00AE7613">
              <w:rPr>
                <w:rFonts w:eastAsia="Times New Roman" w:cs="Times New Roman"/>
                <w:b/>
                <w:bCs/>
                <w:spacing w:val="-1"/>
                <w:lang w:val="da-DK"/>
              </w:rPr>
              <w:t>A</w:t>
            </w:r>
            <w:r w:rsidRPr="00AE7613">
              <w:rPr>
                <w:rFonts w:eastAsia="Times New Roman" w:cs="Times New Roman"/>
                <w:b/>
                <w:bCs/>
                <w:spacing w:val="1"/>
                <w:lang w:val="da-DK"/>
              </w:rPr>
              <w:t>lm</w:t>
            </w:r>
            <w:r w:rsidRPr="00AE7613">
              <w:rPr>
                <w:rFonts w:eastAsia="Times New Roman" w:cs="Times New Roman"/>
                <w:b/>
                <w:bCs/>
                <w:spacing w:val="-1"/>
                <w:lang w:val="da-DK"/>
              </w:rPr>
              <w:t>i</w:t>
            </w:r>
            <w:r w:rsidRPr="00AE7613">
              <w:rPr>
                <w:rFonts w:eastAsia="Times New Roman" w:cs="Times New Roman"/>
                <w:b/>
                <w:bCs/>
                <w:lang w:val="da-DK"/>
              </w:rPr>
              <w:t>nde</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lang w:val="da-DK"/>
              </w:rPr>
              <w:t>g</w:t>
            </w:r>
          </w:p>
        </w:tc>
      </w:tr>
      <w:tr w:rsidR="00546BC6" w:rsidRPr="00AE7613" w14:paraId="50422AD8"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tcPr>
          <w:p w14:paraId="2D753457"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tc>
        <w:tc>
          <w:tcPr>
            <w:tcW w:w="4253" w:type="dxa"/>
            <w:tcBorders>
              <w:top w:val="single" w:sz="4" w:space="0" w:color="000000"/>
              <w:left w:val="single" w:sz="4" w:space="0" w:color="000000"/>
              <w:bottom w:val="single" w:sz="4" w:space="0" w:color="000000"/>
              <w:right w:val="single" w:sz="4" w:space="0" w:color="000000"/>
            </w:tcBorders>
          </w:tcPr>
          <w:p w14:paraId="0465CBA5"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p>
        </w:tc>
      </w:tr>
      <w:tr w:rsidR="00546BC6" w:rsidRPr="00AE7613" w14:paraId="751A1D6E"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vAlign w:val="center"/>
          </w:tcPr>
          <w:p w14:paraId="15727943"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Me</w:t>
            </w:r>
            <w:r w:rsidRPr="00AE7613">
              <w:rPr>
                <w:rFonts w:eastAsia="Times New Roman" w:cs="Times New Roman"/>
                <w:spacing w:val="-1"/>
                <w:lang w:val="da-DK"/>
              </w:rPr>
              <w:t>t</w:t>
            </w:r>
            <w:r w:rsidRPr="00AE7613">
              <w:rPr>
                <w:rFonts w:eastAsia="Times New Roman" w:cs="Times New Roman"/>
                <w:lang w:val="da-DK"/>
              </w:rPr>
              <w:t>abo</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p>
        </w:tc>
        <w:tc>
          <w:tcPr>
            <w:tcW w:w="4253" w:type="dxa"/>
            <w:tcBorders>
              <w:top w:val="single" w:sz="4" w:space="0" w:color="000000"/>
              <w:left w:val="single" w:sz="4" w:space="0" w:color="000000"/>
              <w:bottom w:val="single" w:sz="4" w:space="0" w:color="000000"/>
              <w:right w:val="single" w:sz="4" w:space="0" w:color="000000"/>
            </w:tcBorders>
            <w:vAlign w:val="center"/>
          </w:tcPr>
          <w:p w14:paraId="63A2BC2E"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i</w:t>
            </w:r>
          </w:p>
        </w:tc>
      </w:tr>
      <w:tr w:rsidR="00546BC6" w:rsidRPr="00AE7613" w14:paraId="05494B32"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vAlign w:val="center"/>
          </w:tcPr>
          <w:p w14:paraId="05E7F44F"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P</w:t>
            </w:r>
            <w:r w:rsidRPr="00AE7613">
              <w:rPr>
                <w:rFonts w:eastAsia="Times New Roman" w:cs="Times New Roman"/>
                <w:spacing w:val="1"/>
                <w:lang w:val="da-DK"/>
              </w:rPr>
              <w:t>s</w:t>
            </w:r>
            <w:r w:rsidRPr="00AE7613">
              <w:rPr>
                <w:rFonts w:eastAsia="Times New Roman" w:cs="Times New Roman"/>
                <w:spacing w:val="-2"/>
                <w:lang w:val="da-DK"/>
              </w:rPr>
              <w:t>yk</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rst</w:t>
            </w:r>
            <w:r w:rsidRPr="00AE7613">
              <w:rPr>
                <w:rFonts w:eastAsia="Times New Roman" w:cs="Times New Roman"/>
                <w:spacing w:val="-2"/>
                <w:lang w:val="da-DK"/>
              </w:rPr>
              <w:t>y</w:t>
            </w:r>
            <w:r w:rsidRPr="00AE7613">
              <w:rPr>
                <w:rFonts w:eastAsia="Times New Roman" w:cs="Times New Roman"/>
                <w:spacing w:val="1"/>
                <w:lang w:val="da-DK"/>
              </w:rPr>
              <w:t>rr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p>
        </w:tc>
        <w:tc>
          <w:tcPr>
            <w:tcW w:w="4253" w:type="dxa"/>
            <w:tcBorders>
              <w:top w:val="single" w:sz="4" w:space="0" w:color="000000"/>
              <w:left w:val="single" w:sz="4" w:space="0" w:color="000000"/>
              <w:bottom w:val="single" w:sz="4" w:space="0" w:color="000000"/>
              <w:right w:val="single" w:sz="4" w:space="0" w:color="000000"/>
            </w:tcBorders>
            <w:vAlign w:val="center"/>
          </w:tcPr>
          <w:p w14:paraId="2E942B2E"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lang w:val="da-DK"/>
              </w:rPr>
              <w:t>n</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d</w:t>
            </w:r>
          </w:p>
        </w:tc>
      </w:tr>
      <w:tr w:rsidR="00546BC6" w:rsidRPr="00AE7613" w14:paraId="50E075AD"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vAlign w:val="center"/>
          </w:tcPr>
          <w:p w14:paraId="67D67B94"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as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tc>
        <w:tc>
          <w:tcPr>
            <w:tcW w:w="4253" w:type="dxa"/>
            <w:tcBorders>
              <w:top w:val="single" w:sz="4" w:space="0" w:color="000000"/>
              <w:left w:val="single" w:sz="4" w:space="0" w:color="000000"/>
              <w:bottom w:val="single" w:sz="4" w:space="0" w:color="000000"/>
              <w:right w:val="single" w:sz="4" w:space="0" w:color="000000"/>
            </w:tcBorders>
            <w:vAlign w:val="center"/>
          </w:tcPr>
          <w:p w14:paraId="2A4FC25F"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p>
        </w:tc>
      </w:tr>
      <w:tr w:rsidR="00546BC6" w:rsidRPr="00AE7613" w14:paraId="7764D52C"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vAlign w:val="center"/>
          </w:tcPr>
          <w:p w14:paraId="4E0F4C68"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Ma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m</w:t>
            </w:r>
            <w:r w:rsidRPr="00AE7613">
              <w:rPr>
                <w:rFonts w:eastAsia="Times New Roman" w:cs="Times New Roman"/>
                <w:spacing w:val="-2"/>
                <w:lang w:val="da-DK"/>
              </w:rPr>
              <w:t>-k</w:t>
            </w:r>
            <w:r w:rsidRPr="00AE7613">
              <w:rPr>
                <w:rFonts w:eastAsia="Times New Roman" w:cs="Times New Roman"/>
                <w:lang w:val="da-DK"/>
              </w:rPr>
              <w:t>ana</w:t>
            </w:r>
            <w:r w:rsidRPr="00AE7613">
              <w:rPr>
                <w:rFonts w:eastAsia="Times New Roman" w:cs="Times New Roman"/>
                <w:spacing w:val="1"/>
                <w:lang w:val="da-DK"/>
              </w:rPr>
              <w:t>l</w:t>
            </w:r>
            <w:r w:rsidRPr="00AE7613">
              <w:rPr>
                <w:rFonts w:eastAsia="Times New Roman" w:cs="Times New Roman"/>
                <w:lang w:val="da-DK"/>
              </w:rPr>
              <w:t>en</w:t>
            </w:r>
          </w:p>
        </w:tc>
        <w:tc>
          <w:tcPr>
            <w:tcW w:w="4253" w:type="dxa"/>
            <w:tcBorders>
              <w:top w:val="single" w:sz="4" w:space="0" w:color="000000"/>
              <w:left w:val="single" w:sz="4" w:space="0" w:color="000000"/>
              <w:bottom w:val="single" w:sz="4" w:space="0" w:color="000000"/>
              <w:right w:val="single" w:sz="4" w:space="0" w:color="000000"/>
            </w:tcBorders>
            <w:vAlign w:val="center"/>
          </w:tcPr>
          <w:p w14:paraId="3BF31476"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opp</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 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lang w:val="da-DK"/>
              </w:rPr>
              <w:t xml:space="preserve">é, </w:t>
            </w:r>
            <w:r w:rsidRPr="00AE7613">
              <w:rPr>
                <w:rFonts w:eastAsia="Times New Roman" w:cs="Times New Roman"/>
                <w:spacing w:val="-2"/>
                <w:lang w:val="da-DK"/>
              </w:rPr>
              <w:t>kv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m</w:t>
            </w:r>
            <w:r w:rsidRPr="00AE7613">
              <w:rPr>
                <w:rFonts w:eastAsia="Times New Roman" w:cs="Times New Roman"/>
                <w:lang w:val="da-DK"/>
              </w:rPr>
              <w:t>e</w:t>
            </w:r>
          </w:p>
        </w:tc>
      </w:tr>
      <w:tr w:rsidR="00546BC6" w:rsidRPr="00AE7613" w14:paraId="14F3E9FF" w14:textId="77777777" w:rsidTr="000E0CC6">
        <w:trPr>
          <w:trHeight w:hRule="exact" w:val="284"/>
        </w:trPr>
        <w:tc>
          <w:tcPr>
            <w:tcW w:w="4004" w:type="dxa"/>
            <w:tcBorders>
              <w:top w:val="single" w:sz="4" w:space="0" w:color="000000"/>
              <w:left w:val="single" w:sz="4" w:space="0" w:color="000000"/>
              <w:bottom w:val="single" w:sz="4" w:space="0" w:color="000000"/>
              <w:right w:val="single" w:sz="4" w:space="0" w:color="000000"/>
            </w:tcBorders>
            <w:vAlign w:val="center"/>
          </w:tcPr>
          <w:p w14:paraId="7252DECF"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g</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j</w:t>
            </w:r>
            <w:r w:rsidRPr="00AE7613">
              <w:rPr>
                <w:rFonts w:eastAsia="Times New Roman" w:cs="Times New Roman"/>
                <w:lang w:val="da-DK"/>
              </w:rPr>
              <w:t>e</w:t>
            </w:r>
          </w:p>
        </w:tc>
        <w:tc>
          <w:tcPr>
            <w:tcW w:w="4253" w:type="dxa"/>
            <w:tcBorders>
              <w:top w:val="single" w:sz="4" w:space="0" w:color="000000"/>
              <w:left w:val="single" w:sz="4" w:space="0" w:color="000000"/>
              <w:bottom w:val="single" w:sz="4" w:space="0" w:color="000000"/>
              <w:right w:val="single" w:sz="4" w:space="0" w:color="000000"/>
            </w:tcBorders>
            <w:vAlign w:val="center"/>
          </w:tcPr>
          <w:p w14:paraId="703AA5B4" w14:textId="77777777" w:rsidR="00546BC6" w:rsidRPr="00AE7613" w:rsidRDefault="00546BC6" w:rsidP="007F49C7">
            <w:pPr>
              <w:spacing w:after="0" w:line="240" w:lineRule="auto"/>
              <w:ind w:left="118"/>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nsa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2"/>
                <w:lang w:val="da-DK"/>
              </w:rPr>
              <w:t>s</w:t>
            </w:r>
            <w:r w:rsidRPr="00AE7613">
              <w:rPr>
                <w:rFonts w:eastAsia="Times New Roman" w:cs="Times New Roman"/>
                <w:lang w:val="da-DK"/>
              </w:rPr>
              <w:t>er</w:t>
            </w:r>
          </w:p>
        </w:tc>
      </w:tr>
    </w:tbl>
    <w:p w14:paraId="6C649BFF"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sz w:val="20"/>
          <w:szCs w:val="20"/>
          <w:vertAlign w:val="superscript"/>
          <w:lang w:val="da-DK"/>
        </w:rPr>
        <w:t>1</w:t>
      </w:r>
      <w:r w:rsidRPr="00AE7613">
        <w:rPr>
          <w:rFonts w:eastAsia="Times New Roman" w:cs="Times New Roman"/>
          <w:sz w:val="20"/>
          <w:szCs w:val="20"/>
          <w:lang w:val="da-DK"/>
        </w:rPr>
        <w:t xml:space="preserve"> Patienter tælles én gang for hver kategori uanset antallet af reaktioner</w:t>
      </w:r>
    </w:p>
    <w:p w14:paraId="6AC186F6"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sz w:val="20"/>
          <w:szCs w:val="20"/>
          <w:vertAlign w:val="superscript"/>
          <w:lang w:val="da-DK"/>
        </w:rPr>
        <w:t>2</w:t>
      </w:r>
      <w:r w:rsidRPr="00AE7613">
        <w:rPr>
          <w:rFonts w:eastAsia="Times New Roman" w:cs="Times New Roman"/>
          <w:sz w:val="20"/>
          <w:szCs w:val="20"/>
          <w:lang w:val="da-DK"/>
        </w:rPr>
        <w:t xml:space="preserve"> Omfatter bedømte reaktioner rapporteret i studie WA42511, WA42380 og ML42428</w:t>
      </w:r>
    </w:p>
    <w:p w14:paraId="1D6378FD" w14:textId="77777777" w:rsidR="00546BC6" w:rsidRPr="00AE7613" w:rsidRDefault="00546BC6" w:rsidP="007F49C7">
      <w:pPr>
        <w:spacing w:after="0" w:line="240" w:lineRule="auto"/>
        <w:rPr>
          <w:rFonts w:cs="Times New Roman"/>
          <w:lang w:val="da-DK"/>
        </w:rPr>
      </w:pPr>
    </w:p>
    <w:p w14:paraId="0C2551CA"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spacing w:val="-1"/>
          <w:position w:val="-1"/>
          <w:u w:color="000000"/>
          <w:lang w:val="da-DK"/>
        </w:rPr>
        <w:t>B</w:t>
      </w:r>
      <w:r w:rsidRPr="00AE7613">
        <w:rPr>
          <w:rFonts w:eastAsia="Times New Roman" w:cs="Times New Roman"/>
          <w:i/>
          <w:position w:val="-1"/>
          <w:u w:color="000000"/>
          <w:lang w:val="da-DK"/>
        </w:rPr>
        <w:t>es</w:t>
      </w:r>
      <w:r w:rsidRPr="00AE7613">
        <w:rPr>
          <w:rFonts w:eastAsia="Times New Roman" w:cs="Times New Roman"/>
          <w:i/>
          <w:spacing w:val="-2"/>
          <w:position w:val="-1"/>
          <w:u w:color="000000"/>
          <w:lang w:val="da-DK"/>
        </w:rPr>
        <w:t>k</w:t>
      </w:r>
      <w:r w:rsidRPr="00AE7613">
        <w:rPr>
          <w:rFonts w:eastAsia="Times New Roman" w:cs="Times New Roman"/>
          <w:i/>
          <w:spacing w:val="1"/>
          <w:position w:val="-1"/>
          <w:u w:color="000000"/>
          <w:lang w:val="da-DK"/>
        </w:rPr>
        <w:t>ri</w:t>
      </w:r>
      <w:r w:rsidRPr="00AE7613">
        <w:rPr>
          <w:rFonts w:eastAsia="Times New Roman" w:cs="Times New Roman"/>
          <w:i/>
          <w:spacing w:val="-2"/>
          <w:position w:val="-1"/>
          <w:u w:color="000000"/>
          <w:lang w:val="da-DK"/>
        </w:rPr>
        <w:t>v</w:t>
      </w:r>
      <w:r w:rsidRPr="00AE7613">
        <w:rPr>
          <w:rFonts w:eastAsia="Times New Roman" w:cs="Times New Roman"/>
          <w:i/>
          <w:position w:val="-1"/>
          <w:u w:color="000000"/>
          <w:lang w:val="da-DK"/>
        </w:rPr>
        <w:t>e</w:t>
      </w:r>
      <w:r w:rsidRPr="00AE7613">
        <w:rPr>
          <w:rFonts w:eastAsia="Times New Roman" w:cs="Times New Roman"/>
          <w:i/>
          <w:spacing w:val="1"/>
          <w:position w:val="-1"/>
          <w:u w:color="000000"/>
          <w:lang w:val="da-DK"/>
        </w:rPr>
        <w:t>l</w:t>
      </w:r>
      <w:r w:rsidRPr="00AE7613">
        <w:rPr>
          <w:rFonts w:eastAsia="Times New Roman" w:cs="Times New Roman"/>
          <w:i/>
          <w:position w:val="-1"/>
          <w:u w:color="000000"/>
          <w:lang w:val="da-DK"/>
        </w:rPr>
        <w:t>se</w:t>
      </w:r>
      <w:r w:rsidRPr="00AE7613">
        <w:rPr>
          <w:rFonts w:eastAsia="Times New Roman" w:cs="Times New Roman"/>
          <w:i/>
          <w:spacing w:val="-2"/>
          <w:position w:val="-1"/>
          <w:u w:color="000000"/>
          <w:lang w:val="da-DK"/>
        </w:rPr>
        <w:t xml:space="preserve"> </w:t>
      </w:r>
      <w:r w:rsidRPr="00AE7613">
        <w:rPr>
          <w:rFonts w:eastAsia="Times New Roman" w:cs="Times New Roman"/>
          <w:i/>
          <w:position w:val="-1"/>
          <w:u w:color="000000"/>
          <w:lang w:val="da-DK"/>
        </w:rPr>
        <w:t xml:space="preserve">af </w:t>
      </w:r>
      <w:r w:rsidRPr="00AE7613">
        <w:rPr>
          <w:rFonts w:eastAsia="Times New Roman" w:cs="Times New Roman"/>
          <w:i/>
          <w:spacing w:val="-2"/>
          <w:position w:val="-1"/>
          <w:u w:color="000000"/>
          <w:lang w:val="da-DK"/>
        </w:rPr>
        <w:t>u</w:t>
      </w:r>
      <w:r w:rsidRPr="00AE7613">
        <w:rPr>
          <w:rFonts w:eastAsia="Times New Roman" w:cs="Times New Roman"/>
          <w:i/>
          <w:position w:val="-1"/>
          <w:u w:color="000000"/>
          <w:lang w:val="da-DK"/>
        </w:rPr>
        <w:t>d</w:t>
      </w:r>
      <w:r w:rsidRPr="00AE7613">
        <w:rPr>
          <w:rFonts w:eastAsia="Times New Roman" w:cs="Times New Roman"/>
          <w:i/>
          <w:spacing w:val="-2"/>
          <w:position w:val="-1"/>
          <w:u w:color="000000"/>
          <w:lang w:val="da-DK"/>
        </w:rPr>
        <w:t>v</w:t>
      </w:r>
      <w:r w:rsidRPr="00AE7613">
        <w:rPr>
          <w:rFonts w:eastAsia="Times New Roman" w:cs="Times New Roman"/>
          <w:i/>
          <w:position w:val="-1"/>
          <w:u w:color="000000"/>
          <w:lang w:val="da-DK"/>
        </w:rPr>
        <w:t>a</w:t>
      </w:r>
      <w:r w:rsidRPr="00AE7613">
        <w:rPr>
          <w:rFonts w:eastAsia="Times New Roman" w:cs="Times New Roman"/>
          <w:i/>
          <w:spacing w:val="1"/>
          <w:position w:val="-1"/>
          <w:u w:color="000000"/>
          <w:lang w:val="da-DK"/>
        </w:rPr>
        <w:t>l</w:t>
      </w:r>
      <w:r w:rsidRPr="00AE7613">
        <w:rPr>
          <w:rFonts w:eastAsia="Times New Roman" w:cs="Times New Roman"/>
          <w:i/>
          <w:spacing w:val="-2"/>
          <w:position w:val="-1"/>
          <w:u w:color="000000"/>
          <w:lang w:val="da-DK"/>
        </w:rPr>
        <w:t>g</w:t>
      </w:r>
      <w:r w:rsidRPr="00AE7613">
        <w:rPr>
          <w:rFonts w:eastAsia="Times New Roman" w:cs="Times New Roman"/>
          <w:i/>
          <w:spacing w:val="1"/>
          <w:position w:val="-1"/>
          <w:u w:color="000000"/>
          <w:lang w:val="da-DK"/>
        </w:rPr>
        <w:t>t</w:t>
      </w:r>
      <w:r w:rsidRPr="00AE7613">
        <w:rPr>
          <w:rFonts w:eastAsia="Times New Roman" w:cs="Times New Roman"/>
          <w:i/>
          <w:position w:val="-1"/>
          <w:u w:color="000000"/>
          <w:lang w:val="da-DK"/>
        </w:rPr>
        <w:t>e b</w:t>
      </w:r>
      <w:r w:rsidRPr="00AE7613">
        <w:rPr>
          <w:rFonts w:eastAsia="Times New Roman" w:cs="Times New Roman"/>
          <w:i/>
          <w:spacing w:val="1"/>
          <w:position w:val="-1"/>
          <w:u w:color="000000"/>
          <w:lang w:val="da-DK"/>
        </w:rPr>
        <w:t>i</w:t>
      </w:r>
      <w:r w:rsidRPr="00AE7613">
        <w:rPr>
          <w:rFonts w:eastAsia="Times New Roman" w:cs="Times New Roman"/>
          <w:i/>
          <w:spacing w:val="-5"/>
          <w:position w:val="-1"/>
          <w:u w:color="000000"/>
          <w:lang w:val="da-DK"/>
        </w:rPr>
        <w:t>v</w:t>
      </w:r>
      <w:r w:rsidRPr="00AE7613">
        <w:rPr>
          <w:rFonts w:eastAsia="Times New Roman" w:cs="Times New Roman"/>
          <w:i/>
          <w:spacing w:val="1"/>
          <w:position w:val="-1"/>
          <w:u w:color="000000"/>
          <w:lang w:val="da-DK"/>
        </w:rPr>
        <w:t>ir</w:t>
      </w:r>
      <w:r w:rsidRPr="00AE7613">
        <w:rPr>
          <w:rFonts w:eastAsia="Times New Roman" w:cs="Times New Roman"/>
          <w:i/>
          <w:spacing w:val="-2"/>
          <w:position w:val="-1"/>
          <w:u w:color="000000"/>
          <w:lang w:val="da-DK"/>
        </w:rPr>
        <w:t>k</w:t>
      </w:r>
      <w:r w:rsidRPr="00AE7613">
        <w:rPr>
          <w:rFonts w:eastAsia="Times New Roman" w:cs="Times New Roman"/>
          <w:i/>
          <w:position w:val="-1"/>
          <w:u w:color="000000"/>
          <w:lang w:val="da-DK"/>
        </w:rPr>
        <w:t>n</w:t>
      </w:r>
      <w:r w:rsidRPr="00AE7613">
        <w:rPr>
          <w:rFonts w:eastAsia="Times New Roman" w:cs="Times New Roman"/>
          <w:i/>
          <w:spacing w:val="1"/>
          <w:position w:val="-1"/>
          <w:u w:color="000000"/>
          <w:lang w:val="da-DK"/>
        </w:rPr>
        <w:t>i</w:t>
      </w:r>
      <w:r w:rsidRPr="00AE7613">
        <w:rPr>
          <w:rFonts w:eastAsia="Times New Roman" w:cs="Times New Roman"/>
          <w:i/>
          <w:position w:val="-1"/>
          <w:u w:color="000000"/>
          <w:lang w:val="da-DK"/>
        </w:rPr>
        <w:t>n</w:t>
      </w:r>
      <w:r w:rsidRPr="00AE7613">
        <w:rPr>
          <w:rFonts w:eastAsia="Times New Roman" w:cs="Times New Roman"/>
          <w:i/>
          <w:spacing w:val="-2"/>
          <w:position w:val="-1"/>
          <w:u w:color="000000"/>
          <w:lang w:val="da-DK"/>
        </w:rPr>
        <w:t>g</w:t>
      </w:r>
      <w:r w:rsidRPr="00AE7613">
        <w:rPr>
          <w:rFonts w:eastAsia="Times New Roman" w:cs="Times New Roman"/>
          <w:i/>
          <w:position w:val="-1"/>
          <w:u w:color="000000"/>
          <w:lang w:val="da-DK"/>
        </w:rPr>
        <w:t>er</w:t>
      </w:r>
    </w:p>
    <w:p w14:paraId="0EBF57A0" w14:textId="77777777" w:rsidR="00546BC6" w:rsidRPr="00AE7613" w:rsidRDefault="00546BC6" w:rsidP="007F49C7">
      <w:pPr>
        <w:keepNext/>
        <w:spacing w:after="0" w:line="240" w:lineRule="auto"/>
        <w:rPr>
          <w:rFonts w:cs="Times New Roman"/>
          <w:lang w:val="da-DK"/>
        </w:rPr>
      </w:pPr>
    </w:p>
    <w:p w14:paraId="5D91532A" w14:textId="77777777" w:rsidR="00546BC6" w:rsidRPr="00AE7613" w:rsidRDefault="00546BC6" w:rsidP="007F49C7">
      <w:pPr>
        <w:keepNext/>
        <w:spacing w:after="0" w:line="240" w:lineRule="auto"/>
        <w:rPr>
          <w:rFonts w:eastAsia="Times New Roman" w:cs="Times New Roman"/>
          <w:i/>
          <w:u w:val="single"/>
          <w:lang w:val="da-DK"/>
        </w:rPr>
      </w:pPr>
      <w:r w:rsidRPr="00AE7613">
        <w:rPr>
          <w:rFonts w:eastAsia="Times New Roman" w:cs="Times New Roman"/>
          <w:i/>
          <w:spacing w:val="1"/>
          <w:u w:val="single"/>
          <w:lang w:val="da-DK"/>
        </w:rPr>
        <w:t>I</w:t>
      </w:r>
      <w:r w:rsidRPr="00AE7613">
        <w:rPr>
          <w:rFonts w:eastAsia="Times New Roman" w:cs="Times New Roman"/>
          <w:i/>
          <w:u w:val="single"/>
          <w:lang w:val="da-DK"/>
        </w:rPr>
        <w:t>n</w:t>
      </w:r>
      <w:r w:rsidRPr="00AE7613">
        <w:rPr>
          <w:rFonts w:eastAsia="Times New Roman" w:cs="Times New Roman"/>
          <w:i/>
          <w:spacing w:val="1"/>
          <w:u w:val="single"/>
          <w:lang w:val="da-DK"/>
        </w:rPr>
        <w:t>f</w:t>
      </w:r>
      <w:r w:rsidRPr="00AE7613">
        <w:rPr>
          <w:rFonts w:eastAsia="Times New Roman" w:cs="Times New Roman"/>
          <w:i/>
          <w:spacing w:val="-2"/>
          <w:u w:val="single"/>
          <w:lang w:val="da-DK"/>
        </w:rPr>
        <w:t>e</w:t>
      </w:r>
      <w:r w:rsidRPr="00AE7613">
        <w:rPr>
          <w:rFonts w:eastAsia="Times New Roman" w:cs="Times New Roman"/>
          <w:i/>
          <w:u w:val="single"/>
          <w:lang w:val="da-DK"/>
        </w:rPr>
        <w:t>k</w:t>
      </w:r>
      <w:r w:rsidRPr="00AE7613">
        <w:rPr>
          <w:rFonts w:eastAsia="Times New Roman" w:cs="Times New Roman"/>
          <w:i/>
          <w:spacing w:val="-1"/>
          <w:u w:val="single"/>
          <w:lang w:val="da-DK"/>
        </w:rPr>
        <w:t>t</w:t>
      </w:r>
      <w:r w:rsidRPr="00AE7613">
        <w:rPr>
          <w:rFonts w:eastAsia="Times New Roman" w:cs="Times New Roman"/>
          <w:i/>
          <w:spacing w:val="1"/>
          <w:u w:val="single"/>
          <w:lang w:val="da-DK"/>
        </w:rPr>
        <w:t>i</w:t>
      </w:r>
      <w:r w:rsidRPr="00AE7613">
        <w:rPr>
          <w:rFonts w:eastAsia="Times New Roman" w:cs="Times New Roman"/>
          <w:i/>
          <w:u w:val="single"/>
          <w:lang w:val="da-DK"/>
        </w:rPr>
        <w:t>on</w:t>
      </w:r>
      <w:r w:rsidRPr="00AE7613">
        <w:rPr>
          <w:rFonts w:eastAsia="Times New Roman" w:cs="Times New Roman"/>
          <w:i/>
          <w:spacing w:val="-2"/>
          <w:u w:val="single"/>
          <w:lang w:val="da-DK"/>
        </w:rPr>
        <w:t>e</w:t>
      </w:r>
      <w:r w:rsidRPr="00AE7613">
        <w:rPr>
          <w:rFonts w:eastAsia="Times New Roman" w:cs="Times New Roman"/>
          <w:i/>
          <w:u w:val="single"/>
          <w:lang w:val="da-DK"/>
        </w:rPr>
        <w:t>r</w:t>
      </w:r>
    </w:p>
    <w:p w14:paraId="2B305B6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heds</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ba</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studie ML</w:t>
      </w:r>
      <w:r w:rsidRPr="00AE7613">
        <w:rPr>
          <w:rFonts w:eastAsia="Times New Roman" w:cs="Times New Roman"/>
          <w:lang w:val="da-DK"/>
        </w:rPr>
        <w:t>42528, W</w:t>
      </w:r>
      <w:r w:rsidRPr="00AE7613">
        <w:rPr>
          <w:rFonts w:eastAsia="Times New Roman" w:cs="Times New Roman"/>
          <w:spacing w:val="-1"/>
          <w:lang w:val="da-DK"/>
        </w:rPr>
        <w:t>A</w:t>
      </w:r>
      <w:r w:rsidRPr="00AE7613">
        <w:rPr>
          <w:rFonts w:eastAsia="Times New Roman" w:cs="Times New Roman"/>
          <w:lang w:val="da-DK"/>
        </w:rPr>
        <w:t>4</w:t>
      </w:r>
      <w:r w:rsidRPr="00AE7613">
        <w:rPr>
          <w:rFonts w:eastAsia="Times New Roman" w:cs="Times New Roman"/>
          <w:spacing w:val="-2"/>
          <w:lang w:val="da-DK"/>
        </w:rPr>
        <w:t>2</w:t>
      </w:r>
      <w:r w:rsidRPr="00AE7613">
        <w:rPr>
          <w:rFonts w:eastAsia="Times New Roman" w:cs="Times New Roman"/>
          <w:lang w:val="da-DK"/>
        </w:rPr>
        <w:t xml:space="preserve">380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 xml:space="preserve">42511 </w:t>
      </w:r>
      <w:r w:rsidRPr="00AE7613">
        <w:rPr>
          <w:rFonts w:eastAsia="Times New Roman" w:cs="Times New Roman"/>
          <w:spacing w:val="-2"/>
          <w:lang w:val="da-DK"/>
        </w:rPr>
        <w:t>v</w:t>
      </w:r>
      <w:r w:rsidRPr="00AE7613">
        <w:rPr>
          <w:rFonts w:eastAsia="Times New Roman" w:cs="Times New Roman"/>
          <w:lang w:val="da-DK"/>
        </w:rPr>
        <w:t xml:space="preserve">ar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O</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henho</w:t>
      </w:r>
      <w:r w:rsidRPr="00AE7613">
        <w:rPr>
          <w:rFonts w:eastAsia="Times New Roman" w:cs="Times New Roman"/>
          <w:spacing w:val="1"/>
          <w:lang w:val="da-DK"/>
        </w:rPr>
        <w:t>l</w:t>
      </w:r>
      <w:r w:rsidRPr="00AE7613">
        <w:rPr>
          <w:rFonts w:eastAsia="Times New Roman" w:cs="Times New Roman"/>
          <w:lang w:val="da-DK"/>
        </w:rPr>
        <w:t>ds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30,3 %</w:t>
      </w:r>
      <w:r w:rsidRPr="00AE7613">
        <w:rPr>
          <w:rFonts w:eastAsia="Times New Roman" w:cs="Times New Roman"/>
          <w:spacing w:val="1"/>
          <w:lang w:val="da-DK"/>
        </w:rPr>
        <w:t>/</w:t>
      </w:r>
      <w:r w:rsidRPr="00AE7613">
        <w:rPr>
          <w:rFonts w:eastAsia="Times New Roman" w:cs="Times New Roman"/>
          <w:lang w:val="da-DK"/>
        </w:rPr>
        <w:t>18</w:t>
      </w:r>
      <w:r w:rsidRPr="00AE7613">
        <w:rPr>
          <w:rFonts w:eastAsia="Times New Roman" w:cs="Times New Roman"/>
          <w:spacing w:val="-2"/>
          <w:lang w:val="da-DK"/>
        </w:rPr>
        <w:t>,6 %</w:t>
      </w:r>
      <w:r w:rsidRPr="00AE7613">
        <w:rPr>
          <w:rFonts w:eastAsia="Times New Roman" w:cs="Times New Roman"/>
          <w:lang w:val="da-DK"/>
        </w:rPr>
        <w:t>, n = </w:t>
      </w:r>
      <w:r w:rsidRPr="00AE7613">
        <w:rPr>
          <w:rFonts w:eastAsia="Times New Roman" w:cs="Times New Roman"/>
          <w:spacing w:val="-2"/>
          <w:lang w:val="da-DK"/>
        </w:rPr>
        <w:t>9</w:t>
      </w:r>
      <w:r w:rsidRPr="00AE7613">
        <w:rPr>
          <w:rFonts w:eastAsia="Times New Roman" w:cs="Times New Roman"/>
          <w:lang w:val="da-DK"/>
        </w:rPr>
        <w:t>74)</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 xml:space="preserve">o </w:t>
      </w:r>
      <w:r w:rsidRPr="00AE7613">
        <w:rPr>
          <w:rFonts w:eastAsia="Times New Roman" w:cs="Times New Roman"/>
          <w:spacing w:val="1"/>
          <w:lang w:val="da-DK"/>
        </w:rPr>
        <w:t>(</w:t>
      </w:r>
      <w:r w:rsidRPr="00AE7613">
        <w:rPr>
          <w:rFonts w:eastAsia="Times New Roman" w:cs="Times New Roman"/>
          <w:spacing w:val="-2"/>
          <w:lang w:val="da-DK"/>
        </w:rPr>
        <w:t>3</w:t>
      </w:r>
      <w:r w:rsidRPr="00AE7613">
        <w:rPr>
          <w:rFonts w:eastAsia="Times New Roman" w:cs="Times New Roman"/>
          <w:lang w:val="da-DK"/>
        </w:rPr>
        <w:t>2</w:t>
      </w:r>
      <w:r w:rsidRPr="00AE7613">
        <w:rPr>
          <w:rFonts w:eastAsia="Times New Roman" w:cs="Times New Roman"/>
          <w:spacing w:val="-2"/>
          <w:lang w:val="da-DK"/>
        </w:rPr>
        <w:t>,</w:t>
      </w:r>
      <w:r w:rsidRPr="00AE7613">
        <w:rPr>
          <w:rFonts w:eastAsia="Times New Roman" w:cs="Times New Roman"/>
          <w:lang w:val="da-DK"/>
        </w:rPr>
        <w:t>1 %/</w:t>
      </w:r>
      <w:r w:rsidRPr="00AE7613">
        <w:rPr>
          <w:rFonts w:eastAsia="Times New Roman" w:cs="Times New Roman"/>
          <w:spacing w:val="-1"/>
          <w:lang w:val="da-DK"/>
        </w:rPr>
        <w:t xml:space="preserve"> </w:t>
      </w:r>
      <w:r w:rsidRPr="00AE7613">
        <w:rPr>
          <w:rFonts w:eastAsia="Times New Roman" w:cs="Times New Roman"/>
          <w:lang w:val="da-DK"/>
        </w:rPr>
        <w:t>22,8 </w:t>
      </w:r>
      <w:r w:rsidRPr="00AE7613">
        <w:rPr>
          <w:rFonts w:eastAsia="Times New Roman" w:cs="Times New Roman"/>
          <w:spacing w:val="1"/>
          <w:lang w:val="da-DK"/>
        </w:rPr>
        <w:t>%</w:t>
      </w:r>
      <w:r w:rsidRPr="00AE7613">
        <w:rPr>
          <w:rFonts w:eastAsia="Times New Roman" w:cs="Times New Roman"/>
          <w:lang w:val="da-DK"/>
        </w:rPr>
        <w:t>, n = </w:t>
      </w:r>
      <w:r w:rsidRPr="00AE7613">
        <w:rPr>
          <w:rFonts w:eastAsia="Times New Roman" w:cs="Times New Roman"/>
          <w:spacing w:val="-2"/>
          <w:lang w:val="da-DK"/>
        </w:rPr>
        <w:t>4</w:t>
      </w:r>
      <w:r w:rsidRPr="00AE7613">
        <w:rPr>
          <w:rFonts w:eastAsia="Times New Roman" w:cs="Times New Roman"/>
          <w:lang w:val="da-DK"/>
        </w:rPr>
        <w:t>83</w:t>
      </w:r>
      <w:r w:rsidRPr="00AE7613">
        <w:rPr>
          <w:rFonts w:eastAsia="Times New Roman" w:cs="Times New Roman"/>
          <w:spacing w:val="1"/>
          <w:lang w:val="da-DK"/>
        </w:rPr>
        <w:t>)</w:t>
      </w:r>
      <w:r w:rsidRPr="00AE7613">
        <w:rPr>
          <w:rFonts w:eastAsia="Times New Roman" w:cs="Times New Roman"/>
          <w:lang w:val="da-DK"/>
        </w:rPr>
        <w:t>.</w:t>
      </w:r>
    </w:p>
    <w:p w14:paraId="792E925E" w14:textId="77777777" w:rsidR="00546BC6" w:rsidRPr="00AE7613" w:rsidRDefault="00546BC6" w:rsidP="007F49C7">
      <w:pPr>
        <w:spacing w:after="0" w:line="240" w:lineRule="auto"/>
        <w:rPr>
          <w:rFonts w:cs="Times New Roman"/>
          <w:lang w:val="da-DK"/>
        </w:rPr>
      </w:pPr>
    </w:p>
    <w:p w14:paraId="0AB2233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lastRenderedPageBreak/>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hedsp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ob</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2"/>
          <w:lang w:val="da-DK"/>
        </w:rPr>
        <w:t xml:space="preserve"> 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der</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ons</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si</w:t>
      </w:r>
      <w:r w:rsidRPr="00AE7613">
        <w:rPr>
          <w:rFonts w:eastAsia="Times New Roman" w:cs="Times New Roman"/>
          <w:spacing w:val="-2"/>
          <w:lang w:val="da-DK"/>
        </w:rPr>
        <w:t>k</w:t>
      </w:r>
      <w:r w:rsidRPr="00AE7613">
        <w:rPr>
          <w:rFonts w:eastAsia="Times New Roman" w:cs="Times New Roman"/>
          <w:lang w:val="da-DK"/>
        </w:rPr>
        <w:t>ke</w:t>
      </w:r>
      <w:r w:rsidRPr="00AE7613">
        <w:rPr>
          <w:rFonts w:eastAsia="Times New Roman" w:cs="Times New Roman"/>
          <w:spacing w:val="1"/>
          <w:lang w:val="da-DK"/>
        </w:rPr>
        <w:t>r</w:t>
      </w:r>
      <w:r w:rsidRPr="00AE7613">
        <w:rPr>
          <w:rFonts w:eastAsia="Times New Roman" w:cs="Times New Roman"/>
          <w:lang w:val="da-DK"/>
        </w:rPr>
        <w:t>he</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lang w:val="da-DK"/>
        </w:rPr>
        <w:t>den 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 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bel</w:t>
      </w:r>
      <w:r w:rsidRPr="00AE7613">
        <w:rPr>
          <w:rFonts w:eastAsia="Times New Roman" w:cs="Times New Roman"/>
          <w:spacing w:val="-1"/>
          <w:lang w:val="da-DK"/>
        </w:rPr>
        <w:t> </w:t>
      </w:r>
      <w:r w:rsidRPr="00AE7613">
        <w:rPr>
          <w:rFonts w:eastAsia="Times New Roman" w:cs="Times New Roman"/>
          <w:lang w:val="da-DK"/>
        </w:rPr>
        <w:t>2. I</w:t>
      </w:r>
      <w:r w:rsidRPr="00AE7613">
        <w:rPr>
          <w:rFonts w:eastAsia="Times New Roman" w:cs="Times New Roman"/>
          <w:spacing w:val="-4"/>
          <w:lang w:val="da-DK"/>
        </w:rPr>
        <w:t xml:space="preserve"> </w:t>
      </w:r>
      <w:r w:rsidRPr="00AE7613">
        <w:rPr>
          <w:rFonts w:eastAsia="Times New Roman" w:cs="Times New Roman"/>
          <w:lang w:val="da-DK"/>
        </w:rPr>
        <w:t>denne</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henh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 27,8 %</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18,1 %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og hos</w:t>
      </w:r>
      <w:r w:rsidRPr="00AE7613">
        <w:rPr>
          <w:rFonts w:eastAsia="Times New Roman" w:cs="Times New Roman"/>
          <w:spacing w:val="1"/>
          <w:lang w:val="da-DK"/>
        </w:rPr>
        <w:t xml:space="preserve"> </w:t>
      </w:r>
      <w:r w:rsidRPr="00AE7613">
        <w:rPr>
          <w:rFonts w:eastAsia="Times New Roman" w:cs="Times New Roman"/>
          <w:lang w:val="da-DK"/>
        </w:rPr>
        <w:t>30,5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 22,9 %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p>
    <w:p w14:paraId="6EFD2986" w14:textId="77777777" w:rsidR="00546BC6" w:rsidRPr="00AE7613" w:rsidRDefault="00546BC6" w:rsidP="007F49C7">
      <w:pPr>
        <w:spacing w:after="0" w:line="240" w:lineRule="auto"/>
        <w:rPr>
          <w:rFonts w:cs="Times New Roman"/>
          <w:lang w:val="da-DK"/>
        </w:rPr>
      </w:pPr>
    </w:p>
    <w:p w14:paraId="012EFD42"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u w:val="single"/>
          <w:lang w:val="da-DK"/>
        </w:rPr>
        <w:t>Labo</w:t>
      </w:r>
      <w:r w:rsidRPr="00AE7613">
        <w:rPr>
          <w:rFonts w:eastAsia="Times New Roman" w:cs="Times New Roman"/>
          <w:i/>
          <w:spacing w:val="1"/>
          <w:u w:val="single"/>
          <w:lang w:val="da-DK"/>
        </w:rPr>
        <w:t>r</w:t>
      </w:r>
      <w:r w:rsidRPr="00AE7613">
        <w:rPr>
          <w:rFonts w:eastAsia="Times New Roman" w:cs="Times New Roman"/>
          <w:i/>
          <w:spacing w:val="-2"/>
          <w:u w:val="single"/>
          <w:lang w:val="da-DK"/>
        </w:rPr>
        <w:t>a</w:t>
      </w:r>
      <w:r w:rsidRPr="00AE7613">
        <w:rPr>
          <w:rFonts w:eastAsia="Times New Roman" w:cs="Times New Roman"/>
          <w:i/>
          <w:spacing w:val="1"/>
          <w:u w:val="single"/>
          <w:lang w:val="da-DK"/>
        </w:rPr>
        <w:t>t</w:t>
      </w:r>
      <w:r w:rsidRPr="00AE7613">
        <w:rPr>
          <w:rFonts w:eastAsia="Times New Roman" w:cs="Times New Roman"/>
          <w:i/>
          <w:u w:val="single"/>
          <w:lang w:val="da-DK"/>
        </w:rPr>
        <w:t>o</w:t>
      </w:r>
      <w:r w:rsidRPr="00AE7613">
        <w:rPr>
          <w:rFonts w:eastAsia="Times New Roman" w:cs="Times New Roman"/>
          <w:i/>
          <w:spacing w:val="-2"/>
          <w:u w:val="single"/>
          <w:lang w:val="da-DK"/>
        </w:rPr>
        <w:t>r</w:t>
      </w:r>
      <w:r w:rsidRPr="00AE7613">
        <w:rPr>
          <w:rFonts w:eastAsia="Times New Roman" w:cs="Times New Roman"/>
          <w:i/>
          <w:spacing w:val="1"/>
          <w:u w:val="single"/>
          <w:lang w:val="da-DK"/>
        </w:rPr>
        <w:t>i</w:t>
      </w:r>
      <w:r w:rsidRPr="00AE7613">
        <w:rPr>
          <w:rFonts w:eastAsia="Times New Roman" w:cs="Times New Roman"/>
          <w:i/>
          <w:u w:val="single"/>
          <w:lang w:val="da-DK"/>
        </w:rPr>
        <w:t>eab</w:t>
      </w:r>
      <w:r w:rsidRPr="00AE7613">
        <w:rPr>
          <w:rFonts w:eastAsia="Times New Roman" w:cs="Times New Roman"/>
          <w:i/>
          <w:spacing w:val="-2"/>
          <w:u w:val="single"/>
          <w:lang w:val="da-DK"/>
        </w:rPr>
        <w:t>n</w:t>
      </w:r>
      <w:r w:rsidRPr="00AE7613">
        <w:rPr>
          <w:rFonts w:eastAsia="Times New Roman" w:cs="Times New Roman"/>
          <w:i/>
          <w:u w:val="single"/>
          <w:lang w:val="da-DK"/>
        </w:rPr>
        <w:t>o</w:t>
      </w:r>
      <w:r w:rsidRPr="00AE7613">
        <w:rPr>
          <w:rFonts w:eastAsia="Times New Roman" w:cs="Times New Roman"/>
          <w:i/>
          <w:spacing w:val="1"/>
          <w:u w:val="single"/>
          <w:lang w:val="da-DK"/>
        </w:rPr>
        <w:t>r</w:t>
      </w:r>
      <w:r w:rsidRPr="00AE7613">
        <w:rPr>
          <w:rFonts w:eastAsia="Times New Roman" w:cs="Times New Roman"/>
          <w:i/>
          <w:spacing w:val="-1"/>
          <w:u w:val="single"/>
          <w:lang w:val="da-DK"/>
        </w:rPr>
        <w:t>mi</w:t>
      </w:r>
      <w:r w:rsidRPr="00AE7613">
        <w:rPr>
          <w:rFonts w:eastAsia="Times New Roman" w:cs="Times New Roman"/>
          <w:i/>
          <w:spacing w:val="1"/>
          <w:u w:val="single"/>
          <w:lang w:val="da-DK"/>
        </w:rPr>
        <w:t>t</w:t>
      </w:r>
      <w:r w:rsidRPr="00AE7613">
        <w:rPr>
          <w:rFonts w:eastAsia="Times New Roman" w:cs="Times New Roman"/>
          <w:i/>
          <w:spacing w:val="-2"/>
          <w:u w:val="single"/>
          <w:lang w:val="da-DK"/>
        </w:rPr>
        <w:t>e</w:t>
      </w:r>
      <w:r w:rsidRPr="00AE7613">
        <w:rPr>
          <w:rFonts w:eastAsia="Times New Roman" w:cs="Times New Roman"/>
          <w:i/>
          <w:spacing w:val="1"/>
          <w:u w:val="single"/>
          <w:lang w:val="da-DK"/>
        </w:rPr>
        <w:t>t</w:t>
      </w:r>
      <w:r w:rsidRPr="00AE7613">
        <w:rPr>
          <w:rFonts w:eastAsia="Times New Roman" w:cs="Times New Roman"/>
          <w:i/>
          <w:u w:val="single"/>
          <w:lang w:val="da-DK"/>
        </w:rPr>
        <w:t>er</w:t>
      </w:r>
    </w:p>
    <w:p w14:paraId="02B67EF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en af</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abno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COV</w:t>
      </w:r>
      <w:r w:rsidRPr="00AE7613">
        <w:rPr>
          <w:rFonts w:eastAsia="Times New Roman" w:cs="Times New Roman"/>
          <w:spacing w:val="-2"/>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 xml:space="preserve">19,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en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 d</w:t>
      </w:r>
      <w:r w:rsidRPr="00AE7613">
        <w:rPr>
          <w:rFonts w:eastAsia="Times New Roman" w:cs="Times New Roman"/>
          <w:spacing w:val="-2"/>
          <w:lang w:val="da-DK"/>
        </w:rPr>
        <w:t>o</w:t>
      </w:r>
      <w:r w:rsidRPr="00AE7613">
        <w:rPr>
          <w:rFonts w:eastAsia="Times New Roman" w:cs="Times New Roman"/>
          <w:lang w:val="da-DK"/>
        </w:rPr>
        <w:t>ser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sa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lang w:val="da-DK"/>
        </w:rPr>
        <w:t>d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dob</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 xml:space="preserve">dede,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studier</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lang w:val="da-DK"/>
        </w:rPr>
        <w:t>Fa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er og</w:t>
      </w:r>
      <w:r w:rsidRPr="00AE7613">
        <w:rPr>
          <w:rFonts w:eastAsia="Times New Roman" w:cs="Times New Roman"/>
          <w:spacing w:val="-2"/>
          <w:lang w:val="da-DK"/>
        </w:rPr>
        <w:t xml:space="preserve"> </w:t>
      </w:r>
      <w:r w:rsidRPr="00AE7613">
        <w:rPr>
          <w:rFonts w:eastAsia="Times New Roman" w:cs="Times New Roman"/>
          <w:lang w:val="da-DK"/>
        </w:rPr>
        <w:t>neu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dt</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 xml:space="preserve">k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 xml:space="preserve">bo </w:t>
      </w:r>
      <w:r w:rsidRPr="00AE7613">
        <w:rPr>
          <w:rFonts w:eastAsia="Times New Roman" w:cs="Times New Roman"/>
          <w:spacing w:val="-2"/>
          <w:lang w:val="da-DK"/>
        </w:rPr>
        <w:t>(</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4.2 og</w:t>
      </w:r>
      <w:r w:rsidRPr="00AE7613">
        <w:rPr>
          <w:rFonts w:eastAsia="Times New Roman" w:cs="Times New Roman"/>
          <w:spacing w:val="-2"/>
          <w:lang w:val="da-DK"/>
        </w:rPr>
        <w:t xml:space="preserve"> </w:t>
      </w:r>
      <w:r w:rsidRPr="00AE7613">
        <w:rPr>
          <w:rFonts w:eastAsia="Times New Roman" w:cs="Times New Roman"/>
          <w:lang w:val="da-DK"/>
        </w:rPr>
        <w:t>4.4</w:t>
      </w:r>
      <w:r w:rsidRPr="00AE7613">
        <w:rPr>
          <w:rFonts w:eastAsia="Times New Roman" w:cs="Times New Roman"/>
          <w:spacing w:val="1"/>
          <w:lang w:val="da-DK"/>
        </w:rPr>
        <w:t>)</w:t>
      </w:r>
      <w:r w:rsidRPr="00AE7613">
        <w:rPr>
          <w:rFonts w:eastAsia="Times New Roman" w:cs="Times New Roman"/>
          <w:lang w:val="da-DK"/>
        </w:rPr>
        <w:t>.</w:t>
      </w:r>
    </w:p>
    <w:p w14:paraId="2E313667" w14:textId="77777777" w:rsidR="00546BC6" w:rsidRPr="00AE7613" w:rsidRDefault="00546BC6" w:rsidP="007F49C7">
      <w:pPr>
        <w:spacing w:after="0" w:line="240" w:lineRule="auto"/>
        <w:rPr>
          <w:rFonts w:cs="Times New Roman"/>
          <w:lang w:val="da-DK"/>
        </w:rPr>
      </w:pPr>
    </w:p>
    <w:p w14:paraId="3100D1A4" w14:textId="77777777" w:rsidR="00546BC6" w:rsidRPr="00AE7613" w:rsidRDefault="00546BC6" w:rsidP="007F49C7">
      <w:pPr>
        <w:keepNext/>
        <w:spacing w:after="0" w:line="240" w:lineRule="auto"/>
        <w:rPr>
          <w:rFonts w:eastAsia="Times New Roman" w:cs="Times New Roman"/>
          <w:iCs/>
          <w:u w:val="single" w:color="000000"/>
          <w:lang w:val="da-DK"/>
        </w:rPr>
      </w:pPr>
      <w:r w:rsidRPr="00AE7613">
        <w:rPr>
          <w:rFonts w:eastAsia="Times New Roman" w:cs="Times New Roman"/>
          <w:iCs/>
          <w:spacing w:val="-2"/>
          <w:u w:val="single" w:color="000000"/>
          <w:lang w:val="da-DK"/>
        </w:rPr>
        <w:t>s</w:t>
      </w:r>
      <w:r w:rsidRPr="00AE7613">
        <w:rPr>
          <w:rFonts w:eastAsia="Times New Roman" w:cs="Times New Roman"/>
          <w:iCs/>
          <w:spacing w:val="3"/>
          <w:u w:val="single" w:color="000000"/>
          <w:lang w:val="da-DK"/>
        </w:rPr>
        <w:t>J</w:t>
      </w:r>
      <w:r w:rsidRPr="00AE7613">
        <w:rPr>
          <w:rFonts w:eastAsia="Times New Roman" w:cs="Times New Roman"/>
          <w:iCs/>
          <w:spacing w:val="-4"/>
          <w:u w:val="single" w:color="000000"/>
          <w:lang w:val="da-DK"/>
        </w:rPr>
        <w:t>I</w:t>
      </w:r>
      <w:r w:rsidRPr="00AE7613">
        <w:rPr>
          <w:rFonts w:eastAsia="Times New Roman" w:cs="Times New Roman"/>
          <w:iCs/>
          <w:u w:val="single" w:color="000000"/>
          <w:lang w:val="da-DK"/>
        </w:rPr>
        <w:t>A-</w:t>
      </w:r>
      <w:r w:rsidRPr="00AE7613">
        <w:rPr>
          <w:rFonts w:eastAsia="Times New Roman" w:cs="Times New Roman"/>
          <w:iCs/>
          <w:spacing w:val="-1"/>
          <w:u w:val="single" w:color="000000"/>
          <w:lang w:val="da-DK"/>
        </w:rPr>
        <w:t xml:space="preserve"> </w:t>
      </w:r>
      <w:r w:rsidRPr="00AE7613">
        <w:rPr>
          <w:rFonts w:eastAsia="Times New Roman" w:cs="Times New Roman"/>
          <w:iCs/>
          <w:spacing w:val="2"/>
          <w:u w:val="single" w:color="000000"/>
          <w:lang w:val="da-DK"/>
        </w:rPr>
        <w:t>o</w:t>
      </w:r>
      <w:r w:rsidRPr="00AE7613">
        <w:rPr>
          <w:rFonts w:eastAsia="Times New Roman" w:cs="Times New Roman"/>
          <w:iCs/>
          <w:u w:val="single" w:color="000000"/>
          <w:lang w:val="da-DK"/>
        </w:rPr>
        <w:t>g</w:t>
      </w:r>
      <w:r w:rsidRPr="00AE7613">
        <w:rPr>
          <w:rFonts w:eastAsia="Times New Roman" w:cs="Times New Roman"/>
          <w:iCs/>
          <w:spacing w:val="-2"/>
          <w:u w:val="single" w:color="000000"/>
          <w:lang w:val="da-DK"/>
        </w:rPr>
        <w:t xml:space="preserve"> </w:t>
      </w:r>
      <w:r w:rsidRPr="00AE7613">
        <w:rPr>
          <w:rFonts w:eastAsia="Times New Roman" w:cs="Times New Roman"/>
          <w:iCs/>
          <w:u w:val="single" w:color="000000"/>
          <w:lang w:val="da-DK"/>
        </w:rPr>
        <w:t>p</w:t>
      </w:r>
      <w:r w:rsidRPr="00AE7613">
        <w:rPr>
          <w:rFonts w:eastAsia="Times New Roman" w:cs="Times New Roman"/>
          <w:iCs/>
          <w:spacing w:val="3"/>
          <w:u w:val="single" w:color="000000"/>
          <w:lang w:val="da-DK"/>
        </w:rPr>
        <w:t>J</w:t>
      </w:r>
      <w:r w:rsidRPr="00AE7613">
        <w:rPr>
          <w:rFonts w:eastAsia="Times New Roman" w:cs="Times New Roman"/>
          <w:iCs/>
          <w:spacing w:val="-4"/>
          <w:u w:val="single" w:color="000000"/>
          <w:lang w:val="da-DK"/>
        </w:rPr>
        <w:t>I</w:t>
      </w:r>
      <w:r w:rsidRPr="00AE7613">
        <w:rPr>
          <w:rFonts w:eastAsia="Times New Roman" w:cs="Times New Roman"/>
          <w:iCs/>
          <w:u w:val="single" w:color="000000"/>
          <w:lang w:val="da-DK"/>
        </w:rPr>
        <w:t>A-pa</w:t>
      </w:r>
      <w:r w:rsidRPr="00AE7613">
        <w:rPr>
          <w:rFonts w:eastAsia="Times New Roman" w:cs="Times New Roman"/>
          <w:iCs/>
          <w:spacing w:val="1"/>
          <w:u w:val="single" w:color="000000"/>
          <w:lang w:val="da-DK"/>
        </w:rPr>
        <w:t>ti</w:t>
      </w:r>
      <w:r w:rsidRPr="00AE7613">
        <w:rPr>
          <w:rFonts w:eastAsia="Times New Roman" w:cs="Times New Roman"/>
          <w:iCs/>
          <w:u w:val="single" w:color="000000"/>
          <w:lang w:val="da-DK"/>
        </w:rPr>
        <w:t>e</w:t>
      </w:r>
      <w:r w:rsidRPr="00AE7613">
        <w:rPr>
          <w:rFonts w:eastAsia="Times New Roman" w:cs="Times New Roman"/>
          <w:iCs/>
          <w:spacing w:val="-2"/>
          <w:u w:val="single" w:color="000000"/>
          <w:lang w:val="da-DK"/>
        </w:rPr>
        <w:t>n</w:t>
      </w:r>
      <w:r w:rsidRPr="00AE7613">
        <w:rPr>
          <w:rFonts w:eastAsia="Times New Roman" w:cs="Times New Roman"/>
          <w:iCs/>
          <w:spacing w:val="1"/>
          <w:u w:val="single" w:color="000000"/>
          <w:lang w:val="da-DK"/>
        </w:rPr>
        <w:t>t</w:t>
      </w:r>
      <w:r w:rsidRPr="00AE7613">
        <w:rPr>
          <w:rFonts w:eastAsia="Times New Roman" w:cs="Times New Roman"/>
          <w:iCs/>
          <w:spacing w:val="-2"/>
          <w:u w:val="single" w:color="000000"/>
          <w:lang w:val="da-DK"/>
        </w:rPr>
        <w:t>e</w:t>
      </w:r>
      <w:r w:rsidRPr="00AE7613">
        <w:rPr>
          <w:rFonts w:eastAsia="Times New Roman" w:cs="Times New Roman"/>
          <w:iCs/>
          <w:u w:val="single" w:color="000000"/>
          <w:lang w:val="da-DK"/>
        </w:rPr>
        <w:t>r</w:t>
      </w:r>
    </w:p>
    <w:p w14:paraId="07773EF6" w14:textId="77777777" w:rsidR="00546BC6" w:rsidRPr="00AE7613" w:rsidRDefault="00546BC6" w:rsidP="007F49C7">
      <w:pPr>
        <w:keepNext/>
        <w:spacing w:after="0" w:line="240" w:lineRule="auto"/>
        <w:rPr>
          <w:rFonts w:eastAsia="Times New Roman" w:cs="Times New Roman"/>
          <w:i/>
          <w:iCs/>
          <w:lang w:val="da-DK"/>
        </w:rPr>
      </w:pPr>
    </w:p>
    <w:p w14:paraId="04B70BF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spacing w:val="-2"/>
          <w:lang w:val="da-DK"/>
        </w:rPr>
        <w:t>pr</w:t>
      </w:r>
      <w:r w:rsidRPr="00AE7613">
        <w:rPr>
          <w:rFonts w:eastAsia="Times New Roman" w:cs="Times New Roman"/>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den p</w:t>
      </w:r>
      <w:r w:rsidRPr="00AE7613">
        <w:rPr>
          <w:rFonts w:eastAsia="Times New Roman" w:cs="Times New Roman"/>
          <w:spacing w:val="-1"/>
          <w:lang w:val="da-DK"/>
        </w:rPr>
        <w:t>æ</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bes</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 neden</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G</w:t>
      </w:r>
      <w:r w:rsidRPr="00AE7613">
        <w:rPr>
          <w:rFonts w:eastAsia="Times New Roman" w:cs="Times New Roman"/>
          <w:spacing w:val="-2"/>
          <w:lang w:val="da-DK"/>
        </w:rPr>
        <w:t>e</w:t>
      </w:r>
      <w:r w:rsidRPr="00AE7613">
        <w:rPr>
          <w:rFonts w:eastAsia="Times New Roman" w:cs="Times New Roman"/>
          <w:lang w:val="da-DK"/>
        </w:rPr>
        <w:t>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2"/>
          <w:lang w:val="da-DK"/>
        </w:rPr>
        <w:t>y</w:t>
      </w:r>
      <w:r w:rsidRPr="00AE7613">
        <w:rPr>
          <w:rFonts w:eastAsia="Times New Roman" w:cs="Times New Roman"/>
          <w:lang w:val="da-DK"/>
        </w:rPr>
        <w:t>per</w:t>
      </w:r>
      <w:r w:rsidRPr="00AE7613">
        <w:rPr>
          <w:rFonts w:eastAsia="Times New Roman" w:cs="Times New Roman"/>
          <w:spacing w:val="-1"/>
          <w:lang w:val="da-DK"/>
        </w:rPr>
        <w:t xml:space="preserve"> </w:t>
      </w:r>
      <w:r w:rsidRPr="00AE7613">
        <w:rPr>
          <w:rFonts w:eastAsia="Times New Roman" w:cs="Times New Roman"/>
          <w:lang w:val="da-DK"/>
        </w:rPr>
        <w:t>af 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w:t>
      </w:r>
      <w:r w:rsidRPr="00AE7613">
        <w:rPr>
          <w:rFonts w:eastAsia="Times New Roman" w:cs="Times New Roman"/>
          <w:lang w:val="da-DK"/>
        </w:rPr>
        <w:t>4.8</w:t>
      </w:r>
      <w:r w:rsidRPr="00AE7613">
        <w:rPr>
          <w:rFonts w:eastAsia="Times New Roman" w:cs="Times New Roman"/>
          <w:spacing w:val="1"/>
          <w:lang w:val="da-DK"/>
        </w:rPr>
        <w:t>)</w:t>
      </w:r>
      <w:r w:rsidRPr="00AE7613">
        <w:rPr>
          <w:rFonts w:eastAsia="Times New Roman" w:cs="Times New Roman"/>
          <w:lang w:val="da-DK"/>
        </w:rPr>
        <w:t>.</w:t>
      </w:r>
    </w:p>
    <w:p w14:paraId="7D51F0F4" w14:textId="77777777" w:rsidR="00546BC6" w:rsidRPr="00AE7613" w:rsidRDefault="00546BC6" w:rsidP="007F49C7">
      <w:pPr>
        <w:spacing w:after="0" w:line="240" w:lineRule="auto"/>
        <w:rPr>
          <w:rFonts w:cs="Times New Roman"/>
          <w:lang w:val="da-DK"/>
        </w:rPr>
      </w:pPr>
    </w:p>
    <w:p w14:paraId="4B95C56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2"/>
          <w:lang w:val="da-DK"/>
        </w:rPr>
        <w:t> </w:t>
      </w:r>
      <w:r w:rsidRPr="00AE7613">
        <w:rPr>
          <w:rFonts w:eastAsia="Times New Roman" w:cs="Times New Roman"/>
          <w:lang w:val="da-DK"/>
        </w:rPr>
        <w:t xml:space="preserve">3,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M</w:t>
      </w:r>
      <w:r w:rsidRPr="00AE7613">
        <w:rPr>
          <w:rFonts w:eastAsia="Times New Roman" w:cs="Times New Roman"/>
          <w:lang w:val="da-DK"/>
        </w:rPr>
        <w:t>ed</w:t>
      </w:r>
      <w:r w:rsidRPr="00AE7613">
        <w:rPr>
          <w:rFonts w:eastAsia="Times New Roman" w:cs="Times New Roman"/>
          <w:spacing w:val="-1"/>
          <w:lang w:val="da-DK"/>
        </w:rPr>
        <w:t>DR</w:t>
      </w:r>
      <w:r w:rsidRPr="00AE7613">
        <w:rPr>
          <w:rFonts w:eastAsia="Times New Roman" w:cs="Times New Roman"/>
          <w:lang w:val="da-DK"/>
        </w:rPr>
        <w:t>A</w:t>
      </w:r>
      <w:r w:rsidRPr="00AE7613">
        <w:rPr>
          <w:rFonts w:eastAsia="Times New Roman" w:cs="Times New Roman"/>
          <w:spacing w:val="-1"/>
          <w:lang w:val="da-DK"/>
        </w:rPr>
        <w:t>-</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 xml:space="preserve">asse. </w:t>
      </w: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lang w:val="da-DK"/>
        </w:rPr>
        <w:t>nde</w:t>
      </w:r>
      <w:r w:rsidRPr="00AE7613">
        <w:rPr>
          <w:rFonts w:eastAsia="Times New Roman" w:cs="Times New Roman"/>
          <w:spacing w:val="-2"/>
          <w:lang w:val="da-DK"/>
        </w:rPr>
        <w:t>r</w:t>
      </w:r>
      <w:r w:rsidRPr="00AE7613">
        <w:rPr>
          <w:rFonts w:eastAsia="Times New Roman" w:cs="Times New Roman"/>
          <w:lang w:val="da-DK"/>
        </w:rPr>
        <w:t>ende</w:t>
      </w:r>
      <w:r w:rsidRPr="00AE7613">
        <w:rPr>
          <w:rFonts w:eastAsia="Times New Roman" w:cs="Times New Roman"/>
          <w:spacing w:val="-2"/>
          <w:lang w:val="da-DK"/>
        </w:rPr>
        <w:t xml:space="preserve"> hy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 i</w:t>
      </w:r>
      <w:r w:rsidRPr="00AE7613">
        <w:rPr>
          <w:rFonts w:eastAsia="Times New Roman" w:cs="Times New Roman"/>
          <w:spacing w:val="1"/>
          <w:lang w:val="da-DK"/>
        </w:rPr>
        <w:t xml:space="preserve"> </w:t>
      </w:r>
      <w:r w:rsidRPr="00AE7613">
        <w:rPr>
          <w:rFonts w:eastAsia="Times New Roman" w:cs="Times New Roman"/>
          <w:lang w:val="da-DK"/>
        </w:rPr>
        <w:t>henh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ge</w:t>
      </w:r>
      <w:r w:rsidRPr="00AE7613">
        <w:rPr>
          <w:rFonts w:eastAsia="Times New Roman" w:cs="Times New Roman"/>
          <w:lang w:val="da-DK"/>
        </w:rPr>
        <w:t>nde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M</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100</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&lt;</w:t>
      </w:r>
      <w:r w:rsidRPr="00AE7613">
        <w:rPr>
          <w:rFonts w:eastAsia="Times New Roman" w:cs="Times New Roman"/>
          <w:spacing w:val="-2"/>
          <w:lang w:val="da-DK"/>
        </w:rPr>
        <w:t>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10)</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1.0</w:t>
      </w:r>
      <w:r w:rsidRPr="00AE7613">
        <w:rPr>
          <w:rFonts w:eastAsia="Times New Roman" w:cs="Times New Roman"/>
          <w:spacing w:val="-2"/>
          <w:lang w:val="da-DK"/>
        </w:rPr>
        <w:t>0</w:t>
      </w:r>
      <w:r w:rsidRPr="00AE7613">
        <w:rPr>
          <w:rFonts w:eastAsia="Times New Roman" w:cs="Times New Roman"/>
          <w:lang w:val="da-DK"/>
        </w:rPr>
        <w:t xml:space="preserve">0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&lt; 1</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0</w:t>
      </w:r>
      <w:r w:rsidRPr="00AE7613">
        <w:rPr>
          <w:rFonts w:eastAsia="Times New Roman" w:cs="Times New Roman"/>
          <w:spacing w:val="1"/>
          <w:lang w:val="da-DK"/>
        </w:rPr>
        <w:t>)</w:t>
      </w:r>
      <w:r w:rsidRPr="00AE7613">
        <w:rPr>
          <w:rFonts w:eastAsia="Times New Roman" w:cs="Times New Roman"/>
          <w:lang w:val="da-DK"/>
        </w:rPr>
        <w:t>.</w:t>
      </w:r>
    </w:p>
    <w:p w14:paraId="4BC1D85A" w14:textId="77777777" w:rsidR="00546BC6" w:rsidRPr="00AE7613" w:rsidRDefault="00546BC6" w:rsidP="007F49C7">
      <w:pPr>
        <w:spacing w:after="0" w:line="240" w:lineRule="auto"/>
        <w:rPr>
          <w:rFonts w:cs="Times New Roman"/>
          <w:lang w:val="da-DK"/>
        </w:rPr>
      </w:pPr>
    </w:p>
    <w:p w14:paraId="6695E4C9"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3</w:t>
      </w:r>
      <w:r w:rsidRPr="00AE7613">
        <w:rPr>
          <w:rFonts w:eastAsia="Times New Roman" w:cs="Times New Roman"/>
          <w:b/>
          <w:bCs/>
          <w:iCs/>
          <w:lang w:val="da-DK"/>
        </w:rPr>
        <w:t>:</w:t>
      </w:r>
      <w:r w:rsidRPr="00AE7613">
        <w:rPr>
          <w:rFonts w:eastAsia="Times New Roman" w:cs="Times New Roman"/>
          <w:b/>
          <w:bCs/>
          <w:iCs/>
          <w:spacing w:val="1"/>
          <w:lang w:val="da-DK"/>
        </w:rPr>
        <w:t xml:space="preserve"> </w:t>
      </w:r>
      <w:r w:rsidRPr="00AE7613">
        <w:rPr>
          <w:rFonts w:eastAsia="Times New Roman" w:cs="Times New Roman"/>
          <w:b/>
          <w:bCs/>
          <w:iCs/>
          <w:spacing w:val="-3"/>
          <w:lang w:val="da-DK"/>
        </w:rPr>
        <w:t>L</w:t>
      </w:r>
      <w:r w:rsidRPr="00AE7613">
        <w:rPr>
          <w:rFonts w:eastAsia="Times New Roman" w:cs="Times New Roman"/>
          <w:b/>
          <w:bCs/>
          <w:iCs/>
          <w:spacing w:val="1"/>
          <w:lang w:val="da-DK"/>
        </w:rPr>
        <w:t>i</w:t>
      </w:r>
      <w:r w:rsidRPr="00AE7613">
        <w:rPr>
          <w:rFonts w:eastAsia="Times New Roman" w:cs="Times New Roman"/>
          <w:b/>
          <w:bCs/>
          <w:iCs/>
          <w:lang w:val="da-DK"/>
        </w:rPr>
        <w:t>s</w:t>
      </w:r>
      <w:r w:rsidRPr="00AE7613">
        <w:rPr>
          <w:rFonts w:eastAsia="Times New Roman" w:cs="Times New Roman"/>
          <w:b/>
          <w:bCs/>
          <w:iCs/>
          <w:spacing w:val="-1"/>
          <w:lang w:val="da-DK"/>
        </w:rPr>
        <w:t>t</w:t>
      </w:r>
      <w:r w:rsidRPr="00AE7613">
        <w:rPr>
          <w:rFonts w:eastAsia="Times New Roman" w:cs="Times New Roman"/>
          <w:b/>
          <w:bCs/>
          <w:iCs/>
          <w:lang w:val="da-DK"/>
        </w:rPr>
        <w:t>e</w:t>
      </w:r>
      <w:r w:rsidRPr="00AE7613">
        <w:rPr>
          <w:rFonts w:eastAsia="Times New Roman" w:cs="Times New Roman"/>
          <w:b/>
          <w:bCs/>
          <w:iCs/>
          <w:spacing w:val="1"/>
          <w:lang w:val="da-DK"/>
        </w:rPr>
        <w:t xml:space="preserve"> </w:t>
      </w:r>
      <w:r w:rsidRPr="00AE7613">
        <w:rPr>
          <w:rFonts w:eastAsia="Times New Roman" w:cs="Times New Roman"/>
          <w:b/>
          <w:bCs/>
          <w:iCs/>
          <w:lang w:val="da-DK"/>
        </w:rPr>
        <w:t>o</w:t>
      </w:r>
      <w:r w:rsidRPr="00AE7613">
        <w:rPr>
          <w:rFonts w:eastAsia="Times New Roman" w:cs="Times New Roman"/>
          <w:b/>
          <w:bCs/>
          <w:iCs/>
          <w:spacing w:val="-2"/>
          <w:lang w:val="da-DK"/>
        </w:rPr>
        <w:t>v</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b</w:t>
      </w:r>
      <w:r w:rsidRPr="00AE7613">
        <w:rPr>
          <w:rFonts w:eastAsia="Times New Roman" w:cs="Times New Roman"/>
          <w:b/>
          <w:bCs/>
          <w:iCs/>
          <w:spacing w:val="1"/>
          <w:lang w:val="da-DK"/>
        </w:rPr>
        <w:t>i</w:t>
      </w:r>
      <w:r w:rsidRPr="00AE7613">
        <w:rPr>
          <w:rFonts w:eastAsia="Times New Roman" w:cs="Times New Roman"/>
          <w:b/>
          <w:bCs/>
          <w:iCs/>
          <w:lang w:val="da-DK"/>
        </w:rPr>
        <w:t>v</w:t>
      </w:r>
      <w:r w:rsidRPr="00AE7613">
        <w:rPr>
          <w:rFonts w:eastAsia="Times New Roman" w:cs="Times New Roman"/>
          <w:b/>
          <w:bCs/>
          <w:iCs/>
          <w:spacing w:val="-1"/>
          <w:lang w:val="da-DK"/>
        </w:rPr>
        <w:t>i</w:t>
      </w:r>
      <w:r w:rsidRPr="00AE7613">
        <w:rPr>
          <w:rFonts w:eastAsia="Times New Roman" w:cs="Times New Roman"/>
          <w:b/>
          <w:bCs/>
          <w:iCs/>
          <w:lang w:val="da-DK"/>
        </w:rPr>
        <w:t>rk</w:t>
      </w:r>
      <w:r w:rsidRPr="00AE7613">
        <w:rPr>
          <w:rFonts w:eastAsia="Times New Roman" w:cs="Times New Roman"/>
          <w:b/>
          <w:bCs/>
          <w:iCs/>
          <w:spacing w:val="-2"/>
          <w:lang w:val="da-DK"/>
        </w:rPr>
        <w:t>n</w:t>
      </w:r>
      <w:r w:rsidRPr="00AE7613">
        <w:rPr>
          <w:rFonts w:eastAsia="Times New Roman" w:cs="Times New Roman"/>
          <w:b/>
          <w:bCs/>
          <w:iCs/>
          <w:spacing w:val="-1"/>
          <w:lang w:val="da-DK"/>
        </w:rPr>
        <w:t>i</w:t>
      </w:r>
      <w:r w:rsidRPr="00AE7613">
        <w:rPr>
          <w:rFonts w:eastAsia="Times New Roman" w:cs="Times New Roman"/>
          <w:b/>
          <w:bCs/>
          <w:iCs/>
          <w:lang w:val="da-DK"/>
        </w:rPr>
        <w:t xml:space="preserve">nger, </w:t>
      </w:r>
      <w:r w:rsidRPr="00AE7613">
        <w:rPr>
          <w:rFonts w:eastAsia="Times New Roman" w:cs="Times New Roman"/>
          <w:b/>
          <w:bCs/>
          <w:iCs/>
          <w:spacing w:val="-2"/>
          <w:lang w:val="da-DK"/>
        </w:rPr>
        <w:t>s</w:t>
      </w:r>
      <w:r w:rsidRPr="00AE7613">
        <w:rPr>
          <w:rFonts w:eastAsia="Times New Roman" w:cs="Times New Roman"/>
          <w:b/>
          <w:bCs/>
          <w:iCs/>
          <w:lang w:val="da-DK"/>
        </w:rPr>
        <w:t>om</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f</w:t>
      </w:r>
      <w:r w:rsidRPr="00AE7613">
        <w:rPr>
          <w:rFonts w:eastAsia="Times New Roman" w:cs="Times New Roman"/>
          <w:b/>
          <w:bCs/>
          <w:iCs/>
          <w:spacing w:val="-2"/>
          <w:lang w:val="da-DK"/>
        </w:rPr>
        <w:t>o</w:t>
      </w:r>
      <w:r w:rsidRPr="00AE7613">
        <w:rPr>
          <w:rFonts w:eastAsia="Times New Roman" w:cs="Times New Roman"/>
          <w:b/>
          <w:bCs/>
          <w:iCs/>
          <w:lang w:val="da-DK"/>
        </w:rPr>
        <w:t>rekom</w:t>
      </w:r>
      <w:r w:rsidRPr="00AE7613">
        <w:rPr>
          <w:rFonts w:eastAsia="Times New Roman" w:cs="Times New Roman"/>
          <w:b/>
          <w:bCs/>
          <w:iCs/>
          <w:spacing w:val="-3"/>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k</w:t>
      </w:r>
      <w:r w:rsidRPr="00AE7613">
        <w:rPr>
          <w:rFonts w:eastAsia="Times New Roman" w:cs="Times New Roman"/>
          <w:b/>
          <w:bCs/>
          <w:iCs/>
          <w:spacing w:val="1"/>
          <w:lang w:val="da-DK"/>
        </w:rPr>
        <w:t>li</w:t>
      </w:r>
      <w:r w:rsidRPr="00AE7613">
        <w:rPr>
          <w:rFonts w:eastAsia="Times New Roman" w:cs="Times New Roman"/>
          <w:b/>
          <w:bCs/>
          <w:iCs/>
          <w:spacing w:val="-2"/>
          <w:lang w:val="da-DK"/>
        </w:rPr>
        <w:t>n</w:t>
      </w:r>
      <w:r w:rsidRPr="00AE7613">
        <w:rPr>
          <w:rFonts w:eastAsia="Times New Roman" w:cs="Times New Roman"/>
          <w:b/>
          <w:bCs/>
          <w:iCs/>
          <w:spacing w:val="1"/>
          <w:lang w:val="da-DK"/>
        </w:rPr>
        <w:t>is</w:t>
      </w:r>
      <w:r w:rsidRPr="00AE7613">
        <w:rPr>
          <w:rFonts w:eastAsia="Times New Roman" w:cs="Times New Roman"/>
          <w:b/>
          <w:bCs/>
          <w:iCs/>
          <w:spacing w:val="-2"/>
          <w:lang w:val="da-DK"/>
        </w:rPr>
        <w:t>k</w:t>
      </w:r>
      <w:r w:rsidRPr="00AE7613">
        <w:rPr>
          <w:rFonts w:eastAsia="Times New Roman" w:cs="Times New Roman"/>
          <w:b/>
          <w:bCs/>
          <w:iCs/>
          <w:lang w:val="da-DK"/>
        </w:rPr>
        <w:t>e</w:t>
      </w:r>
      <w:r w:rsidRPr="00AE7613">
        <w:rPr>
          <w:rFonts w:eastAsia="Times New Roman" w:cs="Times New Roman"/>
          <w:b/>
          <w:bCs/>
          <w:iCs/>
          <w:spacing w:val="1"/>
          <w:lang w:val="da-DK"/>
        </w:rPr>
        <w:t xml:space="preserve"> st</w:t>
      </w:r>
      <w:r w:rsidRPr="00AE7613">
        <w:rPr>
          <w:rFonts w:eastAsia="Times New Roman" w:cs="Times New Roman"/>
          <w:b/>
          <w:bCs/>
          <w:iCs/>
          <w:spacing w:val="-2"/>
          <w:lang w:val="da-DK"/>
        </w:rPr>
        <w:t>u</w:t>
      </w:r>
      <w:r w:rsidRPr="00AE7613">
        <w:rPr>
          <w:rFonts w:eastAsia="Times New Roman" w:cs="Times New Roman"/>
          <w:b/>
          <w:bCs/>
          <w:iCs/>
          <w:lang w:val="da-DK"/>
        </w:rPr>
        <w:t>d</w:t>
      </w:r>
      <w:r w:rsidRPr="00AE7613">
        <w:rPr>
          <w:rFonts w:eastAsia="Times New Roman" w:cs="Times New Roman"/>
          <w:b/>
          <w:bCs/>
          <w:iCs/>
          <w:spacing w:val="1"/>
          <w:lang w:val="da-DK"/>
        </w:rPr>
        <w:t>i</w:t>
      </w:r>
      <w:r w:rsidRPr="00AE7613">
        <w:rPr>
          <w:rFonts w:eastAsia="Times New Roman" w:cs="Times New Roman"/>
          <w:b/>
          <w:bCs/>
          <w:iCs/>
          <w:spacing w:val="-2"/>
          <w:lang w:val="da-DK"/>
        </w:rPr>
        <w:t>e</w:t>
      </w:r>
      <w:r w:rsidRPr="00AE7613">
        <w:rPr>
          <w:rFonts w:eastAsia="Times New Roman" w:cs="Times New Roman"/>
          <w:b/>
          <w:bCs/>
          <w:iCs/>
          <w:lang w:val="da-DK"/>
        </w:rPr>
        <w:t>r hos</w:t>
      </w:r>
      <w:r w:rsidRPr="00AE7613">
        <w:rPr>
          <w:rFonts w:eastAsia="Times New Roman" w:cs="Times New Roman"/>
          <w:b/>
          <w:bCs/>
          <w:iCs/>
          <w:spacing w:val="-2"/>
          <w:lang w:val="da-DK"/>
        </w:rPr>
        <w:t xml:space="preserve"> </w:t>
      </w:r>
      <w:r w:rsidRPr="00AE7613">
        <w:rPr>
          <w:rFonts w:eastAsia="Times New Roman" w:cs="Times New Roman"/>
          <w:b/>
          <w:bCs/>
          <w:iCs/>
          <w:lang w:val="da-DK"/>
        </w:rPr>
        <w:t>pa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ed</w:t>
      </w:r>
      <w:r w:rsidRPr="00AE7613">
        <w:rPr>
          <w:rFonts w:eastAsia="Times New Roman" w:cs="Times New Roman"/>
          <w:b/>
          <w:bCs/>
          <w:iCs/>
          <w:spacing w:val="-2"/>
          <w:lang w:val="da-DK"/>
        </w:rPr>
        <w:t xml:space="preserve"> </w:t>
      </w:r>
      <w:r w:rsidRPr="00AE7613">
        <w:rPr>
          <w:rFonts w:eastAsia="Times New Roman" w:cs="Times New Roman"/>
          <w:b/>
          <w:bCs/>
          <w:iCs/>
          <w:lang w:val="da-DK"/>
        </w:rPr>
        <w:t>sJ</w:t>
      </w:r>
      <w:r w:rsidRPr="00AE7613">
        <w:rPr>
          <w:rFonts w:eastAsia="Times New Roman" w:cs="Times New Roman"/>
          <w:b/>
          <w:bCs/>
          <w:iCs/>
          <w:spacing w:val="1"/>
          <w:lang w:val="da-DK"/>
        </w:rPr>
        <w:t>I</w:t>
      </w:r>
      <w:r w:rsidRPr="00AE7613">
        <w:rPr>
          <w:rFonts w:eastAsia="Times New Roman" w:cs="Times New Roman"/>
          <w:b/>
          <w:bCs/>
          <w:iCs/>
          <w:lang w:val="da-DK"/>
        </w:rPr>
        <w:t>A</w:t>
      </w:r>
      <w:r w:rsidRPr="00AE7613">
        <w:rPr>
          <w:rFonts w:eastAsia="Times New Roman" w:cs="Times New Roman"/>
          <w:b/>
          <w:bCs/>
          <w:iCs/>
          <w:spacing w:val="-3"/>
          <w:lang w:val="da-DK"/>
        </w:rPr>
        <w:t xml:space="preserve"> </w:t>
      </w:r>
      <w:r w:rsidRPr="00AE7613">
        <w:rPr>
          <w:rFonts w:eastAsia="Times New Roman" w:cs="Times New Roman"/>
          <w:b/>
          <w:bCs/>
          <w:iCs/>
          <w:lang w:val="da-DK"/>
        </w:rPr>
        <w:t>e</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p</w:t>
      </w:r>
      <w:r w:rsidRPr="00AE7613">
        <w:rPr>
          <w:rFonts w:eastAsia="Times New Roman" w:cs="Times New Roman"/>
          <w:b/>
          <w:bCs/>
          <w:iCs/>
          <w:lang w:val="da-DK"/>
        </w:rPr>
        <w:t>J</w:t>
      </w:r>
      <w:r w:rsidRPr="00AE7613">
        <w:rPr>
          <w:rFonts w:eastAsia="Times New Roman" w:cs="Times New Roman"/>
          <w:b/>
          <w:bCs/>
          <w:iCs/>
          <w:spacing w:val="1"/>
          <w:lang w:val="da-DK"/>
        </w:rPr>
        <w:t>I</w:t>
      </w:r>
      <w:r w:rsidRPr="00AE7613">
        <w:rPr>
          <w:rFonts w:eastAsia="Times New Roman" w:cs="Times New Roman"/>
          <w:b/>
          <w:bCs/>
          <w:iCs/>
          <w:spacing w:val="-1"/>
          <w:lang w:val="da-DK"/>
        </w:rPr>
        <w:t>A</w:t>
      </w:r>
      <w:r w:rsidRPr="00AE7613">
        <w:rPr>
          <w:rFonts w:eastAsia="Times New Roman" w:cs="Times New Roman"/>
          <w:b/>
          <w:bCs/>
          <w:iCs/>
          <w:lang w:val="da-DK"/>
        </w:rPr>
        <w:t>,</w:t>
      </w:r>
      <w:r w:rsidRPr="00AE7613">
        <w:rPr>
          <w:rFonts w:eastAsia="Times New Roman" w:cs="Times New Roman"/>
          <w:b/>
          <w:bCs/>
          <w:iCs/>
          <w:spacing w:val="-2"/>
          <w:lang w:val="da-DK"/>
        </w:rPr>
        <w:t xml:space="preserve"> </w:t>
      </w:r>
      <w:r w:rsidRPr="00AE7613">
        <w:rPr>
          <w:rFonts w:eastAsia="Times New Roman" w:cs="Times New Roman"/>
          <w:b/>
          <w:bCs/>
          <w:iCs/>
          <w:lang w:val="da-DK"/>
        </w:rPr>
        <w:t xml:space="preserve">der </w:t>
      </w:r>
      <w:r w:rsidRPr="00AE7613">
        <w:rPr>
          <w:rFonts w:eastAsia="Times New Roman" w:cs="Times New Roman"/>
          <w:b/>
          <w:bCs/>
          <w:iCs/>
          <w:spacing w:val="1"/>
          <w:lang w:val="da-DK"/>
        </w:rPr>
        <w:t>fi</w:t>
      </w:r>
      <w:r w:rsidRPr="00AE7613">
        <w:rPr>
          <w:rFonts w:eastAsia="Times New Roman" w:cs="Times New Roman"/>
          <w:b/>
          <w:bCs/>
          <w:iCs/>
          <w:lang w:val="da-DK"/>
        </w:rPr>
        <w:t>k</w:t>
      </w:r>
      <w:r w:rsidRPr="00AE7613">
        <w:rPr>
          <w:rFonts w:eastAsia="Times New Roman" w:cs="Times New Roman"/>
          <w:b/>
          <w:bCs/>
          <w:iCs/>
          <w:spacing w:val="-2"/>
          <w:lang w:val="da-DK"/>
        </w:rPr>
        <w:t xml:space="preserve"> </w:t>
      </w:r>
      <w:r w:rsidRPr="00AE7613">
        <w:rPr>
          <w:rFonts w:eastAsia="Times New Roman" w:cs="Times New Roman"/>
          <w:b/>
          <w:bCs/>
          <w:iCs/>
          <w:lang w:val="da-DK"/>
        </w:rPr>
        <w:t>beha</w:t>
      </w:r>
      <w:r w:rsidRPr="00AE7613">
        <w:rPr>
          <w:rFonts w:eastAsia="Times New Roman" w:cs="Times New Roman"/>
          <w:b/>
          <w:bCs/>
          <w:iCs/>
          <w:spacing w:val="-2"/>
          <w:lang w:val="da-DK"/>
        </w:rPr>
        <w:t>n</w:t>
      </w:r>
      <w:r w:rsidRPr="00AE7613">
        <w:rPr>
          <w:rFonts w:eastAsia="Times New Roman" w:cs="Times New Roman"/>
          <w:b/>
          <w:bCs/>
          <w:iCs/>
          <w:lang w:val="da-DK"/>
        </w:rPr>
        <w:t>d</w:t>
      </w:r>
      <w:r w:rsidRPr="00AE7613">
        <w:rPr>
          <w:rFonts w:eastAsia="Times New Roman" w:cs="Times New Roman"/>
          <w:b/>
          <w:bCs/>
          <w:iCs/>
          <w:spacing w:val="-1"/>
          <w:lang w:val="da-DK"/>
        </w:rPr>
        <w:t>l</w:t>
      </w:r>
      <w:r w:rsidRPr="00AE7613">
        <w:rPr>
          <w:rFonts w:eastAsia="Times New Roman" w:cs="Times New Roman"/>
          <w:b/>
          <w:bCs/>
          <w:iCs/>
          <w:spacing w:val="1"/>
          <w:lang w:val="da-DK"/>
        </w:rPr>
        <w:t>i</w:t>
      </w:r>
      <w:r w:rsidRPr="00AE7613">
        <w:rPr>
          <w:rFonts w:eastAsia="Times New Roman" w:cs="Times New Roman"/>
          <w:b/>
          <w:bCs/>
          <w:iCs/>
          <w:lang w:val="da-DK"/>
        </w:rPr>
        <w:t xml:space="preserve">ng </w:t>
      </w:r>
      <w:r w:rsidRPr="00AE7613">
        <w:rPr>
          <w:rFonts w:eastAsia="Times New Roman" w:cs="Times New Roman"/>
          <w:b/>
          <w:bCs/>
          <w:iCs/>
          <w:spacing w:val="-1"/>
          <w:lang w:val="da-DK"/>
        </w:rPr>
        <w:t>m</w:t>
      </w:r>
      <w:r w:rsidRPr="00AE7613">
        <w:rPr>
          <w:rFonts w:eastAsia="Times New Roman" w:cs="Times New Roman"/>
          <w:b/>
          <w:bCs/>
          <w:iCs/>
          <w:lang w:val="da-DK"/>
        </w:rPr>
        <w:t>ed</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t</w:t>
      </w:r>
      <w:r w:rsidRPr="00AE7613">
        <w:rPr>
          <w:rFonts w:eastAsia="Times New Roman" w:cs="Times New Roman"/>
          <w:b/>
          <w:bCs/>
          <w:iCs/>
          <w:lang w:val="da-DK"/>
        </w:rPr>
        <w:t>o</w:t>
      </w:r>
      <w:r w:rsidRPr="00AE7613">
        <w:rPr>
          <w:rFonts w:eastAsia="Times New Roman" w:cs="Times New Roman"/>
          <w:b/>
          <w:bCs/>
          <w:iCs/>
          <w:spacing w:val="-2"/>
          <w:lang w:val="da-DK"/>
        </w:rPr>
        <w:t>c</w:t>
      </w:r>
      <w:r w:rsidRPr="00AE7613">
        <w:rPr>
          <w:rFonts w:eastAsia="Times New Roman" w:cs="Times New Roman"/>
          <w:b/>
          <w:bCs/>
          <w:iCs/>
          <w:spacing w:val="1"/>
          <w:lang w:val="da-DK"/>
        </w:rPr>
        <w:t>i</w:t>
      </w:r>
      <w:r w:rsidRPr="00AE7613">
        <w:rPr>
          <w:rFonts w:eastAsia="Times New Roman" w:cs="Times New Roman"/>
          <w:b/>
          <w:bCs/>
          <w:iCs/>
          <w:spacing w:val="-1"/>
          <w:lang w:val="da-DK"/>
        </w:rPr>
        <w:t>l</w:t>
      </w:r>
      <w:r w:rsidRPr="00AE7613">
        <w:rPr>
          <w:rFonts w:eastAsia="Times New Roman" w:cs="Times New Roman"/>
          <w:b/>
          <w:bCs/>
          <w:iCs/>
          <w:spacing w:val="1"/>
          <w:lang w:val="da-DK"/>
        </w:rPr>
        <w:t>iz</w:t>
      </w:r>
      <w:r w:rsidRPr="00AE7613">
        <w:rPr>
          <w:rFonts w:eastAsia="Times New Roman" w:cs="Times New Roman"/>
          <w:b/>
          <w:bCs/>
          <w:iCs/>
          <w:spacing w:val="-2"/>
          <w:lang w:val="da-DK"/>
        </w:rPr>
        <w:t>u</w:t>
      </w:r>
      <w:r w:rsidRPr="00AE7613">
        <w:rPr>
          <w:rFonts w:eastAsia="Times New Roman" w:cs="Times New Roman"/>
          <w:b/>
          <w:bCs/>
          <w:iCs/>
          <w:spacing w:val="-1"/>
          <w:lang w:val="da-DK"/>
        </w:rPr>
        <w:t>m</w:t>
      </w:r>
      <w:r w:rsidRPr="00AE7613">
        <w:rPr>
          <w:rFonts w:eastAsia="Times New Roman" w:cs="Times New Roman"/>
          <w:b/>
          <w:bCs/>
          <w:iCs/>
          <w:lang w:val="da-DK"/>
        </w:rPr>
        <w:t xml:space="preserve">ab </w:t>
      </w:r>
      <w:r w:rsidRPr="00AE7613">
        <w:rPr>
          <w:rFonts w:eastAsia="Times New Roman" w:cs="Times New Roman"/>
          <w:b/>
          <w:bCs/>
          <w:iCs/>
          <w:spacing w:val="1"/>
          <w:lang w:val="da-DK"/>
        </w:rPr>
        <w:t>s</w:t>
      </w:r>
      <w:r w:rsidRPr="00AE7613">
        <w:rPr>
          <w:rFonts w:eastAsia="Times New Roman" w:cs="Times New Roman"/>
          <w:b/>
          <w:bCs/>
          <w:iCs/>
          <w:lang w:val="da-DK"/>
        </w:rPr>
        <w:t>om</w:t>
      </w:r>
      <w:r w:rsidRPr="00AE7613">
        <w:rPr>
          <w:rFonts w:eastAsia="Times New Roman" w:cs="Times New Roman"/>
          <w:b/>
          <w:bCs/>
          <w:iCs/>
          <w:spacing w:val="-1"/>
          <w:lang w:val="da-DK"/>
        </w:rPr>
        <w:t xml:space="preserve"> m</w:t>
      </w:r>
      <w:r w:rsidRPr="00AE7613">
        <w:rPr>
          <w:rFonts w:eastAsia="Times New Roman" w:cs="Times New Roman"/>
          <w:b/>
          <w:bCs/>
          <w:iCs/>
          <w:lang w:val="da-DK"/>
        </w:rPr>
        <w:t>ono</w:t>
      </w:r>
      <w:r w:rsidRPr="00AE7613">
        <w:rPr>
          <w:rFonts w:eastAsia="Times New Roman" w:cs="Times New Roman"/>
          <w:b/>
          <w:bCs/>
          <w:iCs/>
          <w:spacing w:val="-1"/>
          <w:lang w:val="da-DK"/>
        </w:rPr>
        <w:t>t</w:t>
      </w:r>
      <w:r w:rsidRPr="00AE7613">
        <w:rPr>
          <w:rFonts w:eastAsia="Times New Roman" w:cs="Times New Roman"/>
          <w:b/>
          <w:bCs/>
          <w:iCs/>
          <w:lang w:val="da-DK"/>
        </w:rPr>
        <w:t>e</w:t>
      </w:r>
      <w:r w:rsidRPr="00AE7613">
        <w:rPr>
          <w:rFonts w:eastAsia="Times New Roman" w:cs="Times New Roman"/>
          <w:b/>
          <w:bCs/>
          <w:iCs/>
          <w:spacing w:val="1"/>
          <w:lang w:val="da-DK"/>
        </w:rPr>
        <w:t>r</w:t>
      </w:r>
      <w:r w:rsidRPr="00AE7613">
        <w:rPr>
          <w:rFonts w:eastAsia="Times New Roman" w:cs="Times New Roman"/>
          <w:b/>
          <w:bCs/>
          <w:iCs/>
          <w:lang w:val="da-DK"/>
        </w:rPr>
        <w:t>a</w:t>
      </w:r>
      <w:r w:rsidRPr="00AE7613">
        <w:rPr>
          <w:rFonts w:eastAsia="Times New Roman" w:cs="Times New Roman"/>
          <w:b/>
          <w:bCs/>
          <w:iCs/>
          <w:spacing w:val="-2"/>
          <w:lang w:val="da-DK"/>
        </w:rPr>
        <w:t>p</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e</w:t>
      </w:r>
      <w:r w:rsidRPr="00AE7613">
        <w:rPr>
          <w:rFonts w:eastAsia="Times New Roman" w:cs="Times New Roman"/>
          <w:b/>
          <w:bCs/>
          <w:iCs/>
          <w:spacing w:val="1"/>
          <w:lang w:val="da-DK"/>
        </w:rPr>
        <w:t>l</w:t>
      </w:r>
      <w:r w:rsidRPr="00AE7613">
        <w:rPr>
          <w:rFonts w:eastAsia="Times New Roman" w:cs="Times New Roman"/>
          <w:b/>
          <w:bCs/>
          <w:iCs/>
          <w:spacing w:val="-1"/>
          <w:lang w:val="da-DK"/>
        </w:rPr>
        <w:t>l</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lang w:val="da-DK"/>
        </w:rPr>
        <w:t>ko</w:t>
      </w:r>
      <w:r w:rsidRPr="00AE7613">
        <w:rPr>
          <w:rFonts w:eastAsia="Times New Roman" w:cs="Times New Roman"/>
          <w:b/>
          <w:bCs/>
          <w:iCs/>
          <w:spacing w:val="-1"/>
          <w:lang w:val="da-DK"/>
        </w:rPr>
        <w:t>m</w:t>
      </w:r>
      <w:r w:rsidRPr="00AE7613">
        <w:rPr>
          <w:rFonts w:eastAsia="Times New Roman" w:cs="Times New Roman"/>
          <w:b/>
          <w:bCs/>
          <w:iCs/>
          <w:lang w:val="da-DK"/>
        </w:rPr>
        <w:t>b</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 xml:space="preserve">on </w:t>
      </w:r>
      <w:r w:rsidRPr="00AE7613">
        <w:rPr>
          <w:rFonts w:eastAsia="Times New Roman" w:cs="Times New Roman"/>
          <w:b/>
          <w:bCs/>
          <w:iCs/>
          <w:spacing w:val="-1"/>
          <w:lang w:val="da-DK"/>
        </w:rPr>
        <w:t>m</w:t>
      </w:r>
      <w:r w:rsidRPr="00AE7613">
        <w:rPr>
          <w:rFonts w:eastAsia="Times New Roman" w:cs="Times New Roman"/>
          <w:b/>
          <w:bCs/>
          <w:iCs/>
          <w:lang w:val="da-DK"/>
        </w:rPr>
        <w:t>ed</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TX</w:t>
      </w:r>
    </w:p>
    <w:p w14:paraId="1F76E909" w14:textId="77777777" w:rsidR="00546BC6" w:rsidRPr="00AE7613" w:rsidRDefault="00546BC6" w:rsidP="007F49C7">
      <w:pPr>
        <w:keepNext/>
        <w:spacing w:after="0" w:line="240" w:lineRule="auto"/>
        <w:rPr>
          <w:rFonts w:cs="Times New Roman"/>
          <w:lang w:val="da-DK"/>
        </w:rPr>
      </w:pPr>
    </w:p>
    <w:tbl>
      <w:tblPr>
        <w:tblW w:w="9249" w:type="dxa"/>
        <w:tblInd w:w="112" w:type="dxa"/>
        <w:tblLayout w:type="fixed"/>
        <w:tblCellMar>
          <w:left w:w="0" w:type="dxa"/>
          <w:right w:w="0" w:type="dxa"/>
        </w:tblCellMar>
        <w:tblLook w:val="01E0" w:firstRow="1" w:lastRow="1" w:firstColumn="1" w:lastColumn="1" w:noHBand="0" w:noVBand="0"/>
      </w:tblPr>
      <w:tblGrid>
        <w:gridCol w:w="2002"/>
        <w:gridCol w:w="2232"/>
        <w:gridCol w:w="1831"/>
        <w:gridCol w:w="1483"/>
        <w:gridCol w:w="1701"/>
      </w:tblGrid>
      <w:tr w:rsidR="00546BC6" w:rsidRPr="00AE7613" w14:paraId="027A650E" w14:textId="77777777" w:rsidTr="000E0CC6">
        <w:trPr>
          <w:cantSplit/>
          <w:tblHeader/>
        </w:trPr>
        <w:tc>
          <w:tcPr>
            <w:tcW w:w="2002" w:type="dxa"/>
            <w:tcBorders>
              <w:top w:val="single" w:sz="4" w:space="0" w:color="000000"/>
              <w:left w:val="single" w:sz="4" w:space="0" w:color="000000"/>
              <w:bottom w:val="single" w:sz="4" w:space="0" w:color="000000"/>
              <w:right w:val="single" w:sz="4" w:space="0" w:color="000000"/>
            </w:tcBorders>
          </w:tcPr>
          <w:p w14:paraId="2FD6B4F8" w14:textId="77777777" w:rsidR="00546BC6" w:rsidRPr="00AE7613" w:rsidRDefault="00546BC6" w:rsidP="007F49C7">
            <w:pPr>
              <w:keepNext/>
              <w:spacing w:after="0" w:line="240" w:lineRule="auto"/>
              <w:ind w:left="177"/>
              <w:rPr>
                <w:rFonts w:eastAsia="Times New Roman" w:cs="Times New Roman"/>
                <w:lang w:val="da-DK"/>
              </w:rPr>
            </w:pPr>
            <w:r w:rsidRPr="00AE7613">
              <w:rPr>
                <w:rFonts w:eastAsia="Times New Roman" w:cs="Times New Roman"/>
                <w:b/>
                <w:bCs/>
                <w:lang w:val="da-DK"/>
              </w:rPr>
              <w:t>Med</w:t>
            </w:r>
            <w:r w:rsidRPr="00AE7613">
              <w:rPr>
                <w:rFonts w:eastAsia="Times New Roman" w:cs="Times New Roman"/>
                <w:b/>
                <w:bCs/>
                <w:spacing w:val="-1"/>
                <w:lang w:val="da-DK"/>
              </w:rPr>
              <w:t>DRA</w:t>
            </w:r>
            <w:r w:rsidRPr="00AE7613">
              <w:rPr>
                <w:rFonts w:eastAsia="Times New Roman" w:cs="Times New Roman"/>
                <w:b/>
                <w:bCs/>
                <w:lang w:val="da-DK"/>
              </w:rPr>
              <w:t>-sy</w:t>
            </w:r>
            <w:r w:rsidRPr="00AE7613">
              <w:rPr>
                <w:rFonts w:eastAsia="Times New Roman" w:cs="Times New Roman"/>
                <w:b/>
                <w:bCs/>
                <w:spacing w:val="1"/>
                <w:lang w:val="da-DK"/>
              </w:rPr>
              <w:t>st</w:t>
            </w:r>
            <w:r w:rsidRPr="00AE7613">
              <w:rPr>
                <w:rFonts w:eastAsia="Times New Roman" w:cs="Times New Roman"/>
                <w:b/>
                <w:bCs/>
                <w:spacing w:val="-2"/>
                <w:lang w:val="da-DK"/>
              </w:rPr>
              <w:t>e</w:t>
            </w:r>
            <w:r w:rsidRPr="00AE7613">
              <w:rPr>
                <w:rFonts w:eastAsia="Times New Roman" w:cs="Times New Roman"/>
                <w:b/>
                <w:bCs/>
                <w:spacing w:val="1"/>
                <w:lang w:val="da-DK"/>
              </w:rPr>
              <w:t>m</w:t>
            </w:r>
            <w:r w:rsidRPr="00AE7613">
              <w:rPr>
                <w:rFonts w:eastAsia="Times New Roman" w:cs="Times New Roman"/>
                <w:b/>
                <w:bCs/>
                <w:lang w:val="da-DK"/>
              </w:rPr>
              <w:t>o</w:t>
            </w:r>
            <w:r w:rsidRPr="00AE7613">
              <w:rPr>
                <w:rFonts w:eastAsia="Times New Roman" w:cs="Times New Roman"/>
                <w:b/>
                <w:bCs/>
                <w:spacing w:val="-2"/>
                <w:lang w:val="da-DK"/>
              </w:rPr>
              <w:t>r</w:t>
            </w:r>
            <w:r w:rsidRPr="00AE7613">
              <w:rPr>
                <w:rFonts w:eastAsia="Times New Roman" w:cs="Times New Roman"/>
                <w:b/>
                <w:bCs/>
                <w:lang w:val="da-DK"/>
              </w:rPr>
              <w:t>gank</w:t>
            </w:r>
            <w:r w:rsidRPr="00AE7613">
              <w:rPr>
                <w:rFonts w:eastAsia="Times New Roman" w:cs="Times New Roman"/>
                <w:b/>
                <w:bCs/>
                <w:spacing w:val="1"/>
                <w:lang w:val="da-DK"/>
              </w:rPr>
              <w:t>l</w:t>
            </w:r>
            <w:r w:rsidRPr="00AE7613">
              <w:rPr>
                <w:rFonts w:eastAsia="Times New Roman" w:cs="Times New Roman"/>
                <w:b/>
                <w:bCs/>
                <w:spacing w:val="-2"/>
                <w:lang w:val="da-DK"/>
              </w:rPr>
              <w:t>a</w:t>
            </w:r>
            <w:r w:rsidRPr="00AE7613">
              <w:rPr>
                <w:rFonts w:eastAsia="Times New Roman" w:cs="Times New Roman"/>
                <w:b/>
                <w:bCs/>
                <w:spacing w:val="1"/>
                <w:lang w:val="da-DK"/>
              </w:rPr>
              <w:t>ss</w:t>
            </w:r>
            <w:r w:rsidRPr="00AE7613">
              <w:rPr>
                <w:rFonts w:eastAsia="Times New Roman" w:cs="Times New Roman"/>
                <w:b/>
                <w:bCs/>
                <w:lang w:val="da-DK"/>
              </w:rPr>
              <w:t>e</w:t>
            </w:r>
          </w:p>
        </w:tc>
        <w:tc>
          <w:tcPr>
            <w:tcW w:w="2232" w:type="dxa"/>
            <w:tcBorders>
              <w:top w:val="single" w:sz="4" w:space="0" w:color="000000"/>
              <w:left w:val="single" w:sz="4" w:space="0" w:color="000000"/>
              <w:bottom w:val="single" w:sz="4" w:space="0" w:color="000000"/>
              <w:right w:val="single" w:sz="4" w:space="0" w:color="000000"/>
            </w:tcBorders>
          </w:tcPr>
          <w:p w14:paraId="5AE9587F" w14:textId="77777777" w:rsidR="00546BC6" w:rsidRPr="00AE7613" w:rsidRDefault="00546BC6" w:rsidP="007F49C7">
            <w:pPr>
              <w:keepNext/>
              <w:spacing w:after="0" w:line="240" w:lineRule="auto"/>
              <w:ind w:left="177"/>
              <w:rPr>
                <w:rFonts w:eastAsia="Times New Roman" w:cs="Times New Roman"/>
                <w:lang w:val="da-DK"/>
              </w:rPr>
            </w:pPr>
            <w:r w:rsidRPr="00AE7613">
              <w:rPr>
                <w:rFonts w:eastAsia="Times New Roman" w:cs="Times New Roman"/>
                <w:b/>
                <w:bCs/>
                <w:spacing w:val="2"/>
                <w:lang w:val="da-DK"/>
              </w:rPr>
              <w:t>F</w:t>
            </w:r>
            <w:r w:rsidRPr="00AE7613">
              <w:rPr>
                <w:rFonts w:eastAsia="Times New Roman" w:cs="Times New Roman"/>
                <w:b/>
                <w:bCs/>
                <w:lang w:val="da-DK"/>
              </w:rPr>
              <w:t>o</w:t>
            </w:r>
            <w:r w:rsidRPr="00AE7613">
              <w:rPr>
                <w:rFonts w:eastAsia="Times New Roman" w:cs="Times New Roman"/>
                <w:b/>
                <w:bCs/>
                <w:spacing w:val="-2"/>
                <w:lang w:val="da-DK"/>
              </w:rPr>
              <w:t>r</w:t>
            </w:r>
            <w:r w:rsidRPr="00AE7613">
              <w:rPr>
                <w:rFonts w:eastAsia="Times New Roman" w:cs="Times New Roman"/>
                <w:b/>
                <w:bCs/>
                <w:lang w:val="da-DK"/>
              </w:rPr>
              <w:t>e</w:t>
            </w:r>
            <w:r w:rsidRPr="00AE7613">
              <w:rPr>
                <w:rFonts w:eastAsia="Times New Roman" w:cs="Times New Roman"/>
                <w:b/>
                <w:bCs/>
                <w:spacing w:val="-2"/>
                <w:lang w:val="da-DK"/>
              </w:rPr>
              <w:t>t</w:t>
            </w:r>
            <w:r w:rsidRPr="00AE7613">
              <w:rPr>
                <w:rFonts w:eastAsia="Times New Roman" w:cs="Times New Roman"/>
                <w:b/>
                <w:bCs/>
                <w:lang w:val="da-DK"/>
              </w:rPr>
              <w:t xml:space="preserve">rukken </w:t>
            </w:r>
            <w:r w:rsidRPr="00AE7613">
              <w:rPr>
                <w:rFonts w:eastAsia="Times New Roman" w:cs="Times New Roman"/>
                <w:b/>
                <w:bCs/>
                <w:spacing w:val="1"/>
                <w:lang w:val="da-DK"/>
              </w:rPr>
              <w:t>t</w:t>
            </w:r>
            <w:r w:rsidRPr="00AE7613">
              <w:rPr>
                <w:rFonts w:eastAsia="Times New Roman" w:cs="Times New Roman"/>
                <w:b/>
                <w:bCs/>
                <w:lang w:val="da-DK"/>
              </w:rPr>
              <w:t>e</w:t>
            </w:r>
            <w:r w:rsidRPr="00AE7613">
              <w:rPr>
                <w:rFonts w:eastAsia="Times New Roman" w:cs="Times New Roman"/>
                <w:b/>
                <w:bCs/>
                <w:spacing w:val="-2"/>
                <w:lang w:val="da-DK"/>
              </w:rPr>
              <w:t>r</w:t>
            </w:r>
            <w:r w:rsidRPr="00AE7613">
              <w:rPr>
                <w:rFonts w:eastAsia="Times New Roman" w:cs="Times New Roman"/>
                <w:b/>
                <w:bCs/>
                <w:spacing w:val="1"/>
                <w:lang w:val="da-DK"/>
              </w:rPr>
              <w:t>mi</w:t>
            </w:r>
            <w:r w:rsidRPr="00AE7613">
              <w:rPr>
                <w:rFonts w:eastAsia="Times New Roman" w:cs="Times New Roman"/>
                <w:b/>
                <w:bCs/>
                <w:lang w:val="da-DK"/>
              </w:rPr>
              <w:t>n</w:t>
            </w:r>
            <w:r w:rsidRPr="00AE7613">
              <w:rPr>
                <w:rFonts w:eastAsia="Times New Roman" w:cs="Times New Roman"/>
                <w:b/>
                <w:bCs/>
                <w:spacing w:val="-2"/>
                <w:lang w:val="da-DK"/>
              </w:rPr>
              <w:t>o</w:t>
            </w:r>
            <w:r w:rsidRPr="00AE7613">
              <w:rPr>
                <w:rFonts w:eastAsia="Times New Roman" w:cs="Times New Roman"/>
                <w:b/>
                <w:bCs/>
                <w:spacing w:val="1"/>
                <w:lang w:val="da-DK"/>
              </w:rPr>
              <w:t>l</w:t>
            </w:r>
            <w:r w:rsidRPr="00AE7613">
              <w:rPr>
                <w:rFonts w:eastAsia="Times New Roman" w:cs="Times New Roman"/>
                <w:b/>
                <w:bCs/>
                <w:lang w:val="da-DK"/>
              </w:rPr>
              <w:t>o</w:t>
            </w:r>
            <w:r w:rsidRPr="00AE7613">
              <w:rPr>
                <w:rFonts w:eastAsia="Times New Roman" w:cs="Times New Roman"/>
                <w:b/>
                <w:bCs/>
                <w:spacing w:val="-2"/>
                <w:lang w:val="da-DK"/>
              </w:rPr>
              <w:t>gi</w:t>
            </w:r>
          </w:p>
        </w:tc>
        <w:tc>
          <w:tcPr>
            <w:tcW w:w="5015" w:type="dxa"/>
            <w:gridSpan w:val="3"/>
            <w:tcBorders>
              <w:top w:val="single" w:sz="4" w:space="0" w:color="000000"/>
              <w:left w:val="single" w:sz="4" w:space="0" w:color="000000"/>
              <w:bottom w:val="single" w:sz="4" w:space="0" w:color="000000"/>
              <w:right w:val="single" w:sz="4" w:space="0" w:color="000000"/>
            </w:tcBorders>
          </w:tcPr>
          <w:p w14:paraId="44F4E823"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spacing w:val="1"/>
                <w:lang w:val="da-DK"/>
              </w:rPr>
              <w:t>H</w:t>
            </w:r>
            <w:r w:rsidRPr="00AE7613">
              <w:rPr>
                <w:rFonts w:eastAsia="Times New Roman" w:cs="Times New Roman"/>
                <w:b/>
                <w:bCs/>
                <w:lang w:val="da-DK"/>
              </w:rPr>
              <w:t>ypp</w:t>
            </w:r>
            <w:r w:rsidRPr="00AE7613">
              <w:rPr>
                <w:rFonts w:eastAsia="Times New Roman" w:cs="Times New Roman"/>
                <w:b/>
                <w:bCs/>
                <w:spacing w:val="-1"/>
                <w:lang w:val="da-DK"/>
              </w:rPr>
              <w:t>i</w:t>
            </w:r>
            <w:r w:rsidRPr="00AE7613">
              <w:rPr>
                <w:rFonts w:eastAsia="Times New Roman" w:cs="Times New Roman"/>
                <w:b/>
                <w:bCs/>
                <w:lang w:val="da-DK"/>
              </w:rPr>
              <w:t>ghed</w:t>
            </w:r>
          </w:p>
        </w:tc>
      </w:tr>
      <w:tr w:rsidR="00546BC6" w:rsidRPr="00AE7613" w14:paraId="6C7C4B49" w14:textId="77777777" w:rsidTr="000E0CC6">
        <w:trPr>
          <w:cantSplit/>
        </w:trPr>
        <w:tc>
          <w:tcPr>
            <w:tcW w:w="4234" w:type="dxa"/>
            <w:gridSpan w:val="2"/>
            <w:tcBorders>
              <w:top w:val="single" w:sz="4" w:space="0" w:color="000000"/>
              <w:left w:val="single" w:sz="4" w:space="0" w:color="000000"/>
              <w:bottom w:val="single" w:sz="4" w:space="0" w:color="000000"/>
              <w:right w:val="single" w:sz="4" w:space="0" w:color="000000"/>
            </w:tcBorders>
          </w:tcPr>
          <w:p w14:paraId="2C837180" w14:textId="77777777" w:rsidR="00546BC6" w:rsidRPr="00AE7613" w:rsidRDefault="00546BC6" w:rsidP="007F49C7">
            <w:pPr>
              <w:spacing w:after="0" w:line="240" w:lineRule="auto"/>
              <w:ind w:left="177"/>
              <w:rPr>
                <w:rFonts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y</w:t>
            </w:r>
            <w:r w:rsidRPr="00AE7613">
              <w:rPr>
                <w:rFonts w:eastAsia="Times New Roman" w:cs="Times New Roman"/>
                <w:spacing w:val="-2"/>
                <w:lang w:val="da-DK"/>
              </w:rPr>
              <w:t>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p>
        </w:tc>
        <w:tc>
          <w:tcPr>
            <w:tcW w:w="1831" w:type="dxa"/>
            <w:tcBorders>
              <w:top w:val="single" w:sz="4" w:space="0" w:color="000000"/>
              <w:left w:val="single" w:sz="4" w:space="0" w:color="000000"/>
              <w:bottom w:val="single" w:sz="4" w:space="0" w:color="000000"/>
              <w:right w:val="single" w:sz="4" w:space="0" w:color="000000"/>
            </w:tcBorders>
          </w:tcPr>
          <w:p w14:paraId="49A603CF"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Me</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p>
        </w:tc>
        <w:tc>
          <w:tcPr>
            <w:tcW w:w="1483" w:type="dxa"/>
            <w:tcBorders>
              <w:top w:val="single" w:sz="4" w:space="0" w:color="000000"/>
              <w:left w:val="single" w:sz="4" w:space="0" w:color="000000"/>
              <w:bottom w:val="single" w:sz="4" w:space="0" w:color="000000"/>
              <w:right w:val="single" w:sz="4" w:space="0" w:color="000000"/>
            </w:tcBorders>
          </w:tcPr>
          <w:p w14:paraId="00ECF18C"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lig</w:t>
            </w:r>
          </w:p>
        </w:tc>
        <w:tc>
          <w:tcPr>
            <w:tcW w:w="1701" w:type="dxa"/>
            <w:tcBorders>
              <w:top w:val="single" w:sz="4" w:space="0" w:color="000000"/>
              <w:left w:val="single" w:sz="4" w:space="0" w:color="000000"/>
              <w:bottom w:val="single" w:sz="4" w:space="0" w:color="000000"/>
              <w:right w:val="single" w:sz="4" w:space="0" w:color="000000"/>
            </w:tcBorders>
          </w:tcPr>
          <w:p w14:paraId="1CFB3711"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2"/>
                <w:lang w:val="da-DK"/>
              </w:rPr>
              <w:t>I</w:t>
            </w:r>
            <w:r w:rsidRPr="00AE7613">
              <w:rPr>
                <w:rFonts w:eastAsia="Times New Roman" w:cs="Times New Roman"/>
                <w:lang w:val="da-DK"/>
              </w:rPr>
              <w:t>k</w:t>
            </w:r>
            <w:r w:rsidRPr="00AE7613">
              <w:rPr>
                <w:rFonts w:eastAsia="Times New Roman" w:cs="Times New Roman"/>
                <w:spacing w:val="-2"/>
                <w:lang w:val="da-DK"/>
              </w:rPr>
              <w:t>ke</w:t>
            </w:r>
            <w:r w:rsidRPr="00AE7613">
              <w:rPr>
                <w:rFonts w:eastAsia="Times New Roman" w:cs="Times New Roman"/>
                <w:lang w:val="da-DK"/>
              </w:rPr>
              <w:t xml:space="preserve"> 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ig</w:t>
            </w:r>
          </w:p>
        </w:tc>
      </w:tr>
      <w:tr w:rsidR="00546BC6" w:rsidRPr="00AE7613" w14:paraId="6C4BEEDE"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77611921"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630DF4E8"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u</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p>
        </w:tc>
        <w:tc>
          <w:tcPr>
            <w:tcW w:w="1831" w:type="dxa"/>
            <w:tcBorders>
              <w:top w:val="single" w:sz="4" w:space="0" w:color="000000"/>
              <w:left w:val="single" w:sz="4" w:space="0" w:color="000000"/>
              <w:bottom w:val="single" w:sz="4" w:space="0" w:color="000000"/>
              <w:right w:val="single" w:sz="4" w:space="0" w:color="000000"/>
            </w:tcBorders>
          </w:tcPr>
          <w:p w14:paraId="2979541B"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483" w:type="dxa"/>
            <w:tcBorders>
              <w:top w:val="single" w:sz="4" w:space="0" w:color="000000"/>
              <w:left w:val="single" w:sz="4" w:space="0" w:color="000000"/>
              <w:bottom w:val="single" w:sz="4" w:space="0" w:color="000000"/>
              <w:right w:val="single" w:sz="4" w:space="0" w:color="000000"/>
            </w:tcBorders>
          </w:tcPr>
          <w:p w14:paraId="2E9C51E6" w14:textId="77777777" w:rsidR="00546BC6" w:rsidRPr="00AE7613" w:rsidRDefault="00546BC6" w:rsidP="007F49C7">
            <w:pPr>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3DFE9FF9" w14:textId="77777777" w:rsidR="00546BC6" w:rsidRPr="00AE7613" w:rsidRDefault="00546BC6" w:rsidP="007F49C7">
            <w:pPr>
              <w:spacing w:after="0" w:line="240" w:lineRule="auto"/>
              <w:ind w:left="164" w:right="80"/>
              <w:rPr>
                <w:rFonts w:cs="Times New Roman"/>
                <w:lang w:val="da-DK"/>
              </w:rPr>
            </w:pPr>
          </w:p>
        </w:tc>
      </w:tr>
      <w:tr w:rsidR="00546BC6" w:rsidRPr="00AE7613" w14:paraId="44686336"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3817AB91"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7F1DA952"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oph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iti</w:t>
            </w:r>
            <w:r w:rsidRPr="00AE7613">
              <w:rPr>
                <w:rFonts w:eastAsia="Times New Roman" w:cs="Times New Roman"/>
                <w:lang w:val="da-DK"/>
              </w:rPr>
              <w:t>s</w:t>
            </w:r>
          </w:p>
        </w:tc>
        <w:tc>
          <w:tcPr>
            <w:tcW w:w="1831" w:type="dxa"/>
            <w:tcBorders>
              <w:top w:val="single" w:sz="4" w:space="0" w:color="000000"/>
              <w:left w:val="single" w:sz="4" w:space="0" w:color="000000"/>
              <w:bottom w:val="single" w:sz="4" w:space="0" w:color="000000"/>
              <w:right w:val="single" w:sz="4" w:space="0" w:color="000000"/>
            </w:tcBorders>
          </w:tcPr>
          <w:p w14:paraId="2FF5B237"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483" w:type="dxa"/>
            <w:tcBorders>
              <w:top w:val="single" w:sz="4" w:space="0" w:color="000000"/>
              <w:left w:val="single" w:sz="4" w:space="0" w:color="000000"/>
              <w:bottom w:val="single" w:sz="4" w:space="0" w:color="000000"/>
              <w:right w:val="single" w:sz="4" w:space="0" w:color="000000"/>
            </w:tcBorders>
          </w:tcPr>
          <w:p w14:paraId="7FC2B288" w14:textId="77777777" w:rsidR="00546BC6" w:rsidRPr="00AE7613" w:rsidRDefault="00546BC6" w:rsidP="007F49C7">
            <w:pPr>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6B480157" w14:textId="77777777" w:rsidR="00546BC6" w:rsidRPr="00AE7613" w:rsidRDefault="00546BC6" w:rsidP="007F49C7">
            <w:pPr>
              <w:spacing w:after="0" w:line="240" w:lineRule="auto"/>
              <w:ind w:left="164" w:right="80"/>
              <w:rPr>
                <w:rFonts w:cs="Times New Roman"/>
                <w:lang w:val="da-DK"/>
              </w:rPr>
            </w:pPr>
          </w:p>
        </w:tc>
      </w:tr>
      <w:tr w:rsidR="00546BC6" w:rsidRPr="00AE7613" w14:paraId="1D36466F" w14:textId="77777777" w:rsidTr="000E0CC6">
        <w:trPr>
          <w:cantSplit/>
        </w:trPr>
        <w:tc>
          <w:tcPr>
            <w:tcW w:w="4234" w:type="dxa"/>
            <w:gridSpan w:val="2"/>
            <w:tcBorders>
              <w:top w:val="single" w:sz="4" w:space="0" w:color="000000"/>
              <w:left w:val="single" w:sz="4" w:space="0" w:color="000000"/>
              <w:bottom w:val="single" w:sz="4" w:space="0" w:color="000000"/>
              <w:right w:val="single" w:sz="4" w:space="0" w:color="000000"/>
            </w:tcBorders>
          </w:tcPr>
          <w:p w14:paraId="73B2EB27"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et</w:t>
            </w:r>
          </w:p>
        </w:tc>
        <w:tc>
          <w:tcPr>
            <w:tcW w:w="1831" w:type="dxa"/>
            <w:tcBorders>
              <w:top w:val="single" w:sz="4" w:space="0" w:color="000000"/>
              <w:left w:val="single" w:sz="4" w:space="0" w:color="000000"/>
              <w:bottom w:val="single" w:sz="4" w:space="0" w:color="000000"/>
              <w:right w:val="single" w:sz="4" w:space="0" w:color="000000"/>
            </w:tcBorders>
          </w:tcPr>
          <w:p w14:paraId="31F41D85"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7D1D55F3" w14:textId="77777777" w:rsidR="00546BC6" w:rsidRPr="00AE7613" w:rsidRDefault="00546BC6" w:rsidP="007F49C7">
            <w:pPr>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697734ED" w14:textId="77777777" w:rsidR="00546BC6" w:rsidRPr="00AE7613" w:rsidRDefault="00546BC6" w:rsidP="007F49C7">
            <w:pPr>
              <w:spacing w:after="0" w:line="240" w:lineRule="auto"/>
              <w:ind w:left="164" w:right="80"/>
              <w:rPr>
                <w:rFonts w:cs="Times New Roman"/>
                <w:lang w:val="da-DK"/>
              </w:rPr>
            </w:pPr>
          </w:p>
        </w:tc>
      </w:tr>
      <w:tr w:rsidR="00546BC6" w:rsidRPr="00AE7613" w14:paraId="763F81F3"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4638DE1A"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0EAD53C1"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ne</w:t>
            </w:r>
          </w:p>
        </w:tc>
        <w:tc>
          <w:tcPr>
            <w:tcW w:w="1831" w:type="dxa"/>
            <w:tcBorders>
              <w:top w:val="single" w:sz="4" w:space="0" w:color="000000"/>
              <w:left w:val="single" w:sz="4" w:space="0" w:color="000000"/>
              <w:bottom w:val="single" w:sz="4" w:space="0" w:color="000000"/>
              <w:right w:val="single" w:sz="4" w:space="0" w:color="000000"/>
            </w:tcBorders>
          </w:tcPr>
          <w:p w14:paraId="2A72D175"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c>
          <w:tcPr>
            <w:tcW w:w="1483" w:type="dxa"/>
            <w:tcBorders>
              <w:top w:val="single" w:sz="4" w:space="0" w:color="000000"/>
              <w:left w:val="single" w:sz="4" w:space="0" w:color="000000"/>
              <w:bottom w:val="single" w:sz="4" w:space="0" w:color="000000"/>
              <w:right w:val="single" w:sz="4" w:space="0" w:color="000000"/>
            </w:tcBorders>
          </w:tcPr>
          <w:p w14:paraId="11DA2DC7"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7A1AEE93" w14:textId="77777777" w:rsidR="00546BC6" w:rsidRPr="00AE7613" w:rsidRDefault="00546BC6" w:rsidP="007F49C7">
            <w:pPr>
              <w:spacing w:after="0" w:line="240" w:lineRule="auto"/>
              <w:ind w:left="164" w:right="80"/>
              <w:rPr>
                <w:rFonts w:cs="Times New Roman"/>
                <w:lang w:val="da-DK"/>
              </w:rPr>
            </w:pPr>
          </w:p>
        </w:tc>
      </w:tr>
      <w:tr w:rsidR="00546BC6" w:rsidRPr="00AE7613" w14:paraId="1019CB8A" w14:textId="77777777" w:rsidTr="000E0CC6">
        <w:trPr>
          <w:cantSplit/>
        </w:trPr>
        <w:tc>
          <w:tcPr>
            <w:tcW w:w="4234" w:type="dxa"/>
            <w:gridSpan w:val="2"/>
            <w:tcBorders>
              <w:top w:val="single" w:sz="4" w:space="0" w:color="000000"/>
              <w:left w:val="single" w:sz="4" w:space="0" w:color="000000"/>
              <w:bottom w:val="single" w:sz="4" w:space="0" w:color="000000"/>
              <w:right w:val="single" w:sz="4" w:space="0" w:color="000000"/>
            </w:tcBorders>
          </w:tcPr>
          <w:p w14:paraId="7D692D8D"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Ma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m-</w:t>
            </w:r>
            <w:r w:rsidRPr="00AE7613">
              <w:rPr>
                <w:rFonts w:eastAsia="Times New Roman" w:cs="Times New Roman"/>
                <w:spacing w:val="-2"/>
                <w:lang w:val="da-DK"/>
              </w:rPr>
              <w:t>k</w:t>
            </w:r>
            <w:r w:rsidRPr="00AE7613">
              <w:rPr>
                <w:rFonts w:eastAsia="Times New Roman" w:cs="Times New Roman"/>
                <w:lang w:val="da-DK"/>
              </w:rPr>
              <w:t>ana</w:t>
            </w:r>
            <w:r w:rsidRPr="00AE7613">
              <w:rPr>
                <w:rFonts w:eastAsia="Times New Roman" w:cs="Times New Roman"/>
                <w:spacing w:val="1"/>
                <w:lang w:val="da-DK"/>
              </w:rPr>
              <w:t>l</w:t>
            </w:r>
            <w:r w:rsidRPr="00AE7613">
              <w:rPr>
                <w:rFonts w:eastAsia="Times New Roman" w:cs="Times New Roman"/>
                <w:lang w:val="da-DK"/>
              </w:rPr>
              <w:t>en</w:t>
            </w:r>
          </w:p>
        </w:tc>
        <w:tc>
          <w:tcPr>
            <w:tcW w:w="1831" w:type="dxa"/>
            <w:tcBorders>
              <w:top w:val="single" w:sz="4" w:space="0" w:color="000000"/>
              <w:left w:val="single" w:sz="4" w:space="0" w:color="000000"/>
              <w:bottom w:val="single" w:sz="4" w:space="0" w:color="000000"/>
              <w:right w:val="single" w:sz="4" w:space="0" w:color="000000"/>
            </w:tcBorders>
          </w:tcPr>
          <w:p w14:paraId="4705782D"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37E03D3A" w14:textId="77777777" w:rsidR="00546BC6" w:rsidRPr="00AE7613" w:rsidRDefault="00546BC6" w:rsidP="007F49C7">
            <w:pPr>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30999C9C" w14:textId="77777777" w:rsidR="00546BC6" w:rsidRPr="00AE7613" w:rsidRDefault="00546BC6" w:rsidP="007F49C7">
            <w:pPr>
              <w:spacing w:after="0" w:line="240" w:lineRule="auto"/>
              <w:ind w:left="164" w:right="80"/>
              <w:rPr>
                <w:rFonts w:cs="Times New Roman"/>
                <w:lang w:val="da-DK"/>
              </w:rPr>
            </w:pPr>
          </w:p>
        </w:tc>
      </w:tr>
      <w:tr w:rsidR="00546BC6" w:rsidRPr="00AE7613" w14:paraId="5A85C36F"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48A22FD2"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11115818"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me</w:t>
            </w:r>
          </w:p>
        </w:tc>
        <w:tc>
          <w:tcPr>
            <w:tcW w:w="1831" w:type="dxa"/>
            <w:tcBorders>
              <w:top w:val="single" w:sz="4" w:space="0" w:color="000000"/>
              <w:left w:val="single" w:sz="4" w:space="0" w:color="000000"/>
              <w:bottom w:val="single" w:sz="4" w:space="0" w:color="000000"/>
              <w:right w:val="single" w:sz="4" w:space="0" w:color="000000"/>
            </w:tcBorders>
          </w:tcPr>
          <w:p w14:paraId="616D4B29"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38E957CF"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6ADA79F6" w14:textId="77777777" w:rsidR="00546BC6" w:rsidRPr="00AE7613" w:rsidRDefault="00546BC6" w:rsidP="007F49C7">
            <w:pPr>
              <w:spacing w:after="0" w:line="240" w:lineRule="auto"/>
              <w:ind w:left="164" w:right="80"/>
              <w:rPr>
                <w:rFonts w:cs="Times New Roman"/>
                <w:lang w:val="da-DK"/>
              </w:rPr>
            </w:pPr>
          </w:p>
        </w:tc>
      </w:tr>
      <w:tr w:rsidR="00546BC6" w:rsidRPr="00AE7613" w14:paraId="25DBDC49"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58A756E9"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26BDFD77"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lang w:val="da-DK"/>
              </w:rPr>
              <w:t>é</w:t>
            </w:r>
          </w:p>
        </w:tc>
        <w:tc>
          <w:tcPr>
            <w:tcW w:w="1831" w:type="dxa"/>
            <w:tcBorders>
              <w:top w:val="single" w:sz="4" w:space="0" w:color="000000"/>
              <w:left w:val="single" w:sz="4" w:space="0" w:color="000000"/>
              <w:bottom w:val="single" w:sz="4" w:space="0" w:color="000000"/>
              <w:right w:val="single" w:sz="4" w:space="0" w:color="000000"/>
            </w:tcBorders>
          </w:tcPr>
          <w:p w14:paraId="61B18962"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72F0558E"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090F2A71" w14:textId="77777777" w:rsidR="00546BC6" w:rsidRPr="00AE7613" w:rsidRDefault="00546BC6" w:rsidP="007F49C7">
            <w:pPr>
              <w:spacing w:after="0" w:line="240" w:lineRule="auto"/>
              <w:ind w:left="164" w:right="80"/>
              <w:rPr>
                <w:rFonts w:cs="Times New Roman"/>
                <w:lang w:val="da-DK"/>
              </w:rPr>
            </w:pPr>
          </w:p>
        </w:tc>
      </w:tr>
      <w:tr w:rsidR="00546BC6" w:rsidRPr="00033A9D" w14:paraId="52D9542B" w14:textId="77777777" w:rsidTr="000E0CC6">
        <w:trPr>
          <w:cantSplit/>
        </w:trPr>
        <w:tc>
          <w:tcPr>
            <w:tcW w:w="4234" w:type="dxa"/>
            <w:gridSpan w:val="2"/>
            <w:tcBorders>
              <w:top w:val="single" w:sz="4" w:space="0" w:color="000000"/>
              <w:left w:val="single" w:sz="4" w:space="0" w:color="000000"/>
              <w:bottom w:val="single" w:sz="4" w:space="0" w:color="000000"/>
              <w:right w:val="single" w:sz="4" w:space="0" w:color="000000"/>
            </w:tcBorders>
          </w:tcPr>
          <w:p w14:paraId="7E9EAEF0" w14:textId="77777777" w:rsidR="00546BC6" w:rsidRPr="00AE7613" w:rsidRDefault="00546BC6" w:rsidP="007F49C7">
            <w:pPr>
              <w:spacing w:after="0" w:line="240" w:lineRule="auto"/>
              <w:ind w:left="177" w:right="222"/>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ene</w:t>
            </w:r>
            <w:r w:rsidRPr="00AE7613">
              <w:rPr>
                <w:rFonts w:eastAsia="Times New Roman" w:cs="Times New Roman"/>
                <w:spacing w:val="1"/>
                <w:lang w:val="da-DK"/>
              </w:rPr>
              <w:t xml:space="preserve"> </w:t>
            </w:r>
            <w:r w:rsidRPr="00AE7613">
              <w:rPr>
                <w:rFonts w:eastAsia="Times New Roman" w:cs="Times New Roman"/>
                <w:lang w:val="da-DK"/>
              </w:rPr>
              <w:t>sy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 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t</w:t>
            </w:r>
          </w:p>
        </w:tc>
        <w:tc>
          <w:tcPr>
            <w:tcW w:w="1831" w:type="dxa"/>
            <w:tcBorders>
              <w:top w:val="single" w:sz="4" w:space="0" w:color="000000"/>
              <w:left w:val="single" w:sz="4" w:space="0" w:color="000000"/>
              <w:bottom w:val="single" w:sz="4" w:space="0" w:color="000000"/>
              <w:right w:val="single" w:sz="4" w:space="0" w:color="000000"/>
            </w:tcBorders>
          </w:tcPr>
          <w:p w14:paraId="28AA25E6"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227CB402" w14:textId="77777777" w:rsidR="00546BC6" w:rsidRPr="00AE7613" w:rsidRDefault="00546BC6" w:rsidP="007F49C7">
            <w:pPr>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25128732" w14:textId="77777777" w:rsidR="00546BC6" w:rsidRPr="00AE7613" w:rsidRDefault="00546BC6" w:rsidP="007F49C7">
            <w:pPr>
              <w:spacing w:after="0" w:line="240" w:lineRule="auto"/>
              <w:ind w:left="164" w:right="80"/>
              <w:rPr>
                <w:rFonts w:cs="Times New Roman"/>
                <w:lang w:val="da-DK"/>
              </w:rPr>
            </w:pPr>
          </w:p>
        </w:tc>
      </w:tr>
      <w:tr w:rsidR="00546BC6" w:rsidRPr="00AE7613" w14:paraId="5E899EDA"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767EC8A3"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78E41F4E"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2"/>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p>
        </w:tc>
        <w:tc>
          <w:tcPr>
            <w:tcW w:w="1831" w:type="dxa"/>
            <w:tcBorders>
              <w:top w:val="single" w:sz="4" w:space="0" w:color="000000"/>
              <w:left w:val="single" w:sz="4" w:space="0" w:color="000000"/>
              <w:bottom w:val="single" w:sz="4" w:space="0" w:color="000000"/>
              <w:right w:val="single" w:sz="4" w:space="0" w:color="000000"/>
            </w:tcBorders>
          </w:tcPr>
          <w:p w14:paraId="6291EA8C"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12DFD667"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1"/>
                <w:vertAlign w:val="superscript"/>
                <w:lang w:val="da-DK"/>
              </w:rPr>
              <w:t>1</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1"/>
                <w:vertAlign w:val="superscript"/>
                <w:lang w:val="da-DK"/>
              </w:rPr>
              <w:t>2</w:t>
            </w:r>
          </w:p>
        </w:tc>
        <w:tc>
          <w:tcPr>
            <w:tcW w:w="1701" w:type="dxa"/>
            <w:tcBorders>
              <w:top w:val="single" w:sz="4" w:space="0" w:color="000000"/>
              <w:left w:val="single" w:sz="4" w:space="0" w:color="000000"/>
              <w:bottom w:val="single" w:sz="4" w:space="0" w:color="000000"/>
              <w:right w:val="single" w:sz="4" w:space="0" w:color="000000"/>
            </w:tcBorders>
          </w:tcPr>
          <w:p w14:paraId="3030E338" w14:textId="77777777" w:rsidR="00546BC6" w:rsidRPr="00AE7613" w:rsidRDefault="00546BC6" w:rsidP="007F49C7">
            <w:pPr>
              <w:spacing w:after="0" w:line="240" w:lineRule="auto"/>
              <w:ind w:left="164" w:right="80"/>
              <w:rPr>
                <w:rFonts w:cs="Times New Roman"/>
                <w:lang w:val="da-DK"/>
              </w:rPr>
            </w:pPr>
          </w:p>
        </w:tc>
      </w:tr>
      <w:tr w:rsidR="00546BC6" w:rsidRPr="00AE7613" w14:paraId="51D51336" w14:textId="77777777" w:rsidTr="000E0CC6">
        <w:trPr>
          <w:cantSplit/>
        </w:trPr>
        <w:tc>
          <w:tcPr>
            <w:tcW w:w="4234" w:type="dxa"/>
            <w:gridSpan w:val="2"/>
            <w:tcBorders>
              <w:top w:val="single" w:sz="4" w:space="0" w:color="000000"/>
              <w:left w:val="single" w:sz="4" w:space="0" w:color="000000"/>
              <w:bottom w:val="single" w:sz="4" w:space="0" w:color="000000"/>
              <w:right w:val="single" w:sz="4" w:space="0" w:color="000000"/>
            </w:tcBorders>
          </w:tcPr>
          <w:p w14:paraId="60A00449" w14:textId="77777777" w:rsidR="00546BC6" w:rsidRPr="00AE7613" w:rsidRDefault="00546BC6" w:rsidP="007F49C7">
            <w:pPr>
              <w:keepNext/>
              <w:spacing w:after="0" w:line="240" w:lineRule="auto"/>
              <w:ind w:left="177"/>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w:t>
            </w:r>
            <w:r w:rsidRPr="00AE7613">
              <w:rPr>
                <w:rFonts w:eastAsia="Times New Roman" w:cs="Times New Roman"/>
                <w:spacing w:val="1"/>
                <w:lang w:val="da-DK"/>
              </w:rPr>
              <w:t>r</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r</w:t>
            </w:r>
          </w:p>
        </w:tc>
        <w:tc>
          <w:tcPr>
            <w:tcW w:w="1831" w:type="dxa"/>
            <w:tcBorders>
              <w:top w:val="single" w:sz="4" w:space="0" w:color="000000"/>
              <w:left w:val="single" w:sz="4" w:space="0" w:color="000000"/>
              <w:bottom w:val="single" w:sz="4" w:space="0" w:color="000000"/>
              <w:right w:val="single" w:sz="4" w:space="0" w:color="000000"/>
            </w:tcBorders>
          </w:tcPr>
          <w:p w14:paraId="75D13E5B" w14:textId="77777777" w:rsidR="00546BC6" w:rsidRPr="00AE7613" w:rsidRDefault="00546BC6" w:rsidP="007F49C7">
            <w:pPr>
              <w:keepNext/>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77522117" w14:textId="77777777" w:rsidR="00546BC6" w:rsidRPr="00AE7613" w:rsidRDefault="00546BC6" w:rsidP="007F49C7">
            <w:pPr>
              <w:keepNext/>
              <w:spacing w:after="0" w:line="240" w:lineRule="auto"/>
              <w:ind w:left="164" w:right="80"/>
              <w:rPr>
                <w:rFonts w:cs="Times New Roman"/>
                <w:lang w:val="da-DK"/>
              </w:rPr>
            </w:pPr>
          </w:p>
        </w:tc>
        <w:tc>
          <w:tcPr>
            <w:tcW w:w="1701" w:type="dxa"/>
            <w:tcBorders>
              <w:top w:val="single" w:sz="4" w:space="0" w:color="000000"/>
              <w:left w:val="single" w:sz="4" w:space="0" w:color="000000"/>
              <w:bottom w:val="single" w:sz="4" w:space="0" w:color="000000"/>
              <w:right w:val="single" w:sz="4" w:space="0" w:color="000000"/>
            </w:tcBorders>
          </w:tcPr>
          <w:p w14:paraId="24CC6F43" w14:textId="77777777" w:rsidR="00546BC6" w:rsidRPr="00AE7613" w:rsidRDefault="00546BC6" w:rsidP="007F49C7">
            <w:pPr>
              <w:spacing w:after="0" w:line="240" w:lineRule="auto"/>
              <w:ind w:left="164" w:right="80"/>
              <w:rPr>
                <w:rFonts w:cs="Times New Roman"/>
                <w:lang w:val="da-DK"/>
              </w:rPr>
            </w:pPr>
          </w:p>
        </w:tc>
      </w:tr>
      <w:tr w:rsidR="00546BC6" w:rsidRPr="00AE7613" w14:paraId="75C4D1CC"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764EEF75" w14:textId="77777777" w:rsidR="00546BC6" w:rsidRPr="00AE7613" w:rsidRDefault="00546BC6" w:rsidP="007F49C7">
            <w:pPr>
              <w:keepNext/>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4D454A79" w14:textId="77777777" w:rsidR="00546BC6" w:rsidRPr="00AE7613" w:rsidRDefault="00546BC6" w:rsidP="007F49C7">
            <w:pPr>
              <w:keepNext/>
              <w:spacing w:after="0" w:line="240" w:lineRule="auto"/>
              <w:ind w:left="177"/>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er</w:t>
            </w:r>
          </w:p>
        </w:tc>
        <w:tc>
          <w:tcPr>
            <w:tcW w:w="1831" w:type="dxa"/>
            <w:tcBorders>
              <w:top w:val="single" w:sz="4" w:space="0" w:color="000000"/>
              <w:left w:val="single" w:sz="4" w:space="0" w:color="000000"/>
              <w:bottom w:val="single" w:sz="4" w:space="0" w:color="000000"/>
              <w:right w:val="single" w:sz="4" w:space="0" w:color="000000"/>
            </w:tcBorders>
          </w:tcPr>
          <w:p w14:paraId="7646DE3E" w14:textId="77777777" w:rsidR="00546BC6" w:rsidRPr="00AE7613" w:rsidRDefault="00546BC6" w:rsidP="007F49C7">
            <w:pPr>
              <w:keepNext/>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17C8EC02" w14:textId="77777777" w:rsidR="00546BC6" w:rsidRPr="00AE7613" w:rsidRDefault="00546BC6" w:rsidP="007F49C7">
            <w:pPr>
              <w:keepNext/>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1212C965" w14:textId="77777777" w:rsidR="00546BC6" w:rsidRPr="00AE7613" w:rsidRDefault="00546BC6" w:rsidP="007F49C7">
            <w:pPr>
              <w:spacing w:after="0" w:line="240" w:lineRule="auto"/>
              <w:ind w:left="164" w:right="80"/>
              <w:rPr>
                <w:rFonts w:cs="Times New Roman"/>
                <w:lang w:val="da-DK"/>
              </w:rPr>
            </w:pPr>
          </w:p>
        </w:tc>
      </w:tr>
      <w:tr w:rsidR="00546BC6" w:rsidRPr="00AE7613" w14:paraId="2CF84361"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1AB18276"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26E6AC61"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Fa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r</w:t>
            </w:r>
          </w:p>
        </w:tc>
        <w:tc>
          <w:tcPr>
            <w:tcW w:w="1831" w:type="dxa"/>
            <w:tcBorders>
              <w:top w:val="single" w:sz="4" w:space="0" w:color="000000"/>
              <w:left w:val="single" w:sz="4" w:space="0" w:color="000000"/>
              <w:bottom w:val="single" w:sz="4" w:space="0" w:color="000000"/>
              <w:right w:val="single" w:sz="4" w:space="0" w:color="000000"/>
            </w:tcBorders>
          </w:tcPr>
          <w:p w14:paraId="7A6FD1F6"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483" w:type="dxa"/>
            <w:tcBorders>
              <w:top w:val="single" w:sz="4" w:space="0" w:color="000000"/>
              <w:left w:val="single" w:sz="4" w:space="0" w:color="000000"/>
              <w:bottom w:val="single" w:sz="4" w:space="0" w:color="000000"/>
              <w:right w:val="single" w:sz="4" w:space="0" w:color="000000"/>
            </w:tcBorders>
          </w:tcPr>
          <w:p w14:paraId="2ED6CA92"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012614CA" w14:textId="77777777" w:rsidR="00546BC6" w:rsidRPr="00AE7613" w:rsidRDefault="00546BC6" w:rsidP="007F49C7">
            <w:pPr>
              <w:spacing w:after="0" w:line="240" w:lineRule="auto"/>
              <w:ind w:left="164" w:right="80"/>
              <w:rPr>
                <w:rFonts w:cs="Times New Roman"/>
                <w:lang w:val="da-DK"/>
              </w:rPr>
            </w:pPr>
          </w:p>
        </w:tc>
      </w:tr>
      <w:tr w:rsidR="00546BC6" w:rsidRPr="00AE7613" w14:paraId="3BA80235"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4B3DAA58"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17BCC99A"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Fa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er</w:t>
            </w:r>
          </w:p>
        </w:tc>
        <w:tc>
          <w:tcPr>
            <w:tcW w:w="1831" w:type="dxa"/>
            <w:tcBorders>
              <w:top w:val="single" w:sz="4" w:space="0" w:color="000000"/>
              <w:left w:val="single" w:sz="4" w:space="0" w:color="000000"/>
              <w:bottom w:val="single" w:sz="4" w:space="0" w:color="000000"/>
              <w:right w:val="single" w:sz="4" w:space="0" w:color="000000"/>
            </w:tcBorders>
          </w:tcPr>
          <w:p w14:paraId="408EC9A6"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40DAC1B1"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23457BB8"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r>
      <w:tr w:rsidR="00546BC6" w:rsidRPr="00AE7613" w14:paraId="741A97B0" w14:textId="77777777" w:rsidTr="000E0CC6">
        <w:trPr>
          <w:cantSplit/>
        </w:trPr>
        <w:tc>
          <w:tcPr>
            <w:tcW w:w="2002" w:type="dxa"/>
            <w:tcBorders>
              <w:top w:val="single" w:sz="4" w:space="0" w:color="000000"/>
              <w:left w:val="single" w:sz="4" w:space="0" w:color="000000"/>
              <w:bottom w:val="single" w:sz="4" w:space="0" w:color="000000"/>
              <w:right w:val="single" w:sz="4" w:space="0" w:color="000000"/>
            </w:tcBorders>
          </w:tcPr>
          <w:p w14:paraId="37698638" w14:textId="77777777" w:rsidR="00546BC6" w:rsidRPr="00AE7613" w:rsidRDefault="00546BC6" w:rsidP="007F49C7">
            <w:pPr>
              <w:spacing w:after="0" w:line="240" w:lineRule="auto"/>
              <w:ind w:left="177"/>
              <w:rPr>
                <w:rFonts w:cs="Times New Roman"/>
                <w:lang w:val="da-DK"/>
              </w:rPr>
            </w:pPr>
          </w:p>
        </w:tc>
        <w:tc>
          <w:tcPr>
            <w:tcW w:w="2232" w:type="dxa"/>
            <w:tcBorders>
              <w:top w:val="single" w:sz="4" w:space="0" w:color="000000"/>
              <w:left w:val="single" w:sz="4" w:space="0" w:color="000000"/>
              <w:bottom w:val="single" w:sz="4" w:space="0" w:color="000000"/>
              <w:right w:val="single" w:sz="4" w:space="0" w:color="000000"/>
            </w:tcBorders>
          </w:tcPr>
          <w:p w14:paraId="664ED973" w14:textId="77777777" w:rsidR="00546BC6" w:rsidRPr="00AE7613" w:rsidRDefault="00546BC6" w:rsidP="007F49C7">
            <w:pPr>
              <w:spacing w:after="0" w:line="240" w:lineRule="auto"/>
              <w:ind w:left="177"/>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p>
        </w:tc>
        <w:tc>
          <w:tcPr>
            <w:tcW w:w="1831" w:type="dxa"/>
            <w:tcBorders>
              <w:top w:val="single" w:sz="4" w:space="0" w:color="000000"/>
              <w:left w:val="single" w:sz="4" w:space="0" w:color="000000"/>
              <w:bottom w:val="single" w:sz="4" w:space="0" w:color="000000"/>
              <w:right w:val="single" w:sz="4" w:space="0" w:color="000000"/>
            </w:tcBorders>
          </w:tcPr>
          <w:p w14:paraId="79F8F913" w14:textId="77777777" w:rsidR="00546BC6" w:rsidRPr="00AE7613" w:rsidRDefault="00546BC6" w:rsidP="007F49C7">
            <w:pPr>
              <w:spacing w:after="0" w:line="240" w:lineRule="auto"/>
              <w:ind w:left="164" w:right="80"/>
              <w:rPr>
                <w:rFonts w:cs="Times New Roman"/>
                <w:lang w:val="da-DK"/>
              </w:rPr>
            </w:pPr>
          </w:p>
        </w:tc>
        <w:tc>
          <w:tcPr>
            <w:tcW w:w="1483" w:type="dxa"/>
            <w:tcBorders>
              <w:top w:val="single" w:sz="4" w:space="0" w:color="000000"/>
              <w:left w:val="single" w:sz="4" w:space="0" w:color="000000"/>
              <w:bottom w:val="single" w:sz="4" w:space="0" w:color="000000"/>
              <w:right w:val="single" w:sz="4" w:space="0" w:color="000000"/>
            </w:tcBorders>
          </w:tcPr>
          <w:p w14:paraId="5F78481C"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IA</w:t>
            </w:r>
          </w:p>
        </w:tc>
        <w:tc>
          <w:tcPr>
            <w:tcW w:w="1701" w:type="dxa"/>
            <w:tcBorders>
              <w:top w:val="single" w:sz="4" w:space="0" w:color="000000"/>
              <w:left w:val="single" w:sz="4" w:space="0" w:color="000000"/>
              <w:bottom w:val="single" w:sz="4" w:space="0" w:color="000000"/>
              <w:right w:val="single" w:sz="4" w:space="0" w:color="000000"/>
            </w:tcBorders>
          </w:tcPr>
          <w:p w14:paraId="24733DE7" w14:textId="77777777" w:rsidR="00546BC6" w:rsidRPr="00AE7613" w:rsidRDefault="00546BC6" w:rsidP="007F49C7">
            <w:pPr>
              <w:spacing w:after="0" w:line="240" w:lineRule="auto"/>
              <w:ind w:left="164" w:right="80"/>
              <w:rPr>
                <w:rFonts w:eastAsia="Times New Roman" w:cs="Times New Roman"/>
                <w:lang w:val="da-DK"/>
              </w:rPr>
            </w:pP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IA</w:t>
            </w:r>
          </w:p>
        </w:tc>
      </w:tr>
    </w:tbl>
    <w:p w14:paraId="3B3A33CC" w14:textId="77777777" w:rsidR="00546BC6" w:rsidRPr="00AE7613" w:rsidRDefault="00546BC6" w:rsidP="007F49C7">
      <w:pPr>
        <w:spacing w:after="0" w:line="240" w:lineRule="auto"/>
        <w:ind w:left="142"/>
        <w:rPr>
          <w:rFonts w:eastAsia="Times New Roman" w:cs="Times New Roman"/>
          <w:sz w:val="20"/>
          <w:szCs w:val="20"/>
          <w:vertAlign w:val="superscript"/>
          <w:lang w:val="da-DK"/>
        </w:rPr>
      </w:pPr>
      <w:r w:rsidRPr="00AE7613">
        <w:rPr>
          <w:rFonts w:eastAsia="Times New Roman" w:cs="Times New Roman"/>
          <w:sz w:val="20"/>
          <w:szCs w:val="20"/>
          <w:vertAlign w:val="superscript"/>
          <w:lang w:val="da-DK"/>
        </w:rPr>
        <w:t xml:space="preserve">1 </w:t>
      </w:r>
      <w:r w:rsidRPr="00AE7613">
        <w:rPr>
          <w:rFonts w:eastAsia="Times New Roman" w:cs="Times New Roman"/>
          <w:sz w:val="20"/>
          <w:szCs w:val="20"/>
          <w:lang w:val="da-DK"/>
        </w:rPr>
        <w:t>Infusionsreaktioner hos pJIA-patienter inkluderede, men var ikke begrænset til, hovedpine, kvalme og hypotension</w:t>
      </w:r>
    </w:p>
    <w:p w14:paraId="42E1F280" w14:textId="77777777" w:rsidR="00546BC6" w:rsidRPr="00AE7613" w:rsidRDefault="00546BC6" w:rsidP="007F49C7">
      <w:pPr>
        <w:spacing w:after="0" w:line="240" w:lineRule="auto"/>
        <w:ind w:left="142"/>
        <w:rPr>
          <w:rFonts w:eastAsia="Times New Roman" w:cs="Times New Roman"/>
          <w:sz w:val="20"/>
          <w:szCs w:val="20"/>
          <w:vertAlign w:val="superscript"/>
          <w:lang w:val="da-DK"/>
        </w:rPr>
      </w:pPr>
      <w:r w:rsidRPr="00AE7613">
        <w:rPr>
          <w:rFonts w:eastAsia="Times New Roman" w:cs="Times New Roman"/>
          <w:sz w:val="20"/>
          <w:szCs w:val="20"/>
          <w:vertAlign w:val="superscript"/>
          <w:lang w:val="da-DK"/>
        </w:rPr>
        <w:t xml:space="preserve">2 </w:t>
      </w:r>
      <w:r w:rsidRPr="00AE7613">
        <w:rPr>
          <w:rFonts w:eastAsia="Times New Roman" w:cs="Times New Roman"/>
          <w:sz w:val="20"/>
          <w:szCs w:val="20"/>
          <w:lang w:val="da-DK"/>
        </w:rPr>
        <w:t>Infusionsreaktioner hos sJIA-patienter inkluderede, men var ikke begrænset til, udslæt, nældefeber, diarré, epigastrisk ubehag, artralgi og hovedpine</w:t>
      </w:r>
    </w:p>
    <w:p w14:paraId="7120E6B9" w14:textId="77777777" w:rsidR="00546BC6" w:rsidRPr="00AE7613" w:rsidRDefault="00546BC6" w:rsidP="007F49C7">
      <w:pPr>
        <w:spacing w:after="0" w:line="240" w:lineRule="auto"/>
        <w:rPr>
          <w:rFonts w:cs="Times New Roman"/>
          <w:lang w:val="da-DK"/>
        </w:rPr>
      </w:pPr>
    </w:p>
    <w:p w14:paraId="16403953"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u w:val="single" w:color="000000"/>
          <w:lang w:val="da-DK"/>
        </w:rPr>
        <w:t>pJ</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A</w:t>
      </w:r>
      <w:r w:rsidRPr="00AE7613">
        <w:rPr>
          <w:rFonts w:eastAsia="Times New Roman" w:cs="Times New Roman"/>
          <w:spacing w:val="-2"/>
          <w:u w:val="single" w:color="000000"/>
          <w:lang w:val="da-DK"/>
        </w:rPr>
        <w:t>-</w:t>
      </w:r>
      <w:r w:rsidRPr="00AE7613">
        <w:rPr>
          <w:rFonts w:eastAsia="Times New Roman" w:cs="Times New Roman"/>
          <w:u w:val="single" w:color="000000"/>
          <w:lang w:val="da-DK"/>
        </w:rPr>
        <w:t>pa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e</w:t>
      </w:r>
      <w:r w:rsidRPr="00AE7613">
        <w:rPr>
          <w:rFonts w:eastAsia="Times New Roman" w:cs="Times New Roman"/>
          <w:spacing w:val="-2"/>
          <w:u w:val="single" w:color="000000"/>
          <w:lang w:val="da-DK"/>
        </w:rPr>
        <w:t>n</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er</w:t>
      </w:r>
    </w:p>
    <w:p w14:paraId="38E3F135" w14:textId="77777777" w:rsidR="00546BC6" w:rsidRPr="00AE7613" w:rsidRDefault="00546BC6" w:rsidP="007F49C7">
      <w:pPr>
        <w:keepNext/>
        <w:spacing w:after="0" w:line="240" w:lineRule="auto"/>
        <w:rPr>
          <w:rFonts w:eastAsia="Times New Roman" w:cs="Times New Roman"/>
          <w:lang w:val="da-DK"/>
        </w:rPr>
      </w:pPr>
    </w:p>
    <w:p w14:paraId="1BA93FB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av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er</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188</w:t>
      </w:r>
      <w:r w:rsidRPr="00AE7613">
        <w:rPr>
          <w:rFonts w:eastAsia="Times New Roman" w:cs="Times New Roman"/>
          <w:spacing w:val="-2"/>
          <w:lang w:val="da-DK"/>
        </w:rPr>
        <w:t>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 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en 2</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17</w:t>
      </w:r>
      <w:r w:rsidRPr="00AE7613">
        <w:rPr>
          <w:rFonts w:eastAsia="Times New Roman" w:cs="Times New Roman"/>
          <w:spacing w:val="-2"/>
          <w:lang w:val="da-DK"/>
        </w:rPr>
        <w:t> </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184,4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 Hyppigheden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an ses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el</w:t>
      </w:r>
      <w:r w:rsidRPr="00AE7613">
        <w:rPr>
          <w:rFonts w:eastAsia="Times New Roman" w:cs="Times New Roman"/>
          <w:spacing w:val="1"/>
          <w:lang w:val="da-DK"/>
        </w:rPr>
        <w:t> </w:t>
      </w:r>
      <w:r w:rsidRPr="00AE7613">
        <w:rPr>
          <w:rFonts w:eastAsia="Times New Roman" w:cs="Times New Roman"/>
          <w:lang w:val="da-DK"/>
        </w:rPr>
        <w:t xml:space="preserve">3.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s</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 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 der</w:t>
      </w:r>
      <w:r w:rsidRPr="00AE7613">
        <w:rPr>
          <w:rFonts w:eastAsia="Times New Roman" w:cs="Times New Roman"/>
          <w:spacing w:val="1"/>
          <w:lang w:val="da-DK"/>
        </w:rPr>
        <w:t xml:space="preserve"> </w:t>
      </w:r>
      <w:r w:rsidRPr="00AE7613">
        <w:rPr>
          <w:rFonts w:eastAsia="Times New Roman" w:cs="Times New Roman"/>
          <w:lang w:val="da-DK"/>
        </w:rPr>
        <w:t>er set</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 xml:space="preserve">og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r w:rsidRPr="00AE7613">
        <w:rPr>
          <w:rFonts w:eastAsia="Times New Roman" w:cs="Times New Roman"/>
          <w:spacing w:val="-2"/>
          <w:lang w:val="da-DK"/>
        </w:rPr>
        <w:t xml:space="preserve"> </w:t>
      </w:r>
      <w:r w:rsidRPr="00AE7613">
        <w:rPr>
          <w:rFonts w:eastAsia="Times New Roman" w:cs="Times New Roman"/>
          <w:lang w:val="da-DK"/>
        </w:rPr>
        <w:t>Fø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 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lang w:val="da-DK"/>
        </w:rPr>
        <w:lastRenderedPageBreak/>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na</w:t>
      </w:r>
      <w:r w:rsidRPr="00AE7613">
        <w:rPr>
          <w:rFonts w:eastAsia="Times New Roman" w:cs="Times New Roman"/>
          <w:spacing w:val="-2"/>
          <w:lang w:val="da-DK"/>
        </w:rPr>
        <w:t>s</w:t>
      </w:r>
      <w:r w:rsidRPr="00AE7613">
        <w:rPr>
          <w:rFonts w:eastAsia="Times New Roman" w:cs="Times New Roman"/>
          <w:lang w:val="da-DK"/>
        </w:rPr>
        <w:t>oph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itis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ov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 xml:space="preserve">ne, </w:t>
      </w:r>
      <w:r w:rsidRPr="00AE7613">
        <w:rPr>
          <w:rFonts w:eastAsia="Times New Roman" w:cs="Times New Roman"/>
          <w:spacing w:val="-2"/>
          <w:lang w:val="da-DK"/>
        </w:rPr>
        <w:t>kv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 neds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Fo</w:t>
      </w:r>
      <w:r w:rsidRPr="00AE7613">
        <w:rPr>
          <w:rFonts w:eastAsia="Times New Roman" w:cs="Times New Roman"/>
          <w:spacing w:val="1"/>
          <w:lang w:val="da-DK"/>
        </w:rPr>
        <w:t>r</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nen end hos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w:t>
      </w:r>
    </w:p>
    <w:p w14:paraId="46FF2C6C" w14:textId="77777777" w:rsidR="00546BC6" w:rsidRPr="00AE7613" w:rsidRDefault="00546BC6" w:rsidP="007F49C7">
      <w:pPr>
        <w:spacing w:after="0" w:line="240" w:lineRule="auto"/>
        <w:rPr>
          <w:rFonts w:cs="Times New Roman"/>
          <w:lang w:val="da-DK"/>
        </w:rPr>
      </w:pPr>
    </w:p>
    <w:p w14:paraId="4658014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e</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p>
    <w:p w14:paraId="3934E22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 af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3"/>
          <w:lang w:val="da-DK"/>
        </w:rPr>
        <w:t>s</w:t>
      </w:r>
      <w:r w:rsidRPr="00AE7613">
        <w:rPr>
          <w:rFonts w:eastAsia="Times New Roman" w:cs="Times New Roman"/>
          <w:lang w:val="da-DK"/>
        </w:rPr>
        <w:t>pone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163</w:t>
      </w:r>
      <w:r w:rsidRPr="00AE7613">
        <w:rPr>
          <w:rFonts w:eastAsia="Times New Roman" w:cs="Times New Roman"/>
          <w:spacing w:val="-2"/>
          <w:lang w:val="da-DK"/>
        </w:rPr>
        <w:t>,</w:t>
      </w:r>
      <w:r w:rsidRPr="00AE7613">
        <w:rPr>
          <w:rFonts w:eastAsia="Times New Roman" w:cs="Times New Roman"/>
          <w:lang w:val="da-DK"/>
        </w:rPr>
        <w:t>7 pr.</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00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na</w:t>
      </w:r>
      <w:r w:rsidRPr="00AE7613">
        <w:rPr>
          <w:rFonts w:eastAsia="Times New Roman" w:cs="Times New Roman"/>
          <w:spacing w:val="1"/>
          <w:lang w:val="da-DK"/>
        </w:rPr>
        <w:t>s</w:t>
      </w:r>
      <w:r w:rsidRPr="00AE7613">
        <w:rPr>
          <w:rFonts w:eastAsia="Times New Roman" w:cs="Times New Roman"/>
          <w:lang w:val="da-DK"/>
        </w:rPr>
        <w:t>op</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u</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st</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nu</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hø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10</w:t>
      </w:r>
      <w:r w:rsidRPr="00AE7613">
        <w:rPr>
          <w:rFonts w:eastAsia="Times New Roman" w:cs="Times New Roman"/>
          <w:spacing w:val="3"/>
          <w:lang w:val="da-DK"/>
        </w:rPr>
        <w:t> mg/</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12,2 pr.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0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4"/>
          <w:lang w:val="da-DK"/>
        </w:rPr>
        <w:t>mm</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w:t>
      </w:r>
      <w:r w:rsidRPr="00AE7613">
        <w:rPr>
          <w:rFonts w:eastAsia="Times New Roman" w:cs="Times New Roman"/>
          <w:spacing w:val="-2"/>
          <w:lang w:val="da-DK"/>
        </w:rPr>
        <w:t> 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spacing w:val="-2"/>
          <w:lang w:val="da-DK"/>
        </w:rPr>
        <w:t>k</w:t>
      </w:r>
      <w:r w:rsidRPr="00AE7613">
        <w:rPr>
          <w:rFonts w:eastAsia="Times New Roman" w:cs="Times New Roman"/>
          <w:lang w:val="da-DK"/>
        </w:rPr>
        <w:t xml:space="preserve">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4,0 pr.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0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nu</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sk 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&lt; </w:t>
      </w:r>
      <w:r w:rsidRPr="00AE7613">
        <w:rPr>
          <w:rFonts w:eastAsia="Times New Roman" w:cs="Times New Roman"/>
          <w:spacing w:val="-2"/>
          <w:lang w:val="da-DK"/>
        </w:rPr>
        <w:t>3</w:t>
      </w:r>
      <w:r w:rsidRPr="00AE7613">
        <w:rPr>
          <w:rFonts w:eastAsia="Times New Roman" w:cs="Times New Roman"/>
          <w:lang w:val="da-DK"/>
        </w:rPr>
        <w:t>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10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21,4 </w:t>
      </w:r>
      <w:r w:rsidRPr="00AE7613">
        <w:rPr>
          <w:rFonts w:eastAsia="Times New Roman" w:cs="Times New Roman"/>
          <w:spacing w:val="-2"/>
          <w:lang w:val="da-DK"/>
        </w:rPr>
        <w:t>%</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ve</w:t>
      </w:r>
      <w:r w:rsidRPr="00AE7613">
        <w:rPr>
          <w:rFonts w:eastAsia="Times New Roman" w:cs="Times New Roman"/>
          <w:spacing w:val="3"/>
          <w:lang w:val="da-DK"/>
        </w:rPr>
        <w:t>j</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w:t>
      </w:r>
      <w:r w:rsidRPr="00AE7613">
        <w:rPr>
          <w:rFonts w:eastAsia="Times New Roman" w:cs="Times New Roman"/>
          <w:spacing w:val="-2"/>
          <w:lang w:val="da-DK"/>
        </w:rPr>
        <w:t> 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 xml:space="preserve">b </w:t>
      </w:r>
      <w:r w:rsidRPr="00AE7613">
        <w:rPr>
          <w:rFonts w:eastAsia="Times New Roman" w:cs="Times New Roman"/>
          <w:spacing w:val="1"/>
          <w:lang w:val="da-DK"/>
        </w:rPr>
        <w:t>(</w:t>
      </w:r>
      <w:r w:rsidRPr="00AE7613">
        <w:rPr>
          <w:rFonts w:eastAsia="Times New Roman" w:cs="Times New Roman"/>
          <w:lang w:val="da-DK"/>
        </w:rPr>
        <w:t>7,6</w:t>
      </w:r>
      <w:r w:rsidRPr="00AE7613">
        <w:rPr>
          <w:rFonts w:eastAsia="Times New Roman" w:cs="Times New Roman"/>
          <w:spacing w:val="-2"/>
          <w:lang w:val="da-DK"/>
        </w:rPr>
        <w:t> </w:t>
      </w:r>
      <w:r w:rsidRPr="00AE7613">
        <w:rPr>
          <w:rFonts w:eastAsia="Times New Roman" w:cs="Times New Roman"/>
          <w:spacing w:val="1"/>
          <w:lang w:val="da-DK"/>
        </w:rPr>
        <w:t>%).</w:t>
      </w:r>
    </w:p>
    <w:p w14:paraId="3CD5775E" w14:textId="77777777" w:rsidR="00546BC6" w:rsidRPr="00AE7613" w:rsidRDefault="00546BC6" w:rsidP="007F49C7">
      <w:pPr>
        <w:spacing w:after="0" w:line="240" w:lineRule="auto"/>
        <w:rPr>
          <w:rFonts w:cs="Times New Roman"/>
          <w:lang w:val="da-DK"/>
        </w:rPr>
      </w:pPr>
    </w:p>
    <w:p w14:paraId="645132A1"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u</w:t>
      </w:r>
      <w:r w:rsidRPr="00AE7613">
        <w:rPr>
          <w:rFonts w:eastAsia="Times New Roman" w:cs="Times New Roman"/>
          <w:i/>
          <w:spacing w:val="1"/>
          <w:lang w:val="da-DK"/>
        </w:rPr>
        <w:t>si</w:t>
      </w:r>
      <w:r w:rsidRPr="00AE7613">
        <w:rPr>
          <w:rFonts w:eastAsia="Times New Roman" w:cs="Times New Roman"/>
          <w:i/>
          <w:spacing w:val="-2"/>
          <w:lang w:val="da-DK"/>
        </w:rPr>
        <w:t>o</w:t>
      </w:r>
      <w:r w:rsidRPr="00AE7613">
        <w:rPr>
          <w:rFonts w:eastAsia="Times New Roman" w:cs="Times New Roman"/>
          <w:i/>
          <w:lang w:val="da-DK"/>
        </w:rPr>
        <w:t>n</w:t>
      </w:r>
      <w:r w:rsidRPr="00AE7613">
        <w:rPr>
          <w:rFonts w:eastAsia="Times New Roman" w:cs="Times New Roman"/>
          <w:i/>
          <w:spacing w:val="1"/>
          <w:lang w:val="da-DK"/>
        </w:rPr>
        <w:t>s</w:t>
      </w:r>
      <w:r w:rsidRPr="00AE7613">
        <w:rPr>
          <w:rFonts w:eastAsia="Times New Roman" w:cs="Times New Roman"/>
          <w:i/>
          <w:lang w:val="da-DK"/>
        </w:rPr>
        <w:t>r</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2"/>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lang w:val="da-DK"/>
        </w:rPr>
        <w:t>rea</w:t>
      </w:r>
      <w:r w:rsidRPr="00AE7613">
        <w:rPr>
          <w:rFonts w:eastAsia="Times New Roman" w:cs="Times New Roman"/>
          <w:i/>
          <w:spacing w:val="-2"/>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spacing w:val="-2"/>
          <w:lang w:val="da-DK"/>
        </w:rPr>
        <w:t>o</w:t>
      </w:r>
      <w:r w:rsidRPr="00AE7613">
        <w:rPr>
          <w:rFonts w:eastAsia="Times New Roman" w:cs="Times New Roman"/>
          <w:i/>
          <w:lang w:val="da-DK"/>
        </w:rPr>
        <w:t>ner</w:t>
      </w:r>
    </w:p>
    <w:p w14:paraId="1A10306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si</w:t>
      </w:r>
      <w:r w:rsidRPr="00AE7613">
        <w:rPr>
          <w:rFonts w:eastAsia="Times New Roman" w:cs="Times New Roman"/>
          <w:lang w:val="da-DK"/>
        </w:rPr>
        <w:t>ons</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24</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ndt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11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5,9</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one</w:t>
      </w:r>
      <w:r w:rsidRPr="00AE7613">
        <w:rPr>
          <w:rFonts w:eastAsia="Times New Roman" w:cs="Times New Roman"/>
          <w:spacing w:val="-2"/>
          <w:lang w:val="da-DK"/>
        </w:rPr>
        <w:t>n</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38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20,2 </w:t>
      </w:r>
      <w:r w:rsidRPr="00AE7613">
        <w:rPr>
          <w:rFonts w:eastAsia="Times New Roman" w:cs="Times New Roman"/>
          <w:spacing w:val="-2"/>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 en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24</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hy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v</w:t>
      </w:r>
      <w:r w:rsidRPr="00AE7613">
        <w:rPr>
          <w:rFonts w:eastAsia="Times New Roman" w:cs="Times New Roman"/>
          <w:lang w:val="da-DK"/>
        </w:rPr>
        <w:t>ar ho</w:t>
      </w:r>
      <w:r w:rsidRPr="00AE7613">
        <w:rPr>
          <w:rFonts w:eastAsia="Times New Roman" w:cs="Times New Roman"/>
          <w:spacing w:val="-2"/>
          <w:lang w:val="da-DK"/>
        </w:rPr>
        <w:t>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 xml:space="preserve">ne, </w:t>
      </w:r>
      <w:r w:rsidRPr="00AE7613">
        <w:rPr>
          <w:rFonts w:eastAsia="Times New Roman" w:cs="Times New Roman"/>
          <w:spacing w:val="-2"/>
          <w:lang w:val="da-DK"/>
        </w:rPr>
        <w:t>kv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2"/>
          <w:lang w:val="da-DK"/>
        </w:rPr>
        <w:t>h</w:t>
      </w:r>
      <w:r w:rsidRPr="00AE7613">
        <w:rPr>
          <w:rFonts w:eastAsia="Times New Roman" w:cs="Times New Roman"/>
          <w:spacing w:val="-2"/>
          <w:lang w:val="da-DK"/>
        </w:rPr>
        <w:t>y</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24 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spacing w:val="1"/>
          <w:lang w:val="da-DK"/>
        </w:rPr>
        <w:t>l</w:t>
      </w:r>
      <w:r w:rsidRPr="00AE7613">
        <w:rPr>
          <w:rFonts w:eastAsia="Times New Roman" w:cs="Times New Roman"/>
          <w:lang w:val="da-DK"/>
        </w:rPr>
        <w:t>hed og h</w:t>
      </w:r>
      <w:r w:rsidRPr="00AE7613">
        <w:rPr>
          <w:rFonts w:eastAsia="Times New Roman" w:cs="Times New Roman"/>
          <w:spacing w:val="-2"/>
          <w:lang w:val="da-DK"/>
        </w:rPr>
        <w:t>y</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1"/>
          <w:lang w:val="da-DK"/>
        </w:rPr>
        <w:t>G</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4 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4"/>
          <w:lang w:val="da-DK"/>
        </w:rPr>
        <w:t>m</w:t>
      </w:r>
      <w:r w:rsidRPr="00AE7613">
        <w:rPr>
          <w:rFonts w:eastAsia="Times New Roman" w:cs="Times New Roman"/>
          <w:lang w:val="da-DK"/>
        </w:rPr>
        <w:t>, 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p>
    <w:p w14:paraId="7A1D475D" w14:textId="77777777" w:rsidR="00546BC6" w:rsidRPr="00AE7613" w:rsidRDefault="00546BC6" w:rsidP="007F49C7">
      <w:pPr>
        <w:spacing w:after="0" w:line="240" w:lineRule="auto"/>
        <w:rPr>
          <w:rFonts w:cs="Times New Roman"/>
          <w:lang w:val="da-DK"/>
        </w:rPr>
      </w:pPr>
    </w:p>
    <w:p w14:paraId="5047AF3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lang w:val="da-DK"/>
        </w:rPr>
        <w:t>appo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heds</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se</w:t>
      </w:r>
      <w:r w:rsidRPr="00AE7613">
        <w:rPr>
          <w:rFonts w:eastAsia="Times New Roman" w:cs="Times New Roman"/>
          <w:spacing w:val="-2"/>
          <w:lang w:val="da-DK"/>
        </w:rPr>
        <w:t>p</w:t>
      </w:r>
      <w:r w:rsidRPr="00AE7613">
        <w:rPr>
          <w:rFonts w:eastAsia="Times New Roman" w:cs="Times New Roman"/>
          <w:lang w:val="da-DK"/>
        </w:rPr>
        <w:t>one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af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p>
    <w:p w14:paraId="691A0209" w14:textId="77777777" w:rsidR="00546BC6" w:rsidRPr="00AE7613" w:rsidRDefault="00546BC6" w:rsidP="007F49C7">
      <w:pPr>
        <w:spacing w:after="0" w:line="240" w:lineRule="auto"/>
        <w:rPr>
          <w:rFonts w:cs="Times New Roman"/>
          <w:lang w:val="da-DK"/>
        </w:rPr>
      </w:pPr>
    </w:p>
    <w:p w14:paraId="25CCF56D"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N</w:t>
      </w:r>
      <w:r w:rsidRPr="00AE7613">
        <w:rPr>
          <w:rFonts w:eastAsia="Times New Roman" w:cs="Times New Roman"/>
          <w:i/>
          <w:lang w:val="da-DK"/>
        </w:rPr>
        <w:t>eu</w:t>
      </w:r>
      <w:r w:rsidRPr="00AE7613">
        <w:rPr>
          <w:rFonts w:eastAsia="Times New Roman" w:cs="Times New Roman"/>
          <w:i/>
          <w:spacing w:val="1"/>
          <w:lang w:val="da-DK"/>
        </w:rPr>
        <w:t>t</w:t>
      </w:r>
      <w:r w:rsidRPr="00AE7613">
        <w:rPr>
          <w:rFonts w:eastAsia="Times New Roman" w:cs="Times New Roman"/>
          <w:i/>
          <w:lang w:val="da-DK"/>
        </w:rPr>
        <w:t>r</w:t>
      </w:r>
      <w:r w:rsidRPr="00AE7613">
        <w:rPr>
          <w:rFonts w:eastAsia="Times New Roman" w:cs="Times New Roman"/>
          <w:i/>
          <w:spacing w:val="-2"/>
          <w:lang w:val="da-DK"/>
        </w:rPr>
        <w:t>o</w:t>
      </w:r>
      <w:r w:rsidRPr="00AE7613">
        <w:rPr>
          <w:rFonts w:eastAsia="Times New Roman" w:cs="Times New Roman"/>
          <w:i/>
          <w:spacing w:val="1"/>
          <w:lang w:val="da-DK"/>
        </w:rPr>
        <w:t>f</w:t>
      </w:r>
      <w:r w:rsidRPr="00AE7613">
        <w:rPr>
          <w:rFonts w:eastAsia="Times New Roman" w:cs="Times New Roman"/>
          <w:i/>
          <w:spacing w:val="-1"/>
          <w:lang w:val="da-DK"/>
        </w:rPr>
        <w:t>i</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c</w:t>
      </w:r>
      <w:r w:rsidRPr="00AE7613">
        <w:rPr>
          <w:rFonts w:eastAsia="Times New Roman" w:cs="Times New Roman"/>
          <w:i/>
          <w:lang w:val="da-DK"/>
        </w:rPr>
        <w:t>y</w:t>
      </w:r>
      <w:r w:rsidRPr="00AE7613">
        <w:rPr>
          <w:rFonts w:eastAsia="Times New Roman" w:cs="Times New Roman"/>
          <w:i/>
          <w:spacing w:val="-1"/>
          <w:lang w:val="da-DK"/>
        </w:rPr>
        <w:t>t</w:t>
      </w:r>
      <w:r w:rsidRPr="00AE7613">
        <w:rPr>
          <w:rFonts w:eastAsia="Times New Roman" w:cs="Times New Roman"/>
          <w:i/>
          <w:spacing w:val="1"/>
          <w:lang w:val="da-DK"/>
        </w:rPr>
        <w:t>t</w:t>
      </w:r>
      <w:r w:rsidRPr="00AE7613">
        <w:rPr>
          <w:rFonts w:eastAsia="Times New Roman" w:cs="Times New Roman"/>
          <w:i/>
          <w:lang w:val="da-DK"/>
        </w:rPr>
        <w:t>er</w:t>
      </w:r>
    </w:p>
    <w:p w14:paraId="42F02E7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 xml:space="preserve">et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position w:val="8"/>
          <w:sz w:val="14"/>
          <w:szCs w:val="14"/>
          <w:lang w:val="da-DK"/>
        </w:rPr>
        <w:t>9</w:t>
      </w:r>
      <w:r w:rsidRPr="00AE7613">
        <w:rPr>
          <w:rFonts w:eastAsia="Times New Roman" w:cs="Times New Roman"/>
          <w:spacing w:val="-1"/>
          <w:lang w:val="da-DK"/>
        </w:rPr>
        <w:t>/</w:t>
      </w:r>
      <w:r w:rsidRPr="00AE7613">
        <w:rPr>
          <w:rFonts w:eastAsia="Times New Roman" w:cs="Times New Roman"/>
          <w:lang w:val="da-DK"/>
        </w:rPr>
        <w:t>l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3,7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p>
    <w:p w14:paraId="13344DBA" w14:textId="77777777" w:rsidR="00546BC6" w:rsidRPr="00AE7613" w:rsidRDefault="00546BC6" w:rsidP="007F49C7">
      <w:pPr>
        <w:spacing w:after="0" w:line="240" w:lineRule="auto"/>
        <w:rPr>
          <w:rFonts w:cs="Times New Roman"/>
          <w:lang w:val="da-DK"/>
        </w:rPr>
      </w:pPr>
    </w:p>
    <w:p w14:paraId="589683A7"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T</w:t>
      </w:r>
      <w:r w:rsidRPr="00AE7613">
        <w:rPr>
          <w:rFonts w:eastAsia="Times New Roman" w:cs="Times New Roman"/>
          <w:i/>
          <w:spacing w:val="1"/>
          <w:lang w:val="da-DK"/>
        </w:rPr>
        <w:t>r</w:t>
      </w:r>
      <w:r w:rsidRPr="00AE7613">
        <w:rPr>
          <w:rFonts w:eastAsia="Times New Roman" w:cs="Times New Roman"/>
          <w:i/>
          <w:lang w:val="da-DK"/>
        </w:rPr>
        <w:t>o</w:t>
      </w:r>
      <w:r w:rsidRPr="00AE7613">
        <w:rPr>
          <w:rFonts w:eastAsia="Times New Roman" w:cs="Times New Roman"/>
          <w:i/>
          <w:spacing w:val="-1"/>
          <w:lang w:val="da-DK"/>
        </w:rPr>
        <w:t>m</w:t>
      </w:r>
      <w:r w:rsidRPr="00AE7613">
        <w:rPr>
          <w:rFonts w:eastAsia="Times New Roman" w:cs="Times New Roman"/>
          <w:i/>
          <w:lang w:val="da-DK"/>
        </w:rPr>
        <w:t>boc</w:t>
      </w:r>
      <w:r w:rsidRPr="00AE7613">
        <w:rPr>
          <w:rFonts w:eastAsia="Times New Roman" w:cs="Times New Roman"/>
          <w:i/>
          <w:spacing w:val="-2"/>
          <w:lang w:val="da-DK"/>
        </w:rPr>
        <w:t>y</w:t>
      </w:r>
      <w:r w:rsidRPr="00AE7613">
        <w:rPr>
          <w:rFonts w:eastAsia="Times New Roman" w:cs="Times New Roman"/>
          <w:i/>
          <w:spacing w:val="1"/>
          <w:lang w:val="da-DK"/>
        </w:rPr>
        <w:t>t</w:t>
      </w:r>
      <w:r w:rsidRPr="00AE7613">
        <w:rPr>
          <w:rFonts w:eastAsia="Times New Roman" w:cs="Times New Roman"/>
          <w:i/>
          <w:spacing w:val="-1"/>
          <w:lang w:val="da-DK"/>
        </w:rPr>
        <w:t>t</w:t>
      </w:r>
      <w:r w:rsidRPr="00AE7613">
        <w:rPr>
          <w:rFonts w:eastAsia="Times New Roman" w:cs="Times New Roman"/>
          <w:i/>
          <w:lang w:val="da-DK"/>
        </w:rPr>
        <w:t>er</w:t>
      </w:r>
    </w:p>
    <w:p w14:paraId="2145888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 xml:space="preserve">et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color w:val="000000"/>
          <w:lang w:val="da-DK"/>
        </w:rPr>
        <w:t>til ≤ 50</w:t>
      </w:r>
      <w:r w:rsidRPr="00AE7613">
        <w:rPr>
          <w:rFonts w:eastAsia="Times New Roman" w:cs="Times New Roman"/>
          <w:color w:val="000000"/>
          <w:spacing w:val="-2"/>
          <w:lang w:val="da-DK"/>
        </w:rPr>
        <w:t> </w:t>
      </w:r>
      <w:r w:rsidRPr="00AE7613">
        <w:rPr>
          <w:rFonts w:eastAsia="Times New Roman" w:cs="Times New Roman"/>
          <w:color w:val="000000"/>
          <w:lang w:val="da-DK"/>
        </w:rPr>
        <w:t>x 10</w:t>
      </w:r>
      <w:r w:rsidRPr="00AE7613">
        <w:rPr>
          <w:rFonts w:eastAsia="Times New Roman" w:cs="Times New Roman"/>
          <w:color w:val="000000"/>
          <w:position w:val="8"/>
          <w:sz w:val="14"/>
          <w:szCs w:val="14"/>
          <w:lang w:val="da-DK"/>
        </w:rPr>
        <w:t>3</w:t>
      </w:r>
      <w:r w:rsidRPr="00AE7613">
        <w:rPr>
          <w:rFonts w:eastAsia="Times New Roman" w:cs="Times New Roman"/>
          <w:color w:val="000000"/>
          <w:spacing w:val="1"/>
          <w:lang w:val="da-DK"/>
        </w:rPr>
        <w:t>/</w:t>
      </w:r>
      <w:r w:rsidRPr="00AE7613">
        <w:rPr>
          <w:rFonts w:eastAsia="Times New Roman" w:cs="Times New Roman"/>
          <w:color w:val="000000"/>
          <w:spacing w:val="-2"/>
          <w:lang w:val="da-DK"/>
        </w:rPr>
        <w:t>µ</w:t>
      </w:r>
      <w:r w:rsidRPr="00AE7613">
        <w:rPr>
          <w:rFonts w:eastAsia="Times New Roman" w:cs="Times New Roman"/>
          <w:color w:val="000000"/>
          <w:lang w:val="da-DK"/>
        </w:rPr>
        <w:t>l ud</w:t>
      </w:r>
      <w:r w:rsidRPr="00AE7613">
        <w:rPr>
          <w:rFonts w:eastAsia="Times New Roman" w:cs="Times New Roman"/>
          <w:color w:val="000000"/>
          <w:spacing w:val="-2"/>
          <w:lang w:val="da-DK"/>
        </w:rPr>
        <w:t>e</w:t>
      </w:r>
      <w:r w:rsidRPr="00AE7613">
        <w:rPr>
          <w:rFonts w:eastAsia="Times New Roman" w:cs="Times New Roman"/>
          <w:color w:val="000000"/>
          <w:lang w:val="da-DK"/>
        </w:rPr>
        <w:t xml:space="preserve">n </w:t>
      </w:r>
      <w:r w:rsidRPr="00AE7613">
        <w:rPr>
          <w:rFonts w:eastAsia="Times New Roman" w:cs="Times New Roman"/>
          <w:color w:val="000000"/>
          <w:spacing w:val="-1"/>
          <w:lang w:val="da-DK"/>
        </w:rPr>
        <w:t>l</w:t>
      </w:r>
      <w:r w:rsidRPr="00AE7613">
        <w:rPr>
          <w:rFonts w:eastAsia="Times New Roman" w:cs="Times New Roman"/>
          <w:color w:val="000000"/>
          <w:lang w:val="da-DK"/>
        </w:rPr>
        <w:t>ed</w:t>
      </w:r>
      <w:r w:rsidRPr="00AE7613">
        <w:rPr>
          <w:rFonts w:eastAsia="Times New Roman" w:cs="Times New Roman"/>
          <w:color w:val="000000"/>
          <w:spacing w:val="1"/>
          <w:lang w:val="da-DK"/>
        </w:rPr>
        <w:t>s</w:t>
      </w:r>
      <w:r w:rsidRPr="00AE7613">
        <w:rPr>
          <w:rFonts w:eastAsia="Times New Roman" w:cs="Times New Roman"/>
          <w:color w:val="000000"/>
          <w:lang w:val="da-DK"/>
        </w:rPr>
        <w:t>a</w:t>
      </w:r>
      <w:r w:rsidRPr="00AE7613">
        <w:rPr>
          <w:rFonts w:eastAsia="Times New Roman" w:cs="Times New Roman"/>
          <w:color w:val="000000"/>
          <w:spacing w:val="-2"/>
          <w:lang w:val="da-DK"/>
        </w:rPr>
        <w:t>g</w:t>
      </w:r>
      <w:r w:rsidRPr="00AE7613">
        <w:rPr>
          <w:rFonts w:eastAsia="Times New Roman" w:cs="Times New Roman"/>
          <w:color w:val="000000"/>
          <w:lang w:val="da-DK"/>
        </w:rPr>
        <w:t>ende</w:t>
      </w:r>
      <w:r w:rsidRPr="00AE7613">
        <w:rPr>
          <w:rFonts w:eastAsia="Times New Roman" w:cs="Times New Roman"/>
          <w:color w:val="000000"/>
          <w:spacing w:val="-2"/>
          <w:lang w:val="da-DK"/>
        </w:rPr>
        <w:t xml:space="preserve"> b</w:t>
      </w:r>
      <w:r w:rsidRPr="00AE7613">
        <w:rPr>
          <w:rFonts w:eastAsia="Times New Roman" w:cs="Times New Roman"/>
          <w:color w:val="000000"/>
          <w:spacing w:val="1"/>
          <w:lang w:val="da-DK"/>
        </w:rPr>
        <w:t>l</w:t>
      </w:r>
      <w:r w:rsidRPr="00AE7613">
        <w:rPr>
          <w:rFonts w:eastAsia="Times New Roman" w:cs="Times New Roman"/>
          <w:color w:val="000000"/>
          <w:lang w:val="da-DK"/>
        </w:rPr>
        <w:t>ød</w:t>
      </w:r>
      <w:r w:rsidRPr="00AE7613">
        <w:rPr>
          <w:rFonts w:eastAsia="Times New Roman" w:cs="Times New Roman"/>
          <w:color w:val="000000"/>
          <w:spacing w:val="-2"/>
          <w:lang w:val="da-DK"/>
        </w:rPr>
        <w:t>n</w:t>
      </w:r>
      <w:r w:rsidRPr="00AE7613">
        <w:rPr>
          <w:rFonts w:eastAsia="Times New Roman" w:cs="Times New Roman"/>
          <w:color w:val="000000"/>
          <w:spacing w:val="1"/>
          <w:lang w:val="da-DK"/>
        </w:rPr>
        <w:t>i</w:t>
      </w:r>
      <w:r w:rsidRPr="00AE7613">
        <w:rPr>
          <w:rFonts w:eastAsia="Times New Roman" w:cs="Times New Roman"/>
          <w:color w:val="000000"/>
          <w:lang w:val="da-DK"/>
        </w:rPr>
        <w:t>n</w:t>
      </w:r>
      <w:r w:rsidRPr="00AE7613">
        <w:rPr>
          <w:rFonts w:eastAsia="Times New Roman" w:cs="Times New Roman"/>
          <w:color w:val="000000"/>
          <w:spacing w:val="-2"/>
          <w:lang w:val="da-DK"/>
        </w:rPr>
        <w:t>g</w:t>
      </w:r>
      <w:r w:rsidRPr="00AE7613">
        <w:rPr>
          <w:rFonts w:eastAsia="Times New Roman" w:cs="Times New Roman"/>
          <w:color w:val="000000"/>
          <w:spacing w:val="1"/>
          <w:lang w:val="da-DK"/>
        </w:rPr>
        <w:t>s</w:t>
      </w:r>
      <w:r w:rsidRPr="00AE7613">
        <w:rPr>
          <w:rFonts w:eastAsia="Times New Roman" w:cs="Times New Roman"/>
          <w:color w:val="000000"/>
          <w:lang w:val="da-DK"/>
        </w:rPr>
        <w:t>ep</w:t>
      </w:r>
      <w:r w:rsidRPr="00AE7613">
        <w:rPr>
          <w:rFonts w:eastAsia="Times New Roman" w:cs="Times New Roman"/>
          <w:color w:val="000000"/>
          <w:spacing w:val="-1"/>
          <w:lang w:val="da-DK"/>
        </w:rPr>
        <w:t>i</w:t>
      </w:r>
      <w:r w:rsidRPr="00AE7613">
        <w:rPr>
          <w:rFonts w:eastAsia="Times New Roman" w:cs="Times New Roman"/>
          <w:color w:val="000000"/>
          <w:spacing w:val="1"/>
          <w:lang w:val="da-DK"/>
        </w:rPr>
        <w:t>s</w:t>
      </w:r>
      <w:r w:rsidRPr="00AE7613">
        <w:rPr>
          <w:rFonts w:eastAsia="Times New Roman" w:cs="Times New Roman"/>
          <w:color w:val="000000"/>
          <w:lang w:val="da-DK"/>
        </w:rPr>
        <w:t>od</w:t>
      </w:r>
      <w:r w:rsidRPr="00AE7613">
        <w:rPr>
          <w:rFonts w:eastAsia="Times New Roman" w:cs="Times New Roman"/>
          <w:color w:val="000000"/>
          <w:spacing w:val="-2"/>
          <w:lang w:val="da-DK"/>
        </w:rPr>
        <w:t>e</w:t>
      </w:r>
      <w:r w:rsidRPr="00AE7613">
        <w:rPr>
          <w:rFonts w:eastAsia="Times New Roman" w:cs="Times New Roman"/>
          <w:color w:val="000000"/>
          <w:lang w:val="da-DK"/>
        </w:rPr>
        <w:t>r</w:t>
      </w:r>
      <w:r w:rsidRPr="00AE7613">
        <w:rPr>
          <w:rFonts w:eastAsia="Times New Roman" w:cs="Times New Roman"/>
          <w:color w:val="000000"/>
          <w:spacing w:val="1"/>
          <w:lang w:val="da-DK"/>
        </w:rPr>
        <w:t xml:space="preserve"> </w:t>
      </w:r>
      <w:r w:rsidRPr="00AE7613">
        <w:rPr>
          <w:rFonts w:eastAsia="Times New Roman" w:cs="Times New Roman"/>
          <w:color w:val="000000"/>
          <w:lang w:val="da-DK"/>
        </w:rPr>
        <w:t>hos</w:t>
      </w:r>
      <w:r w:rsidRPr="00AE7613">
        <w:rPr>
          <w:rFonts w:eastAsia="Times New Roman" w:cs="Times New Roman"/>
          <w:color w:val="000000"/>
          <w:spacing w:val="-2"/>
          <w:lang w:val="da-DK"/>
        </w:rPr>
        <w:t xml:space="preserve"> </w:t>
      </w:r>
      <w:r w:rsidRPr="00AE7613">
        <w:rPr>
          <w:rFonts w:eastAsia="Times New Roman" w:cs="Times New Roman"/>
          <w:color w:val="000000"/>
          <w:lang w:val="da-DK"/>
        </w:rPr>
        <w:t>1 %</w:t>
      </w:r>
      <w:r w:rsidRPr="00AE7613">
        <w:rPr>
          <w:rFonts w:eastAsia="Times New Roman" w:cs="Times New Roman"/>
          <w:color w:val="000000"/>
          <w:spacing w:val="-1"/>
          <w:lang w:val="da-DK"/>
        </w:rPr>
        <w:t xml:space="preserve"> </w:t>
      </w:r>
      <w:r w:rsidRPr="00AE7613">
        <w:rPr>
          <w:rFonts w:eastAsia="Times New Roman" w:cs="Times New Roman"/>
          <w:color w:val="000000"/>
          <w:spacing w:val="-2"/>
          <w:lang w:val="da-DK"/>
        </w:rPr>
        <w:t>a</w:t>
      </w:r>
      <w:r w:rsidRPr="00AE7613">
        <w:rPr>
          <w:rFonts w:eastAsia="Times New Roman" w:cs="Times New Roman"/>
          <w:color w:val="000000"/>
          <w:lang w:val="da-DK"/>
        </w:rPr>
        <w:t>f</w:t>
      </w:r>
      <w:r w:rsidRPr="00AE7613">
        <w:rPr>
          <w:rFonts w:eastAsia="Times New Roman" w:cs="Times New Roman"/>
          <w:color w:val="000000"/>
          <w:spacing w:val="1"/>
          <w:lang w:val="da-DK"/>
        </w:rPr>
        <w:t xml:space="preserve"> </w:t>
      </w:r>
      <w:r w:rsidRPr="00AE7613">
        <w:rPr>
          <w:rFonts w:eastAsia="Times New Roman" w:cs="Times New Roman"/>
          <w:color w:val="000000"/>
          <w:lang w:val="da-DK"/>
        </w:rPr>
        <w:t>p</w:t>
      </w:r>
      <w:r w:rsidRPr="00AE7613">
        <w:rPr>
          <w:rFonts w:eastAsia="Times New Roman" w:cs="Times New Roman"/>
          <w:color w:val="000000"/>
          <w:spacing w:val="-2"/>
          <w:lang w:val="da-DK"/>
        </w:rPr>
        <w:t>a</w:t>
      </w:r>
      <w:r w:rsidRPr="00AE7613">
        <w:rPr>
          <w:rFonts w:eastAsia="Times New Roman" w:cs="Times New Roman"/>
          <w:color w:val="000000"/>
          <w:spacing w:val="1"/>
          <w:lang w:val="da-DK"/>
        </w:rPr>
        <w:t>ti</w:t>
      </w:r>
      <w:r w:rsidRPr="00AE7613">
        <w:rPr>
          <w:rFonts w:eastAsia="Times New Roman" w:cs="Times New Roman"/>
          <w:color w:val="000000"/>
          <w:spacing w:val="-2"/>
          <w:lang w:val="da-DK"/>
        </w:rPr>
        <w:t>e</w:t>
      </w:r>
      <w:r w:rsidRPr="00AE7613">
        <w:rPr>
          <w:rFonts w:eastAsia="Times New Roman" w:cs="Times New Roman"/>
          <w:color w:val="000000"/>
          <w:lang w:val="da-DK"/>
        </w:rPr>
        <w:t>n</w:t>
      </w:r>
      <w:r w:rsidRPr="00AE7613">
        <w:rPr>
          <w:rFonts w:eastAsia="Times New Roman" w:cs="Times New Roman"/>
          <w:color w:val="000000"/>
          <w:spacing w:val="1"/>
          <w:lang w:val="da-DK"/>
        </w:rPr>
        <w:t>t</w:t>
      </w:r>
      <w:r w:rsidRPr="00AE7613">
        <w:rPr>
          <w:rFonts w:eastAsia="Times New Roman" w:cs="Times New Roman"/>
          <w:color w:val="000000"/>
          <w:spacing w:val="-2"/>
          <w:lang w:val="da-DK"/>
        </w:rPr>
        <w:t>e</w:t>
      </w:r>
      <w:r w:rsidRPr="00AE7613">
        <w:rPr>
          <w:rFonts w:eastAsia="Times New Roman" w:cs="Times New Roman"/>
          <w:color w:val="000000"/>
          <w:spacing w:val="1"/>
          <w:lang w:val="da-DK"/>
        </w:rPr>
        <w:t>r</w:t>
      </w:r>
      <w:r w:rsidRPr="00AE7613">
        <w:rPr>
          <w:rFonts w:eastAsia="Times New Roman" w:cs="Times New Roman"/>
          <w:color w:val="000000"/>
          <w:lang w:val="da-DK"/>
        </w:rPr>
        <w:t>ne.</w:t>
      </w:r>
    </w:p>
    <w:p w14:paraId="03930A8C" w14:textId="77777777" w:rsidR="00546BC6" w:rsidRPr="00AE7613" w:rsidRDefault="00546BC6" w:rsidP="007F49C7">
      <w:pPr>
        <w:spacing w:after="0" w:line="240" w:lineRule="auto"/>
        <w:rPr>
          <w:rFonts w:cs="Times New Roman"/>
          <w:lang w:val="da-DK"/>
        </w:rPr>
      </w:pPr>
    </w:p>
    <w:p w14:paraId="3B08412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F</w:t>
      </w:r>
      <w:r w:rsidRPr="00AE7613">
        <w:rPr>
          <w:rFonts w:eastAsia="Times New Roman" w:cs="Times New Roman"/>
          <w:i/>
          <w:lang w:val="da-DK"/>
        </w:rPr>
        <w:t>orhø</w:t>
      </w:r>
      <w:r w:rsidRPr="00AE7613">
        <w:rPr>
          <w:rFonts w:eastAsia="Times New Roman" w:cs="Times New Roman"/>
          <w:i/>
          <w:spacing w:val="-1"/>
          <w:lang w:val="da-DK"/>
        </w:rPr>
        <w:t>j</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spacing w:val="1"/>
          <w:lang w:val="da-DK"/>
        </w:rPr>
        <w:t>l</w:t>
      </w:r>
      <w:r w:rsidRPr="00AE7613">
        <w:rPr>
          <w:rFonts w:eastAsia="Times New Roman" w:cs="Times New Roman"/>
          <w:i/>
          <w:lang w:val="da-DK"/>
        </w:rPr>
        <w:t>e</w:t>
      </w:r>
      <w:r w:rsidRPr="00AE7613">
        <w:rPr>
          <w:rFonts w:eastAsia="Times New Roman" w:cs="Times New Roman"/>
          <w:i/>
          <w:spacing w:val="-2"/>
          <w:lang w:val="da-DK"/>
        </w:rPr>
        <w:t>v</w:t>
      </w:r>
      <w:r w:rsidRPr="00AE7613">
        <w:rPr>
          <w:rFonts w:eastAsia="Times New Roman" w:cs="Times New Roman"/>
          <w:i/>
          <w:lang w:val="da-DK"/>
        </w:rPr>
        <w:t>era</w:t>
      </w:r>
      <w:r w:rsidRPr="00AE7613">
        <w:rPr>
          <w:rFonts w:eastAsia="Times New Roman" w:cs="Times New Roman"/>
          <w:i/>
          <w:spacing w:val="-1"/>
          <w:lang w:val="da-DK"/>
        </w:rPr>
        <w:t>mi</w:t>
      </w:r>
      <w:r w:rsidRPr="00AE7613">
        <w:rPr>
          <w:rFonts w:eastAsia="Times New Roman" w:cs="Times New Roman"/>
          <w:i/>
          <w:lang w:val="da-DK"/>
        </w:rPr>
        <w:t>no</w:t>
      </w:r>
      <w:r w:rsidRPr="00AE7613">
        <w:rPr>
          <w:rFonts w:eastAsia="Times New Roman" w:cs="Times New Roman"/>
          <w:i/>
          <w:spacing w:val="-1"/>
          <w:lang w:val="da-DK"/>
        </w:rPr>
        <w:t>t</w:t>
      </w:r>
      <w:r w:rsidRPr="00AE7613">
        <w:rPr>
          <w:rFonts w:eastAsia="Times New Roman" w:cs="Times New Roman"/>
          <w:i/>
          <w:lang w:val="da-DK"/>
        </w:rPr>
        <w:t>ran</w:t>
      </w:r>
      <w:r w:rsidRPr="00AE7613">
        <w:rPr>
          <w:rFonts w:eastAsia="Times New Roman" w:cs="Times New Roman"/>
          <w:i/>
          <w:spacing w:val="-2"/>
          <w:lang w:val="da-DK"/>
        </w:rPr>
        <w:t>s</w:t>
      </w:r>
      <w:r w:rsidRPr="00AE7613">
        <w:rPr>
          <w:rFonts w:eastAsia="Times New Roman" w:cs="Times New Roman"/>
          <w:i/>
          <w:spacing w:val="1"/>
          <w:lang w:val="da-DK"/>
        </w:rPr>
        <w:t>f</w:t>
      </w:r>
      <w:r w:rsidRPr="00AE7613">
        <w:rPr>
          <w:rFonts w:eastAsia="Times New Roman" w:cs="Times New Roman"/>
          <w:i/>
          <w:lang w:val="da-DK"/>
        </w:rPr>
        <w:t>er</w:t>
      </w:r>
      <w:r w:rsidRPr="00AE7613">
        <w:rPr>
          <w:rFonts w:eastAsia="Times New Roman" w:cs="Times New Roman"/>
          <w:i/>
          <w:spacing w:val="-2"/>
          <w:lang w:val="da-DK"/>
        </w:rPr>
        <w:t>a</w:t>
      </w:r>
      <w:r w:rsidRPr="00AE7613">
        <w:rPr>
          <w:rFonts w:eastAsia="Times New Roman" w:cs="Times New Roman"/>
          <w:i/>
          <w:lang w:val="da-DK"/>
        </w:rPr>
        <w:t>ser</w:t>
      </w:r>
    </w:p>
    <w:p w14:paraId="46B73F2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sti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 xml:space="preserve">T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hos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w:t>
      </w:r>
      <w:r w:rsidRPr="00AE7613">
        <w:rPr>
          <w:rFonts w:eastAsia="Times New Roman" w:cs="Times New Roman"/>
          <w:lang w:val="da-DK"/>
        </w:rPr>
        <w:t>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&lt; 1 %</w:t>
      </w:r>
      <w:r w:rsidRPr="00AE7613">
        <w:rPr>
          <w:rFonts w:eastAsia="Times New Roman" w:cs="Times New Roman"/>
          <w:spacing w:val="-1"/>
          <w:lang w:val="da-DK"/>
        </w:rPr>
        <w:t xml:space="preserve"> </w:t>
      </w:r>
      <w:r w:rsidRPr="00AE7613">
        <w:rPr>
          <w:rFonts w:eastAsia="Times New Roman" w:cs="Times New Roman"/>
          <w:lang w:val="da-DK"/>
        </w:rPr>
        <w:t>af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p>
    <w:p w14:paraId="7EFF2697" w14:textId="77777777" w:rsidR="00546BC6" w:rsidRPr="00AE7613" w:rsidRDefault="00546BC6" w:rsidP="007F49C7">
      <w:pPr>
        <w:spacing w:after="0" w:line="240" w:lineRule="auto"/>
        <w:rPr>
          <w:rFonts w:cs="Times New Roman"/>
          <w:lang w:val="da-DK"/>
        </w:rPr>
      </w:pPr>
    </w:p>
    <w:p w14:paraId="1D78641F"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w:t>
      </w:r>
      <w:r w:rsidRPr="00AE7613">
        <w:rPr>
          <w:rFonts w:eastAsia="Times New Roman" w:cs="Times New Roman"/>
          <w:i/>
          <w:spacing w:val="1"/>
          <w:lang w:val="da-DK"/>
        </w:rPr>
        <w:t>i</w:t>
      </w:r>
      <w:r w:rsidRPr="00AE7613">
        <w:rPr>
          <w:rFonts w:eastAsia="Times New Roman" w:cs="Times New Roman"/>
          <w:i/>
          <w:lang w:val="da-DK"/>
        </w:rPr>
        <w:t>p</w:t>
      </w:r>
      <w:r w:rsidRPr="00AE7613">
        <w:rPr>
          <w:rFonts w:eastAsia="Times New Roman" w:cs="Times New Roman"/>
          <w:i/>
          <w:spacing w:val="1"/>
          <w:lang w:val="da-DK"/>
        </w:rPr>
        <w:t>i</w:t>
      </w:r>
      <w:r w:rsidRPr="00AE7613">
        <w:rPr>
          <w:rFonts w:eastAsia="Times New Roman" w:cs="Times New Roman"/>
          <w:i/>
          <w:spacing w:val="-2"/>
          <w:lang w:val="da-DK"/>
        </w:rPr>
        <w:t>d</w:t>
      </w:r>
      <w:r w:rsidRPr="00AE7613">
        <w:rPr>
          <w:rFonts w:eastAsia="Times New Roman" w:cs="Times New Roman"/>
          <w:i/>
          <w:lang w:val="da-DK"/>
        </w:rPr>
        <w:t>pa</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m</w:t>
      </w:r>
      <w:r w:rsidRPr="00AE7613">
        <w:rPr>
          <w:rFonts w:eastAsia="Times New Roman" w:cs="Times New Roman"/>
          <w:i/>
          <w:spacing w:val="-2"/>
          <w:lang w:val="da-DK"/>
        </w:rPr>
        <w:t>e</w:t>
      </w:r>
      <w:r w:rsidRPr="00AE7613">
        <w:rPr>
          <w:rFonts w:eastAsia="Times New Roman" w:cs="Times New Roman"/>
          <w:i/>
          <w:spacing w:val="1"/>
          <w:lang w:val="da-DK"/>
        </w:rPr>
        <w:t>tr</w:t>
      </w:r>
      <w:r w:rsidRPr="00AE7613">
        <w:rPr>
          <w:rFonts w:eastAsia="Times New Roman" w:cs="Times New Roman"/>
          <w:i/>
          <w:lang w:val="da-DK"/>
        </w:rPr>
        <w:t>e</w:t>
      </w:r>
    </w:p>
    <w:p w14:paraId="2EA5B71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19</w:t>
      </w:r>
      <w:r w:rsidRPr="00AE7613">
        <w:rPr>
          <w:rFonts w:eastAsia="Times New Roman" w:cs="Times New Roman"/>
          <w:spacing w:val="-2"/>
          <w:lang w:val="da-DK"/>
        </w:rPr>
        <w:t>9</w:t>
      </w:r>
      <w:r w:rsidRPr="00AE7613">
        <w:rPr>
          <w:rFonts w:eastAsia="Times New Roman" w:cs="Times New Roman"/>
          <w:lang w:val="da-DK"/>
        </w:rPr>
        <w:t xml:space="preserve">77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3,4</w:t>
      </w:r>
      <w:r w:rsidRPr="00AE7613">
        <w:rPr>
          <w:rFonts w:eastAsia="Times New Roman" w:cs="Times New Roman"/>
          <w:spacing w:val="-2"/>
          <w:lang w:val="da-DK"/>
        </w:rPr>
        <w:t> </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10,4 %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sti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spacing w:val="-2"/>
          <w:lang w:val="da-DK"/>
        </w:rPr>
        <w:t>b</w:t>
      </w:r>
      <w:r w:rsidRPr="00AE7613">
        <w:rPr>
          <w:rFonts w:eastAsia="Times New Roman" w:cs="Times New Roman"/>
          <w:i/>
          <w:lang w:val="da-DK"/>
        </w:rPr>
        <w:t>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LD</w:t>
      </w:r>
      <w:r w:rsidRPr="00AE7613">
        <w:rPr>
          <w:rFonts w:eastAsia="Times New Roman" w:cs="Times New Roman"/>
          <w:lang w:val="da-DK"/>
        </w:rPr>
        <w:t>L</w:t>
      </w:r>
      <w:r w:rsidRPr="00AE7613">
        <w:rPr>
          <w:rFonts w:eastAsia="Times New Roman" w:cs="Times New Roman"/>
          <w:spacing w:val="-4"/>
          <w:lang w:val="da-DK"/>
        </w:rPr>
        <w:t>-</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 ≥</w:t>
      </w:r>
      <w:r w:rsidRPr="00AE7613">
        <w:rPr>
          <w:rFonts w:eastAsia="Times New Roman" w:cs="Times New Roman"/>
          <w:spacing w:val="1"/>
          <w:lang w:val="da-DK"/>
        </w:rPr>
        <w:t> </w:t>
      </w:r>
      <w:r w:rsidRPr="00AE7613">
        <w:rPr>
          <w:rFonts w:eastAsia="Times New Roman" w:cs="Times New Roman"/>
          <w:lang w:val="da-DK"/>
        </w:rPr>
        <w:t>130 mg</w:t>
      </w:r>
      <w:r w:rsidRPr="00AE7613">
        <w:rPr>
          <w:rFonts w:eastAsia="Times New Roman" w:cs="Times New Roman"/>
          <w:spacing w:val="1"/>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ol</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2</w:t>
      </w:r>
      <w:r w:rsidRPr="00AE7613">
        <w:rPr>
          <w:rFonts w:eastAsia="Times New Roman" w:cs="Times New Roman"/>
          <w:lang w:val="da-DK"/>
        </w:rPr>
        <w:t>00 mg</w:t>
      </w:r>
      <w:r w:rsidRPr="00AE7613">
        <w:rPr>
          <w:rFonts w:eastAsia="Times New Roman" w:cs="Times New Roman"/>
          <w:spacing w:val="3"/>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 xml:space="preserve">er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p>
    <w:p w14:paraId="266D4E7D" w14:textId="77777777" w:rsidR="00546BC6" w:rsidRPr="00AE7613" w:rsidRDefault="00546BC6" w:rsidP="007F49C7">
      <w:pPr>
        <w:spacing w:after="0" w:line="240" w:lineRule="auto"/>
        <w:rPr>
          <w:rFonts w:cs="Times New Roman"/>
          <w:lang w:val="da-DK"/>
        </w:rPr>
      </w:pPr>
    </w:p>
    <w:p w14:paraId="4A68CB2E" w14:textId="77777777" w:rsidR="00546BC6" w:rsidRPr="00AE7613" w:rsidRDefault="00546BC6" w:rsidP="007F49C7">
      <w:pPr>
        <w:keepNext/>
        <w:spacing w:after="0" w:line="240" w:lineRule="auto"/>
        <w:rPr>
          <w:rFonts w:eastAsia="Times New Roman" w:cs="Times New Roman"/>
          <w:iCs/>
          <w:u w:val="single"/>
          <w:lang w:val="da-DK"/>
        </w:rPr>
      </w:pPr>
      <w:r w:rsidRPr="00AE7613">
        <w:rPr>
          <w:rFonts w:eastAsia="Times New Roman" w:cs="Times New Roman"/>
          <w:iCs/>
          <w:u w:val="single"/>
          <w:lang w:val="da-DK"/>
        </w:rPr>
        <w:t>sJ</w:t>
      </w:r>
      <w:r w:rsidRPr="00AE7613">
        <w:rPr>
          <w:rFonts w:eastAsia="Times New Roman" w:cs="Times New Roman"/>
          <w:iCs/>
          <w:spacing w:val="1"/>
          <w:u w:val="single"/>
          <w:lang w:val="da-DK"/>
        </w:rPr>
        <w:t>I</w:t>
      </w:r>
      <w:r w:rsidRPr="00AE7613">
        <w:rPr>
          <w:rFonts w:eastAsia="Times New Roman" w:cs="Times New Roman"/>
          <w:iCs/>
          <w:spacing w:val="-3"/>
          <w:u w:val="single"/>
          <w:lang w:val="da-DK"/>
        </w:rPr>
        <w:t>A</w:t>
      </w:r>
      <w:r w:rsidRPr="00AE7613">
        <w:rPr>
          <w:rFonts w:eastAsia="Times New Roman" w:cs="Times New Roman"/>
          <w:iCs/>
          <w:spacing w:val="1"/>
          <w:u w:val="single"/>
          <w:lang w:val="da-DK"/>
        </w:rPr>
        <w:t>-</w:t>
      </w:r>
      <w:r w:rsidRPr="00AE7613">
        <w:rPr>
          <w:rFonts w:eastAsia="Times New Roman" w:cs="Times New Roman"/>
          <w:iCs/>
          <w:u w:val="single"/>
          <w:lang w:val="da-DK"/>
        </w:rPr>
        <w:t>pa</w:t>
      </w:r>
      <w:r w:rsidRPr="00AE7613">
        <w:rPr>
          <w:rFonts w:eastAsia="Times New Roman" w:cs="Times New Roman"/>
          <w:iCs/>
          <w:spacing w:val="-1"/>
          <w:u w:val="single"/>
          <w:lang w:val="da-DK"/>
        </w:rPr>
        <w:t>t</w:t>
      </w:r>
      <w:r w:rsidRPr="00AE7613">
        <w:rPr>
          <w:rFonts w:eastAsia="Times New Roman" w:cs="Times New Roman"/>
          <w:iCs/>
          <w:spacing w:val="1"/>
          <w:u w:val="single"/>
          <w:lang w:val="da-DK"/>
        </w:rPr>
        <w:t>i</w:t>
      </w:r>
      <w:r w:rsidRPr="00AE7613">
        <w:rPr>
          <w:rFonts w:eastAsia="Times New Roman" w:cs="Times New Roman"/>
          <w:iCs/>
          <w:u w:val="single"/>
          <w:lang w:val="da-DK"/>
        </w:rPr>
        <w:t>e</w:t>
      </w:r>
      <w:r w:rsidRPr="00AE7613">
        <w:rPr>
          <w:rFonts w:eastAsia="Times New Roman" w:cs="Times New Roman"/>
          <w:iCs/>
          <w:spacing w:val="-2"/>
          <w:u w:val="single"/>
          <w:lang w:val="da-DK"/>
        </w:rPr>
        <w:t>n</w:t>
      </w:r>
      <w:r w:rsidRPr="00AE7613">
        <w:rPr>
          <w:rFonts w:eastAsia="Times New Roman" w:cs="Times New Roman"/>
          <w:iCs/>
          <w:spacing w:val="1"/>
          <w:u w:val="single"/>
          <w:lang w:val="da-DK"/>
        </w:rPr>
        <w:t>t</w:t>
      </w:r>
      <w:r w:rsidRPr="00AE7613">
        <w:rPr>
          <w:rFonts w:eastAsia="Times New Roman" w:cs="Times New Roman"/>
          <w:iCs/>
          <w:spacing w:val="-2"/>
          <w:u w:val="single"/>
          <w:lang w:val="da-DK"/>
        </w:rPr>
        <w:t>e</w:t>
      </w:r>
      <w:r w:rsidRPr="00AE7613">
        <w:rPr>
          <w:rFonts w:eastAsia="Times New Roman" w:cs="Times New Roman"/>
          <w:iCs/>
          <w:u w:val="single"/>
          <w:lang w:val="da-DK"/>
        </w:rPr>
        <w:t>r</w:t>
      </w:r>
    </w:p>
    <w:p w14:paraId="31477F46" w14:textId="77777777" w:rsidR="00546BC6" w:rsidRPr="00AE7613" w:rsidRDefault="00546BC6" w:rsidP="007F49C7">
      <w:pPr>
        <w:keepNext/>
        <w:spacing w:after="0" w:line="240" w:lineRule="auto"/>
        <w:rPr>
          <w:rFonts w:eastAsia="Times New Roman" w:cs="Times New Roman"/>
          <w:iCs/>
          <w:u w:val="single"/>
          <w:lang w:val="da-DK"/>
        </w:rPr>
      </w:pPr>
    </w:p>
    <w:p w14:paraId="1EEA78E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hedsp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av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sø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11</w:t>
      </w:r>
      <w:r w:rsidRPr="00AE7613">
        <w:rPr>
          <w:rFonts w:eastAsia="Times New Roman" w:cs="Times New Roman"/>
          <w:lang w:val="da-DK"/>
        </w:rPr>
        <w:t>2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 xml:space="preserve">n 2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17</w:t>
      </w:r>
      <w:r w:rsidRPr="00AE7613">
        <w:rPr>
          <w:rFonts w:eastAsia="Times New Roman" w:cs="Times New Roman"/>
          <w:spacing w:val="-2"/>
          <w:lang w:val="da-DK"/>
        </w:rPr>
        <w:t> </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den dob</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li</w:t>
      </w:r>
      <w:r w:rsidRPr="00AE7613">
        <w:rPr>
          <w:rFonts w:eastAsia="Times New Roman" w:cs="Times New Roman"/>
          <w:lang w:val="da-DK"/>
        </w:rPr>
        <w:t>ndede,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12-u</w:t>
      </w:r>
      <w:r w:rsidRPr="00AE7613">
        <w:rPr>
          <w:rFonts w:eastAsia="Times New Roman" w:cs="Times New Roman"/>
          <w:spacing w:val="-2"/>
          <w:lang w:val="da-DK"/>
        </w:rPr>
        <w:t>ge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ase</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75 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2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12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på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spacing w:val="1"/>
          <w:lang w:val="da-DK"/>
        </w:rPr>
        <w:t>sf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rri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 å</w:t>
      </w:r>
      <w:r w:rsidRPr="00AE7613">
        <w:rPr>
          <w:rFonts w:eastAsia="Times New Roman" w:cs="Times New Roman"/>
          <w:spacing w:val="-2"/>
          <w:lang w:val="da-DK"/>
        </w:rPr>
        <w:t>b</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spacing w:val="1"/>
          <w:lang w:val="da-DK"/>
        </w:rPr>
        <w:t>sf</w:t>
      </w:r>
      <w:r w:rsidRPr="00AE7613">
        <w:rPr>
          <w:rFonts w:eastAsia="Times New Roman" w:cs="Times New Roman"/>
          <w:spacing w:val="-2"/>
          <w:lang w:val="da-DK"/>
        </w:rPr>
        <w:t>as</w:t>
      </w:r>
      <w:r w:rsidRPr="00AE7613">
        <w:rPr>
          <w:rFonts w:eastAsia="Times New Roman" w:cs="Times New Roman"/>
          <w:lang w:val="da-DK"/>
        </w:rPr>
        <w:t>e.</w:t>
      </w:r>
    </w:p>
    <w:p w14:paraId="242DBD11" w14:textId="77777777" w:rsidR="00546BC6" w:rsidRPr="00AE7613" w:rsidRDefault="00546BC6" w:rsidP="007F49C7">
      <w:pPr>
        <w:spacing w:after="0" w:line="240" w:lineRule="auto"/>
        <w:rPr>
          <w:rFonts w:cs="Times New Roman"/>
          <w:lang w:val="da-DK"/>
        </w:rPr>
      </w:pPr>
    </w:p>
    <w:p w14:paraId="09BB0C0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G</w:t>
      </w:r>
      <w:r w:rsidRPr="00AE7613">
        <w:rPr>
          <w:rFonts w:eastAsia="Times New Roman" w:cs="Times New Roman"/>
          <w:lang w:val="da-DK"/>
        </w:rPr>
        <w:t>ene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xml:space="preserve">. Hyppigheden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an </w:t>
      </w:r>
      <w:r w:rsidRPr="00AE7613">
        <w:rPr>
          <w:rFonts w:eastAsia="Times New Roman" w:cs="Times New Roman"/>
          <w:spacing w:val="-2"/>
          <w:lang w:val="da-DK"/>
        </w:rPr>
        <w:t>se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lang w:val="da-DK"/>
        </w:rPr>
        <w:t>3.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lang w:val="da-DK"/>
        </w:rPr>
        <w:t>sne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ge</w:t>
      </w:r>
      <w:r w:rsidRPr="00AE7613">
        <w:rPr>
          <w:rFonts w:eastAsia="Times New Roman" w:cs="Times New Roman"/>
          <w:spacing w:val="1"/>
          <w:lang w:val="da-DK"/>
        </w:rPr>
        <w:t>r</w:t>
      </w:r>
      <w:r w:rsidRPr="00AE7613">
        <w:rPr>
          <w:rFonts w:eastAsia="Times New Roman" w:cs="Times New Roman"/>
          <w:lang w:val="da-DK"/>
        </w:rPr>
        <w:t>e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w:t>
      </w:r>
      <w:r w:rsidRPr="00AE7613">
        <w:rPr>
          <w:rFonts w:eastAsia="Times New Roman" w:cs="Times New Roman"/>
          <w:spacing w:val="-2"/>
          <w:lang w:val="da-DK"/>
        </w:rPr>
        <w:t>n</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op</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itis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2"/>
          <w:lang w:val="da-DK"/>
        </w:rPr>
        <w:t>se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lang w:val="da-DK"/>
        </w:rPr>
        <w:t xml:space="preserve">é. </w:t>
      </w:r>
      <w:r w:rsidRPr="00AE7613">
        <w:rPr>
          <w:rFonts w:eastAsia="Times New Roman" w:cs="Times New Roman"/>
          <w:spacing w:val="-3"/>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en e</w:t>
      </w:r>
      <w:r w:rsidRPr="00AE7613">
        <w:rPr>
          <w:rFonts w:eastAsia="Times New Roman" w:cs="Times New Roman"/>
          <w:spacing w:val="-2"/>
          <w:lang w:val="da-DK"/>
        </w:rPr>
        <w:t>n</w:t>
      </w:r>
      <w:r w:rsidRPr="00AE7613">
        <w:rPr>
          <w:rFonts w:eastAsia="Times New Roman" w:cs="Times New Roman"/>
          <w:lang w:val="da-DK"/>
        </w:rPr>
        <w:t>d hos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p>
    <w:p w14:paraId="67C8E34C" w14:textId="77777777" w:rsidR="00546BC6" w:rsidRPr="00AE7613" w:rsidRDefault="00546BC6" w:rsidP="007F49C7">
      <w:pPr>
        <w:spacing w:after="0" w:line="240" w:lineRule="auto"/>
        <w:rPr>
          <w:rFonts w:cs="Times New Roman"/>
          <w:lang w:val="da-DK"/>
        </w:rPr>
      </w:pPr>
    </w:p>
    <w:p w14:paraId="20C4BF64"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lastRenderedPageBreak/>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e</w:t>
      </w:r>
      <w:r w:rsidRPr="00AE7613">
        <w:rPr>
          <w:rFonts w:eastAsia="Times New Roman" w:cs="Times New Roman"/>
          <w:i/>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r w:rsidRPr="00AE7613">
        <w:rPr>
          <w:rFonts w:eastAsia="Times New Roman" w:cs="Times New Roman"/>
          <w:i/>
          <w:spacing w:val="-2"/>
          <w:lang w:val="da-DK"/>
        </w:rPr>
        <w:t>e</w:t>
      </w:r>
      <w:r w:rsidRPr="00AE7613">
        <w:rPr>
          <w:rFonts w:eastAsia="Times New Roman" w:cs="Times New Roman"/>
          <w:i/>
          <w:lang w:val="da-DK"/>
        </w:rPr>
        <w:t>r</w:t>
      </w:r>
    </w:p>
    <w:p w14:paraId="36EF1E9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344,7 pr.</w:t>
      </w:r>
      <w:r w:rsidRPr="00AE7613">
        <w:rPr>
          <w:rFonts w:eastAsia="Times New Roman" w:cs="Times New Roman"/>
          <w:spacing w:val="1"/>
          <w:lang w:val="da-DK"/>
        </w:rPr>
        <w:t xml:space="preserve"> </w:t>
      </w:r>
      <w:r w:rsidRPr="00AE7613">
        <w:rPr>
          <w:rFonts w:eastAsia="Times New Roman" w:cs="Times New Roman"/>
          <w:lang w:val="da-DK"/>
        </w:rPr>
        <w:t>100</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n 287,0</w:t>
      </w:r>
      <w:r w:rsidRPr="00AE7613">
        <w:rPr>
          <w:rFonts w:eastAsia="Times New Roman" w:cs="Times New Roman"/>
          <w:spacing w:val="-2"/>
          <w:lang w:val="da-DK"/>
        </w:rPr>
        <w:t xml:space="preserve"> </w:t>
      </w:r>
      <w:r w:rsidRPr="00AE7613">
        <w:rPr>
          <w:rFonts w:eastAsia="Times New Roman" w:cs="Times New Roman"/>
          <w:lang w:val="da-DK"/>
        </w:rPr>
        <w:t>pr.</w:t>
      </w:r>
      <w:r w:rsidRPr="00AE7613">
        <w:rPr>
          <w:rFonts w:eastAsia="Times New Roman" w:cs="Times New Roman"/>
          <w:spacing w:val="-4"/>
          <w:lang w:val="da-DK"/>
        </w:rPr>
        <w:t xml:space="preserve"> </w:t>
      </w:r>
      <w:r w:rsidRPr="00AE7613">
        <w:rPr>
          <w:rFonts w:eastAsia="Times New Roman" w:cs="Times New Roman"/>
          <w:lang w:val="da-DK"/>
        </w:rPr>
        <w:t>100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l </w:t>
      </w:r>
      <w:r w:rsidRPr="00AE7613">
        <w:rPr>
          <w:rFonts w:eastAsia="Times New Roman" w:cs="Times New Roman"/>
          <w:spacing w:val="-2"/>
          <w:lang w:val="da-DK"/>
        </w:rPr>
        <w:t>II</w:t>
      </w:r>
      <w:r w:rsidRPr="00AE7613">
        <w:rPr>
          <w:rFonts w:eastAsia="Times New Roman" w:cs="Times New Roman"/>
          <w:lang w:val="da-DK"/>
        </w:rPr>
        <w:t>)</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 xml:space="preserve">den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fek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 xml:space="preserve">306,6 </w:t>
      </w:r>
      <w:r w:rsidRPr="00AE7613">
        <w:rPr>
          <w:rFonts w:eastAsia="Times New Roman" w:cs="Times New Roman"/>
          <w:spacing w:val="-2"/>
          <w:lang w:val="da-DK"/>
        </w:rPr>
        <w:t>p</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00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w:t>
      </w:r>
    </w:p>
    <w:p w14:paraId="0E748635" w14:textId="77777777" w:rsidR="00546BC6" w:rsidRPr="00AE7613" w:rsidRDefault="00546BC6" w:rsidP="007F49C7">
      <w:pPr>
        <w:spacing w:after="0" w:line="240" w:lineRule="auto"/>
        <w:rPr>
          <w:rFonts w:cs="Times New Roman"/>
          <w:lang w:val="da-DK"/>
        </w:rPr>
      </w:pPr>
    </w:p>
    <w:p w14:paraId="274D577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5"/>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11,5 </w:t>
      </w:r>
      <w:r w:rsidRPr="00AE7613">
        <w:rPr>
          <w:rFonts w:eastAsia="Times New Roman" w:cs="Times New Roman"/>
          <w:spacing w:val="-2"/>
          <w:lang w:val="da-DK"/>
        </w:rPr>
        <w:t>p</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100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1 </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 å</w:t>
      </w:r>
      <w:r w:rsidRPr="00AE7613">
        <w:rPr>
          <w:rFonts w:eastAsia="Times New Roman" w:cs="Times New Roman"/>
          <w:spacing w:val="-2"/>
          <w:lang w:val="da-DK"/>
        </w:rPr>
        <w:t>b</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hypp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lang w:val="da-DK"/>
        </w:rPr>
        <w:t>af 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 xml:space="preserve">11,3 </w:t>
      </w:r>
      <w:r w:rsidRPr="00AE7613">
        <w:rPr>
          <w:rFonts w:eastAsia="Times New Roman" w:cs="Times New Roman"/>
          <w:spacing w:val="-2"/>
          <w:lang w:val="da-DK"/>
        </w:rPr>
        <w:t>p</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00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de</w:t>
      </w:r>
      <w:r w:rsidRPr="00AE7613">
        <w:rPr>
          <w:rFonts w:eastAsia="Times New Roman" w:cs="Times New Roman"/>
          <w:spacing w:val="-4"/>
          <w:lang w:val="da-DK"/>
        </w:rPr>
        <w:t>m</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ses</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sa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a.</w:t>
      </w:r>
    </w:p>
    <w:p w14:paraId="5D20B975" w14:textId="77777777" w:rsidR="00546BC6" w:rsidRPr="00AE7613" w:rsidRDefault="00546BC6" w:rsidP="007F49C7">
      <w:pPr>
        <w:spacing w:after="0" w:line="240" w:lineRule="auto"/>
        <w:rPr>
          <w:rFonts w:cs="Times New Roman"/>
          <w:lang w:val="da-DK"/>
        </w:rPr>
      </w:pPr>
    </w:p>
    <w:p w14:paraId="4B779FCF"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1"/>
          <w:lang w:val="da-DK"/>
        </w:rPr>
        <w:t>f</w:t>
      </w:r>
      <w:r w:rsidRPr="00AE7613">
        <w:rPr>
          <w:rFonts w:eastAsia="Times New Roman" w:cs="Times New Roman"/>
          <w:i/>
          <w:spacing w:val="-2"/>
          <w:lang w:val="da-DK"/>
        </w:rPr>
        <w:t>u</w:t>
      </w:r>
      <w:r w:rsidRPr="00AE7613">
        <w:rPr>
          <w:rFonts w:eastAsia="Times New Roman" w:cs="Times New Roman"/>
          <w:i/>
          <w:spacing w:val="1"/>
          <w:lang w:val="da-DK"/>
        </w:rPr>
        <w:t>si</w:t>
      </w:r>
      <w:r w:rsidRPr="00AE7613">
        <w:rPr>
          <w:rFonts w:eastAsia="Times New Roman" w:cs="Times New Roman"/>
          <w:i/>
          <w:spacing w:val="-2"/>
          <w:lang w:val="da-DK"/>
        </w:rPr>
        <w:t>o</w:t>
      </w:r>
      <w:r w:rsidRPr="00AE7613">
        <w:rPr>
          <w:rFonts w:eastAsia="Times New Roman" w:cs="Times New Roman"/>
          <w:i/>
          <w:lang w:val="da-DK"/>
        </w:rPr>
        <w:t>n</w:t>
      </w:r>
      <w:r w:rsidRPr="00AE7613">
        <w:rPr>
          <w:rFonts w:eastAsia="Times New Roman" w:cs="Times New Roman"/>
          <w:i/>
          <w:spacing w:val="1"/>
          <w:lang w:val="da-DK"/>
        </w:rPr>
        <w:t>s</w:t>
      </w:r>
      <w:r w:rsidRPr="00AE7613">
        <w:rPr>
          <w:rFonts w:eastAsia="Times New Roman" w:cs="Times New Roman"/>
          <w:i/>
          <w:lang w:val="da-DK"/>
        </w:rPr>
        <w:t>r</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2"/>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lang w:val="da-DK"/>
        </w:rPr>
        <w:t>rea</w:t>
      </w:r>
      <w:r w:rsidRPr="00AE7613">
        <w:rPr>
          <w:rFonts w:eastAsia="Times New Roman" w:cs="Times New Roman"/>
          <w:i/>
          <w:spacing w:val="-2"/>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spacing w:val="-2"/>
          <w:lang w:val="da-DK"/>
        </w:rPr>
        <w:t>o</w:t>
      </w:r>
      <w:r w:rsidRPr="00AE7613">
        <w:rPr>
          <w:rFonts w:eastAsia="Times New Roman" w:cs="Times New Roman"/>
          <w:i/>
          <w:lang w:val="da-DK"/>
        </w:rPr>
        <w:t>ner</w:t>
      </w:r>
    </w:p>
    <w:p w14:paraId="473AAE0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us</w:t>
      </w:r>
      <w:r w:rsidRPr="00AE7613">
        <w:rPr>
          <w:rFonts w:eastAsia="Times New Roman" w:cs="Times New Roman"/>
          <w:spacing w:val="1"/>
          <w:lang w:val="da-DK"/>
        </w:rPr>
        <w:t>i</w:t>
      </w:r>
      <w:r w:rsidRPr="00AE7613">
        <w:rPr>
          <w:rFonts w:eastAsia="Times New Roman" w:cs="Times New Roman"/>
          <w:lang w:val="da-DK"/>
        </w:rPr>
        <w:t>ons</w:t>
      </w:r>
      <w:r w:rsidRPr="00AE7613">
        <w:rPr>
          <w:rFonts w:eastAsia="Times New Roman" w:cs="Times New Roman"/>
          <w:spacing w:val="-2"/>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 xml:space="preserve">nden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24</w:t>
      </w:r>
      <w:r w:rsidRPr="00AE7613">
        <w:rPr>
          <w:rFonts w:eastAsia="Times New Roman" w:cs="Times New Roman"/>
          <w:spacing w:val="-2"/>
          <w:lang w:val="da-DK"/>
        </w:rPr>
        <w:t>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er 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 I</w:t>
      </w:r>
      <w:r w:rsidRPr="00AE7613">
        <w:rPr>
          <w:rFonts w:eastAsia="Times New Roman" w:cs="Times New Roman"/>
          <w:spacing w:val="-4"/>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ev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4 %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 </w:t>
      </w:r>
      <w:r w:rsidRPr="00AE7613">
        <w:rPr>
          <w:rFonts w:eastAsia="Times New Roman" w:cs="Times New Roman"/>
          <w:spacing w:val="-1"/>
          <w:lang w:val="da-DK"/>
        </w:rPr>
        <w:t>É</w:t>
      </w:r>
      <w:r w:rsidRPr="00AE7613">
        <w:rPr>
          <w:rFonts w:eastAsia="Times New Roman" w:cs="Times New Roman"/>
          <w:lang w:val="da-DK"/>
        </w:rPr>
        <w:t>n 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oø</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an</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str</w:t>
      </w:r>
      <w:r w:rsidRPr="00AE7613">
        <w:rPr>
          <w:rFonts w:eastAsia="Times New Roman" w:cs="Times New Roman"/>
          <w:lang w:val="da-DK"/>
        </w:rPr>
        <w:t>uen</w:t>
      </w:r>
      <w:r w:rsidRPr="00AE7613">
        <w:rPr>
          <w:rFonts w:eastAsia="Times New Roman" w:cs="Times New Roman"/>
          <w:spacing w:val="-2"/>
          <w:lang w:val="da-DK"/>
        </w:rPr>
        <w:t>d</w:t>
      </w:r>
      <w:r w:rsidRPr="00AE7613">
        <w:rPr>
          <w:rFonts w:eastAsia="Times New Roman" w:cs="Times New Roman"/>
          <w:lang w:val="da-DK"/>
        </w:rPr>
        <w:t>e, og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 xml:space="preserve">elægemidlet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b</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lang w:val="da-DK"/>
        </w:rPr>
        <w:t>.</w:t>
      </w:r>
    </w:p>
    <w:p w14:paraId="3133169D" w14:textId="77777777" w:rsidR="00546BC6" w:rsidRPr="00AE7613" w:rsidRDefault="00546BC6" w:rsidP="007F49C7">
      <w:pPr>
        <w:spacing w:after="0" w:line="240" w:lineRule="auto"/>
        <w:rPr>
          <w:rFonts w:cs="Times New Roman"/>
          <w:lang w:val="da-DK"/>
        </w:rPr>
      </w:pPr>
    </w:p>
    <w:p w14:paraId="0FF7573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16</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og</w:t>
      </w:r>
      <w:r w:rsidRPr="00AE7613">
        <w:rPr>
          <w:rFonts w:eastAsia="Times New Roman" w:cs="Times New Roman"/>
          <w:spacing w:val="-2"/>
          <w:lang w:val="da-DK"/>
        </w:rPr>
        <w:t xml:space="preserve"> </w:t>
      </w:r>
      <w:r w:rsidRPr="00AE7613">
        <w:rPr>
          <w:rFonts w:eastAsia="Times New Roman" w:cs="Times New Roman"/>
          <w:lang w:val="da-DK"/>
        </w:rPr>
        <w:t>5,4 %</w:t>
      </w:r>
      <w:r w:rsidRPr="00AE7613">
        <w:rPr>
          <w:rFonts w:eastAsia="Times New Roman" w:cs="Times New Roman"/>
          <w:spacing w:val="-1"/>
          <w:lang w:val="da-DK"/>
        </w:rPr>
        <w:t xml:space="preserve"> </w:t>
      </w:r>
      <w:r w:rsidRPr="00AE7613">
        <w:rPr>
          <w:rFonts w:eastAsia="Times New Roman" w:cs="Times New Roman"/>
          <w:lang w:val="da-DK"/>
        </w:rPr>
        <w:t>af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p</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lang w:val="da-DK"/>
        </w:rPr>
        <w:t>n en 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4 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nen. I</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U</w:t>
      </w:r>
      <w:r w:rsidRPr="00AE7613">
        <w:rPr>
          <w:rFonts w:eastAsia="Times New Roman" w:cs="Times New Roman"/>
          <w:lang w:val="da-DK"/>
        </w:rPr>
        <w:t>d</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 xml:space="preserve">a,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r</w:t>
      </w:r>
      <w:r w:rsidRPr="00AE7613">
        <w:rPr>
          <w:rFonts w:eastAsia="Times New Roman" w:cs="Times New Roman"/>
          <w:lang w:val="da-DK"/>
        </w:rPr>
        <w:t>é,</w:t>
      </w:r>
      <w:r w:rsidRPr="00AE7613">
        <w:rPr>
          <w:rFonts w:eastAsia="Times New Roman" w:cs="Times New Roman"/>
          <w:spacing w:val="-2"/>
          <w:lang w:val="da-DK"/>
        </w:rPr>
        <w:t xml:space="preserve"> </w:t>
      </w:r>
      <w:r w:rsidRPr="00AE7613">
        <w:rPr>
          <w:rFonts w:eastAsia="Times New Roman" w:cs="Times New Roman"/>
          <w:lang w:val="da-DK"/>
        </w:rPr>
        <w:t>ep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as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sk ubeha</w:t>
      </w:r>
      <w:r w:rsidRPr="00AE7613">
        <w:rPr>
          <w:rFonts w:eastAsia="Times New Roman" w:cs="Times New Roman"/>
          <w:spacing w:val="-2"/>
          <w:lang w:val="da-DK"/>
        </w:rPr>
        <w:t>g</w:t>
      </w:r>
      <w:r w:rsidRPr="00AE7613">
        <w:rPr>
          <w:rFonts w:eastAsia="Times New Roman" w:cs="Times New Roman"/>
          <w:lang w:val="da-DK"/>
        </w:rPr>
        <w:t>,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ho</w:t>
      </w:r>
      <w:r w:rsidRPr="00AE7613">
        <w:rPr>
          <w:rFonts w:eastAsia="Times New Roman" w:cs="Times New Roman"/>
          <w:spacing w:val="-2"/>
          <w:lang w:val="da-DK"/>
        </w:rPr>
        <w:t>v</w:t>
      </w:r>
      <w:r w:rsidRPr="00AE7613">
        <w:rPr>
          <w:rFonts w:eastAsia="Times New Roman" w:cs="Times New Roman"/>
          <w:lang w:val="da-DK"/>
        </w:rPr>
        <w:t>edp</w:t>
      </w:r>
      <w:r w:rsidRPr="00AE7613">
        <w:rPr>
          <w:rFonts w:eastAsia="Times New Roman" w:cs="Times New Roman"/>
          <w:spacing w:val="-1"/>
          <w:lang w:val="da-DK"/>
        </w:rPr>
        <w:t>i</w:t>
      </w:r>
      <w:r w:rsidRPr="00AE7613">
        <w:rPr>
          <w:rFonts w:eastAsia="Times New Roman" w:cs="Times New Roman"/>
          <w:lang w:val="da-DK"/>
        </w:rPr>
        <w:t xml:space="preserve">ne. </w:t>
      </w:r>
      <w:r w:rsidRPr="00AE7613">
        <w:rPr>
          <w:rFonts w:eastAsia="Times New Roman" w:cs="Times New Roman"/>
          <w:spacing w:val="-1"/>
          <w:lang w:val="da-DK"/>
        </w:rPr>
        <w:t>E</w:t>
      </w:r>
      <w:r w:rsidRPr="00AE7613">
        <w:rPr>
          <w:rFonts w:eastAsia="Times New Roman" w:cs="Times New Roman"/>
          <w:lang w:val="da-DK"/>
        </w:rPr>
        <w:t xml:space="preserv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1"/>
          <w:lang w:val="da-DK"/>
        </w:rPr>
        <w:t>ss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spacing w:val="1"/>
          <w:lang w:val="da-DK"/>
        </w:rPr>
        <w:t>ri</w:t>
      </w:r>
      <w:r w:rsidRPr="00AE7613">
        <w:rPr>
          <w:rFonts w:eastAsia="Times New Roman" w:cs="Times New Roman"/>
          <w:spacing w:val="-2"/>
          <w:lang w:val="da-DK"/>
        </w:rPr>
        <w:t>a</w:t>
      </w:r>
      <w:r w:rsidRPr="00AE7613">
        <w:rPr>
          <w:rFonts w:eastAsia="Times New Roman" w:cs="Times New Roman"/>
          <w:lang w:val="da-DK"/>
        </w:rPr>
        <w:t>,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an</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w:t>
      </w:r>
    </w:p>
    <w:p w14:paraId="1EDA563E" w14:textId="77777777" w:rsidR="00546BC6" w:rsidRPr="00AE7613" w:rsidRDefault="00546BC6" w:rsidP="007F49C7">
      <w:pPr>
        <w:spacing w:after="0" w:line="240" w:lineRule="auto"/>
        <w:rPr>
          <w:rFonts w:cs="Times New Roman"/>
          <w:lang w:val="da-DK"/>
        </w:rPr>
      </w:pPr>
    </w:p>
    <w:p w14:paraId="392B39E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hed</w:t>
      </w:r>
      <w:r w:rsidRPr="00AE7613">
        <w:rPr>
          <w:rFonts w:eastAsia="Times New Roman" w:cs="Times New Roman"/>
          <w:spacing w:val="1"/>
          <w:lang w:val="da-DK"/>
        </w:rPr>
        <w:t>sr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ss</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b,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 a</w:t>
      </w:r>
      <w:r w:rsidRPr="00AE7613">
        <w:rPr>
          <w:rFonts w:eastAsia="Times New Roman" w:cs="Times New Roman"/>
          <w:spacing w:val="1"/>
          <w:lang w:val="da-DK"/>
        </w:rPr>
        <w:t>f</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3"/>
          <w:lang w:val="da-DK"/>
        </w:rPr>
        <w:t>g</w:t>
      </w:r>
      <w:r w:rsidRPr="00AE7613">
        <w:rPr>
          <w:rFonts w:eastAsia="Times New Roman" w:cs="Times New Roman"/>
          <w:lang w:val="da-DK"/>
        </w:rPr>
        <w:t>en,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2"/>
          <w:lang w:val="da-DK"/>
        </w:rPr>
        <w:t>p</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 xml:space="preserve">1 </w:t>
      </w:r>
      <w:r w:rsidRPr="00AE7613">
        <w:rPr>
          <w:rFonts w:eastAsia="Times New Roman" w:cs="Times New Roman"/>
          <w:spacing w:val="-2"/>
          <w:lang w:val="da-DK"/>
        </w:rPr>
        <w:t>u</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112 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&lt;</w:t>
      </w:r>
      <w:r w:rsidRPr="00AE7613">
        <w:rPr>
          <w:rFonts w:eastAsia="Times New Roman" w:cs="Times New Roman"/>
          <w:spacing w:val="-2"/>
          <w:lang w:val="da-DK"/>
        </w:rPr>
        <w:t> </w:t>
      </w:r>
      <w:r w:rsidRPr="00AE7613">
        <w:rPr>
          <w:rFonts w:eastAsia="Times New Roman" w:cs="Times New Roman"/>
          <w:lang w:val="da-DK"/>
        </w:rPr>
        <w:t>1 </w:t>
      </w:r>
      <w:r w:rsidRPr="00AE7613">
        <w:rPr>
          <w:rFonts w:eastAsia="Times New Roman" w:cs="Times New Roman"/>
          <w:spacing w:val="-2"/>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under</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åb</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del</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w:t>
      </w:r>
    </w:p>
    <w:p w14:paraId="4A59214B" w14:textId="77777777" w:rsidR="00546BC6" w:rsidRPr="00AE7613" w:rsidRDefault="00546BC6" w:rsidP="007F49C7">
      <w:pPr>
        <w:spacing w:after="0" w:line="240" w:lineRule="auto"/>
        <w:rPr>
          <w:rFonts w:cs="Times New Roman"/>
          <w:lang w:val="da-DK"/>
        </w:rPr>
      </w:pPr>
    </w:p>
    <w:p w14:paraId="585F13EF"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N</w:t>
      </w:r>
      <w:r w:rsidRPr="00AE7613">
        <w:rPr>
          <w:rFonts w:eastAsia="Times New Roman" w:cs="Times New Roman"/>
          <w:i/>
          <w:lang w:val="da-DK"/>
        </w:rPr>
        <w:t>eu</w:t>
      </w:r>
      <w:r w:rsidRPr="00AE7613">
        <w:rPr>
          <w:rFonts w:eastAsia="Times New Roman" w:cs="Times New Roman"/>
          <w:i/>
          <w:spacing w:val="1"/>
          <w:lang w:val="da-DK"/>
        </w:rPr>
        <w:t>t</w:t>
      </w:r>
      <w:r w:rsidRPr="00AE7613">
        <w:rPr>
          <w:rFonts w:eastAsia="Times New Roman" w:cs="Times New Roman"/>
          <w:i/>
          <w:lang w:val="da-DK"/>
        </w:rPr>
        <w:t>r</w:t>
      </w:r>
      <w:r w:rsidRPr="00AE7613">
        <w:rPr>
          <w:rFonts w:eastAsia="Times New Roman" w:cs="Times New Roman"/>
          <w:i/>
          <w:spacing w:val="-2"/>
          <w:lang w:val="da-DK"/>
        </w:rPr>
        <w:t>o</w:t>
      </w:r>
      <w:r w:rsidRPr="00AE7613">
        <w:rPr>
          <w:rFonts w:eastAsia="Times New Roman" w:cs="Times New Roman"/>
          <w:i/>
          <w:spacing w:val="1"/>
          <w:lang w:val="da-DK"/>
        </w:rPr>
        <w:t>f</w:t>
      </w:r>
      <w:r w:rsidRPr="00AE7613">
        <w:rPr>
          <w:rFonts w:eastAsia="Times New Roman" w:cs="Times New Roman"/>
          <w:i/>
          <w:spacing w:val="-1"/>
          <w:lang w:val="da-DK"/>
        </w:rPr>
        <w:t>i</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c</w:t>
      </w:r>
      <w:r w:rsidRPr="00AE7613">
        <w:rPr>
          <w:rFonts w:eastAsia="Times New Roman" w:cs="Times New Roman"/>
          <w:i/>
          <w:lang w:val="da-DK"/>
        </w:rPr>
        <w:t>y</w:t>
      </w:r>
      <w:r w:rsidRPr="00AE7613">
        <w:rPr>
          <w:rFonts w:eastAsia="Times New Roman" w:cs="Times New Roman"/>
          <w:i/>
          <w:spacing w:val="-1"/>
          <w:lang w:val="da-DK"/>
        </w:rPr>
        <w:t>t</w:t>
      </w:r>
      <w:r w:rsidRPr="00AE7613">
        <w:rPr>
          <w:rFonts w:eastAsia="Times New Roman" w:cs="Times New Roman"/>
          <w:i/>
          <w:spacing w:val="1"/>
          <w:lang w:val="da-DK"/>
        </w:rPr>
        <w:t>t</w:t>
      </w:r>
      <w:r w:rsidRPr="00AE7613">
        <w:rPr>
          <w:rFonts w:eastAsia="Times New Roman" w:cs="Times New Roman"/>
          <w:i/>
          <w:lang w:val="da-DK"/>
        </w:rPr>
        <w:t>er</w:t>
      </w:r>
    </w:p>
    <w:p w14:paraId="528CA1E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position w:val="8"/>
          <w:sz w:val="14"/>
          <w:szCs w:val="14"/>
          <w:lang w:val="da-DK"/>
        </w:rPr>
        <w:t>9</w:t>
      </w:r>
      <w:r w:rsidRPr="00AE7613">
        <w:rPr>
          <w:rFonts w:eastAsia="Times New Roman" w:cs="Times New Roman"/>
          <w:spacing w:val="1"/>
          <w:lang w:val="da-DK"/>
        </w:rPr>
        <w:t>/</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i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n.</w:t>
      </w:r>
    </w:p>
    <w:p w14:paraId="782CBC5D" w14:textId="77777777" w:rsidR="00546BC6" w:rsidRPr="00AE7613" w:rsidRDefault="00546BC6" w:rsidP="007F49C7">
      <w:pPr>
        <w:spacing w:after="0" w:line="240" w:lineRule="auto"/>
        <w:rPr>
          <w:rFonts w:cs="Times New Roman"/>
          <w:lang w:val="da-DK"/>
        </w:rPr>
      </w:pPr>
    </w:p>
    <w:p w14:paraId="67432F9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lang w:val="da-DK"/>
        </w:rPr>
        <w:t>x 10</w:t>
      </w:r>
      <w:r w:rsidRPr="00AE7613">
        <w:rPr>
          <w:rFonts w:eastAsia="Times New Roman" w:cs="Times New Roman"/>
          <w:position w:val="8"/>
          <w:sz w:val="14"/>
          <w:szCs w:val="14"/>
          <w:lang w:val="da-DK"/>
        </w:rPr>
        <w:t>9</w:t>
      </w:r>
      <w:r w:rsidRPr="00AE7613">
        <w:rPr>
          <w:rFonts w:eastAsia="Times New Roman" w:cs="Times New Roman"/>
          <w:spacing w:val="1"/>
          <w:lang w:val="da-DK"/>
        </w:rPr>
        <w:t>/</w:t>
      </w:r>
      <w:r w:rsidRPr="00AE7613">
        <w:rPr>
          <w:rFonts w:eastAsia="Times New Roman" w:cs="Times New Roman"/>
          <w:lang w:val="da-DK"/>
        </w:rPr>
        <w:t>l</w:t>
      </w:r>
      <w:r w:rsidRPr="00AE7613">
        <w:rPr>
          <w:rFonts w:eastAsia="Times New Roman" w:cs="Times New Roman"/>
          <w:spacing w:val="-4"/>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15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p>
    <w:p w14:paraId="1786E013" w14:textId="77777777" w:rsidR="00546BC6" w:rsidRPr="00AE7613" w:rsidRDefault="00546BC6" w:rsidP="007F49C7">
      <w:pPr>
        <w:spacing w:after="0" w:line="240" w:lineRule="auto"/>
        <w:rPr>
          <w:rFonts w:cs="Times New Roman"/>
          <w:lang w:val="da-DK"/>
        </w:rPr>
      </w:pPr>
    </w:p>
    <w:p w14:paraId="2C4EEF4D"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T</w:t>
      </w:r>
      <w:r w:rsidRPr="00AE7613">
        <w:rPr>
          <w:rFonts w:eastAsia="Times New Roman" w:cs="Times New Roman"/>
          <w:i/>
          <w:spacing w:val="1"/>
          <w:lang w:val="da-DK"/>
        </w:rPr>
        <w:t>r</w:t>
      </w:r>
      <w:r w:rsidRPr="00AE7613">
        <w:rPr>
          <w:rFonts w:eastAsia="Times New Roman" w:cs="Times New Roman"/>
          <w:i/>
          <w:lang w:val="da-DK"/>
        </w:rPr>
        <w:t>o</w:t>
      </w:r>
      <w:r w:rsidRPr="00AE7613">
        <w:rPr>
          <w:rFonts w:eastAsia="Times New Roman" w:cs="Times New Roman"/>
          <w:i/>
          <w:spacing w:val="-1"/>
          <w:lang w:val="da-DK"/>
        </w:rPr>
        <w:t>m</w:t>
      </w:r>
      <w:r w:rsidRPr="00AE7613">
        <w:rPr>
          <w:rFonts w:eastAsia="Times New Roman" w:cs="Times New Roman"/>
          <w:i/>
          <w:lang w:val="da-DK"/>
        </w:rPr>
        <w:t>boc</w:t>
      </w:r>
      <w:r w:rsidRPr="00AE7613">
        <w:rPr>
          <w:rFonts w:eastAsia="Times New Roman" w:cs="Times New Roman"/>
          <w:i/>
          <w:spacing w:val="-2"/>
          <w:lang w:val="da-DK"/>
        </w:rPr>
        <w:t>y</w:t>
      </w:r>
      <w:r w:rsidRPr="00AE7613">
        <w:rPr>
          <w:rFonts w:eastAsia="Times New Roman" w:cs="Times New Roman"/>
          <w:i/>
          <w:spacing w:val="1"/>
          <w:lang w:val="da-DK"/>
        </w:rPr>
        <w:t>t</w:t>
      </w:r>
      <w:r w:rsidRPr="00AE7613">
        <w:rPr>
          <w:rFonts w:eastAsia="Times New Roman" w:cs="Times New Roman"/>
          <w:i/>
          <w:spacing w:val="-1"/>
          <w:lang w:val="da-DK"/>
        </w:rPr>
        <w:t>t</w:t>
      </w:r>
      <w:r w:rsidRPr="00AE7613">
        <w:rPr>
          <w:rFonts w:eastAsia="Times New Roman" w:cs="Times New Roman"/>
          <w:i/>
          <w:lang w:val="da-DK"/>
        </w:rPr>
        <w:t>er</w:t>
      </w:r>
    </w:p>
    <w:p w14:paraId="6B3F31D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lang w:val="da-DK"/>
        </w:rPr>
        <w:t>1 %</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0 x 10</w:t>
      </w:r>
      <w:r w:rsidRPr="00AE7613">
        <w:rPr>
          <w:rFonts w:eastAsia="Times New Roman" w:cs="Times New Roman"/>
          <w:spacing w:val="-2"/>
          <w:position w:val="8"/>
          <w:sz w:val="14"/>
          <w:szCs w:val="14"/>
          <w:lang w:val="da-DK"/>
        </w:rPr>
        <w:t>3</w:t>
      </w:r>
      <w:r w:rsidRPr="00AE7613">
        <w:rPr>
          <w:rFonts w:eastAsia="Times New Roman" w:cs="Times New Roman"/>
          <w:spacing w:val="1"/>
          <w:lang w:val="da-DK"/>
        </w:rPr>
        <w:t>/</w:t>
      </w:r>
      <w:r w:rsidRPr="00AE7613">
        <w:rPr>
          <w:rFonts w:eastAsia="Times New Roman" w:cs="Times New Roman"/>
          <w:lang w:val="da-DK"/>
        </w:rPr>
        <w:t>µ</w:t>
      </w:r>
      <w:r w:rsidRPr="00AE7613">
        <w:rPr>
          <w:rFonts w:eastAsia="Times New Roman" w:cs="Times New Roman"/>
          <w:spacing w:val="1"/>
          <w:lang w:val="da-DK"/>
        </w:rPr>
        <w:t>l</w:t>
      </w:r>
      <w:r w:rsidRPr="00AE7613">
        <w:rPr>
          <w:rFonts w:eastAsia="Times New Roman" w:cs="Times New Roman"/>
          <w:lang w:val="da-DK"/>
        </w:rPr>
        <w:t>.</w:t>
      </w:r>
    </w:p>
    <w:p w14:paraId="7268E3C4" w14:textId="77777777" w:rsidR="00546BC6" w:rsidRPr="00AE7613" w:rsidRDefault="00546BC6" w:rsidP="007F49C7">
      <w:pPr>
        <w:spacing w:after="0" w:line="240" w:lineRule="auto"/>
        <w:rPr>
          <w:rFonts w:cs="Times New Roman"/>
          <w:lang w:val="da-DK"/>
        </w:rPr>
      </w:pPr>
    </w:p>
    <w:p w14:paraId="3CF6D96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0 x 10</w:t>
      </w:r>
      <w:r w:rsidRPr="00AE7613">
        <w:rPr>
          <w:rFonts w:eastAsia="Times New Roman" w:cs="Times New Roman"/>
          <w:spacing w:val="-2"/>
          <w:position w:val="8"/>
          <w:sz w:val="14"/>
          <w:szCs w:val="14"/>
          <w:lang w:val="da-DK"/>
        </w:rPr>
        <w:t>3</w:t>
      </w:r>
      <w:r w:rsidRPr="00AE7613">
        <w:rPr>
          <w:rFonts w:eastAsia="Times New Roman" w:cs="Times New Roman"/>
          <w:spacing w:val="1"/>
          <w:lang w:val="da-DK"/>
        </w:rPr>
        <w:t>/</w:t>
      </w:r>
      <w:r w:rsidRPr="00AE7613">
        <w:rPr>
          <w:rFonts w:eastAsia="Times New Roman" w:cs="Times New Roman"/>
          <w:lang w:val="da-DK"/>
        </w:rPr>
        <w:t>µl</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3</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u</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l</w:t>
      </w:r>
      <w:r w:rsidRPr="00AE7613">
        <w:rPr>
          <w:rFonts w:eastAsia="Times New Roman" w:cs="Times New Roman"/>
          <w:lang w:val="da-DK"/>
        </w:rPr>
        <w:t>ed</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ø</w:t>
      </w:r>
      <w:r w:rsidRPr="00AE7613">
        <w:rPr>
          <w:rFonts w:eastAsia="Times New Roman" w:cs="Times New Roman"/>
          <w:lang w:val="da-DK"/>
        </w:rPr>
        <w:t>dn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p</w:t>
      </w:r>
      <w:r w:rsidRPr="00AE7613">
        <w:rPr>
          <w:rFonts w:eastAsia="Times New Roman" w:cs="Times New Roman"/>
          <w:spacing w:val="1"/>
          <w:lang w:val="da-DK"/>
        </w:rPr>
        <w:t>is</w:t>
      </w:r>
      <w:r w:rsidRPr="00AE7613">
        <w:rPr>
          <w:rFonts w:eastAsia="Times New Roman" w:cs="Times New Roman"/>
          <w:lang w:val="da-DK"/>
        </w:rPr>
        <w:t>od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64FF205A" w14:textId="77777777" w:rsidR="00546BC6" w:rsidRPr="00AE7613" w:rsidRDefault="00546BC6" w:rsidP="007F49C7">
      <w:pPr>
        <w:spacing w:after="0" w:line="240" w:lineRule="auto"/>
        <w:rPr>
          <w:rFonts w:cs="Times New Roman"/>
          <w:lang w:val="da-DK"/>
        </w:rPr>
      </w:pPr>
    </w:p>
    <w:p w14:paraId="2A891807"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F</w:t>
      </w:r>
      <w:r w:rsidRPr="00AE7613">
        <w:rPr>
          <w:rFonts w:eastAsia="Times New Roman" w:cs="Times New Roman"/>
          <w:i/>
          <w:lang w:val="da-DK"/>
        </w:rPr>
        <w:t>orhø</w:t>
      </w:r>
      <w:r w:rsidRPr="00AE7613">
        <w:rPr>
          <w:rFonts w:eastAsia="Times New Roman" w:cs="Times New Roman"/>
          <w:i/>
          <w:spacing w:val="-1"/>
          <w:lang w:val="da-DK"/>
        </w:rPr>
        <w:t>j</w:t>
      </w:r>
      <w:r w:rsidRPr="00AE7613">
        <w:rPr>
          <w:rFonts w:eastAsia="Times New Roman" w:cs="Times New Roman"/>
          <w:i/>
          <w:lang w:val="da-DK"/>
        </w:rPr>
        <w:t>ede</w:t>
      </w:r>
      <w:r w:rsidRPr="00AE7613">
        <w:rPr>
          <w:rFonts w:eastAsia="Times New Roman" w:cs="Times New Roman"/>
          <w:i/>
          <w:spacing w:val="-2"/>
          <w:lang w:val="da-DK"/>
        </w:rPr>
        <w:t xml:space="preserve"> </w:t>
      </w:r>
      <w:r w:rsidRPr="00AE7613">
        <w:rPr>
          <w:rFonts w:eastAsia="Times New Roman" w:cs="Times New Roman"/>
          <w:i/>
          <w:spacing w:val="1"/>
          <w:lang w:val="da-DK"/>
        </w:rPr>
        <w:t>l</w:t>
      </w:r>
      <w:r w:rsidRPr="00AE7613">
        <w:rPr>
          <w:rFonts w:eastAsia="Times New Roman" w:cs="Times New Roman"/>
          <w:i/>
          <w:lang w:val="da-DK"/>
        </w:rPr>
        <w:t>e</w:t>
      </w:r>
      <w:r w:rsidRPr="00AE7613">
        <w:rPr>
          <w:rFonts w:eastAsia="Times New Roman" w:cs="Times New Roman"/>
          <w:i/>
          <w:spacing w:val="-2"/>
          <w:lang w:val="da-DK"/>
        </w:rPr>
        <w:t>v</w:t>
      </w:r>
      <w:r w:rsidRPr="00AE7613">
        <w:rPr>
          <w:rFonts w:eastAsia="Times New Roman" w:cs="Times New Roman"/>
          <w:i/>
          <w:lang w:val="da-DK"/>
        </w:rPr>
        <w:t>era</w:t>
      </w:r>
      <w:r w:rsidRPr="00AE7613">
        <w:rPr>
          <w:rFonts w:eastAsia="Times New Roman" w:cs="Times New Roman"/>
          <w:i/>
          <w:spacing w:val="-1"/>
          <w:lang w:val="da-DK"/>
        </w:rPr>
        <w:t>mi</w:t>
      </w:r>
      <w:r w:rsidRPr="00AE7613">
        <w:rPr>
          <w:rFonts w:eastAsia="Times New Roman" w:cs="Times New Roman"/>
          <w:i/>
          <w:lang w:val="da-DK"/>
        </w:rPr>
        <w:t>no</w:t>
      </w:r>
      <w:r w:rsidRPr="00AE7613">
        <w:rPr>
          <w:rFonts w:eastAsia="Times New Roman" w:cs="Times New Roman"/>
          <w:i/>
          <w:spacing w:val="-1"/>
          <w:lang w:val="da-DK"/>
        </w:rPr>
        <w:t>t</w:t>
      </w:r>
      <w:r w:rsidRPr="00AE7613">
        <w:rPr>
          <w:rFonts w:eastAsia="Times New Roman" w:cs="Times New Roman"/>
          <w:i/>
          <w:lang w:val="da-DK"/>
        </w:rPr>
        <w:t>ran</w:t>
      </w:r>
      <w:r w:rsidRPr="00AE7613">
        <w:rPr>
          <w:rFonts w:eastAsia="Times New Roman" w:cs="Times New Roman"/>
          <w:i/>
          <w:spacing w:val="-2"/>
          <w:lang w:val="da-DK"/>
        </w:rPr>
        <w:t>s</w:t>
      </w:r>
      <w:r w:rsidRPr="00AE7613">
        <w:rPr>
          <w:rFonts w:eastAsia="Times New Roman" w:cs="Times New Roman"/>
          <w:i/>
          <w:spacing w:val="1"/>
          <w:lang w:val="da-DK"/>
        </w:rPr>
        <w:t>f</w:t>
      </w:r>
      <w:r w:rsidRPr="00AE7613">
        <w:rPr>
          <w:rFonts w:eastAsia="Times New Roman" w:cs="Times New Roman"/>
          <w:i/>
          <w:lang w:val="da-DK"/>
        </w:rPr>
        <w:t>er</w:t>
      </w:r>
      <w:r w:rsidRPr="00AE7613">
        <w:rPr>
          <w:rFonts w:eastAsia="Times New Roman" w:cs="Times New Roman"/>
          <w:i/>
          <w:spacing w:val="-2"/>
          <w:lang w:val="da-DK"/>
        </w:rPr>
        <w:t>a</w:t>
      </w:r>
      <w:r w:rsidRPr="00AE7613">
        <w:rPr>
          <w:rFonts w:eastAsia="Times New Roman" w:cs="Times New Roman"/>
          <w:i/>
          <w:lang w:val="da-DK"/>
        </w:rPr>
        <w:t>ser</w:t>
      </w:r>
    </w:p>
    <w:p w14:paraId="686B9DA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AL</w:t>
      </w:r>
      <w:r w:rsidRPr="00AE7613">
        <w:rPr>
          <w:rFonts w:eastAsia="Times New Roman" w:cs="Times New Roman"/>
          <w:spacing w:val="-4"/>
          <w:lang w:val="da-DK"/>
        </w:rPr>
        <w:t xml:space="preserve">AT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øv</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3 %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og</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0</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lang w:val="da-DK"/>
        </w:rPr>
        <w:t>bo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p>
    <w:p w14:paraId="038B2892" w14:textId="77777777" w:rsidR="00546BC6" w:rsidRPr="00AE7613" w:rsidRDefault="00546BC6" w:rsidP="007F49C7">
      <w:pPr>
        <w:spacing w:after="0" w:line="240" w:lineRule="auto"/>
        <w:rPr>
          <w:rFonts w:cs="Times New Roman"/>
          <w:lang w:val="da-DK"/>
        </w:rPr>
      </w:pPr>
    </w:p>
    <w:p w14:paraId="0CA01EE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spacing w:val="-3"/>
          <w:lang w:val="da-DK"/>
        </w:rPr>
        <w:t>L</w:t>
      </w:r>
      <w:r w:rsidRPr="00AE7613">
        <w:rPr>
          <w:rFonts w:eastAsia="Times New Roman" w:cs="Times New Roman"/>
          <w:spacing w:val="-1"/>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3"/>
          <w:lang w:val="da-DK"/>
        </w:rPr>
        <w:t>A</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2"/>
          <w:lang w:val="da-DK"/>
        </w:rPr>
        <w:t>v</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 hos</w:t>
      </w:r>
      <w:r w:rsidRPr="00AE7613">
        <w:rPr>
          <w:rFonts w:eastAsia="Times New Roman" w:cs="Times New Roman"/>
          <w:spacing w:val="-2"/>
          <w:lang w:val="da-DK"/>
        </w:rPr>
        <w:t xml:space="preserve"> </w:t>
      </w:r>
      <w:r w:rsidRPr="00AE7613">
        <w:rPr>
          <w:rFonts w:eastAsia="Times New Roman" w:cs="Times New Roman"/>
          <w:lang w:val="da-DK"/>
        </w:rPr>
        <w:t>henh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12 %</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4 %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p>
    <w:p w14:paraId="75CEC17C" w14:textId="77777777" w:rsidR="00546BC6" w:rsidRPr="00AE7613" w:rsidRDefault="00546BC6" w:rsidP="007F49C7">
      <w:pPr>
        <w:spacing w:after="0" w:line="240" w:lineRule="auto"/>
        <w:rPr>
          <w:rFonts w:cs="Times New Roman"/>
          <w:lang w:val="da-DK"/>
        </w:rPr>
      </w:pPr>
    </w:p>
    <w:p w14:paraId="17E1A105"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I</w:t>
      </w:r>
      <w:r w:rsidRPr="00AE7613">
        <w:rPr>
          <w:rFonts w:eastAsia="Times New Roman" w:cs="Times New Roman"/>
          <w:i/>
          <w:spacing w:val="-1"/>
          <w:lang w:val="da-DK"/>
        </w:rPr>
        <w:t>mm</w:t>
      </w:r>
      <w:r w:rsidRPr="00AE7613">
        <w:rPr>
          <w:rFonts w:eastAsia="Times New Roman" w:cs="Times New Roman"/>
          <w:i/>
          <w:lang w:val="da-DK"/>
        </w:rPr>
        <w:t>ung</w:t>
      </w:r>
      <w:r w:rsidRPr="00AE7613">
        <w:rPr>
          <w:rFonts w:eastAsia="Times New Roman" w:cs="Times New Roman"/>
          <w:i/>
          <w:spacing w:val="1"/>
          <w:lang w:val="da-DK"/>
        </w:rPr>
        <w:t>l</w:t>
      </w:r>
      <w:r w:rsidRPr="00AE7613">
        <w:rPr>
          <w:rFonts w:eastAsia="Times New Roman" w:cs="Times New Roman"/>
          <w:i/>
          <w:lang w:val="da-DK"/>
        </w:rPr>
        <w:t>o</w:t>
      </w:r>
      <w:r w:rsidRPr="00AE7613">
        <w:rPr>
          <w:rFonts w:eastAsia="Times New Roman" w:cs="Times New Roman"/>
          <w:i/>
          <w:spacing w:val="-2"/>
          <w:lang w:val="da-DK"/>
        </w:rPr>
        <w:t>b</w:t>
      </w:r>
      <w:r w:rsidRPr="00AE7613">
        <w:rPr>
          <w:rFonts w:eastAsia="Times New Roman" w:cs="Times New Roman"/>
          <w:i/>
          <w:lang w:val="da-DK"/>
        </w:rPr>
        <w:t>u</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 G</w:t>
      </w:r>
    </w:p>
    <w:p w14:paraId="45EAF0B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I</w:t>
      </w:r>
      <w:r w:rsidRPr="00AE7613">
        <w:rPr>
          <w:rFonts w:eastAsia="Times New Roman" w:cs="Times New Roman"/>
          <w:lang w:val="da-DK"/>
        </w:rPr>
        <w:t>g</w:t>
      </w:r>
      <w:r w:rsidRPr="00AE7613">
        <w:rPr>
          <w:rFonts w:eastAsia="Times New Roman" w:cs="Times New Roman"/>
          <w:spacing w:val="1"/>
          <w:lang w:val="da-DK"/>
        </w:rPr>
        <w:t>G</w:t>
      </w:r>
      <w:r w:rsidRPr="00AE7613">
        <w:rPr>
          <w:rFonts w:eastAsia="Times New Roman" w:cs="Times New Roman"/>
          <w:spacing w:val="-4"/>
          <w:lang w:val="da-DK"/>
        </w:rPr>
        <w: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eauer</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n</w:t>
      </w:r>
      <w:r w:rsidRPr="00AE7613">
        <w:rPr>
          <w:rFonts w:eastAsia="Times New Roman" w:cs="Times New Roman"/>
          <w:lang w:val="da-DK"/>
        </w:rPr>
        <w:t>ed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15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 et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p</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t.</w:t>
      </w:r>
    </w:p>
    <w:p w14:paraId="61227E24" w14:textId="77777777" w:rsidR="00546BC6" w:rsidRPr="00AE7613" w:rsidRDefault="00546BC6" w:rsidP="007F49C7">
      <w:pPr>
        <w:spacing w:after="0" w:line="240" w:lineRule="auto"/>
        <w:rPr>
          <w:rFonts w:cs="Times New Roman"/>
          <w:lang w:val="da-DK"/>
        </w:rPr>
      </w:pPr>
    </w:p>
    <w:p w14:paraId="034E121C"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L</w:t>
      </w:r>
      <w:r w:rsidRPr="00AE7613">
        <w:rPr>
          <w:rFonts w:eastAsia="Times New Roman" w:cs="Times New Roman"/>
          <w:i/>
          <w:spacing w:val="1"/>
          <w:lang w:val="da-DK"/>
        </w:rPr>
        <w:t>i</w:t>
      </w:r>
      <w:r w:rsidRPr="00AE7613">
        <w:rPr>
          <w:rFonts w:eastAsia="Times New Roman" w:cs="Times New Roman"/>
          <w:i/>
          <w:lang w:val="da-DK"/>
        </w:rPr>
        <w:t>p</w:t>
      </w:r>
      <w:r w:rsidRPr="00AE7613">
        <w:rPr>
          <w:rFonts w:eastAsia="Times New Roman" w:cs="Times New Roman"/>
          <w:i/>
          <w:spacing w:val="1"/>
          <w:lang w:val="da-DK"/>
        </w:rPr>
        <w:t>i</w:t>
      </w:r>
      <w:r w:rsidRPr="00AE7613">
        <w:rPr>
          <w:rFonts w:eastAsia="Times New Roman" w:cs="Times New Roman"/>
          <w:i/>
          <w:spacing w:val="-2"/>
          <w:lang w:val="da-DK"/>
        </w:rPr>
        <w:t>d</w:t>
      </w:r>
      <w:r w:rsidRPr="00AE7613">
        <w:rPr>
          <w:rFonts w:eastAsia="Times New Roman" w:cs="Times New Roman"/>
          <w:i/>
          <w:lang w:val="da-DK"/>
        </w:rPr>
        <w:t>pa</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m</w:t>
      </w:r>
      <w:r w:rsidRPr="00AE7613">
        <w:rPr>
          <w:rFonts w:eastAsia="Times New Roman" w:cs="Times New Roman"/>
          <w:i/>
          <w:spacing w:val="-2"/>
          <w:lang w:val="da-DK"/>
        </w:rPr>
        <w:t>e</w:t>
      </w:r>
      <w:r w:rsidRPr="00AE7613">
        <w:rPr>
          <w:rFonts w:eastAsia="Times New Roman" w:cs="Times New Roman"/>
          <w:i/>
          <w:spacing w:val="1"/>
          <w:lang w:val="da-DK"/>
        </w:rPr>
        <w:t>tr</w:t>
      </w:r>
      <w:r w:rsidRPr="00AE7613">
        <w:rPr>
          <w:rFonts w:eastAsia="Times New Roman" w:cs="Times New Roman"/>
          <w:i/>
          <w:lang w:val="da-DK"/>
        </w:rPr>
        <w:t>e</w:t>
      </w:r>
    </w:p>
    <w:p w14:paraId="6519664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ssi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w:t>
      </w:r>
      <w:r w:rsidRPr="00AE7613">
        <w:rPr>
          <w:rFonts w:eastAsia="Times New Roman" w:cs="Times New Roman"/>
          <w:spacing w:val="-1"/>
          <w:lang w:val="da-DK"/>
        </w:rPr>
        <w:t>A</w:t>
      </w:r>
      <w:r w:rsidRPr="00AE7613">
        <w:rPr>
          <w:rFonts w:eastAsia="Times New Roman" w:cs="Times New Roman"/>
          <w:lang w:val="da-DK"/>
        </w:rPr>
        <w:t>18221</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 13,4 %</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33,3 %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3"/>
          <w:lang w:val="da-DK"/>
        </w:rPr>
        <w:t>D</w:t>
      </w:r>
      <w:r w:rsidRPr="00AE7613">
        <w:rPr>
          <w:rFonts w:eastAsia="Times New Roman" w:cs="Times New Roman"/>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l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130 mg</w:t>
      </w:r>
      <w:r w:rsidRPr="00AE7613">
        <w:rPr>
          <w:rFonts w:eastAsia="Times New Roman" w:cs="Times New Roman"/>
          <w:spacing w:val="1"/>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ol</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200 mg</w:t>
      </w:r>
      <w:r w:rsidRPr="00AE7613">
        <w:rPr>
          <w:rFonts w:eastAsia="Times New Roman" w:cs="Times New Roman"/>
          <w:spacing w:val="1"/>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he</w:t>
      </w:r>
      <w:r w:rsidRPr="00AE7613">
        <w:rPr>
          <w:rFonts w:eastAsia="Times New Roman" w:cs="Times New Roman"/>
          <w:spacing w:val="1"/>
          <w:lang w:val="da-DK"/>
        </w:rPr>
        <w:t>ls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lang w:val="da-DK"/>
        </w:rPr>
        <w:t>t under</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p>
    <w:p w14:paraId="1A75B526" w14:textId="77777777" w:rsidR="00546BC6" w:rsidRPr="00AE7613" w:rsidRDefault="00546BC6" w:rsidP="007F49C7">
      <w:pPr>
        <w:spacing w:after="0" w:line="240" w:lineRule="auto"/>
        <w:rPr>
          <w:rFonts w:cs="Times New Roman"/>
          <w:lang w:val="da-DK"/>
        </w:rPr>
      </w:pPr>
    </w:p>
    <w:p w14:paraId="30B326E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es</w:t>
      </w:r>
      <w:r w:rsidRPr="00AE7613">
        <w:rPr>
          <w:rFonts w:eastAsia="Times New Roman" w:cs="Times New Roman"/>
          <w:spacing w:val="-2"/>
          <w:lang w:val="da-DK"/>
        </w:rPr>
        <w:t>f</w:t>
      </w:r>
      <w:r w:rsidRPr="00AE7613">
        <w:rPr>
          <w:rFonts w:eastAsia="Times New Roman" w:cs="Times New Roman"/>
          <w:lang w:val="da-DK"/>
        </w:rPr>
        <w:t>ase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18</w:t>
      </w:r>
      <w:r w:rsidRPr="00AE7613">
        <w:rPr>
          <w:rFonts w:eastAsia="Times New Roman" w:cs="Times New Roman"/>
          <w:spacing w:val="-2"/>
          <w:lang w:val="da-DK"/>
        </w:rPr>
        <w:t>2</w:t>
      </w:r>
      <w:r w:rsidRPr="00AE7613">
        <w:rPr>
          <w:rFonts w:eastAsia="Times New Roman" w:cs="Times New Roman"/>
          <w:lang w:val="da-DK"/>
        </w:rPr>
        <w:t>21)</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13,2</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27,7 %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lang w:val="da-DK"/>
        </w:rPr>
        <w:t>b</w:t>
      </w:r>
      <w:r w:rsidRPr="00AE7613">
        <w:rPr>
          <w:rFonts w:eastAsia="Times New Roman" w:cs="Times New Roman"/>
          <w:i/>
          <w:spacing w:val="-2"/>
          <w:lang w:val="da-DK"/>
        </w:rPr>
        <w:t>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enh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LD</w:t>
      </w:r>
      <w:r w:rsidRPr="00AE7613">
        <w:rPr>
          <w:rFonts w:eastAsia="Times New Roman" w:cs="Times New Roman"/>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130 mg</w:t>
      </w:r>
      <w:r w:rsidRPr="00AE7613">
        <w:rPr>
          <w:rFonts w:eastAsia="Times New Roman" w:cs="Times New Roman"/>
          <w:spacing w:val="1"/>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 xml:space="preserve">il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 ≥</w:t>
      </w:r>
      <w:r w:rsidRPr="00AE7613">
        <w:rPr>
          <w:rFonts w:eastAsia="Times New Roman" w:cs="Times New Roman"/>
          <w:spacing w:val="-1"/>
          <w:lang w:val="da-DK"/>
        </w:rPr>
        <w:t> </w:t>
      </w:r>
      <w:r w:rsidRPr="00AE7613">
        <w:rPr>
          <w:rFonts w:eastAsia="Times New Roman" w:cs="Times New Roman"/>
          <w:lang w:val="da-DK"/>
        </w:rPr>
        <w:t>200 mg</w:t>
      </w:r>
      <w:r w:rsidRPr="00AE7613">
        <w:rPr>
          <w:rFonts w:eastAsia="Times New Roman" w:cs="Times New Roman"/>
          <w:spacing w:val="1"/>
          <w:lang w:val="da-DK"/>
        </w:rPr>
        <w:t>/</w:t>
      </w:r>
      <w:r w:rsidRPr="00AE7613">
        <w:rPr>
          <w:rFonts w:eastAsia="Times New Roman" w:cs="Times New Roman"/>
          <w:lang w:val="da-DK"/>
        </w:rPr>
        <w:t>dl</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unk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p>
    <w:p w14:paraId="63E768CB" w14:textId="77777777" w:rsidR="00546BC6" w:rsidRPr="00AE7613" w:rsidRDefault="00546BC6" w:rsidP="007F49C7">
      <w:pPr>
        <w:spacing w:after="0" w:line="240" w:lineRule="auto"/>
        <w:rPr>
          <w:rFonts w:cs="Times New Roman"/>
          <w:lang w:val="da-DK"/>
        </w:rPr>
      </w:pPr>
    </w:p>
    <w:p w14:paraId="3FAC1288" w14:textId="77777777" w:rsidR="00546BC6" w:rsidRPr="00AE7613" w:rsidRDefault="00546BC6" w:rsidP="007F49C7">
      <w:pPr>
        <w:keepNext/>
        <w:spacing w:after="0" w:line="240" w:lineRule="auto"/>
        <w:rPr>
          <w:rFonts w:eastAsia="Times New Roman" w:cs="Times New Roman"/>
          <w:iCs/>
          <w:u w:val="single"/>
          <w:lang w:val="da-DK"/>
        </w:rPr>
      </w:pPr>
      <w:r w:rsidRPr="00AE7613">
        <w:rPr>
          <w:rFonts w:eastAsia="Times New Roman" w:cs="Times New Roman"/>
          <w:iCs/>
          <w:spacing w:val="1"/>
          <w:u w:val="single"/>
          <w:lang w:val="da-DK"/>
        </w:rPr>
        <w:t>I</w:t>
      </w:r>
      <w:r w:rsidRPr="00AE7613">
        <w:rPr>
          <w:rFonts w:eastAsia="Times New Roman" w:cs="Times New Roman"/>
          <w:iCs/>
          <w:spacing w:val="-1"/>
          <w:u w:val="single"/>
          <w:lang w:val="da-DK"/>
        </w:rPr>
        <w:t>mm</w:t>
      </w:r>
      <w:r w:rsidRPr="00AE7613">
        <w:rPr>
          <w:rFonts w:eastAsia="Times New Roman" w:cs="Times New Roman"/>
          <w:iCs/>
          <w:u w:val="single"/>
          <w:lang w:val="da-DK"/>
        </w:rPr>
        <w:t>unoge</w:t>
      </w:r>
      <w:r w:rsidRPr="00AE7613">
        <w:rPr>
          <w:rFonts w:eastAsia="Times New Roman" w:cs="Times New Roman"/>
          <w:iCs/>
          <w:spacing w:val="-2"/>
          <w:u w:val="single"/>
          <w:lang w:val="da-DK"/>
        </w:rPr>
        <w:t>n</w:t>
      </w:r>
      <w:r w:rsidRPr="00AE7613">
        <w:rPr>
          <w:rFonts w:eastAsia="Times New Roman" w:cs="Times New Roman"/>
          <w:iCs/>
          <w:spacing w:val="1"/>
          <w:u w:val="single"/>
          <w:lang w:val="da-DK"/>
        </w:rPr>
        <w:t>i</w:t>
      </w:r>
      <w:r w:rsidRPr="00AE7613">
        <w:rPr>
          <w:rFonts w:eastAsia="Times New Roman" w:cs="Times New Roman"/>
          <w:iCs/>
          <w:spacing w:val="-2"/>
          <w:u w:val="single"/>
          <w:lang w:val="da-DK"/>
        </w:rPr>
        <w:t>c</w:t>
      </w:r>
      <w:r w:rsidRPr="00AE7613">
        <w:rPr>
          <w:rFonts w:eastAsia="Times New Roman" w:cs="Times New Roman"/>
          <w:iCs/>
          <w:spacing w:val="1"/>
          <w:u w:val="single"/>
          <w:lang w:val="da-DK"/>
        </w:rPr>
        <w:t>it</w:t>
      </w:r>
      <w:r w:rsidRPr="00AE7613">
        <w:rPr>
          <w:rFonts w:eastAsia="Times New Roman" w:cs="Times New Roman"/>
          <w:iCs/>
          <w:spacing w:val="-2"/>
          <w:u w:val="single"/>
          <w:lang w:val="da-DK"/>
        </w:rPr>
        <w:t>e</w:t>
      </w:r>
      <w:r w:rsidRPr="00AE7613">
        <w:rPr>
          <w:rFonts w:eastAsia="Times New Roman" w:cs="Times New Roman"/>
          <w:iCs/>
          <w:u w:val="single"/>
          <w:lang w:val="da-DK"/>
        </w:rPr>
        <w:t>t</w:t>
      </w:r>
    </w:p>
    <w:p w14:paraId="474FBCA1" w14:textId="77777777" w:rsidR="00546BC6" w:rsidRPr="00AE7613" w:rsidRDefault="00546BC6" w:rsidP="007F49C7">
      <w:pPr>
        <w:keepNext/>
        <w:spacing w:after="0" w:line="240" w:lineRule="auto"/>
        <w:rPr>
          <w:rFonts w:eastAsia="Times New Roman" w:cs="Times New Roman"/>
          <w:iCs/>
          <w:u w:val="single"/>
          <w:lang w:val="da-DK"/>
        </w:rPr>
      </w:pPr>
    </w:p>
    <w:p w14:paraId="5904426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 xml:space="preserve">Der kan udvikles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ti</w:t>
      </w:r>
      <w:r w:rsidRPr="00AE7613">
        <w:rPr>
          <w:rFonts w:eastAsia="Times New Roman" w:cs="Times New Roman"/>
          <w:spacing w:val="-4"/>
          <w:lang w:val="da-DK"/>
        </w:rPr>
        <w:t>-</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tist</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under behandling med tocilizumab</w:t>
      </w:r>
      <w:r w:rsidRPr="00AE7613">
        <w:rPr>
          <w:rFonts w:eastAsia="Times New Roman" w:cs="Times New Roman"/>
          <w:lang w:val="da-DK"/>
        </w:rPr>
        <w:t>. Der kan observeres korrelation af udvikling af antistoffer til det kliniske respons eller bivirkninger.</w:t>
      </w:r>
    </w:p>
    <w:p w14:paraId="13755CEA" w14:textId="77777777" w:rsidR="00546BC6" w:rsidRPr="00AE7613" w:rsidRDefault="00546BC6" w:rsidP="007F49C7">
      <w:pPr>
        <w:spacing w:after="0" w:line="240" w:lineRule="auto"/>
        <w:rPr>
          <w:rFonts w:cs="Times New Roman"/>
          <w:lang w:val="da-DK"/>
        </w:rPr>
      </w:pPr>
    </w:p>
    <w:p w14:paraId="187A4684"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4"/>
          <w:u w:val="single" w:color="000000"/>
          <w:lang w:val="da-DK"/>
        </w:rPr>
        <w:t>I</w:t>
      </w:r>
      <w:r w:rsidRPr="00AE7613">
        <w:rPr>
          <w:rFonts w:eastAsia="Times New Roman" w:cs="Times New Roman"/>
          <w:u w:val="single" w:color="000000"/>
          <w:lang w:val="da-DK"/>
        </w:rPr>
        <w:t>ndbe</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e</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ng</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af</w:t>
      </w:r>
      <w:r w:rsidRPr="00AE7613">
        <w:rPr>
          <w:rFonts w:eastAsia="Times New Roman" w:cs="Times New Roman"/>
          <w:spacing w:val="-2"/>
          <w:u w:val="single" w:color="000000"/>
          <w:lang w:val="da-DK"/>
        </w:rPr>
        <w:t xml:space="preserve"> </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o</w:t>
      </w:r>
      <w:r w:rsidRPr="00AE7613">
        <w:rPr>
          <w:rFonts w:eastAsia="Times New Roman" w:cs="Times New Roman"/>
          <w:spacing w:val="1"/>
          <w:u w:val="single" w:color="000000"/>
          <w:lang w:val="da-DK"/>
        </w:rPr>
        <w:t>r</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odede</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b</w:t>
      </w:r>
      <w:r w:rsidRPr="00AE7613">
        <w:rPr>
          <w:rFonts w:eastAsia="Times New Roman" w:cs="Times New Roman"/>
          <w:spacing w:val="1"/>
          <w:u w:val="single" w:color="000000"/>
          <w:lang w:val="da-DK"/>
        </w:rPr>
        <w:t>i</w:t>
      </w:r>
      <w:r w:rsidRPr="00AE7613">
        <w:rPr>
          <w:rFonts w:eastAsia="Times New Roman" w:cs="Times New Roman"/>
          <w:spacing w:val="-2"/>
          <w:u w:val="single" w:color="000000"/>
          <w:lang w:val="da-DK"/>
        </w:rPr>
        <w:t>v</w:t>
      </w:r>
      <w:r w:rsidRPr="00AE7613">
        <w:rPr>
          <w:rFonts w:eastAsia="Times New Roman" w:cs="Times New Roman"/>
          <w:spacing w:val="1"/>
          <w:u w:val="single" w:color="000000"/>
          <w:lang w:val="da-DK"/>
        </w:rPr>
        <w:t>ir</w:t>
      </w:r>
      <w:r w:rsidRPr="00AE7613">
        <w:rPr>
          <w:rFonts w:eastAsia="Times New Roman" w:cs="Times New Roman"/>
          <w:spacing w:val="-2"/>
          <w:u w:val="single" w:color="000000"/>
          <w:lang w:val="da-DK"/>
        </w:rPr>
        <w:t>k</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w:t>
      </w:r>
      <w:r w:rsidRPr="00AE7613">
        <w:rPr>
          <w:rFonts w:eastAsia="Times New Roman" w:cs="Times New Roman"/>
          <w:spacing w:val="-2"/>
          <w:u w:val="single" w:color="000000"/>
          <w:lang w:val="da-DK"/>
        </w:rPr>
        <w:t>g</w:t>
      </w:r>
      <w:r w:rsidRPr="00AE7613">
        <w:rPr>
          <w:rFonts w:eastAsia="Times New Roman" w:cs="Times New Roman"/>
          <w:u w:val="single" w:color="000000"/>
          <w:lang w:val="da-DK"/>
        </w:rPr>
        <w:t>er</w:t>
      </w:r>
    </w:p>
    <w:p w14:paraId="25EFF0B3" w14:textId="77777777" w:rsidR="00546BC6" w:rsidRPr="00AE7613" w:rsidRDefault="00546BC6" w:rsidP="007F49C7">
      <w:pPr>
        <w:spacing w:after="0" w:line="240" w:lineRule="auto"/>
        <w:rPr>
          <w:rFonts w:eastAsia="Calibri" w:cs="Times New Roman"/>
          <w:lang w:val="da-DK"/>
        </w:rPr>
      </w:pP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od</w:t>
      </w:r>
      <w:r w:rsidRPr="00AE7613">
        <w:rPr>
          <w:rFonts w:eastAsia="Times New Roman" w:cs="Times New Roman"/>
          <w:spacing w:val="-2"/>
          <w:lang w:val="da-DK"/>
        </w:rPr>
        <w:t>k</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lang w:val="da-DK"/>
        </w:rPr>
        <w:t>, 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odede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g</w:t>
      </w:r>
      <w:r w:rsidRPr="00AE7613">
        <w:rPr>
          <w:rFonts w:eastAsia="Times New Roman" w:cs="Times New Roman"/>
          <w:lang w:val="da-DK"/>
        </w:rPr>
        <w:t>ør</w:t>
      </w:r>
      <w:r w:rsidRPr="00AE7613">
        <w:rPr>
          <w:rFonts w:eastAsia="Times New Roman" w:cs="Times New Roman"/>
          <w:spacing w:val="1"/>
          <w:lang w:val="da-DK"/>
        </w:rPr>
        <w:t xml:space="preserve"> l</w:t>
      </w:r>
      <w:r w:rsidRPr="00AE7613">
        <w:rPr>
          <w:rFonts w:eastAsia="Times New Roman" w:cs="Times New Roman"/>
          <w:lang w:val="da-DK"/>
        </w:rPr>
        <w:t>øbe</w:t>
      </w:r>
      <w:r w:rsidRPr="00AE7613">
        <w:rPr>
          <w:rFonts w:eastAsia="Times New Roman" w:cs="Times New Roman"/>
          <w:spacing w:val="-2"/>
          <w:lang w:val="da-DK"/>
        </w:rPr>
        <w:t>n</w:t>
      </w:r>
      <w:r w:rsidRPr="00AE7613">
        <w:rPr>
          <w:rFonts w:eastAsia="Times New Roman" w:cs="Times New Roman"/>
          <w:lang w:val="da-DK"/>
        </w:rPr>
        <w:t>de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å</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bene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3"/>
          <w:lang w:val="da-DK"/>
        </w:rPr>
        <w:t>k</w:t>
      </w:r>
      <w:r w:rsidRPr="00AE7613">
        <w:rPr>
          <w:rFonts w:eastAsia="Times New Roman" w:cs="Times New Roman"/>
          <w:spacing w:val="-2"/>
          <w:lang w:val="da-DK"/>
        </w:rPr>
        <w:t>-</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3"/>
          <w:lang w:val="da-DK"/>
        </w:rPr>
        <w:t>S</w:t>
      </w:r>
      <w:r w:rsidRPr="00AE7613">
        <w:rPr>
          <w:rFonts w:eastAsia="Times New Roman" w:cs="Times New Roman"/>
          <w:lang w:val="da-DK"/>
        </w:rPr>
        <w:t>undhed</w:t>
      </w:r>
      <w:r w:rsidRPr="00AE7613">
        <w:rPr>
          <w:rFonts w:eastAsia="Times New Roman" w:cs="Times New Roman"/>
          <w:spacing w:val="-2"/>
          <w:lang w:val="da-DK"/>
        </w:rPr>
        <w:t>s</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4"/>
          <w:lang w:val="da-DK"/>
        </w:rPr>
        <w:t>m</w:t>
      </w:r>
      <w:r w:rsidRPr="00AE7613">
        <w:rPr>
          <w:rFonts w:eastAsia="Times New Roman" w:cs="Times New Roman"/>
          <w:lang w:val="da-DK"/>
        </w:rPr>
        <w:t>odes</w:t>
      </w:r>
      <w:r w:rsidRPr="00AE7613">
        <w:rPr>
          <w:rFonts w:eastAsia="Times New Roman" w:cs="Times New Roman"/>
          <w:spacing w:val="-2"/>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i</w:t>
      </w:r>
      <w:r w:rsidRPr="00AE7613">
        <w:rPr>
          <w:rFonts w:eastAsia="Times New Roman" w:cs="Times New Roman"/>
          <w:lang w:val="da-DK"/>
        </w:rPr>
        <w:t>ndb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odede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highlight w:val="lightGray"/>
          <w:lang w:val="da-DK"/>
        </w:rPr>
        <w:t>det</w:t>
      </w:r>
      <w:r w:rsidRPr="00AE7613">
        <w:rPr>
          <w:rFonts w:eastAsia="Times New Roman" w:cs="Times New Roman"/>
          <w:spacing w:val="1"/>
          <w:highlight w:val="lightGray"/>
          <w:lang w:val="da-DK"/>
        </w:rPr>
        <w:t xml:space="preserve"> </w:t>
      </w:r>
      <w:r w:rsidRPr="00AE7613">
        <w:rPr>
          <w:rFonts w:eastAsia="Times New Roman" w:cs="Times New Roman"/>
          <w:spacing w:val="-2"/>
          <w:highlight w:val="lightGray"/>
          <w:lang w:val="da-DK"/>
        </w:rPr>
        <w:t>n</w:t>
      </w:r>
      <w:r w:rsidRPr="00AE7613">
        <w:rPr>
          <w:rFonts w:eastAsia="Times New Roman" w:cs="Times New Roman"/>
          <w:highlight w:val="lightGray"/>
          <w:lang w:val="da-DK"/>
        </w:rPr>
        <w:t>a</w:t>
      </w:r>
      <w:r w:rsidRPr="00AE7613">
        <w:rPr>
          <w:rFonts w:eastAsia="Times New Roman" w:cs="Times New Roman"/>
          <w:spacing w:val="-1"/>
          <w:highlight w:val="lightGray"/>
          <w:lang w:val="da-DK"/>
        </w:rPr>
        <w:t>t</w:t>
      </w:r>
      <w:r w:rsidRPr="00AE7613">
        <w:rPr>
          <w:rFonts w:eastAsia="Times New Roman" w:cs="Times New Roman"/>
          <w:spacing w:val="1"/>
          <w:highlight w:val="lightGray"/>
          <w:lang w:val="da-DK"/>
        </w:rPr>
        <w:t>i</w:t>
      </w:r>
      <w:r w:rsidRPr="00AE7613">
        <w:rPr>
          <w:rFonts w:eastAsia="Times New Roman" w:cs="Times New Roman"/>
          <w:highlight w:val="lightGray"/>
          <w:lang w:val="da-DK"/>
        </w:rPr>
        <w:t>on</w:t>
      </w:r>
      <w:r w:rsidRPr="00AE7613">
        <w:rPr>
          <w:rFonts w:eastAsia="Times New Roman" w:cs="Times New Roman"/>
          <w:spacing w:val="-2"/>
          <w:highlight w:val="lightGray"/>
          <w:lang w:val="da-DK"/>
        </w:rPr>
        <w:t>a</w:t>
      </w:r>
      <w:r w:rsidRPr="00AE7613">
        <w:rPr>
          <w:rFonts w:eastAsia="Times New Roman" w:cs="Times New Roman"/>
          <w:spacing w:val="1"/>
          <w:highlight w:val="lightGray"/>
          <w:lang w:val="da-DK"/>
        </w:rPr>
        <w:t>l</w:t>
      </w:r>
      <w:r w:rsidRPr="00AE7613">
        <w:rPr>
          <w:rFonts w:eastAsia="Times New Roman" w:cs="Times New Roman"/>
          <w:highlight w:val="lightGray"/>
          <w:lang w:val="da-DK"/>
        </w:rPr>
        <w:t>e</w:t>
      </w:r>
      <w:r w:rsidRPr="00AE7613">
        <w:rPr>
          <w:rFonts w:eastAsia="Times New Roman" w:cs="Times New Roman"/>
          <w:spacing w:val="-2"/>
          <w:highlight w:val="lightGray"/>
          <w:lang w:val="da-DK"/>
        </w:rPr>
        <w:t xml:space="preserve"> </w:t>
      </w:r>
      <w:r w:rsidRPr="00AE7613">
        <w:rPr>
          <w:rFonts w:eastAsia="Times New Roman" w:cs="Times New Roman"/>
          <w:spacing w:val="1"/>
          <w:highlight w:val="lightGray"/>
          <w:lang w:val="da-DK"/>
        </w:rPr>
        <w:t>r</w:t>
      </w:r>
      <w:r w:rsidRPr="00AE7613">
        <w:rPr>
          <w:rFonts w:eastAsia="Times New Roman" w:cs="Times New Roman"/>
          <w:highlight w:val="lightGray"/>
          <w:lang w:val="da-DK"/>
        </w:rPr>
        <w:t>ap</w:t>
      </w:r>
      <w:r w:rsidRPr="00AE7613">
        <w:rPr>
          <w:rFonts w:eastAsia="Times New Roman" w:cs="Times New Roman"/>
          <w:spacing w:val="-2"/>
          <w:highlight w:val="lightGray"/>
          <w:lang w:val="da-DK"/>
        </w:rPr>
        <w:t>p</w:t>
      </w:r>
      <w:r w:rsidRPr="00AE7613">
        <w:rPr>
          <w:rFonts w:eastAsia="Times New Roman" w:cs="Times New Roman"/>
          <w:highlight w:val="lightGray"/>
          <w:lang w:val="da-DK"/>
        </w:rPr>
        <w:t>o</w:t>
      </w:r>
      <w:r w:rsidRPr="00AE7613">
        <w:rPr>
          <w:rFonts w:eastAsia="Times New Roman" w:cs="Times New Roman"/>
          <w:spacing w:val="-2"/>
          <w:highlight w:val="lightGray"/>
          <w:lang w:val="da-DK"/>
        </w:rPr>
        <w:t>r</w:t>
      </w:r>
      <w:r w:rsidRPr="00AE7613">
        <w:rPr>
          <w:rFonts w:eastAsia="Times New Roman" w:cs="Times New Roman"/>
          <w:spacing w:val="1"/>
          <w:highlight w:val="lightGray"/>
          <w:lang w:val="da-DK"/>
        </w:rPr>
        <w:t>t</w:t>
      </w:r>
      <w:r w:rsidRPr="00AE7613">
        <w:rPr>
          <w:rFonts w:eastAsia="Times New Roman" w:cs="Times New Roman"/>
          <w:highlight w:val="lightGray"/>
          <w:lang w:val="da-DK"/>
        </w:rPr>
        <w:t>e</w:t>
      </w:r>
      <w:r w:rsidRPr="00AE7613">
        <w:rPr>
          <w:rFonts w:eastAsia="Times New Roman" w:cs="Times New Roman"/>
          <w:spacing w:val="-2"/>
          <w:highlight w:val="lightGray"/>
          <w:lang w:val="da-DK"/>
        </w:rPr>
        <w:t>r</w:t>
      </w:r>
      <w:r w:rsidRPr="00AE7613">
        <w:rPr>
          <w:rFonts w:eastAsia="Times New Roman" w:cs="Times New Roman"/>
          <w:spacing w:val="1"/>
          <w:highlight w:val="lightGray"/>
          <w:lang w:val="da-DK"/>
        </w:rPr>
        <w:t>i</w:t>
      </w:r>
      <w:r w:rsidRPr="00AE7613">
        <w:rPr>
          <w:rFonts w:eastAsia="Times New Roman" w:cs="Times New Roman"/>
          <w:highlight w:val="lightGray"/>
          <w:lang w:val="da-DK"/>
        </w:rPr>
        <w:t>n</w:t>
      </w:r>
      <w:r w:rsidRPr="00AE7613">
        <w:rPr>
          <w:rFonts w:eastAsia="Times New Roman" w:cs="Times New Roman"/>
          <w:spacing w:val="-2"/>
          <w:highlight w:val="lightGray"/>
          <w:lang w:val="da-DK"/>
        </w:rPr>
        <w:t>g</w:t>
      </w:r>
      <w:r w:rsidRPr="00AE7613">
        <w:rPr>
          <w:rFonts w:eastAsia="Times New Roman" w:cs="Times New Roman"/>
          <w:highlight w:val="lightGray"/>
          <w:lang w:val="da-DK"/>
        </w:rPr>
        <w:t>ss</w:t>
      </w:r>
      <w:r w:rsidRPr="00AE7613">
        <w:rPr>
          <w:rFonts w:eastAsia="Times New Roman" w:cs="Times New Roman"/>
          <w:spacing w:val="-2"/>
          <w:highlight w:val="lightGray"/>
          <w:lang w:val="da-DK"/>
        </w:rPr>
        <w:t>y</w:t>
      </w:r>
      <w:r w:rsidRPr="00AE7613">
        <w:rPr>
          <w:rFonts w:eastAsia="Times New Roman" w:cs="Times New Roman"/>
          <w:highlight w:val="lightGray"/>
          <w:lang w:val="da-DK"/>
        </w:rPr>
        <w:t>s</w:t>
      </w:r>
      <w:r w:rsidRPr="00AE7613">
        <w:rPr>
          <w:rFonts w:eastAsia="Times New Roman" w:cs="Times New Roman"/>
          <w:spacing w:val="1"/>
          <w:highlight w:val="lightGray"/>
          <w:lang w:val="da-DK"/>
        </w:rPr>
        <w:t>t</w:t>
      </w:r>
      <w:r w:rsidRPr="00AE7613">
        <w:rPr>
          <w:rFonts w:eastAsia="Times New Roman" w:cs="Times New Roman"/>
          <w:highlight w:val="lightGray"/>
          <w:lang w:val="da-DK"/>
        </w:rPr>
        <w:t>em</w:t>
      </w:r>
      <w:r w:rsidRPr="00AE7613">
        <w:rPr>
          <w:rFonts w:eastAsia="Times New Roman" w:cs="Times New Roman"/>
          <w:spacing w:val="-4"/>
          <w:highlight w:val="lightGray"/>
          <w:lang w:val="da-DK"/>
        </w:rPr>
        <w:t xml:space="preserve"> </w:t>
      </w:r>
      <w:r w:rsidRPr="00AE7613">
        <w:rPr>
          <w:rFonts w:eastAsia="Times New Roman" w:cs="Times New Roman"/>
          <w:highlight w:val="lightGray"/>
          <w:lang w:val="da-DK"/>
        </w:rPr>
        <w:t>an</w:t>
      </w:r>
      <w:r w:rsidRPr="00AE7613">
        <w:rPr>
          <w:rFonts w:eastAsia="Times New Roman" w:cs="Times New Roman"/>
          <w:spacing w:val="1"/>
          <w:highlight w:val="lightGray"/>
          <w:lang w:val="da-DK"/>
        </w:rPr>
        <w:t>f</w:t>
      </w:r>
      <w:r w:rsidRPr="00AE7613">
        <w:rPr>
          <w:rFonts w:eastAsia="Times New Roman" w:cs="Times New Roman"/>
          <w:highlight w:val="lightGray"/>
          <w:lang w:val="da-DK"/>
        </w:rPr>
        <w:t>ø</w:t>
      </w:r>
      <w:r w:rsidRPr="00AE7613">
        <w:rPr>
          <w:rFonts w:eastAsia="Times New Roman" w:cs="Times New Roman"/>
          <w:spacing w:val="-2"/>
          <w:highlight w:val="lightGray"/>
          <w:lang w:val="da-DK"/>
        </w:rPr>
        <w:t>r</w:t>
      </w:r>
      <w:r w:rsidRPr="00AE7613">
        <w:rPr>
          <w:rFonts w:eastAsia="Times New Roman" w:cs="Times New Roman"/>
          <w:highlight w:val="lightGray"/>
          <w:lang w:val="da-DK"/>
        </w:rPr>
        <w:t>t</w:t>
      </w:r>
      <w:r w:rsidRPr="00AE7613">
        <w:rPr>
          <w:rFonts w:eastAsia="Times New Roman" w:cs="Times New Roman"/>
          <w:spacing w:val="1"/>
          <w:highlight w:val="lightGray"/>
          <w:lang w:val="da-DK"/>
        </w:rPr>
        <w:t xml:space="preserve"> </w:t>
      </w:r>
      <w:r w:rsidRPr="00AE7613">
        <w:rPr>
          <w:rFonts w:eastAsia="Times New Roman" w:cs="Times New Roman"/>
          <w:highlight w:val="lightGray"/>
          <w:lang w:val="da-DK"/>
        </w:rPr>
        <w:t>i</w:t>
      </w:r>
      <w:r w:rsidRPr="00AE7613">
        <w:rPr>
          <w:rFonts w:eastAsia="Times New Roman" w:cs="Times New Roman"/>
          <w:spacing w:val="1"/>
          <w:highlight w:val="lightGray"/>
          <w:lang w:val="da-DK"/>
        </w:rPr>
        <w:t xml:space="preserve"> </w:t>
      </w:r>
      <w:hyperlink r:id="rId13">
        <w:r w:rsidRPr="00AE7613">
          <w:rPr>
            <w:rFonts w:eastAsia="Times New Roman" w:cs="Times New Roman"/>
            <w:color w:val="0000FF"/>
            <w:spacing w:val="-1"/>
            <w:highlight w:val="lightGray"/>
            <w:u w:val="single"/>
            <w:lang w:val="da-DK"/>
          </w:rPr>
          <w:t>A</w:t>
        </w:r>
        <w:r w:rsidRPr="00AE7613">
          <w:rPr>
            <w:rFonts w:eastAsia="Times New Roman" w:cs="Times New Roman"/>
            <w:color w:val="0000FF"/>
            <w:highlight w:val="lightGray"/>
            <w:u w:val="single"/>
            <w:lang w:val="da-DK"/>
          </w:rPr>
          <w:t>p</w:t>
        </w:r>
        <w:r w:rsidRPr="00AE7613">
          <w:rPr>
            <w:rFonts w:eastAsia="Times New Roman" w:cs="Times New Roman"/>
            <w:color w:val="0000FF"/>
            <w:spacing w:val="-2"/>
            <w:highlight w:val="lightGray"/>
            <w:u w:val="single"/>
            <w:lang w:val="da-DK"/>
          </w:rPr>
          <w:t>p</w:t>
        </w:r>
        <w:r w:rsidRPr="00AE7613">
          <w:rPr>
            <w:rFonts w:eastAsia="Times New Roman" w:cs="Times New Roman"/>
            <w:color w:val="0000FF"/>
            <w:highlight w:val="lightGray"/>
            <w:u w:val="single"/>
            <w:lang w:val="da-DK"/>
          </w:rPr>
          <w:t>en</w:t>
        </w:r>
        <w:r w:rsidRPr="00AE7613">
          <w:rPr>
            <w:rFonts w:eastAsia="Times New Roman" w:cs="Times New Roman"/>
            <w:color w:val="0000FF"/>
            <w:spacing w:val="-2"/>
            <w:highlight w:val="lightGray"/>
            <w:u w:val="single"/>
            <w:lang w:val="da-DK"/>
          </w:rPr>
          <w:t>d</w:t>
        </w:r>
        <w:r w:rsidRPr="00AE7613">
          <w:rPr>
            <w:rFonts w:eastAsia="Times New Roman" w:cs="Times New Roman"/>
            <w:color w:val="0000FF"/>
            <w:spacing w:val="1"/>
            <w:highlight w:val="lightGray"/>
            <w:u w:val="single"/>
            <w:lang w:val="da-DK"/>
          </w:rPr>
          <w:t>i</w:t>
        </w:r>
        <w:r w:rsidRPr="00AE7613">
          <w:rPr>
            <w:rFonts w:eastAsia="Times New Roman" w:cs="Times New Roman"/>
            <w:color w:val="0000FF"/>
            <w:spacing w:val="-2"/>
            <w:highlight w:val="lightGray"/>
            <w:u w:val="single"/>
            <w:lang w:val="da-DK"/>
          </w:rPr>
          <w:t>k</w:t>
        </w:r>
        <w:r w:rsidRPr="00AE7613">
          <w:rPr>
            <w:rFonts w:eastAsia="Times New Roman" w:cs="Times New Roman"/>
            <w:color w:val="0000FF"/>
            <w:highlight w:val="lightGray"/>
            <w:u w:val="single"/>
            <w:lang w:val="da-DK"/>
          </w:rPr>
          <w:t>s</w:t>
        </w:r>
        <w:r w:rsidRPr="00AE7613">
          <w:rPr>
            <w:rFonts w:eastAsia="Times New Roman" w:cs="Times New Roman"/>
            <w:color w:val="0000FF"/>
            <w:spacing w:val="1"/>
            <w:highlight w:val="lightGray"/>
            <w:u w:val="single"/>
            <w:lang w:val="da-DK"/>
          </w:rPr>
          <w:t xml:space="preserve"> </w:t>
        </w:r>
        <w:r w:rsidRPr="00AE7613">
          <w:rPr>
            <w:rFonts w:eastAsia="Times New Roman" w:cs="Times New Roman"/>
            <w:color w:val="0000FF"/>
            <w:spacing w:val="2"/>
            <w:highlight w:val="lightGray"/>
            <w:u w:val="single"/>
            <w:lang w:val="da-DK"/>
          </w:rPr>
          <w:t>V</w:t>
        </w:r>
      </w:hyperlink>
      <w:r w:rsidRPr="00AE7613">
        <w:rPr>
          <w:rFonts w:eastAsia="Calibri" w:cs="Times New Roman"/>
          <w:color w:val="0033CC"/>
          <w:highlight w:val="lightGray"/>
          <w:u w:val="single"/>
          <w:lang w:val="da-DK"/>
        </w:rPr>
        <w:t>.</w:t>
      </w:r>
    </w:p>
    <w:p w14:paraId="00F1C618" w14:textId="77777777" w:rsidR="00546BC6" w:rsidRPr="00AE7613" w:rsidRDefault="00546BC6" w:rsidP="007F49C7">
      <w:pPr>
        <w:spacing w:after="0" w:line="240" w:lineRule="auto"/>
        <w:rPr>
          <w:rFonts w:cs="Times New Roman"/>
          <w:lang w:val="da-DK"/>
        </w:rPr>
      </w:pPr>
    </w:p>
    <w:p w14:paraId="564929A2"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4.9</w:t>
      </w:r>
      <w:r w:rsidRPr="00AE7613">
        <w:rPr>
          <w:rFonts w:eastAsia="Times New Roman" w:cs="Times New Roman"/>
          <w:b/>
          <w:bCs/>
          <w:lang w:val="da-DK"/>
        </w:rPr>
        <w:tab/>
      </w:r>
      <w:r w:rsidRPr="00AE7613">
        <w:rPr>
          <w:rFonts w:eastAsia="Times New Roman" w:cs="Times New Roman"/>
          <w:b/>
          <w:bCs/>
          <w:spacing w:val="1"/>
          <w:lang w:val="da-DK"/>
        </w:rPr>
        <w:t>O</w:t>
      </w:r>
      <w:r w:rsidRPr="00AE7613">
        <w:rPr>
          <w:rFonts w:eastAsia="Times New Roman" w:cs="Times New Roman"/>
          <w:b/>
          <w:bCs/>
          <w:lang w:val="da-DK"/>
        </w:rPr>
        <w:t>ver</w:t>
      </w:r>
      <w:r w:rsidRPr="00AE7613">
        <w:rPr>
          <w:rFonts w:eastAsia="Times New Roman" w:cs="Times New Roman"/>
          <w:b/>
          <w:bCs/>
          <w:spacing w:val="-3"/>
          <w:lang w:val="da-DK"/>
        </w:rPr>
        <w:t>d</w:t>
      </w:r>
      <w:r w:rsidRPr="00AE7613">
        <w:rPr>
          <w:rFonts w:eastAsia="Times New Roman" w:cs="Times New Roman"/>
          <w:b/>
          <w:bCs/>
          <w:lang w:val="da-DK"/>
        </w:rPr>
        <w:t>os</w:t>
      </w:r>
      <w:r w:rsidRPr="00AE7613">
        <w:rPr>
          <w:rFonts w:eastAsia="Times New Roman" w:cs="Times New Roman"/>
          <w:b/>
          <w:bCs/>
          <w:spacing w:val="-2"/>
          <w:lang w:val="da-DK"/>
        </w:rPr>
        <w:t>e</w:t>
      </w:r>
      <w:r w:rsidRPr="00AE7613">
        <w:rPr>
          <w:rFonts w:eastAsia="Times New Roman" w:cs="Times New Roman"/>
          <w:b/>
          <w:bCs/>
          <w:lang w:val="da-DK"/>
        </w:rPr>
        <w:t>r</w:t>
      </w:r>
      <w:r w:rsidRPr="00AE7613">
        <w:rPr>
          <w:rFonts w:eastAsia="Times New Roman" w:cs="Times New Roman"/>
          <w:b/>
          <w:bCs/>
          <w:spacing w:val="1"/>
          <w:lang w:val="da-DK"/>
        </w:rPr>
        <w:t>i</w:t>
      </w:r>
      <w:r w:rsidRPr="00AE7613">
        <w:rPr>
          <w:rFonts w:eastAsia="Times New Roman" w:cs="Times New Roman"/>
          <w:b/>
          <w:bCs/>
          <w:lang w:val="da-DK"/>
        </w:rPr>
        <w:t>ng</w:t>
      </w:r>
    </w:p>
    <w:p w14:paraId="4FCF1E6B" w14:textId="77777777" w:rsidR="00546BC6" w:rsidRPr="00AE7613" w:rsidRDefault="00546BC6" w:rsidP="007F49C7">
      <w:pPr>
        <w:keepNext/>
        <w:spacing w:after="0" w:line="240" w:lineRule="auto"/>
        <w:rPr>
          <w:rFonts w:cs="Times New Roman"/>
          <w:lang w:val="da-DK"/>
        </w:rPr>
      </w:pPr>
    </w:p>
    <w:p w14:paraId="57CEC9C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spacing w:val="-2"/>
          <w:lang w:val="da-DK"/>
        </w:rPr>
        <w:t>gg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dose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f</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af 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lti</w:t>
      </w:r>
      <w:r w:rsidRPr="00AE7613">
        <w:rPr>
          <w:rFonts w:eastAsia="Times New Roman" w:cs="Times New Roman"/>
          <w:spacing w:val="-1"/>
          <w:lang w:val="da-DK"/>
        </w:rPr>
        <w:t>p</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m</w:t>
      </w:r>
      <w:r w:rsidRPr="00AE7613">
        <w:rPr>
          <w:rFonts w:eastAsia="Times New Roman" w:cs="Times New Roman"/>
          <w:spacing w:val="-2"/>
          <w:lang w:val="da-DK"/>
        </w:rPr>
        <w:t>y</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lt</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40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ob</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331EFDFB" w14:textId="77777777" w:rsidR="00546BC6" w:rsidRPr="00AE7613" w:rsidRDefault="00546BC6" w:rsidP="007F49C7">
      <w:pPr>
        <w:spacing w:after="0" w:line="240" w:lineRule="auto"/>
        <w:rPr>
          <w:rFonts w:cs="Times New Roman"/>
          <w:lang w:val="da-DK"/>
        </w:rPr>
      </w:pPr>
    </w:p>
    <w:p w14:paraId="47024C3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obse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as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lt</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28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se</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set</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os</w:t>
      </w:r>
      <w:r w:rsidRPr="00AE7613">
        <w:rPr>
          <w:rFonts w:eastAsia="Times New Roman" w:cs="Times New Roman"/>
          <w:spacing w:val="-1"/>
          <w:lang w:val="da-DK"/>
        </w:rPr>
        <w:t>i</w:t>
      </w:r>
      <w:r w:rsidRPr="00AE7613">
        <w:rPr>
          <w:rFonts w:eastAsia="Times New Roman" w:cs="Times New Roman"/>
          <w:lang w:val="da-DK"/>
        </w:rPr>
        <w:t>sbe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s</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open</w:t>
      </w:r>
      <w:r w:rsidRPr="00AE7613">
        <w:rPr>
          <w:rFonts w:eastAsia="Times New Roman" w:cs="Times New Roman"/>
          <w:spacing w:val="1"/>
          <w:lang w:val="da-DK"/>
        </w:rPr>
        <w:t>i</w:t>
      </w:r>
      <w:r w:rsidRPr="00AE7613">
        <w:rPr>
          <w:rFonts w:eastAsia="Times New Roman" w:cs="Times New Roman"/>
          <w:lang w:val="da-DK"/>
        </w:rPr>
        <w:t>.</w:t>
      </w:r>
    </w:p>
    <w:p w14:paraId="3E33B9FE" w14:textId="77777777" w:rsidR="00546BC6" w:rsidRPr="00AE7613" w:rsidRDefault="00546BC6" w:rsidP="007F49C7">
      <w:pPr>
        <w:spacing w:after="0" w:line="240" w:lineRule="auto"/>
        <w:rPr>
          <w:rFonts w:cs="Times New Roman"/>
          <w:lang w:val="da-DK"/>
        </w:rPr>
      </w:pPr>
    </w:p>
    <w:p w14:paraId="61732C73"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u w:val="single" w:color="000000"/>
          <w:lang w:val="da-DK"/>
        </w:rPr>
        <w:t>P</w:t>
      </w:r>
      <w:r w:rsidRPr="00AE7613">
        <w:rPr>
          <w:rFonts w:eastAsia="Times New Roman" w:cs="Times New Roman"/>
          <w:spacing w:val="-1"/>
          <w:u w:val="single" w:color="000000"/>
          <w:lang w:val="da-DK"/>
        </w:rPr>
        <w:t>æ</w:t>
      </w:r>
      <w:r w:rsidRPr="00AE7613">
        <w:rPr>
          <w:rFonts w:eastAsia="Times New Roman" w:cs="Times New Roman"/>
          <w:u w:val="single" w:color="000000"/>
          <w:lang w:val="da-DK"/>
        </w:rPr>
        <w:t>d</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k</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popu</w:t>
      </w:r>
      <w:r w:rsidRPr="00AE7613">
        <w:rPr>
          <w:rFonts w:eastAsia="Times New Roman" w:cs="Times New Roman"/>
          <w:spacing w:val="1"/>
          <w:u w:val="single" w:color="000000"/>
          <w:lang w:val="da-DK"/>
        </w:rPr>
        <w:t>l</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p>
    <w:p w14:paraId="1A7D1631" w14:textId="77777777" w:rsidR="00546BC6" w:rsidRPr="00AE7613" w:rsidRDefault="00546BC6" w:rsidP="007F49C7">
      <w:pPr>
        <w:keepNext/>
        <w:spacing w:after="0" w:line="240" w:lineRule="auto"/>
        <w:rPr>
          <w:rFonts w:cs="Times New Roman"/>
          <w:lang w:val="da-DK"/>
        </w:rPr>
      </w:pPr>
    </w:p>
    <w:p w14:paraId="4BC9042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ob</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2"/>
          <w:lang w:val="da-DK"/>
        </w:rPr>
        <w:t>ge</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lf</w:t>
      </w:r>
      <w:r w:rsidRPr="00AE7613">
        <w:rPr>
          <w:rFonts w:eastAsia="Times New Roman" w:cs="Times New Roman"/>
          <w:spacing w:val="-3"/>
          <w:lang w:val="da-DK"/>
        </w:rPr>
        <w:t>æ</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den p</w:t>
      </w:r>
      <w:r w:rsidRPr="00AE7613">
        <w:rPr>
          <w:rFonts w:eastAsia="Times New Roman" w:cs="Times New Roman"/>
          <w:spacing w:val="-1"/>
          <w:lang w:val="da-DK"/>
        </w:rPr>
        <w:t>æ</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p>
    <w:p w14:paraId="79B24341" w14:textId="77777777" w:rsidR="00546BC6" w:rsidRPr="00AE7613" w:rsidRDefault="00546BC6" w:rsidP="007F49C7">
      <w:pPr>
        <w:spacing w:after="0" w:line="240" w:lineRule="auto"/>
        <w:rPr>
          <w:rFonts w:cs="Times New Roman"/>
          <w:lang w:val="da-DK"/>
        </w:rPr>
      </w:pPr>
    </w:p>
    <w:p w14:paraId="46CB200E" w14:textId="77777777" w:rsidR="00546BC6" w:rsidRPr="00AE7613" w:rsidRDefault="00546BC6" w:rsidP="007F49C7">
      <w:pPr>
        <w:spacing w:after="0" w:line="240" w:lineRule="auto"/>
        <w:rPr>
          <w:rFonts w:cs="Times New Roman"/>
          <w:lang w:val="da-DK"/>
        </w:rPr>
      </w:pPr>
    </w:p>
    <w:p w14:paraId="79999445"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5.</w:t>
      </w:r>
      <w:r w:rsidRPr="00AE7613">
        <w:rPr>
          <w:rFonts w:eastAsia="Times New Roman" w:cs="Times New Roman"/>
          <w:b/>
          <w:bCs/>
          <w:lang w:val="da-DK"/>
        </w:rPr>
        <w:tab/>
      </w:r>
      <w:r w:rsidRPr="00AE7613">
        <w:rPr>
          <w:rFonts w:eastAsia="Times New Roman" w:cs="Times New Roman"/>
          <w:b/>
          <w:bCs/>
          <w:spacing w:val="2"/>
          <w:lang w:val="da-DK"/>
        </w:rPr>
        <w:t>F</w:t>
      </w:r>
      <w:r w:rsidRPr="00AE7613">
        <w:rPr>
          <w:rFonts w:eastAsia="Times New Roman" w:cs="Times New Roman"/>
          <w:b/>
          <w:bCs/>
          <w:spacing w:val="-1"/>
          <w:lang w:val="da-DK"/>
        </w:rPr>
        <w:t>AR</w:t>
      </w:r>
      <w:r w:rsidRPr="00AE7613">
        <w:rPr>
          <w:rFonts w:eastAsia="Times New Roman" w:cs="Times New Roman"/>
          <w:b/>
          <w:bCs/>
          <w:lang w:val="da-DK"/>
        </w:rPr>
        <w:t>M</w:t>
      </w:r>
      <w:r w:rsidRPr="00AE7613">
        <w:rPr>
          <w:rFonts w:eastAsia="Times New Roman" w:cs="Times New Roman"/>
          <w:b/>
          <w:bCs/>
          <w:spacing w:val="-3"/>
          <w:lang w:val="da-DK"/>
        </w:rPr>
        <w:t>A</w:t>
      </w:r>
      <w:r w:rsidRPr="00AE7613">
        <w:rPr>
          <w:rFonts w:eastAsia="Times New Roman" w:cs="Times New Roman"/>
          <w:b/>
          <w:bCs/>
          <w:spacing w:val="1"/>
          <w:lang w:val="da-DK"/>
        </w:rPr>
        <w:t>KO</w:t>
      </w:r>
      <w:r w:rsidRPr="00AE7613">
        <w:rPr>
          <w:rFonts w:eastAsia="Times New Roman" w:cs="Times New Roman"/>
          <w:b/>
          <w:bCs/>
          <w:spacing w:val="-3"/>
          <w:lang w:val="da-DK"/>
        </w:rPr>
        <w:t>L</w:t>
      </w:r>
      <w:r w:rsidRPr="00AE7613">
        <w:rPr>
          <w:rFonts w:eastAsia="Times New Roman" w:cs="Times New Roman"/>
          <w:b/>
          <w:bCs/>
          <w:spacing w:val="1"/>
          <w:lang w:val="da-DK"/>
        </w:rPr>
        <w:t>O</w:t>
      </w:r>
      <w:r w:rsidRPr="00AE7613">
        <w:rPr>
          <w:rFonts w:eastAsia="Times New Roman" w:cs="Times New Roman"/>
          <w:b/>
          <w:bCs/>
          <w:spacing w:val="-1"/>
          <w:lang w:val="da-DK"/>
        </w:rPr>
        <w:t>G</w:t>
      </w:r>
      <w:r w:rsidRPr="00AE7613">
        <w:rPr>
          <w:rFonts w:eastAsia="Times New Roman" w:cs="Times New Roman"/>
          <w:b/>
          <w:bCs/>
          <w:spacing w:val="1"/>
          <w:lang w:val="da-DK"/>
        </w:rPr>
        <w:t>I</w:t>
      </w:r>
      <w:r w:rsidRPr="00AE7613">
        <w:rPr>
          <w:rFonts w:eastAsia="Times New Roman" w:cs="Times New Roman"/>
          <w:b/>
          <w:bCs/>
          <w:spacing w:val="-3"/>
          <w:lang w:val="da-DK"/>
        </w:rPr>
        <w:t>S</w:t>
      </w:r>
      <w:r w:rsidRPr="00AE7613">
        <w:rPr>
          <w:rFonts w:eastAsia="Times New Roman" w:cs="Times New Roman"/>
          <w:b/>
          <w:bCs/>
          <w:spacing w:val="1"/>
          <w:lang w:val="da-DK"/>
        </w:rPr>
        <w:t>K</w:t>
      </w:r>
      <w:r w:rsidRPr="00AE7613">
        <w:rPr>
          <w:rFonts w:eastAsia="Times New Roman" w:cs="Times New Roman"/>
          <w:b/>
          <w:bCs/>
          <w:lang w:val="da-DK"/>
        </w:rPr>
        <w:t>E</w:t>
      </w:r>
      <w:r w:rsidRPr="00AE7613">
        <w:rPr>
          <w:rFonts w:eastAsia="Times New Roman" w:cs="Times New Roman"/>
          <w:b/>
          <w:bCs/>
          <w:spacing w:val="-1"/>
          <w:lang w:val="da-DK"/>
        </w:rPr>
        <w:t xml:space="preserve"> EGEN</w:t>
      </w:r>
      <w:r w:rsidRPr="00AE7613">
        <w:rPr>
          <w:rFonts w:eastAsia="Times New Roman" w:cs="Times New Roman"/>
          <w:b/>
          <w:bCs/>
          <w:lang w:val="da-DK"/>
        </w:rPr>
        <w:t>S</w:t>
      </w:r>
      <w:r w:rsidRPr="00AE7613">
        <w:rPr>
          <w:rFonts w:eastAsia="Times New Roman" w:cs="Times New Roman"/>
          <w:b/>
          <w:bCs/>
          <w:spacing w:val="1"/>
          <w:lang w:val="da-DK"/>
        </w:rPr>
        <w:t>K</w:t>
      </w:r>
      <w:r w:rsidRPr="00AE7613">
        <w:rPr>
          <w:rFonts w:eastAsia="Times New Roman" w:cs="Times New Roman"/>
          <w:b/>
          <w:bCs/>
          <w:spacing w:val="-1"/>
          <w:lang w:val="da-DK"/>
        </w:rPr>
        <w:t>A</w:t>
      </w:r>
      <w:r w:rsidRPr="00AE7613">
        <w:rPr>
          <w:rFonts w:eastAsia="Times New Roman" w:cs="Times New Roman"/>
          <w:b/>
          <w:bCs/>
          <w:spacing w:val="2"/>
          <w:lang w:val="da-DK"/>
        </w:rPr>
        <w:t>B</w:t>
      </w:r>
      <w:r w:rsidRPr="00AE7613">
        <w:rPr>
          <w:rFonts w:eastAsia="Times New Roman" w:cs="Times New Roman"/>
          <w:b/>
          <w:bCs/>
          <w:spacing w:val="-1"/>
          <w:lang w:val="da-DK"/>
        </w:rPr>
        <w:t>E</w:t>
      </w:r>
      <w:r w:rsidRPr="00AE7613">
        <w:rPr>
          <w:rFonts w:eastAsia="Times New Roman" w:cs="Times New Roman"/>
          <w:b/>
          <w:bCs/>
          <w:lang w:val="da-DK"/>
        </w:rPr>
        <w:t>R</w:t>
      </w:r>
    </w:p>
    <w:p w14:paraId="13DA1D72" w14:textId="77777777" w:rsidR="00546BC6" w:rsidRPr="00AE7613" w:rsidRDefault="00546BC6" w:rsidP="007F49C7">
      <w:pPr>
        <w:keepNext/>
        <w:spacing w:after="0" w:line="240" w:lineRule="auto"/>
        <w:rPr>
          <w:rFonts w:cs="Times New Roman"/>
          <w:lang w:val="da-DK"/>
        </w:rPr>
      </w:pPr>
    </w:p>
    <w:p w14:paraId="31A853FD"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5.1</w:t>
      </w:r>
      <w:r w:rsidRPr="00AE7613">
        <w:rPr>
          <w:rFonts w:eastAsia="Times New Roman" w:cs="Times New Roman"/>
          <w:b/>
          <w:bCs/>
          <w:lang w:val="da-DK"/>
        </w:rPr>
        <w:tab/>
      </w:r>
      <w:r w:rsidRPr="009B662D">
        <w:rPr>
          <w:rFonts w:eastAsia="Times New Roman" w:cs="Times New Roman"/>
          <w:b/>
          <w:bCs/>
          <w:spacing w:val="1"/>
          <w:position w:val="-1"/>
          <w:lang w:val="da-DK"/>
        </w:rPr>
        <w:t>Farmakodynamiske</w:t>
      </w:r>
      <w:r w:rsidRPr="00AE7613">
        <w:rPr>
          <w:rFonts w:eastAsia="Times New Roman" w:cs="Times New Roman"/>
          <w:b/>
          <w:bCs/>
          <w:spacing w:val="1"/>
          <w:lang w:val="da-DK"/>
        </w:rPr>
        <w:t xml:space="preserve"> </w:t>
      </w:r>
      <w:r w:rsidRPr="00AE7613">
        <w:rPr>
          <w:rFonts w:eastAsia="Times New Roman" w:cs="Times New Roman"/>
          <w:b/>
          <w:bCs/>
          <w:lang w:val="da-DK"/>
        </w:rPr>
        <w:t>eg</w:t>
      </w:r>
      <w:r w:rsidRPr="00AE7613">
        <w:rPr>
          <w:rFonts w:eastAsia="Times New Roman" w:cs="Times New Roman"/>
          <w:b/>
          <w:bCs/>
          <w:spacing w:val="-2"/>
          <w:lang w:val="da-DK"/>
        </w:rPr>
        <w:t>e</w:t>
      </w:r>
      <w:r w:rsidRPr="00AE7613">
        <w:rPr>
          <w:rFonts w:eastAsia="Times New Roman" w:cs="Times New Roman"/>
          <w:b/>
          <w:bCs/>
          <w:lang w:val="da-DK"/>
        </w:rPr>
        <w:t>n</w:t>
      </w:r>
      <w:r w:rsidRPr="00AE7613">
        <w:rPr>
          <w:rFonts w:eastAsia="Times New Roman" w:cs="Times New Roman"/>
          <w:b/>
          <w:bCs/>
          <w:spacing w:val="-2"/>
          <w:lang w:val="da-DK"/>
        </w:rPr>
        <w:t>s</w:t>
      </w:r>
      <w:r w:rsidRPr="00AE7613">
        <w:rPr>
          <w:rFonts w:eastAsia="Times New Roman" w:cs="Times New Roman"/>
          <w:b/>
          <w:bCs/>
          <w:lang w:val="da-DK"/>
        </w:rPr>
        <w:t>kaber</w:t>
      </w:r>
    </w:p>
    <w:p w14:paraId="21AAE5E2" w14:textId="77777777" w:rsidR="00546BC6" w:rsidRPr="00AE7613" w:rsidRDefault="00546BC6" w:rsidP="007F49C7">
      <w:pPr>
        <w:keepNext/>
        <w:spacing w:after="0" w:line="240" w:lineRule="auto"/>
        <w:rPr>
          <w:rFonts w:cs="Times New Roman"/>
          <w:lang w:val="da-DK"/>
        </w:rPr>
      </w:pPr>
    </w:p>
    <w:p w14:paraId="3441C1D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k</w:t>
      </w:r>
      <w:r w:rsidRPr="00AE7613">
        <w:rPr>
          <w:rFonts w:eastAsia="Times New Roman" w:cs="Times New Roman"/>
          <w:spacing w:val="1"/>
          <w:lang w:val="da-DK"/>
        </w:rPr>
        <w:t>l</w:t>
      </w:r>
      <w:r w:rsidRPr="00AE7613">
        <w:rPr>
          <w:rFonts w:eastAsia="Times New Roman" w:cs="Times New Roman"/>
          <w:lang w:val="da-DK"/>
        </w:rPr>
        <w:t>ass</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1"/>
          <w:lang w:val="da-DK"/>
        </w:rPr>
        <w:t>mm</w:t>
      </w:r>
      <w:r w:rsidRPr="00AE7613">
        <w:rPr>
          <w:rFonts w:eastAsia="Times New Roman" w:cs="Times New Roman"/>
          <w:lang w:val="da-DK"/>
        </w:rPr>
        <w:t>unsupp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lang w:val="da-DK"/>
        </w:rPr>
        <w:t>eu</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nh</w:t>
      </w:r>
      <w:r w:rsidRPr="00AE7613">
        <w:rPr>
          <w:rFonts w:eastAsia="Times New Roman" w:cs="Times New Roman"/>
          <w:spacing w:val="-1"/>
          <w:lang w:val="da-DK"/>
        </w:rPr>
        <w:t>æ</w:t>
      </w:r>
      <w:r w:rsidRPr="00AE7613">
        <w:rPr>
          <w:rFonts w:eastAsia="Times New Roman" w:cs="Times New Roman"/>
          <w:spacing w:val="-4"/>
          <w:lang w:val="da-DK"/>
        </w:rPr>
        <w:t>mm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A</w:t>
      </w:r>
      <w:r w:rsidRPr="00AE7613">
        <w:rPr>
          <w:rFonts w:eastAsia="Times New Roman" w:cs="Times New Roman"/>
          <w:spacing w:val="2"/>
          <w:lang w:val="da-DK"/>
        </w:rPr>
        <w:t>T</w:t>
      </w:r>
      <w:r w:rsidRPr="00AE7613">
        <w:rPr>
          <w:rFonts w:eastAsia="Times New Roman" w:cs="Times New Roman"/>
          <w:spacing w:val="-2"/>
          <w:lang w:val="da-DK"/>
        </w:rPr>
        <w:t>C-k</w:t>
      </w:r>
      <w:r w:rsidRPr="00AE7613">
        <w:rPr>
          <w:rFonts w:eastAsia="Times New Roman" w:cs="Times New Roman"/>
          <w:lang w:val="da-DK"/>
        </w:rPr>
        <w:t xml:space="preserve">ode: </w:t>
      </w:r>
      <w:r w:rsidRPr="00AE7613">
        <w:rPr>
          <w:rFonts w:eastAsia="Times New Roman" w:cs="Times New Roman"/>
          <w:spacing w:val="-1"/>
          <w:lang w:val="da-DK"/>
        </w:rPr>
        <w:t>L</w:t>
      </w:r>
      <w:r w:rsidRPr="00AE7613">
        <w:rPr>
          <w:rFonts w:eastAsia="Times New Roman" w:cs="Times New Roman"/>
          <w:lang w:val="da-DK"/>
        </w:rPr>
        <w:t>04</w:t>
      </w:r>
      <w:r w:rsidRPr="00AE7613">
        <w:rPr>
          <w:rFonts w:eastAsia="Times New Roman" w:cs="Times New Roman"/>
          <w:spacing w:val="-1"/>
          <w:lang w:val="da-DK"/>
        </w:rPr>
        <w:t>AC</w:t>
      </w:r>
      <w:r w:rsidRPr="00AE7613">
        <w:rPr>
          <w:rFonts w:eastAsia="Times New Roman" w:cs="Times New Roman"/>
          <w:lang w:val="da-DK"/>
        </w:rPr>
        <w:t>07.</w:t>
      </w:r>
    </w:p>
    <w:p w14:paraId="59B5BABB" w14:textId="77777777" w:rsidR="00546BC6" w:rsidRPr="00AE7613" w:rsidRDefault="00546BC6" w:rsidP="007F49C7">
      <w:pPr>
        <w:spacing w:after="0" w:line="240" w:lineRule="auto"/>
        <w:rPr>
          <w:rFonts w:cs="Times New Roman"/>
          <w:lang w:val="da-DK"/>
        </w:rPr>
      </w:pPr>
    </w:p>
    <w:p w14:paraId="2BC9742C" w14:textId="5D7848EF" w:rsidR="00546BC6" w:rsidRPr="00AE7613" w:rsidRDefault="00546BC6" w:rsidP="007F49C7">
      <w:pPr>
        <w:spacing w:after="0" w:line="240" w:lineRule="auto"/>
        <w:rPr>
          <w:rFonts w:cs="Times New Roman"/>
          <w:lang w:val="da-DK"/>
        </w:rPr>
      </w:pPr>
      <w:del w:id="18" w:author="GM" w:date="2025-11-24T14:25:00Z">
        <w:r w:rsidRPr="00AE7613" w:rsidDel="00601EFC">
          <w:rPr>
            <w:rFonts w:cs="Times New Roman"/>
            <w:lang w:val="da-DK"/>
          </w:rPr>
          <w:delText>Tofidence</w:delText>
        </w:r>
      </w:del>
      <w:ins w:id="19" w:author="GM" w:date="2025-11-24T17:04:00Z">
        <w:r w:rsidR="002014E4">
          <w:rPr>
            <w:rFonts w:cs="Times New Roman"/>
            <w:lang w:val="da-DK"/>
          </w:rPr>
          <w:t>Tocilizumab STADA</w:t>
        </w:r>
      </w:ins>
      <w:r w:rsidRPr="00AE7613">
        <w:rPr>
          <w:rFonts w:cs="Times New Roman"/>
          <w:lang w:val="da-DK"/>
        </w:rPr>
        <w:t xml:space="preserve"> er et biosimilært lægemiddel. Yderligere oplysninger findes på Det Europæiske Lægemiddelagenturs hjemmeside</w:t>
      </w:r>
      <w:r w:rsidRPr="00AE7613">
        <w:rPr>
          <w:rFonts w:cs="Times New Roman"/>
          <w:b/>
          <w:lang w:val="da-DK"/>
        </w:rPr>
        <w:t xml:space="preserve"> </w:t>
      </w:r>
      <w:hyperlink r:id="rId14" w:history="1">
        <w:r w:rsidRPr="00051BD4">
          <w:rPr>
            <w:rStyle w:val="Hyperlink"/>
            <w:rFonts w:cs="Times New Roman"/>
            <w:lang w:val="da-DK"/>
          </w:rPr>
          <w:t>http</w:t>
        </w:r>
        <w:r w:rsidRPr="0051342D">
          <w:rPr>
            <w:rStyle w:val="Hyperlink"/>
            <w:rFonts w:cs="Times New Roman"/>
            <w:lang w:val="da-DK"/>
          </w:rPr>
          <w:t>s://www.ema.europa.eu</w:t>
        </w:r>
      </w:hyperlink>
      <w:r w:rsidRPr="00AE7613">
        <w:rPr>
          <w:rStyle w:val="Hyperlink"/>
          <w:rFonts w:cs="Times New Roman"/>
          <w:lang w:val="da-DK"/>
        </w:rPr>
        <w:t>.</w:t>
      </w:r>
    </w:p>
    <w:p w14:paraId="6A7A8676" w14:textId="77777777" w:rsidR="00546BC6" w:rsidRPr="00AE7613" w:rsidRDefault="00546BC6" w:rsidP="007F49C7">
      <w:pPr>
        <w:spacing w:after="0" w:line="240" w:lineRule="auto"/>
        <w:rPr>
          <w:rFonts w:cs="Times New Roman"/>
          <w:lang w:val="da-DK"/>
        </w:rPr>
      </w:pPr>
    </w:p>
    <w:p w14:paraId="79854BD5"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V</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r</w:t>
      </w:r>
      <w:r w:rsidRPr="00AE7613">
        <w:rPr>
          <w:rFonts w:eastAsia="Times New Roman" w:cs="Times New Roman"/>
          <w:spacing w:val="-2"/>
          <w:u w:val="single" w:color="000000"/>
          <w:lang w:val="da-DK"/>
        </w:rPr>
        <w:t>k</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w:t>
      </w:r>
      <w:r w:rsidRPr="00AE7613">
        <w:rPr>
          <w:rFonts w:eastAsia="Times New Roman" w:cs="Times New Roman"/>
          <w:spacing w:val="-2"/>
          <w:u w:val="single" w:color="000000"/>
          <w:lang w:val="da-DK"/>
        </w:rPr>
        <w:t>g</w:t>
      </w:r>
      <w:r w:rsidRPr="00AE7613">
        <w:rPr>
          <w:rFonts w:eastAsia="Times New Roman" w:cs="Times New Roman"/>
          <w:u w:val="single" w:color="000000"/>
          <w:lang w:val="da-DK"/>
        </w:rPr>
        <w:t>s</w:t>
      </w:r>
      <w:r w:rsidRPr="00AE7613">
        <w:rPr>
          <w:rFonts w:eastAsia="Times New Roman" w:cs="Times New Roman"/>
          <w:spacing w:val="-4"/>
          <w:u w:val="single" w:color="000000"/>
          <w:lang w:val="da-DK"/>
        </w:rPr>
        <w:t>m</w:t>
      </w:r>
      <w:r w:rsidRPr="00AE7613">
        <w:rPr>
          <w:rFonts w:eastAsia="Times New Roman" w:cs="Times New Roman"/>
          <w:spacing w:val="3"/>
          <w:u w:val="single" w:color="000000"/>
          <w:lang w:val="da-DK"/>
        </w:rPr>
        <w:t>e</w:t>
      </w:r>
      <w:r w:rsidRPr="00AE7613">
        <w:rPr>
          <w:rFonts w:eastAsia="Times New Roman" w:cs="Times New Roman"/>
          <w:spacing w:val="-2"/>
          <w:u w:val="single" w:color="000000"/>
          <w:lang w:val="da-DK"/>
        </w:rPr>
        <w:t>k</w:t>
      </w:r>
      <w:r w:rsidRPr="00AE7613">
        <w:rPr>
          <w:rFonts w:eastAsia="Times New Roman" w:cs="Times New Roman"/>
          <w:u w:val="single" w:color="000000"/>
          <w:lang w:val="da-DK"/>
        </w:rPr>
        <w:t>an</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s</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e</w:t>
      </w:r>
    </w:p>
    <w:p w14:paraId="09BB2AF6" w14:textId="77777777" w:rsidR="00546BC6" w:rsidRPr="00AE7613" w:rsidRDefault="00546BC6" w:rsidP="007F49C7">
      <w:pPr>
        <w:keepNext/>
        <w:spacing w:after="0" w:line="240" w:lineRule="auto"/>
        <w:rPr>
          <w:rFonts w:eastAsia="Times New Roman" w:cs="Times New Roman"/>
          <w:lang w:val="da-DK"/>
        </w:rPr>
      </w:pPr>
    </w:p>
    <w:p w14:paraId="6C6BC72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b</w:t>
      </w:r>
      <w:r w:rsidRPr="00AE7613">
        <w:rPr>
          <w:rFonts w:eastAsia="Times New Roman" w:cs="Times New Roman"/>
          <w:spacing w:val="1"/>
          <w:lang w:val="da-DK"/>
        </w:rPr>
        <w:t>i</w:t>
      </w:r>
      <w:r w:rsidRPr="00AE7613">
        <w:rPr>
          <w:rFonts w:eastAsia="Times New Roman" w:cs="Times New Roman"/>
          <w:lang w:val="da-DK"/>
        </w:rPr>
        <w:t>ndes</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både</w:t>
      </w:r>
      <w:r w:rsidRPr="00AE7613">
        <w:rPr>
          <w:rFonts w:eastAsia="Times New Roman" w:cs="Times New Roman"/>
          <w:spacing w:val="-2"/>
          <w:lang w:val="da-DK"/>
        </w:rPr>
        <w:t xml:space="preserve">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spacing w:val="-2"/>
          <w:lang w:val="da-DK"/>
        </w:rPr>
        <w:t>ø</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lang w:val="da-DK"/>
        </w:rPr>
        <w:t>anbundne</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1"/>
          <w:lang w:val="da-DK"/>
        </w:rPr>
        <w:t>r</w:t>
      </w:r>
      <w:r w:rsidRPr="00AE7613">
        <w:rPr>
          <w:rFonts w:eastAsia="Times New Roman" w:cs="Times New Roman"/>
          <w:lang w:val="da-DK"/>
        </w:rPr>
        <w:t>ecep</w:t>
      </w:r>
      <w:r w:rsidRPr="00AE7613">
        <w:rPr>
          <w:rFonts w:eastAsia="Times New Roman" w:cs="Times New Roman"/>
          <w:spacing w:val="1"/>
          <w:lang w:val="da-DK"/>
        </w:rPr>
        <w:t>t</w:t>
      </w:r>
      <w:r w:rsidRPr="00AE7613">
        <w:rPr>
          <w:rFonts w:eastAsia="Times New Roman" w:cs="Times New Roman"/>
          <w:spacing w:val="-2"/>
          <w:lang w:val="da-DK"/>
        </w:rPr>
        <w:t>or</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s</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 xml:space="preserve">g </w:t>
      </w:r>
      <w:r w:rsidRPr="00AE7613">
        <w:rPr>
          <w:rFonts w:eastAsia="Times New Roman" w:cs="Times New Roman"/>
          <w:spacing w:val="-1"/>
          <w:lang w:val="da-DK"/>
        </w:rPr>
        <w:t>m</w:t>
      </w:r>
      <w:r w:rsidRPr="00AE7613">
        <w:rPr>
          <w:rFonts w:eastAsia="Times New Roman" w:cs="Times New Roman"/>
          <w:spacing w:val="-2"/>
          <w:lang w:val="da-DK"/>
        </w:rPr>
        <w:t>I</w:t>
      </w:r>
      <w:r w:rsidRPr="00AE7613">
        <w:rPr>
          <w:rFonts w:eastAsia="Times New Roman" w:cs="Times New Roman"/>
          <w:spacing w:val="2"/>
          <w:lang w:val="da-DK"/>
        </w:rPr>
        <w:t>L</w:t>
      </w:r>
      <w:r w:rsidRPr="00AE7613">
        <w:rPr>
          <w:rFonts w:eastAsia="Times New Roman" w:cs="Times New Roman"/>
          <w:lang w:val="da-DK"/>
        </w:rPr>
        <w:noBreakHyphen/>
        <w:t>6</w:t>
      </w:r>
      <w:r w:rsidRPr="00AE7613">
        <w:rPr>
          <w:rFonts w:eastAsia="Times New Roman" w:cs="Times New Roman"/>
          <w:spacing w:val="-1"/>
          <w:lang w:val="da-DK"/>
        </w:rPr>
        <w:t>R</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h</w:t>
      </w:r>
      <w:r w:rsidRPr="00AE7613">
        <w:rPr>
          <w:rFonts w:eastAsia="Times New Roman" w:cs="Times New Roman"/>
          <w:spacing w:val="2"/>
          <w:lang w:val="da-DK"/>
        </w:rPr>
        <w:t>æ</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3"/>
          <w:lang w:val="da-DK"/>
        </w:rPr>
        <w:t>s</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 xml:space="preserve">g </w:t>
      </w:r>
      <w:r w:rsidRPr="00AE7613">
        <w:rPr>
          <w:rFonts w:eastAsia="Times New Roman" w:cs="Times New Roman"/>
          <w:spacing w:val="-1"/>
          <w:lang w:val="da-DK"/>
        </w:rPr>
        <w:t>m</w:t>
      </w:r>
      <w:r w:rsidRPr="00AE7613">
        <w:rPr>
          <w:rFonts w:eastAsia="Times New Roman" w:cs="Times New Roman"/>
          <w:spacing w:val="-2"/>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2"/>
          <w:lang w:val="da-DK"/>
        </w:rPr>
        <w:t>R</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2"/>
          <w:lang w:val="da-DK"/>
        </w:rPr>
        <w:t>-</w:t>
      </w:r>
      <w:r w:rsidRPr="00AE7613">
        <w:rPr>
          <w:rFonts w:eastAsia="Times New Roman" w:cs="Times New Roman"/>
          <w:lang w:val="da-DK"/>
        </w:rPr>
        <w:t>6 er</w:t>
      </w:r>
      <w:r w:rsidRPr="00AE7613">
        <w:rPr>
          <w:rFonts w:eastAsia="Times New Roman" w:cs="Times New Roman"/>
          <w:spacing w:val="1"/>
          <w:lang w:val="da-DK"/>
        </w:rPr>
        <w:t xml:space="preserve"> </w:t>
      </w:r>
      <w:r w:rsidRPr="00AE7613">
        <w:rPr>
          <w:rFonts w:eastAsia="Times New Roman" w:cs="Times New Roman"/>
          <w:lang w:val="da-DK"/>
        </w:rPr>
        <w:t>et p</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fl</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 som</w:t>
      </w:r>
      <w:r w:rsidRPr="00AE7613">
        <w:rPr>
          <w:rFonts w:eastAsia="Times New Roman" w:cs="Times New Roman"/>
          <w:spacing w:val="-4"/>
          <w:lang w:val="da-DK"/>
        </w:rPr>
        <w:t xml:space="preserve"> </w:t>
      </w:r>
      <w:r w:rsidRPr="00AE7613">
        <w:rPr>
          <w:rFonts w:eastAsia="Times New Roman" w:cs="Times New Roman"/>
          <w:lang w:val="da-DK"/>
        </w:rPr>
        <w:t>dann</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he</w:t>
      </w:r>
      <w:r w:rsidRPr="00AE7613">
        <w:rPr>
          <w:rFonts w:eastAsia="Times New Roman" w:cs="Times New Roman"/>
          <w:spacing w:val="-2"/>
          <w:lang w:val="da-DK"/>
        </w:rPr>
        <w:t>r</w:t>
      </w:r>
      <w:r w:rsidRPr="00AE7613">
        <w:rPr>
          <w:rFonts w:eastAsia="Times New Roman" w:cs="Times New Roman"/>
          <w:lang w:val="da-DK"/>
        </w:rPr>
        <w:t>under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ce</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onoc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spacing w:val="-2"/>
          <w:lang w:val="da-DK"/>
        </w:rPr>
        <w:t>b</w:t>
      </w:r>
      <w:r w:rsidRPr="00AE7613">
        <w:rPr>
          <w:rFonts w:eastAsia="Times New Roman" w:cs="Times New Roman"/>
          <w:spacing w:val="1"/>
          <w:lang w:val="da-DK"/>
        </w:rPr>
        <w:t>r</w:t>
      </w:r>
      <w:r w:rsidRPr="00AE7613">
        <w:rPr>
          <w:rFonts w:eastAsia="Times New Roman" w:cs="Times New Roman"/>
          <w:lang w:val="da-DK"/>
        </w:rPr>
        <w:t>ob</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w:t>
      </w:r>
      <w:r w:rsidRPr="00AE7613">
        <w:rPr>
          <w:rFonts w:eastAsia="Times New Roman" w:cs="Times New Roman"/>
          <w:spacing w:val="-2"/>
          <w:lang w:val="da-DK"/>
        </w:rPr>
        <w:t xml:space="preserve"> 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 er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oc</w:t>
      </w:r>
      <w:r w:rsidRPr="00AE7613">
        <w:rPr>
          <w:rFonts w:eastAsia="Times New Roman" w:cs="Times New Roman"/>
          <w:spacing w:val="-2"/>
          <w:lang w:val="da-DK"/>
        </w:rPr>
        <w:t>e</w:t>
      </w:r>
      <w:r w:rsidRPr="00AE7613">
        <w:rPr>
          <w:rFonts w:eastAsia="Times New Roman" w:cs="Times New Roman"/>
          <w:lang w:val="da-DK"/>
        </w:rPr>
        <w:t>ss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2"/>
          <w:lang w:val="da-DK"/>
        </w:rPr>
        <w:t>T</w:t>
      </w:r>
      <w:r w:rsidRPr="00AE7613">
        <w:rPr>
          <w:rFonts w:eastAsia="Times New Roman" w:cs="Times New Roman"/>
          <w:lang w:val="da-DK"/>
        </w:rPr>
        <w:noBreakHyphen/>
        <w:t>ce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obu</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lang w:val="da-DK"/>
        </w:rPr>
        <w:t>ndu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e og</w:t>
      </w:r>
      <w:r w:rsidRPr="00AE7613">
        <w:rPr>
          <w:rFonts w:eastAsia="Times New Roman" w:cs="Times New Roman"/>
          <w:spacing w:val="-2"/>
          <w:lang w:val="da-DK"/>
        </w:rPr>
        <w:t xml:space="preserve"> </w:t>
      </w:r>
      <w:r w:rsidRPr="00AE7613">
        <w:rPr>
          <w:rFonts w:eastAsia="Times New Roman" w:cs="Times New Roman"/>
          <w:spacing w:val="1"/>
          <w:lang w:val="da-DK"/>
        </w:rPr>
        <w:t>sti</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opo</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 har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enesen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 xml:space="preserve">e, herunder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mm</w:t>
      </w:r>
      <w:r w:rsidRPr="00AE7613">
        <w:rPr>
          <w:rFonts w:eastAsia="Times New Roman" w:cs="Times New Roman"/>
          <w:lang w:val="da-DK"/>
        </w:rPr>
        <w:t>e, o</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eop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neop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7DC40E50" w14:textId="77777777" w:rsidR="00546BC6" w:rsidRPr="00AE7613" w:rsidRDefault="00546BC6" w:rsidP="007F49C7">
      <w:pPr>
        <w:spacing w:after="0" w:line="240" w:lineRule="auto"/>
        <w:rPr>
          <w:rFonts w:cs="Times New Roman"/>
          <w:lang w:val="da-DK"/>
        </w:rPr>
      </w:pPr>
    </w:p>
    <w:p w14:paraId="656609AC"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u w:val="single"/>
          <w:lang w:val="da-DK"/>
        </w:rPr>
        <w:t>Fa</w:t>
      </w:r>
      <w:r w:rsidRPr="00AE7613">
        <w:rPr>
          <w:rFonts w:eastAsia="Times New Roman" w:cs="Times New Roman"/>
          <w:spacing w:val="1"/>
          <w:u w:val="single"/>
          <w:lang w:val="da-DK"/>
        </w:rPr>
        <w:t>r</w:t>
      </w:r>
      <w:r w:rsidRPr="00AE7613">
        <w:rPr>
          <w:rFonts w:eastAsia="Times New Roman" w:cs="Times New Roman"/>
          <w:spacing w:val="-4"/>
          <w:u w:val="single"/>
          <w:lang w:val="da-DK"/>
        </w:rPr>
        <w:t>m</w:t>
      </w:r>
      <w:r w:rsidRPr="00AE7613">
        <w:rPr>
          <w:rFonts w:eastAsia="Times New Roman" w:cs="Times New Roman"/>
          <w:u w:val="single"/>
          <w:lang w:val="da-DK"/>
        </w:rPr>
        <w:t>a</w:t>
      </w:r>
      <w:r w:rsidRPr="00AE7613">
        <w:rPr>
          <w:rFonts w:eastAsia="Times New Roman" w:cs="Times New Roman"/>
          <w:spacing w:val="-2"/>
          <w:u w:val="single"/>
          <w:lang w:val="da-DK"/>
        </w:rPr>
        <w:t>k</w:t>
      </w:r>
      <w:r w:rsidRPr="00AE7613">
        <w:rPr>
          <w:rFonts w:eastAsia="Times New Roman" w:cs="Times New Roman"/>
          <w:u w:val="single"/>
          <w:lang w:val="da-DK"/>
        </w:rPr>
        <w:t>o</w:t>
      </w:r>
      <w:r w:rsidRPr="00AE7613">
        <w:rPr>
          <w:rFonts w:eastAsia="Times New Roman" w:cs="Times New Roman"/>
          <w:spacing w:val="2"/>
          <w:u w:val="single"/>
          <w:lang w:val="da-DK"/>
        </w:rPr>
        <w:t>d</w:t>
      </w:r>
      <w:r w:rsidRPr="00AE7613">
        <w:rPr>
          <w:rFonts w:eastAsia="Times New Roman" w:cs="Times New Roman"/>
          <w:spacing w:val="-2"/>
          <w:u w:val="single"/>
          <w:lang w:val="da-DK"/>
        </w:rPr>
        <w:t>y</w:t>
      </w:r>
      <w:r w:rsidRPr="00AE7613">
        <w:rPr>
          <w:rFonts w:eastAsia="Times New Roman" w:cs="Times New Roman"/>
          <w:u w:val="single"/>
          <w:lang w:val="da-DK"/>
        </w:rPr>
        <w:t>na</w:t>
      </w:r>
      <w:r w:rsidRPr="00AE7613">
        <w:rPr>
          <w:rFonts w:eastAsia="Times New Roman" w:cs="Times New Roman"/>
          <w:spacing w:val="-4"/>
          <w:u w:val="single"/>
          <w:lang w:val="da-DK"/>
        </w:rPr>
        <w:t>m</w:t>
      </w:r>
      <w:r w:rsidRPr="00AE7613">
        <w:rPr>
          <w:rFonts w:eastAsia="Times New Roman" w:cs="Times New Roman"/>
          <w:spacing w:val="1"/>
          <w:u w:val="single"/>
          <w:lang w:val="da-DK"/>
        </w:rPr>
        <w:t>is</w:t>
      </w:r>
      <w:r w:rsidRPr="00AE7613">
        <w:rPr>
          <w:rFonts w:eastAsia="Times New Roman" w:cs="Times New Roman"/>
          <w:u w:val="single"/>
          <w:lang w:val="da-DK"/>
        </w:rPr>
        <w:t xml:space="preserve">k </w:t>
      </w:r>
      <w:r w:rsidRPr="00AE7613">
        <w:rPr>
          <w:rFonts w:eastAsia="Times New Roman" w:cs="Times New Roman"/>
          <w:spacing w:val="-2"/>
          <w:u w:val="single"/>
          <w:lang w:val="da-DK"/>
        </w:rPr>
        <w:t>v</w:t>
      </w:r>
      <w:r w:rsidRPr="00AE7613">
        <w:rPr>
          <w:rFonts w:eastAsia="Times New Roman" w:cs="Times New Roman"/>
          <w:spacing w:val="1"/>
          <w:u w:val="single"/>
          <w:lang w:val="da-DK"/>
        </w:rPr>
        <w:t>ir</w:t>
      </w:r>
      <w:r w:rsidRPr="00AE7613">
        <w:rPr>
          <w:rFonts w:eastAsia="Times New Roman" w:cs="Times New Roman"/>
          <w:spacing w:val="-2"/>
          <w:u w:val="single"/>
          <w:lang w:val="da-DK"/>
        </w:rPr>
        <w:t>k</w:t>
      </w:r>
      <w:r w:rsidRPr="00AE7613">
        <w:rPr>
          <w:rFonts w:eastAsia="Times New Roman" w:cs="Times New Roman"/>
          <w:u w:val="single"/>
          <w:lang w:val="da-DK"/>
        </w:rPr>
        <w:t>n</w:t>
      </w:r>
      <w:r w:rsidRPr="00AE7613">
        <w:rPr>
          <w:rFonts w:eastAsia="Times New Roman" w:cs="Times New Roman"/>
          <w:spacing w:val="1"/>
          <w:u w:val="single"/>
          <w:lang w:val="da-DK"/>
        </w:rPr>
        <w:t>i</w:t>
      </w:r>
      <w:r w:rsidRPr="00AE7613">
        <w:rPr>
          <w:rFonts w:eastAsia="Times New Roman" w:cs="Times New Roman"/>
          <w:u w:val="single"/>
          <w:lang w:val="da-DK"/>
        </w:rPr>
        <w:t>ng</w:t>
      </w:r>
    </w:p>
    <w:p w14:paraId="168DFA02" w14:textId="77777777" w:rsidR="00546BC6" w:rsidRPr="00AE7613" w:rsidRDefault="00546BC6" w:rsidP="007F49C7">
      <w:pPr>
        <w:keepNext/>
        <w:spacing w:after="0" w:line="240" w:lineRule="auto"/>
        <w:rPr>
          <w:rFonts w:eastAsia="Times New Roman" w:cs="Times New Roman"/>
          <w:u w:val="single"/>
          <w:lang w:val="da-DK"/>
        </w:rPr>
      </w:pPr>
    </w:p>
    <w:p w14:paraId="5FBCCF21" w14:textId="77777777" w:rsidR="00546BC6" w:rsidRPr="00AE7613" w:rsidRDefault="00546BC6" w:rsidP="007F49C7">
      <w:pPr>
        <w:spacing w:after="0" w:line="240" w:lineRule="auto"/>
        <w:ind w:firstLine="1"/>
        <w:rPr>
          <w:rFonts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3"/>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re</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2"/>
          <w:lang w:val="da-DK"/>
        </w:rPr>
        <w:t>-</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 xml:space="preserve">ld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CR</w:t>
      </w:r>
      <w:r w:rsidRPr="00AE7613">
        <w:rPr>
          <w:rFonts w:eastAsia="Times New Roman" w:cs="Times New Roman"/>
          <w:lang w:val="da-DK"/>
        </w:rPr>
        <w:t>P, e</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4"/>
          <w:lang w:val="da-DK"/>
        </w:rPr>
        <w:t>-</w:t>
      </w:r>
      <w:r w:rsidRPr="00AE7613">
        <w:rPr>
          <w:rFonts w:eastAsia="Times New Roman" w:cs="Times New Roman"/>
          <w:lang w:val="da-DK"/>
        </w:rPr>
        <w:t>sed</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3"/>
          <w:lang w:val="da-DK"/>
        </w:rPr>
        <w:t>n</w:t>
      </w:r>
      <w:r w:rsidRPr="00AE7613">
        <w:rPr>
          <w:rFonts w:eastAsia="Times New Roman" w:cs="Times New Roman"/>
          <w:lang w:val="da-DK"/>
        </w:rPr>
        <w:t>s</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 xml:space="preserve">en </w:t>
      </w:r>
      <w:r w:rsidRPr="00AE7613">
        <w:rPr>
          <w:rFonts w:eastAsia="Times New Roman" w:cs="Times New Roman"/>
          <w:spacing w:val="1"/>
          <w:lang w:val="da-DK"/>
        </w:rPr>
        <w:t>(</w:t>
      </w:r>
      <w:r w:rsidRPr="00AE7613">
        <w:rPr>
          <w:rFonts w:eastAsia="Times New Roman" w:cs="Times New Roman"/>
          <w:lang w:val="da-DK"/>
        </w:rPr>
        <w:t>ES</w:t>
      </w:r>
      <w:r w:rsidRPr="00AE7613">
        <w:rPr>
          <w:rFonts w:eastAsia="Times New Roman" w:cs="Times New Roman"/>
          <w:spacing w:val="-3"/>
          <w:lang w:val="da-DK"/>
        </w:rPr>
        <w:t>R</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spacing w:val="-1"/>
          <w:lang w:val="da-DK"/>
        </w:rPr>
        <w:t>m</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S</w:t>
      </w:r>
      <w:r w:rsidRPr="00AE7613">
        <w:rPr>
          <w:rFonts w:eastAsia="Times New Roman" w:cs="Times New Roman"/>
          <w:spacing w:val="-1"/>
          <w:lang w:val="da-DK"/>
        </w:rPr>
        <w:t>AA</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fi</w:t>
      </w:r>
      <w:r w:rsidRPr="00AE7613">
        <w:rPr>
          <w:rFonts w:eastAsia="Times New Roman" w:cs="Times New Roman"/>
          <w:spacing w:val="-2"/>
          <w:lang w:val="da-DK"/>
        </w:rPr>
        <w:t>br</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lang w:val="da-DK"/>
        </w:rPr>
        <w:t>en. I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på</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ut</w:t>
      </w:r>
      <w:r w:rsidRPr="00AE7613">
        <w:rPr>
          <w:rFonts w:eastAsia="Times New Roman" w:cs="Times New Roman"/>
          <w:spacing w:val="1"/>
          <w:lang w:val="da-DK"/>
        </w:rPr>
        <w:t>f</w:t>
      </w:r>
      <w:r w:rsidRPr="00AE7613">
        <w:rPr>
          <w:rFonts w:eastAsia="Times New Roman" w:cs="Times New Roman"/>
          <w:lang w:val="da-DK"/>
        </w:rPr>
        <w:t>ase</w:t>
      </w:r>
      <w:r w:rsidRPr="00AE7613">
        <w:rPr>
          <w:rFonts w:eastAsia="Times New Roman" w:cs="Times New Roman"/>
          <w:spacing w:val="-2"/>
          <w:lang w:val="da-DK"/>
        </w:rPr>
        <w:t>-</w:t>
      </w:r>
      <w:r w:rsidRPr="00AE7613">
        <w:rPr>
          <w:rFonts w:eastAsia="Times New Roman" w:cs="Times New Roman"/>
          <w:spacing w:val="1"/>
          <w:lang w:val="da-DK"/>
        </w:rPr>
        <w:t>r</w:t>
      </w:r>
      <w:r w:rsidRPr="00AE7613">
        <w:rPr>
          <w:rFonts w:eastAsia="Times New Roman" w:cs="Times New Roman"/>
          <w:lang w:val="da-DK"/>
        </w:rPr>
        <w:t>ea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an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l</w:t>
      </w:r>
      <w:r w:rsidRPr="00AE7613">
        <w:rPr>
          <w:rFonts w:eastAsia="Times New Roman" w:cs="Times New Roman"/>
          <w:lang w:val="da-DK"/>
        </w:rPr>
        <w:t>edsa</w:t>
      </w:r>
      <w:r w:rsidRPr="00AE7613">
        <w:rPr>
          <w:rFonts w:eastAsia="Times New Roman" w:cs="Times New Roman"/>
          <w:spacing w:val="-2"/>
          <w:lang w:val="da-DK"/>
        </w:rPr>
        <w:t>g</w:t>
      </w:r>
      <w:r w:rsidRPr="00AE7613">
        <w:rPr>
          <w:rFonts w:eastAsia="Times New Roman" w:cs="Times New Roman"/>
          <w:lang w:val="da-DK"/>
        </w:rPr>
        <w:t>et 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 xml:space="preserve">nden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nc</w:t>
      </w:r>
      <w:r w:rsidRPr="00AE7613">
        <w:rPr>
          <w:rFonts w:eastAsia="Times New Roman" w:cs="Times New Roman"/>
          <w:spacing w:val="-2"/>
          <w:lang w:val="da-DK"/>
        </w:rPr>
        <w:t>e</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 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di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nedsa</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v</w:t>
      </w:r>
      <w:r w:rsidRPr="00AE7613">
        <w:rPr>
          <w:rFonts w:eastAsia="Times New Roman" w:cs="Times New Roman"/>
          <w:spacing w:val="1"/>
          <w:lang w:val="da-DK"/>
        </w:rPr>
        <w:t>i</w:t>
      </w:r>
      <w:r w:rsidRPr="00AE7613">
        <w:rPr>
          <w:rFonts w:eastAsia="Times New Roman" w:cs="Times New Roman"/>
          <w:spacing w:val="-2"/>
          <w:lang w:val="da-DK"/>
        </w:rPr>
        <w:t>rk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 hepc</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odu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w:t>
      </w:r>
      <w:r w:rsidRPr="00AE7613">
        <w:rPr>
          <w:rFonts w:eastAsia="Times New Roman" w:cs="Times New Roman"/>
          <w:spacing w:val="-2"/>
          <w:lang w:val="da-DK"/>
        </w:rPr>
        <w:t>n</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rv</w:t>
      </w:r>
      <w:r w:rsidRPr="00AE7613">
        <w:rPr>
          <w:rFonts w:eastAsia="Times New Roman" w:cs="Times New Roman"/>
          <w:lang w:val="da-DK"/>
        </w:rPr>
        <w:t xml:space="preserve">ed </w:t>
      </w:r>
      <w:r w:rsidRPr="00AE7613">
        <w:rPr>
          <w:rFonts w:eastAsia="Times New Roman" w:cs="Times New Roman"/>
          <w:spacing w:val="1"/>
          <w:lang w:val="da-DK"/>
        </w:rPr>
        <w:t>til</w:t>
      </w:r>
      <w:r w:rsidRPr="00AE7613">
        <w:rPr>
          <w:rFonts w:eastAsia="Times New Roman" w:cs="Times New Roman"/>
          <w:spacing w:val="-2"/>
          <w:lang w:val="da-DK"/>
        </w:rPr>
        <w:t>g</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j</w:t>
      </w:r>
      <w:r w:rsidRPr="00AE7613">
        <w:rPr>
          <w:rFonts w:eastAsia="Times New Roman" w:cs="Times New Roman"/>
          <w:spacing w:val="-2"/>
          <w:lang w:val="da-DK"/>
        </w:rPr>
        <w:t>er</w:t>
      </w:r>
      <w:r w:rsidRPr="00AE7613">
        <w:rPr>
          <w:rFonts w:eastAsia="Times New Roman" w:cs="Times New Roman"/>
          <w:lang w:val="da-DK"/>
        </w:rPr>
        <w:t>n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a</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2 </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 xml:space="preserve">d i </w:t>
      </w:r>
      <w:r w:rsidRPr="00AE7613">
        <w:rPr>
          <w:rFonts w:eastAsia="Times New Roman" w:cs="Times New Roman"/>
          <w:spacing w:val="-1"/>
          <w:lang w:val="da-DK"/>
        </w:rPr>
        <w:t>CR</w:t>
      </w:r>
      <w:r w:rsidRPr="00AE7613">
        <w:rPr>
          <w:rFonts w:eastAsia="Times New Roman" w:cs="Times New Roman"/>
          <w:spacing w:val="2"/>
          <w:lang w:val="da-DK"/>
        </w:rPr>
        <w:t>P</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lastRenderedPageBreak/>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3"/>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w:t>
      </w:r>
    </w:p>
    <w:p w14:paraId="69630BD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r</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lang w:val="da-DK"/>
        </w:rPr>
        <w:t>one</w:t>
      </w:r>
      <w:r w:rsidRPr="00AE7613">
        <w:rPr>
          <w:rFonts w:eastAsia="Times New Roman" w:cs="Times New Roman"/>
          <w:spacing w:val="-2"/>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 xml:space="preserve">2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ab</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 neu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il</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spacing w:val="1"/>
          <w:lang w:val="da-DK"/>
        </w:rPr>
        <w:t>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st</w:t>
      </w:r>
      <w:r w:rsidRPr="00AE7613">
        <w:rPr>
          <w:rFonts w:eastAsia="Times New Roman" w:cs="Times New Roman"/>
          <w:lang w:val="da-DK"/>
        </w:rPr>
        <w:t xml:space="preserve">e </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eau 3</w:t>
      </w:r>
      <w:r w:rsidRPr="00AE7613">
        <w:rPr>
          <w:rFonts w:eastAsia="Times New Roman" w:cs="Times New Roman"/>
          <w:spacing w:val="-4"/>
          <w:lang w:val="da-DK"/>
        </w:rPr>
        <w:noBreakHyphen/>
      </w:r>
      <w:r w:rsidRPr="00AE7613">
        <w:rPr>
          <w:rFonts w:eastAsia="Times New Roman" w:cs="Times New Roman"/>
          <w:lang w:val="da-DK"/>
        </w:rPr>
        <w:t>5 da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w:t>
      </w:r>
      <w:r w:rsidRPr="00AE7613">
        <w:rPr>
          <w:rFonts w:eastAsia="Times New Roman" w:cs="Times New Roman"/>
          <w:spacing w:val="-3"/>
          <w:lang w:val="da-DK"/>
        </w:rPr>
        <w:t xml:space="preserve"> </w:t>
      </w:r>
      <w:r w:rsidRPr="00AE7613">
        <w:rPr>
          <w:rFonts w:eastAsia="Times New Roman" w:cs="Times New Roman"/>
          <w:spacing w:val="-1"/>
          <w:lang w:val="da-DK"/>
        </w:rPr>
        <w:t>N</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cy</w:t>
      </w:r>
      <w:r w:rsidRPr="00AE7613">
        <w:rPr>
          <w:rFonts w:eastAsia="Times New Roman" w:cs="Times New Roman"/>
          <w:spacing w:val="1"/>
          <w:lang w:val="da-DK"/>
        </w:rPr>
        <w:t>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eg</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Cs/>
          <w:lang w:val="da-DK"/>
        </w:rPr>
        <w:t>v</w:t>
      </w:r>
      <w:r w:rsidRPr="00AE7613">
        <w:rPr>
          <w:rFonts w:eastAsia="Times New Roman" w:cs="Times New Roman"/>
          <w:iCs/>
          <w:spacing w:val="-3"/>
          <w:lang w:val="da-DK"/>
        </w:rPr>
        <w:t>æ</w:t>
      </w:r>
      <w:r w:rsidRPr="00AE7613">
        <w:rPr>
          <w:rFonts w:eastAsia="Times New Roman" w:cs="Times New Roman"/>
          <w:iCs/>
          <w:lang w:val="da-DK"/>
        </w:rPr>
        <w:t>rd</w:t>
      </w:r>
      <w:r w:rsidRPr="00AE7613">
        <w:rPr>
          <w:rFonts w:eastAsia="Times New Roman" w:cs="Times New Roman"/>
          <w:iCs/>
          <w:spacing w:val="-1"/>
          <w:lang w:val="da-DK"/>
        </w:rPr>
        <w:t>i</w:t>
      </w:r>
      <w:r w:rsidRPr="00AE7613">
        <w:rPr>
          <w:rFonts w:eastAsia="Times New Roman" w:cs="Times New Roman"/>
          <w:iCs/>
          <w:lang w:val="da-DK"/>
        </w:rPr>
        <w:t>er</w:t>
      </w:r>
      <w:r w:rsidRPr="00AE7613">
        <w:rPr>
          <w:rFonts w:eastAsia="Times New Roman" w:cs="Times New Roman"/>
          <w:i/>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do</w:t>
      </w:r>
      <w:r w:rsidRPr="00AE7613">
        <w:rPr>
          <w:rFonts w:eastAsia="Times New Roman" w:cs="Times New Roman"/>
          <w:spacing w:val="1"/>
          <w:lang w:val="da-DK"/>
        </w:rPr>
        <w:t>sis</w:t>
      </w:r>
      <w:r w:rsidRPr="00AE7613">
        <w:rPr>
          <w:rFonts w:eastAsia="Times New Roman" w:cs="Times New Roman"/>
          <w:spacing w:val="-2"/>
          <w:lang w:val="da-DK"/>
        </w:rPr>
        <w:t>a</w:t>
      </w:r>
      <w:r w:rsidRPr="00AE7613">
        <w:rPr>
          <w:rFonts w:eastAsia="Times New Roman" w:cs="Times New Roman"/>
          <w:spacing w:val="1"/>
          <w:lang w:val="da-DK"/>
        </w:rPr>
        <w:t>f</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åde.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spacing w:val="1"/>
          <w:lang w:val="da-DK"/>
        </w:rPr>
        <w:t>ist</w:t>
      </w:r>
      <w:r w:rsidRPr="00AE7613">
        <w:rPr>
          <w:rFonts w:eastAsia="Times New Roman" w:cs="Times New Roman"/>
          <w:lang w:val="da-DK"/>
        </w:rPr>
        <w:t>e</w:t>
      </w:r>
      <w:r w:rsidRPr="00AE7613">
        <w:rPr>
          <w:rFonts w:eastAsia="Times New Roman" w:cs="Times New Roman"/>
          <w:spacing w:val="-2"/>
          <w:lang w:val="da-DK"/>
        </w:rPr>
        <w:t xml:space="preserve"> 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nende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øn</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abs</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cy</w:t>
      </w:r>
      <w:r w:rsidRPr="00AE7613">
        <w:rPr>
          <w:rFonts w:eastAsia="Times New Roman" w:cs="Times New Roman"/>
          <w:spacing w:val="1"/>
          <w:lang w:val="da-DK"/>
        </w:rPr>
        <w:t>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4.8</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2"/>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én do</w:t>
      </w:r>
      <w:r w:rsidRPr="00AE7613">
        <w:rPr>
          <w:rFonts w:eastAsia="Times New Roman" w:cs="Times New Roman"/>
          <w:spacing w:val="1"/>
          <w:lang w:val="da-DK"/>
        </w:rPr>
        <w:t>si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rav</w:t>
      </w:r>
      <w:r w:rsidRPr="00AE7613">
        <w:rPr>
          <w:rFonts w:eastAsia="Times New Roman" w:cs="Times New Roman"/>
          <w:lang w:val="da-DK"/>
        </w:rPr>
        <w:t>enø</w:t>
      </w:r>
      <w:r w:rsidRPr="00AE7613">
        <w:rPr>
          <w:rFonts w:eastAsia="Times New Roman" w:cs="Times New Roman"/>
          <w:spacing w:val="1"/>
          <w:lang w:val="da-DK"/>
        </w:rPr>
        <w:t>st</w:t>
      </w:r>
      <w:r w:rsidRPr="00AE7613">
        <w:rPr>
          <w:rFonts w:eastAsia="Times New Roman" w:cs="Times New Roman"/>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 obse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 i</w:t>
      </w:r>
      <w:r w:rsidRPr="00AE7613">
        <w:rPr>
          <w:rFonts w:eastAsia="Times New Roman" w:cs="Times New Roman"/>
          <w:spacing w:val="1"/>
          <w:lang w:val="da-DK"/>
        </w:rPr>
        <w:t xml:space="preserve"> </w:t>
      </w:r>
      <w:r w:rsidRPr="00AE7613">
        <w:rPr>
          <w:rFonts w:eastAsia="Times New Roman" w:cs="Times New Roman"/>
          <w:spacing w:val="-1"/>
          <w:lang w:val="da-DK"/>
        </w:rPr>
        <w:t>CR</w:t>
      </w:r>
      <w:r w:rsidRPr="00AE7613">
        <w:rPr>
          <w:rFonts w:eastAsia="Times New Roman" w:cs="Times New Roman"/>
          <w:lang w:val="da-DK"/>
        </w:rPr>
        <w:t>P</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ådet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da</w:t>
      </w:r>
      <w:r w:rsidRPr="00AE7613">
        <w:rPr>
          <w:rFonts w:eastAsia="Times New Roman" w:cs="Times New Roman"/>
          <w:lang w:val="da-DK"/>
        </w:rPr>
        <w:t>g</w:t>
      </w:r>
      <w:r w:rsidRPr="00AE7613">
        <w:rPr>
          <w:rFonts w:eastAsia="Times New Roman" w:cs="Times New Roman"/>
          <w:spacing w:val="-2"/>
          <w:lang w:val="da-DK"/>
        </w:rPr>
        <w:t> </w:t>
      </w:r>
      <w:r w:rsidRPr="00AE7613">
        <w:rPr>
          <w:rFonts w:eastAsia="Times New Roman" w:cs="Times New Roman"/>
          <w:lang w:val="da-DK"/>
        </w:rPr>
        <w:t>7.</w:t>
      </w:r>
    </w:p>
    <w:p w14:paraId="17CB0630" w14:textId="77777777" w:rsidR="00546BC6" w:rsidRPr="00AE7613" w:rsidRDefault="00546BC6" w:rsidP="007F49C7">
      <w:pPr>
        <w:spacing w:after="0" w:line="240" w:lineRule="auto"/>
        <w:rPr>
          <w:rFonts w:cs="Times New Roman"/>
          <w:lang w:val="da-DK"/>
        </w:rPr>
      </w:pPr>
    </w:p>
    <w:p w14:paraId="62B91E4D"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position w:val="-1"/>
          <w:u w:val="single" w:color="000000"/>
          <w:lang w:val="da-DK"/>
        </w:rPr>
        <w:t>Pa</w:t>
      </w:r>
      <w:r w:rsidRPr="00AE7613">
        <w:rPr>
          <w:rFonts w:eastAsia="Times New Roman" w:cs="Times New Roman"/>
          <w:spacing w:val="1"/>
          <w:position w:val="-1"/>
          <w:u w:val="single" w:color="000000"/>
          <w:lang w:val="da-DK"/>
        </w:rPr>
        <w:t>t</w:t>
      </w:r>
      <w:r w:rsidRPr="00AE7613">
        <w:rPr>
          <w:rFonts w:eastAsia="Times New Roman" w:cs="Times New Roman"/>
          <w:spacing w:val="-1"/>
          <w:position w:val="-1"/>
          <w:u w:val="single" w:color="000000"/>
          <w:lang w:val="da-DK"/>
        </w:rPr>
        <w:t>i</w:t>
      </w:r>
      <w:r w:rsidRPr="00AE7613">
        <w:rPr>
          <w:rFonts w:eastAsia="Times New Roman" w:cs="Times New Roman"/>
          <w:position w:val="-1"/>
          <w:u w:val="single" w:color="000000"/>
          <w:lang w:val="da-DK"/>
        </w:rPr>
        <w:t>en</w:t>
      </w:r>
      <w:r w:rsidRPr="00AE7613">
        <w:rPr>
          <w:rFonts w:eastAsia="Times New Roman" w:cs="Times New Roman"/>
          <w:spacing w:val="-1"/>
          <w:position w:val="-1"/>
          <w:u w:val="single" w:color="000000"/>
          <w:lang w:val="da-DK"/>
        </w:rPr>
        <w:t>t</w:t>
      </w:r>
      <w:r w:rsidRPr="00AE7613">
        <w:rPr>
          <w:rFonts w:eastAsia="Times New Roman" w:cs="Times New Roman"/>
          <w:position w:val="-1"/>
          <w:u w:val="single" w:color="000000"/>
          <w:lang w:val="da-DK"/>
        </w:rPr>
        <w:t xml:space="preserve">er </w:t>
      </w:r>
      <w:r w:rsidRPr="00AE7613">
        <w:rPr>
          <w:rFonts w:eastAsia="Times New Roman" w:cs="Times New Roman"/>
          <w:spacing w:val="-4"/>
          <w:position w:val="-1"/>
          <w:u w:val="single" w:color="000000"/>
          <w:lang w:val="da-DK"/>
        </w:rPr>
        <w:t>m</w:t>
      </w:r>
      <w:r w:rsidRPr="00AE7613">
        <w:rPr>
          <w:rFonts w:eastAsia="Times New Roman" w:cs="Times New Roman"/>
          <w:position w:val="-1"/>
          <w:u w:val="single" w:color="000000"/>
          <w:lang w:val="da-DK"/>
        </w:rPr>
        <w:t xml:space="preserve">ed </w:t>
      </w:r>
      <w:r w:rsidRPr="00AE7613">
        <w:rPr>
          <w:rFonts w:eastAsia="Times New Roman" w:cs="Times New Roman"/>
          <w:spacing w:val="1"/>
          <w:position w:val="-1"/>
          <w:u w:val="single" w:color="000000"/>
          <w:lang w:val="da-DK"/>
        </w:rPr>
        <w:t>r</w:t>
      </w:r>
      <w:r w:rsidRPr="00AE7613">
        <w:rPr>
          <w:rFonts w:eastAsia="Times New Roman" w:cs="Times New Roman"/>
          <w:position w:val="-1"/>
          <w:u w:val="single" w:color="000000"/>
          <w:lang w:val="da-DK"/>
        </w:rPr>
        <w:t>eu</w:t>
      </w:r>
      <w:r w:rsidRPr="00AE7613">
        <w:rPr>
          <w:rFonts w:eastAsia="Times New Roman" w:cs="Times New Roman"/>
          <w:spacing w:val="-4"/>
          <w:position w:val="-1"/>
          <w:u w:val="single" w:color="000000"/>
          <w:lang w:val="da-DK"/>
        </w:rPr>
        <w:t>m</w:t>
      </w:r>
      <w:r w:rsidRPr="00AE7613">
        <w:rPr>
          <w:rFonts w:eastAsia="Times New Roman" w:cs="Times New Roman"/>
          <w:position w:val="-1"/>
          <w:u w:val="single" w:color="000000"/>
          <w:lang w:val="da-DK"/>
        </w:rPr>
        <w:t>a</w:t>
      </w:r>
      <w:r w:rsidRPr="00AE7613">
        <w:rPr>
          <w:rFonts w:eastAsia="Times New Roman" w:cs="Times New Roman"/>
          <w:spacing w:val="1"/>
          <w:position w:val="-1"/>
          <w:u w:val="single" w:color="000000"/>
          <w:lang w:val="da-DK"/>
        </w:rPr>
        <w:t>t</w:t>
      </w:r>
      <w:r w:rsidRPr="00AE7613">
        <w:rPr>
          <w:rFonts w:eastAsia="Times New Roman" w:cs="Times New Roman"/>
          <w:spacing w:val="-2"/>
          <w:position w:val="-1"/>
          <w:u w:val="single" w:color="000000"/>
          <w:lang w:val="da-DK"/>
        </w:rPr>
        <w:t>o</w:t>
      </w:r>
      <w:r w:rsidRPr="00AE7613">
        <w:rPr>
          <w:rFonts w:eastAsia="Times New Roman" w:cs="Times New Roman"/>
          <w:spacing w:val="1"/>
          <w:position w:val="-1"/>
          <w:u w:val="single" w:color="000000"/>
          <w:lang w:val="da-DK"/>
        </w:rPr>
        <w:t>i</w:t>
      </w:r>
      <w:r w:rsidRPr="00AE7613">
        <w:rPr>
          <w:rFonts w:eastAsia="Times New Roman" w:cs="Times New Roman"/>
          <w:position w:val="-1"/>
          <w:u w:val="single" w:color="000000"/>
          <w:lang w:val="da-DK"/>
        </w:rPr>
        <w:t xml:space="preserve">d </w:t>
      </w:r>
      <w:r w:rsidRPr="00AE7613">
        <w:rPr>
          <w:rFonts w:eastAsia="Times New Roman" w:cs="Times New Roman"/>
          <w:spacing w:val="-2"/>
          <w:position w:val="-1"/>
          <w:u w:val="single" w:color="000000"/>
          <w:lang w:val="da-DK"/>
        </w:rPr>
        <w:t>a</w:t>
      </w:r>
      <w:r w:rsidRPr="00AE7613">
        <w:rPr>
          <w:rFonts w:eastAsia="Times New Roman" w:cs="Times New Roman"/>
          <w:spacing w:val="1"/>
          <w:position w:val="-1"/>
          <w:u w:val="single" w:color="000000"/>
          <w:lang w:val="da-DK"/>
        </w:rPr>
        <w:t>r</w:t>
      </w:r>
      <w:r w:rsidRPr="00AE7613">
        <w:rPr>
          <w:rFonts w:eastAsia="Times New Roman" w:cs="Times New Roman"/>
          <w:spacing w:val="-1"/>
          <w:position w:val="-1"/>
          <w:u w:val="single" w:color="000000"/>
          <w:lang w:val="da-DK"/>
        </w:rPr>
        <w:t>t</w:t>
      </w:r>
      <w:r w:rsidRPr="00AE7613">
        <w:rPr>
          <w:rFonts w:eastAsia="Times New Roman" w:cs="Times New Roman"/>
          <w:spacing w:val="1"/>
          <w:position w:val="-1"/>
          <w:u w:val="single" w:color="000000"/>
          <w:lang w:val="da-DK"/>
        </w:rPr>
        <w:t>r</w:t>
      </w:r>
      <w:r w:rsidRPr="00AE7613">
        <w:rPr>
          <w:rFonts w:eastAsia="Times New Roman" w:cs="Times New Roman"/>
          <w:spacing w:val="-1"/>
          <w:position w:val="-1"/>
          <w:u w:val="single" w:color="000000"/>
          <w:lang w:val="da-DK"/>
        </w:rPr>
        <w:t>i</w:t>
      </w:r>
      <w:r w:rsidRPr="00AE7613">
        <w:rPr>
          <w:rFonts w:eastAsia="Times New Roman" w:cs="Times New Roman"/>
          <w:position w:val="-1"/>
          <w:u w:val="single" w:color="000000"/>
          <w:lang w:val="da-DK"/>
        </w:rPr>
        <w:t>t</w:t>
      </w:r>
    </w:p>
    <w:p w14:paraId="72CC5905" w14:textId="77777777" w:rsidR="00546BC6" w:rsidRPr="00AE7613" w:rsidRDefault="00546BC6" w:rsidP="007F49C7">
      <w:pPr>
        <w:keepNext/>
        <w:spacing w:after="0" w:line="240" w:lineRule="auto"/>
        <w:rPr>
          <w:rFonts w:cs="Times New Roman"/>
          <w:lang w:val="da-DK"/>
        </w:rPr>
      </w:pPr>
    </w:p>
    <w:p w14:paraId="248007FC" w14:textId="77777777" w:rsidR="00546BC6" w:rsidRDefault="00546BC6" w:rsidP="007F49C7">
      <w:pPr>
        <w:keepNext/>
        <w:spacing w:after="0" w:line="240" w:lineRule="auto"/>
        <w:rPr>
          <w:rFonts w:eastAsia="Times New Roman" w:cs="Times New Roman"/>
          <w:i/>
          <w:iCs/>
          <w:u w:color="000000"/>
          <w:lang w:val="da-DK"/>
        </w:rPr>
      </w:pPr>
      <w:r w:rsidRPr="00AE7613">
        <w:rPr>
          <w:rFonts w:eastAsia="Times New Roman" w:cs="Times New Roman"/>
          <w:i/>
          <w:iCs/>
          <w:spacing w:val="1"/>
          <w:u w:color="000000"/>
          <w:lang w:val="da-DK"/>
        </w:rPr>
        <w:t>K</w:t>
      </w:r>
      <w:r w:rsidRPr="00AE7613">
        <w:rPr>
          <w:rFonts w:eastAsia="Times New Roman" w:cs="Times New Roman"/>
          <w:i/>
          <w:iCs/>
          <w:spacing w:val="-1"/>
          <w:u w:color="000000"/>
          <w:lang w:val="da-DK"/>
        </w:rPr>
        <w:t>l</w:t>
      </w:r>
      <w:r w:rsidRPr="00AE7613">
        <w:rPr>
          <w:rFonts w:eastAsia="Times New Roman" w:cs="Times New Roman"/>
          <w:i/>
          <w:iCs/>
          <w:spacing w:val="1"/>
          <w:u w:color="000000"/>
          <w:lang w:val="da-DK"/>
        </w:rPr>
        <w:t>i</w:t>
      </w:r>
      <w:r w:rsidRPr="00AE7613">
        <w:rPr>
          <w:rFonts w:eastAsia="Times New Roman" w:cs="Times New Roman"/>
          <w:i/>
          <w:iCs/>
          <w:spacing w:val="-2"/>
          <w:u w:color="000000"/>
          <w:lang w:val="da-DK"/>
        </w:rPr>
        <w:t>n</w:t>
      </w:r>
      <w:r w:rsidRPr="00AE7613">
        <w:rPr>
          <w:rFonts w:eastAsia="Times New Roman" w:cs="Times New Roman"/>
          <w:i/>
          <w:iCs/>
          <w:spacing w:val="1"/>
          <w:u w:color="000000"/>
          <w:lang w:val="da-DK"/>
        </w:rPr>
        <w:t>is</w:t>
      </w:r>
      <w:r w:rsidRPr="00AE7613">
        <w:rPr>
          <w:rFonts w:eastAsia="Times New Roman" w:cs="Times New Roman"/>
          <w:i/>
          <w:iCs/>
          <w:u w:color="000000"/>
          <w:lang w:val="da-DK"/>
        </w:rPr>
        <w:t>k</w:t>
      </w:r>
      <w:r w:rsidRPr="00AE7613">
        <w:rPr>
          <w:rFonts w:eastAsia="Times New Roman" w:cs="Times New Roman"/>
          <w:i/>
          <w:iCs/>
          <w:spacing w:val="-2"/>
          <w:u w:color="000000"/>
          <w:lang w:val="da-DK"/>
        </w:rPr>
        <w:t xml:space="preserve"> v</w:t>
      </w:r>
      <w:r w:rsidRPr="00AE7613">
        <w:rPr>
          <w:rFonts w:eastAsia="Times New Roman" w:cs="Times New Roman"/>
          <w:i/>
          <w:iCs/>
          <w:spacing w:val="1"/>
          <w:u w:color="000000"/>
          <w:lang w:val="da-DK"/>
        </w:rPr>
        <w:t>ir</w:t>
      </w:r>
      <w:r w:rsidRPr="00AE7613">
        <w:rPr>
          <w:rFonts w:eastAsia="Times New Roman" w:cs="Times New Roman"/>
          <w:i/>
          <w:iCs/>
          <w:spacing w:val="-2"/>
          <w:u w:color="000000"/>
          <w:lang w:val="da-DK"/>
        </w:rPr>
        <w:t>k</w:t>
      </w:r>
      <w:r w:rsidRPr="00AE7613">
        <w:rPr>
          <w:rFonts w:eastAsia="Times New Roman" w:cs="Times New Roman"/>
          <w:i/>
          <w:iCs/>
          <w:u w:color="000000"/>
          <w:lang w:val="da-DK"/>
        </w:rPr>
        <w:t>n</w:t>
      </w:r>
      <w:r w:rsidRPr="00AE7613">
        <w:rPr>
          <w:rFonts w:eastAsia="Times New Roman" w:cs="Times New Roman"/>
          <w:i/>
          <w:iCs/>
          <w:spacing w:val="1"/>
          <w:u w:color="000000"/>
          <w:lang w:val="da-DK"/>
        </w:rPr>
        <w:t>i</w:t>
      </w:r>
      <w:r w:rsidRPr="00AE7613">
        <w:rPr>
          <w:rFonts w:eastAsia="Times New Roman" w:cs="Times New Roman"/>
          <w:i/>
          <w:iCs/>
          <w:u w:color="000000"/>
          <w:lang w:val="da-DK"/>
        </w:rPr>
        <w:t>ng</w:t>
      </w:r>
      <w:r w:rsidRPr="00AE7613">
        <w:rPr>
          <w:rFonts w:eastAsia="Times New Roman" w:cs="Times New Roman"/>
          <w:i/>
          <w:iCs/>
          <w:spacing w:val="-2"/>
          <w:u w:color="000000"/>
          <w:lang w:val="da-DK"/>
        </w:rPr>
        <w:t xml:space="preserve"> </w:t>
      </w:r>
      <w:r w:rsidRPr="00AE7613">
        <w:rPr>
          <w:rFonts w:eastAsia="Times New Roman" w:cs="Times New Roman"/>
          <w:i/>
          <w:iCs/>
          <w:u w:color="000000"/>
          <w:lang w:val="da-DK"/>
        </w:rPr>
        <w:t>og</w:t>
      </w:r>
      <w:r w:rsidRPr="00AE7613">
        <w:rPr>
          <w:rFonts w:eastAsia="Times New Roman" w:cs="Times New Roman"/>
          <w:i/>
          <w:iCs/>
          <w:spacing w:val="-2"/>
          <w:u w:color="000000"/>
          <w:lang w:val="da-DK"/>
        </w:rPr>
        <w:t xml:space="preserve"> </w:t>
      </w:r>
      <w:r w:rsidRPr="00AE7613">
        <w:rPr>
          <w:rFonts w:eastAsia="Times New Roman" w:cs="Times New Roman"/>
          <w:i/>
          <w:iCs/>
          <w:spacing w:val="1"/>
          <w:u w:color="000000"/>
          <w:lang w:val="da-DK"/>
        </w:rPr>
        <w:t>si</w:t>
      </w:r>
      <w:r w:rsidRPr="00AE7613">
        <w:rPr>
          <w:rFonts w:eastAsia="Times New Roman" w:cs="Times New Roman"/>
          <w:i/>
          <w:iCs/>
          <w:u w:color="000000"/>
          <w:lang w:val="da-DK"/>
        </w:rPr>
        <w:t>k</w:t>
      </w:r>
      <w:r w:rsidRPr="00AE7613">
        <w:rPr>
          <w:rFonts w:eastAsia="Times New Roman" w:cs="Times New Roman"/>
          <w:i/>
          <w:iCs/>
          <w:spacing w:val="-2"/>
          <w:u w:color="000000"/>
          <w:lang w:val="da-DK"/>
        </w:rPr>
        <w:t>k</w:t>
      </w:r>
      <w:r w:rsidRPr="00AE7613">
        <w:rPr>
          <w:rFonts w:eastAsia="Times New Roman" w:cs="Times New Roman"/>
          <w:i/>
          <w:iCs/>
          <w:u w:color="000000"/>
          <w:lang w:val="da-DK"/>
        </w:rPr>
        <w:t>e</w:t>
      </w:r>
      <w:r w:rsidRPr="00AE7613">
        <w:rPr>
          <w:rFonts w:eastAsia="Times New Roman" w:cs="Times New Roman"/>
          <w:i/>
          <w:iCs/>
          <w:spacing w:val="1"/>
          <w:u w:color="000000"/>
          <w:lang w:val="da-DK"/>
        </w:rPr>
        <w:t>r</w:t>
      </w:r>
      <w:r w:rsidRPr="00AE7613">
        <w:rPr>
          <w:rFonts w:eastAsia="Times New Roman" w:cs="Times New Roman"/>
          <w:i/>
          <w:iCs/>
          <w:u w:color="000000"/>
          <w:lang w:val="da-DK"/>
        </w:rPr>
        <w:t>hed</w:t>
      </w:r>
    </w:p>
    <w:p w14:paraId="5EBF0910" w14:textId="77777777" w:rsidR="00546BC6" w:rsidRPr="00AE7613" w:rsidRDefault="00546BC6" w:rsidP="007F49C7">
      <w:pPr>
        <w:keepNext/>
        <w:spacing w:after="0" w:line="240" w:lineRule="auto"/>
        <w:rPr>
          <w:rFonts w:eastAsia="Times New Roman" w:cs="Times New Roman"/>
          <w:i/>
          <w:iCs/>
          <w:u w:color="000000"/>
          <w:lang w:val="da-DK"/>
        </w:rPr>
      </w:pPr>
    </w:p>
    <w:p w14:paraId="61CBA5B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s</w:t>
      </w:r>
      <w:r w:rsidRPr="00AE7613">
        <w:rPr>
          <w:rFonts w:eastAsia="Times New Roman" w:cs="Times New Roman"/>
          <w:spacing w:val="-2"/>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em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dob</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dede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lt</w:t>
      </w:r>
      <w:r w:rsidRPr="00AE7613">
        <w:rPr>
          <w:rFonts w:eastAsia="Times New Roman" w:cs="Times New Roman"/>
          <w:spacing w:val="-1"/>
          <w:lang w:val="da-DK"/>
        </w:rPr>
        <w:t>i</w:t>
      </w:r>
      <w:r w:rsidRPr="00AE7613">
        <w:rPr>
          <w:rFonts w:eastAsia="Times New Roman" w:cs="Times New Roman"/>
          <w:lang w:val="da-DK"/>
        </w:rPr>
        <w:t>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1"/>
          <w:lang w:val="da-DK"/>
        </w:rPr>
        <w:t>I</w:t>
      </w:r>
      <w:r w:rsidRPr="00AE7613">
        <w:rPr>
          <w:rFonts w:eastAsia="Times New Roman" w:cs="Times New Roman"/>
          <w:spacing w:val="-4"/>
          <w:lang w:val="da-DK"/>
        </w:rPr>
        <w:t>-</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18</w:t>
      </w:r>
      <w:r w:rsidRPr="00AE7613">
        <w:rPr>
          <w:rFonts w:eastAsia="Times New Roman" w:cs="Times New Roman"/>
          <w:spacing w:val="-2"/>
          <w:lang w:val="da-DK"/>
        </w:rPr>
        <w:t> </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tiv 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no</w:t>
      </w:r>
      <w:r w:rsidRPr="00AE7613">
        <w:rPr>
          <w:rFonts w:eastAsia="Times New Roman" w:cs="Times New Roman"/>
          <w:spacing w:val="1"/>
          <w:lang w:val="da-DK"/>
        </w:rPr>
        <w:t>sti</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w:t>
      </w:r>
      <w:r w:rsidRPr="00AE7613">
        <w:rPr>
          <w:rFonts w:eastAsia="Times New Roman" w:cs="Times New Roman"/>
          <w:spacing w:val="-2"/>
          <w:lang w:val="da-DK"/>
        </w:rPr>
        <w:t>n</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lang w:val="da-DK"/>
        </w:rPr>
        <w:t xml:space="preserve">n </w:t>
      </w:r>
      <w:r w:rsidRPr="00AE7613">
        <w:rPr>
          <w:rFonts w:eastAsia="Times New Roman" w:cs="Times New Roman"/>
          <w:spacing w:val="-1"/>
          <w:lang w:val="da-DK"/>
        </w:rPr>
        <w:t>C</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of</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h</w:t>
      </w:r>
      <w:r w:rsidRPr="00AE7613">
        <w:rPr>
          <w:rFonts w:eastAsia="Times New Roman" w:cs="Times New Roman"/>
          <w:lang w:val="da-DK"/>
        </w:rPr>
        <w:t>e</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y</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ACR</w:t>
      </w:r>
      <w:r w:rsidRPr="00AE7613">
        <w:rPr>
          <w:rFonts w:eastAsia="Times New Roman" w:cs="Times New Roman"/>
          <w:spacing w:val="3"/>
          <w:lang w:val="da-DK"/>
        </w:rPr>
        <w:t>)</w:t>
      </w:r>
      <w:r w:rsidRPr="00AE7613">
        <w:rPr>
          <w:rFonts w:eastAsia="Times New Roman" w:cs="Times New Roman"/>
          <w:lang w:val="da-DK"/>
        </w:rPr>
        <w:t>-</w:t>
      </w:r>
      <w:r w:rsidRPr="00AE7613">
        <w:rPr>
          <w:rFonts w:eastAsia="Times New Roman" w:cs="Times New Roman"/>
          <w:spacing w:val="-2"/>
          <w:lang w:val="da-DK"/>
        </w:rPr>
        <w:t>k</w:t>
      </w:r>
      <w:r w:rsidRPr="00AE7613">
        <w:rPr>
          <w:rFonts w:eastAsia="Times New Roman" w:cs="Times New Roman"/>
          <w:spacing w:val="1"/>
          <w:lang w:val="da-DK"/>
        </w:rPr>
        <w:t>rit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4"/>
          <w:lang w:val="da-DK"/>
        </w:rPr>
        <w:t>mm</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lang w:val="da-DK"/>
        </w:rPr>
        <w:t>ed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l</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e</w:t>
      </w:r>
      <w:r w:rsidRPr="00AE7613">
        <w:rPr>
          <w:rFonts w:eastAsia="Times New Roman" w:cs="Times New Roman"/>
          <w:lang w:val="da-DK"/>
        </w:rPr>
        <w:t>.</w:t>
      </w:r>
    </w:p>
    <w:p w14:paraId="5CA0734E" w14:textId="77777777" w:rsidR="00546BC6" w:rsidRPr="00AE7613" w:rsidRDefault="00546BC6" w:rsidP="007F49C7">
      <w:pPr>
        <w:spacing w:after="0" w:line="240" w:lineRule="auto"/>
        <w:rPr>
          <w:rFonts w:cs="Times New Roman"/>
          <w:lang w:val="da-DK"/>
        </w:rPr>
      </w:pPr>
    </w:p>
    <w:p w14:paraId="127468C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I</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2"/>
          <w:lang w:val="da-DK"/>
        </w:rPr>
        <w:t>I</w:t>
      </w:r>
      <w:r w:rsidRPr="00AE7613">
        <w:rPr>
          <w:rFonts w:eastAsia="Times New Roman" w:cs="Times New Roman"/>
          <w:spacing w:val="1"/>
          <w:lang w:val="da-DK"/>
        </w:rPr>
        <w:t>I</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2"/>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2"/>
          <w:lang w:val="da-DK"/>
        </w:rPr>
        <w:t>ø</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2"/>
          <w:lang w:val="da-DK"/>
        </w:rPr>
        <w:t xml:space="preserve"> </w:t>
      </w:r>
      <w:r w:rsidRPr="00AE7613">
        <w:rPr>
          <w:rFonts w:eastAsia="Times New Roman" w:cs="Times New Roman"/>
          <w:i/>
          <w:lang w:val="da-DK"/>
        </w:rPr>
        <w:t>v</w:t>
      </w:r>
      <w:r w:rsidRPr="00AE7613">
        <w:rPr>
          <w:rFonts w:eastAsia="Times New Roman" w:cs="Times New Roman"/>
          <w:i/>
          <w:spacing w:val="-2"/>
          <w:lang w:val="da-DK"/>
        </w:rPr>
        <w:t>s</w:t>
      </w:r>
      <w:r w:rsidRPr="00AE7613">
        <w:rPr>
          <w:rFonts w:eastAsia="Times New Roman" w:cs="Times New Roman"/>
          <w:lang w:val="da-DK"/>
        </w:rPr>
        <w:t>. 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 p</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spacing w:val="-4"/>
          <w:lang w:val="da-DK"/>
        </w:rPr>
        <w:t xml:space="preserve">IV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2"/>
          <w:lang w:val="da-DK"/>
        </w:rPr>
        <w:t>g</w:t>
      </w:r>
      <w:r w:rsidRPr="00AE7613">
        <w:rPr>
          <w:rFonts w:eastAsia="Times New Roman" w:cs="Times New Roman"/>
          <w:spacing w:val="3"/>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av</w:t>
      </w:r>
      <w:r w:rsidRPr="00AE7613">
        <w:rPr>
          <w:rFonts w:eastAsia="Times New Roman" w:cs="Times New Roman"/>
          <w:lang w:val="da-DK"/>
        </w:rPr>
        <w:t>enø</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3"/>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 and</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i/>
          <w:lang w:val="da-DK"/>
        </w:rPr>
        <w:t>vs</w:t>
      </w:r>
      <w:r w:rsidRPr="00AE7613">
        <w:rPr>
          <w:rFonts w:eastAsia="Times New Roman" w:cs="Times New Roman"/>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 xml:space="preserve">cebo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 and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mæ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epun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er,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1"/>
          <w:lang w:val="da-DK"/>
        </w:rPr>
        <w:t>ACR</w:t>
      </w:r>
      <w:r w:rsidRPr="00AE7613">
        <w:rPr>
          <w:rFonts w:eastAsia="Times New Roman" w:cs="Times New Roman"/>
          <w:lang w:val="da-DK"/>
        </w:rPr>
        <w:t>2</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2</w:t>
      </w:r>
      <w:r w:rsidRPr="00AE7613">
        <w:rPr>
          <w:rFonts w:eastAsia="Times New Roman" w:cs="Times New Roman"/>
          <w:spacing w:val="-2"/>
          <w:lang w:val="da-DK"/>
        </w:rPr>
        <w:t>4</w:t>
      </w:r>
      <w:r w:rsidRPr="00AE7613">
        <w:rPr>
          <w:rFonts w:eastAsia="Times New Roman" w:cs="Times New Roman"/>
          <w:lang w:val="da-DK"/>
        </w:rPr>
        <w:t>.</w:t>
      </w:r>
    </w:p>
    <w:p w14:paraId="16E47449" w14:textId="77777777" w:rsidR="00546BC6" w:rsidRPr="00AE7613" w:rsidRDefault="00546BC6" w:rsidP="007F49C7">
      <w:pPr>
        <w:spacing w:after="0" w:line="240" w:lineRule="auto"/>
        <w:rPr>
          <w:rFonts w:cs="Times New Roman"/>
          <w:lang w:val="da-DK"/>
        </w:rPr>
      </w:pPr>
    </w:p>
    <w:p w14:paraId="554DCDC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I</w:t>
      </w:r>
      <w:r w:rsidRPr="00AE7613">
        <w:rPr>
          <w:rFonts w:eastAsia="Times New Roman" w:cs="Times New Roman"/>
          <w:spacing w:val="-4"/>
          <w:lang w:val="da-DK"/>
        </w:rPr>
        <w:t xml:space="preserve"> </w:t>
      </w:r>
      <w:r w:rsidRPr="00AE7613">
        <w:rPr>
          <w:rFonts w:eastAsia="Times New Roman" w:cs="Times New Roman"/>
          <w:lang w:val="da-DK"/>
        </w:rPr>
        <w:t>unde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an 673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se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åneder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ør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st</w:t>
      </w:r>
      <w:r w:rsidRPr="00AE7613">
        <w:rPr>
          <w:rFonts w:eastAsia="Times New Roman" w:cs="Times New Roman"/>
          <w:lang w:val="da-DK"/>
        </w:rPr>
        <w:t>op</w:t>
      </w:r>
      <w:r w:rsidRPr="00AE7613">
        <w:rPr>
          <w:rFonts w:eastAsia="Times New Roman" w:cs="Times New Roman"/>
          <w:spacing w:val="-2"/>
          <w:lang w:val="da-DK"/>
        </w:rPr>
        <w:t>p</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 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lang w:val="da-DK"/>
        </w:rPr>
        <w:t>po</w:t>
      </w:r>
      <w:r w:rsidRPr="00AE7613">
        <w:rPr>
          <w:rFonts w:eastAsia="Times New Roman" w:cs="Times New Roman"/>
          <w:spacing w:val="-2"/>
          <w:lang w:val="da-DK"/>
        </w:rPr>
        <w:t>n</w:t>
      </w:r>
      <w:r w:rsidRPr="00AE7613">
        <w:rPr>
          <w:rFonts w:eastAsia="Times New Roman" w:cs="Times New Roman"/>
          <w:lang w:val="da-DK"/>
        </w:rPr>
        <w:t xml:space="preserve">s.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67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i</w:t>
      </w:r>
      <w:r w:rsidRPr="00AE7613">
        <w:rPr>
          <w:rFonts w:eastAsia="Times New Roman" w:cs="Times New Roman"/>
          <w:spacing w:val="-2"/>
          <w:lang w:val="da-DK"/>
        </w:rPr>
        <w:t xml:space="preserve">kke </w:t>
      </w:r>
      <w:r w:rsidRPr="00AE7613">
        <w:rPr>
          <w:rFonts w:eastAsia="Times New Roman" w:cs="Times New Roman"/>
          <w:spacing w:val="1"/>
          <w:lang w:val="da-DK"/>
        </w:rPr>
        <w:t>ti</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å</w:t>
      </w:r>
      <w:r w:rsidRPr="00AE7613">
        <w:rPr>
          <w:rFonts w:eastAsia="Times New Roman" w:cs="Times New Roman"/>
          <w:lang w:val="da-DK"/>
        </w:rPr>
        <w:t>et</w:t>
      </w:r>
      <w:r w:rsidRPr="00AE7613">
        <w:rPr>
          <w:rFonts w:eastAsia="Times New Roman" w:cs="Times New Roman"/>
          <w:spacing w:val="-2"/>
          <w:lang w:val="da-DK"/>
        </w:rPr>
        <w:t xml:space="preserve"> 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 xml:space="preserve">v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doser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8 </w:t>
      </w:r>
      <w:r w:rsidRPr="00AE7613">
        <w:rPr>
          <w:rFonts w:eastAsia="Times New Roman" w:cs="Times New Roman"/>
          <w:spacing w:val="-4"/>
          <w:lang w:val="da-DK"/>
        </w:rPr>
        <w:t>m</w:t>
      </w:r>
      <w:r w:rsidRPr="00AE7613">
        <w:rPr>
          <w:rFonts w:eastAsia="Times New Roman" w:cs="Times New Roman"/>
          <w:spacing w:val="-3"/>
          <w:lang w:val="da-DK"/>
        </w:rPr>
        <w:t>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1"/>
          <w:lang w:val="da-DK"/>
        </w:rPr>
        <w:t>i</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os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7,5 </w:t>
      </w:r>
      <w:r w:rsidRPr="00AE7613">
        <w:rPr>
          <w:rFonts w:eastAsia="Times New Roman" w:cs="Times New Roman"/>
          <w:spacing w:val="-4"/>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20</w:t>
      </w:r>
      <w:r w:rsidRPr="00AE7613">
        <w:rPr>
          <w:rFonts w:eastAsia="Times New Roman" w:cs="Times New Roman"/>
          <w:spacing w:val="-3"/>
          <w:lang w:val="da-DK"/>
        </w:rPr>
        <w:t>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tli</w:t>
      </w:r>
      <w:r w:rsidRPr="00AE7613">
        <w:rPr>
          <w:rFonts w:eastAsia="Times New Roman" w:cs="Times New Roman"/>
          <w:spacing w:val="-3"/>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en 8</w:t>
      </w:r>
      <w:r w:rsidRPr="00AE7613">
        <w:rPr>
          <w:rFonts w:eastAsia="Times New Roman" w:cs="Times New Roman"/>
          <w:spacing w:val="-4"/>
          <w:lang w:val="da-DK"/>
        </w:rPr>
        <w:t>-</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w:t>
      </w:r>
      <w:r w:rsidRPr="00AE7613">
        <w:rPr>
          <w:rFonts w:eastAsia="Times New Roman" w:cs="Times New Roman"/>
          <w:spacing w:val="-2"/>
          <w:lang w:val="da-DK"/>
        </w:rPr>
        <w:t>e</w:t>
      </w:r>
      <w:r w:rsidRPr="00AE7613">
        <w:rPr>
          <w:rFonts w:eastAsia="Times New Roman" w:cs="Times New Roman"/>
          <w:spacing w:val="1"/>
          <w:lang w:val="da-DK"/>
        </w:rPr>
        <w:t>)</w:t>
      </w:r>
      <w:r w:rsidRPr="00AE7613">
        <w:rPr>
          <w:rFonts w:eastAsia="Times New Roman" w:cs="Times New Roman"/>
          <w:lang w:val="da-DK"/>
        </w:rPr>
        <w:t>.</w:t>
      </w:r>
    </w:p>
    <w:p w14:paraId="24DBA95A" w14:textId="77777777" w:rsidR="00546BC6" w:rsidRPr="00AE7613" w:rsidRDefault="00546BC6" w:rsidP="007F49C7">
      <w:pPr>
        <w:spacing w:after="0" w:line="240" w:lineRule="auto"/>
        <w:rPr>
          <w:rFonts w:cs="Times New Roman"/>
          <w:lang w:val="da-DK"/>
        </w:rPr>
      </w:pPr>
    </w:p>
    <w:p w14:paraId="19FCB0A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 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2</w:t>
      </w:r>
      <w:r w:rsidRPr="00AE7613">
        <w:rPr>
          <w:rFonts w:eastAsia="Times New Roman" w:cs="Times New Roman"/>
          <w:spacing w:val="-4"/>
          <w:lang w:val="da-DK"/>
        </w:rPr>
        <w:t>-</w:t>
      </w:r>
      <w:r w:rsidRPr="00AE7613">
        <w:rPr>
          <w:rFonts w:eastAsia="Times New Roman" w:cs="Times New Roman"/>
          <w:lang w:val="da-DK"/>
        </w:rPr>
        <w:t>å</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24,</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52 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104, 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 1.196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 et</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lang w:val="da-DK"/>
        </w:rPr>
        <w:t>pons på</w:t>
      </w:r>
      <w:r w:rsidRPr="00AE7613">
        <w:rPr>
          <w:rFonts w:eastAsia="Times New Roman" w:cs="Times New Roman"/>
          <w:spacing w:val="-2"/>
          <w:lang w:val="da-DK"/>
        </w:rPr>
        <w:t xml:space="preserve"> 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g</w:t>
      </w:r>
      <w:r w:rsidRPr="00AE7613">
        <w:rPr>
          <w:rFonts w:eastAsia="Times New Roman" w:cs="Times New Roman"/>
          <w:spacing w:val="1"/>
          <w:lang w:val="da-DK"/>
        </w:rPr>
        <w:t>i</w:t>
      </w:r>
      <w:r w:rsidRPr="00AE7613">
        <w:rPr>
          <w:rFonts w:eastAsia="Times New Roman" w:cs="Times New Roman"/>
          <w:lang w:val="da-DK"/>
        </w:rPr>
        <w:t>vet</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 8 mg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 xml:space="preserve">bo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52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10</w:t>
      </w:r>
      <w:r w:rsidRPr="00AE7613">
        <w:rPr>
          <w:rFonts w:eastAsia="Times New Roman" w:cs="Times New Roman"/>
          <w:spacing w:val="-4"/>
          <w:lang w:val="da-DK"/>
        </w:rPr>
        <w:noBreakHyphen/>
      </w:r>
      <w:r w:rsidRPr="00AE7613">
        <w:rPr>
          <w:rFonts w:eastAsia="Times New Roman" w:cs="Times New Roman"/>
          <w:lang w:val="da-DK"/>
        </w:rPr>
        <w:t>25 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tli</w:t>
      </w:r>
      <w:r w:rsidRPr="00AE7613">
        <w:rPr>
          <w:rFonts w:eastAsia="Times New Roman" w:cs="Times New Roman"/>
          <w:spacing w:val="-3"/>
          <w:lang w:val="da-DK"/>
        </w:rPr>
        <w:t>g</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52 </w:t>
      </w:r>
      <w:r w:rsidRPr="00AE7613">
        <w:rPr>
          <w:rFonts w:eastAsia="Times New Roman" w:cs="Times New Roman"/>
          <w:spacing w:val="-2"/>
          <w:lang w:val="da-DK"/>
        </w:rPr>
        <w:t>k</w:t>
      </w:r>
      <w:r w:rsidRPr="00AE7613">
        <w:rPr>
          <w:rFonts w:eastAsia="Times New Roman" w:cs="Times New Roman"/>
          <w:lang w:val="da-DK"/>
        </w:rPr>
        <w:t>unne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å</w:t>
      </w:r>
      <w:r w:rsidRPr="00AE7613">
        <w:rPr>
          <w:rFonts w:eastAsia="Times New Roman" w:cs="Times New Roman"/>
          <w:spacing w:val="-2"/>
          <w:lang w:val="da-DK"/>
        </w:rPr>
        <w:t xml:space="preserve"> </w:t>
      </w:r>
      <w:r w:rsidRPr="00AE7613">
        <w:rPr>
          <w:rFonts w:eastAsia="Times New Roman" w:cs="Times New Roman"/>
          <w:lang w:val="da-DK"/>
        </w:rPr>
        <w:t>åb</w:t>
      </w:r>
      <w:r w:rsidRPr="00AE7613">
        <w:rPr>
          <w:rFonts w:eastAsia="Times New Roman" w:cs="Times New Roman"/>
          <w:spacing w:val="-2"/>
          <w:lang w:val="da-DK"/>
        </w:rPr>
        <w:t>e</w:t>
      </w:r>
      <w:r w:rsidRPr="00AE7613">
        <w:rPr>
          <w:rFonts w:eastAsia="Times New Roman" w:cs="Times New Roman"/>
          <w:lang w:val="da-DK"/>
        </w:rPr>
        <w:t>n 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86 %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f</w:t>
      </w:r>
      <w:r w:rsidRPr="00AE7613">
        <w:rPr>
          <w:rFonts w:eastAsia="Times New Roman" w:cs="Times New Roman"/>
          <w:spacing w:val="-2"/>
          <w:lang w:val="da-DK"/>
        </w:rPr>
        <w:t>ør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t</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w:t>
      </w:r>
      <w:r w:rsidRPr="00AE7613">
        <w:rPr>
          <w:rFonts w:eastAsia="Times New Roman" w:cs="Times New Roman"/>
          <w:spacing w:val="1"/>
          <w:lang w:val="da-DK"/>
        </w:rPr>
        <w:t>ri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lang w:val="da-DK"/>
        </w:rPr>
        <w:t xml:space="preserve">et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 +</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åb</w:t>
      </w:r>
      <w:r w:rsidRPr="00AE7613">
        <w:rPr>
          <w:rFonts w:eastAsia="Times New Roman" w:cs="Times New Roman"/>
          <w:spacing w:val="-2"/>
          <w:lang w:val="da-DK"/>
        </w:rPr>
        <w:t>e</w:t>
      </w:r>
      <w:r w:rsidRPr="00AE7613">
        <w:rPr>
          <w:rFonts w:eastAsia="Times New Roman" w:cs="Times New Roman"/>
          <w:lang w:val="da-DK"/>
        </w:rPr>
        <w:t>n 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år</w:t>
      </w:r>
      <w:r w:rsidRPr="00AE7613">
        <w:rPr>
          <w:rFonts w:eastAsia="Times New Roman" w:cs="Times New Roman"/>
          <w:spacing w:val="1"/>
          <w:lang w:val="da-DK"/>
        </w:rPr>
        <w:t> </w:t>
      </w:r>
      <w:r w:rsidRPr="00AE7613">
        <w:rPr>
          <w:rFonts w:eastAsia="Times New Roman" w:cs="Times New Roman"/>
          <w:lang w:val="da-DK"/>
        </w:rPr>
        <w:t xml:space="preserve">2.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endepun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24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AC</w:t>
      </w:r>
      <w:r w:rsidRPr="00AE7613">
        <w:rPr>
          <w:rFonts w:eastAsia="Times New Roman" w:cs="Times New Roman"/>
          <w:lang w:val="da-DK"/>
        </w:rPr>
        <w:t>R</w:t>
      </w:r>
      <w:r w:rsidRPr="00AE7613">
        <w:rPr>
          <w:rFonts w:eastAsia="Times New Roman" w:cs="Times New Roman"/>
          <w:spacing w:val="-3"/>
          <w:lang w:val="da-DK"/>
        </w:rPr>
        <w:t> </w:t>
      </w:r>
      <w:r w:rsidRPr="00AE7613">
        <w:rPr>
          <w:rFonts w:eastAsia="Times New Roman" w:cs="Times New Roman"/>
          <w:lang w:val="da-DK"/>
        </w:rPr>
        <w:t>20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52</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104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co-p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yg</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eds</w:t>
      </w:r>
      <w:r w:rsidRPr="00AE7613">
        <w:rPr>
          <w:rFonts w:eastAsia="Times New Roman" w:cs="Times New Roman"/>
          <w:spacing w:val="-2"/>
          <w:lang w:val="da-DK"/>
        </w:rPr>
        <w:t>k</w:t>
      </w:r>
      <w:r w:rsidRPr="00AE7613">
        <w:rPr>
          <w:rFonts w:eastAsia="Times New Roman" w:cs="Times New Roman"/>
          <w:lang w:val="da-DK"/>
        </w:rPr>
        <w:t>ad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sis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se</w:t>
      </w:r>
      <w:r w:rsidRPr="00AE7613">
        <w:rPr>
          <w:rFonts w:eastAsia="Times New Roman" w:cs="Times New Roman"/>
          <w:spacing w:val="-2"/>
          <w:lang w:val="da-DK"/>
        </w:rPr>
        <w:t>v</w:t>
      </w:r>
      <w:r w:rsidRPr="00AE7613">
        <w:rPr>
          <w:rFonts w:eastAsia="Times New Roman" w:cs="Times New Roman"/>
          <w:lang w:val="da-DK"/>
        </w:rPr>
        <w:t>ne.</w:t>
      </w:r>
    </w:p>
    <w:p w14:paraId="0E127B32" w14:textId="77777777" w:rsidR="00546BC6" w:rsidRPr="00AE7613" w:rsidRDefault="00546BC6" w:rsidP="007F49C7">
      <w:pPr>
        <w:spacing w:after="0" w:line="240" w:lineRule="auto"/>
        <w:rPr>
          <w:rFonts w:cs="Times New Roman"/>
          <w:lang w:val="da-DK"/>
        </w:rPr>
      </w:pPr>
    </w:p>
    <w:p w14:paraId="760CF64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w:t>
      </w:r>
      <w:r w:rsidRPr="00AE7613">
        <w:rPr>
          <w:rFonts w:eastAsia="Times New Roman" w:cs="Times New Roman"/>
          <w:spacing w:val="-2"/>
          <w:lang w:val="da-DK"/>
        </w:rPr>
        <w:t>II</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unde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2</w:t>
      </w:r>
      <w:r w:rsidRPr="00AE7613">
        <w:rPr>
          <w:rFonts w:eastAsia="Times New Roman" w:cs="Times New Roman"/>
          <w:lang w:val="da-DK"/>
        </w:rPr>
        <w:t>3 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lang w:val="da-DK"/>
        </w:rPr>
        <w:t>ns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doser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 xml:space="preserve">4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o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s</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s </w:t>
      </w:r>
      <w:r w:rsidRPr="00AE7613">
        <w:rPr>
          <w:rFonts w:eastAsia="Times New Roman" w:cs="Times New Roman"/>
          <w:spacing w:val="1"/>
          <w:lang w:val="da-DK"/>
        </w:rPr>
        <w:t>M</w:t>
      </w:r>
      <w:r w:rsidRPr="00AE7613">
        <w:rPr>
          <w:rFonts w:eastAsia="Times New Roman" w:cs="Times New Roman"/>
          <w:lang w:val="da-DK"/>
        </w:rPr>
        <w:t>TX</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10 mg-25 </w:t>
      </w:r>
      <w:r w:rsidRPr="00AE7613">
        <w:rPr>
          <w:rFonts w:eastAsia="Times New Roman" w:cs="Times New Roman"/>
          <w:spacing w:val="-1"/>
          <w:lang w:val="da-DK"/>
        </w:rPr>
        <w:t>m</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w:t>
      </w:r>
    </w:p>
    <w:p w14:paraId="6A517FDF" w14:textId="77777777" w:rsidR="00546BC6" w:rsidRPr="00AE7613" w:rsidRDefault="00546BC6" w:rsidP="007F49C7">
      <w:pPr>
        <w:spacing w:after="0" w:line="240" w:lineRule="auto"/>
        <w:rPr>
          <w:rFonts w:cs="Times New Roman"/>
          <w:lang w:val="da-DK"/>
        </w:rPr>
      </w:pPr>
    </w:p>
    <w:p w14:paraId="53A38C1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w:t>
      </w:r>
      <w:r w:rsidRPr="00AE7613">
        <w:rPr>
          <w:rFonts w:eastAsia="Times New Roman" w:cs="Times New Roman"/>
          <w:spacing w:val="-4"/>
          <w:lang w:val="da-DK"/>
        </w:rPr>
        <w: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unde</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2</w:t>
      </w:r>
      <w:r w:rsidRPr="00AE7613">
        <w:rPr>
          <w:rFonts w:eastAsia="Times New Roman" w:cs="Times New Roman"/>
          <w:lang w:val="da-DK"/>
        </w:rPr>
        <w:t>20</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r</w:t>
      </w:r>
      <w:r w:rsidRPr="00AE7613">
        <w:rPr>
          <w:rFonts w:eastAsia="Times New Roman" w:cs="Times New Roman"/>
          <w:lang w:val="da-DK"/>
        </w:rPr>
        <w:t>esp</w:t>
      </w:r>
      <w:r w:rsidRPr="00AE7613">
        <w:rPr>
          <w:rFonts w:eastAsia="Times New Roman" w:cs="Times New Roman"/>
          <w:spacing w:val="-2"/>
          <w:lang w:val="da-DK"/>
        </w:rPr>
        <w:t>o</w:t>
      </w:r>
      <w:r w:rsidRPr="00AE7613">
        <w:rPr>
          <w:rFonts w:eastAsia="Times New Roman" w:cs="Times New Roman"/>
          <w:lang w:val="da-DK"/>
        </w:rPr>
        <w:t>nde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 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he</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D</w:t>
      </w:r>
      <w:r w:rsidRPr="00AE7613">
        <w:rPr>
          <w:rFonts w:eastAsia="Times New Roman" w:cs="Times New Roman"/>
          <w:spacing w:val="-2"/>
          <w:lang w:val="da-DK"/>
        </w:rPr>
        <w:t>M</w:t>
      </w:r>
      <w:r w:rsidRPr="00AE7613">
        <w:rPr>
          <w:rFonts w:eastAsia="Times New Roman" w:cs="Times New Roman"/>
          <w:spacing w:val="-1"/>
          <w:lang w:val="da-DK"/>
        </w:rPr>
        <w:t>ARD</w:t>
      </w:r>
      <w:r w:rsidRPr="00AE7613">
        <w:rPr>
          <w:rFonts w:eastAsia="Times New Roman" w:cs="Times New Roman"/>
          <w:lang w:val="da-DK"/>
        </w:rPr>
        <w:t xml:space="preserve">s.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doser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spacing w:val="-2"/>
          <w:lang w:val="da-DK"/>
        </w:rPr>
        <w:t xml:space="preserve">kg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 xml:space="preserve">o </w:t>
      </w:r>
      <w:r w:rsidRPr="00AE7613">
        <w:rPr>
          <w:rFonts w:eastAsia="Times New Roman" w:cs="Times New Roman"/>
          <w:spacing w:val="-2"/>
          <w:lang w:val="da-DK"/>
        </w:rPr>
        <w:t>hv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spacing w:val="1"/>
          <w:lang w:val="da-DK"/>
        </w:rPr>
        <w:t>s</w:t>
      </w:r>
      <w:r w:rsidRPr="00AE7613">
        <w:rPr>
          <w:rFonts w:eastAsia="Times New Roman" w:cs="Times New Roman"/>
          <w:lang w:val="da-DK"/>
        </w:rPr>
        <w:t>.</w:t>
      </w:r>
    </w:p>
    <w:p w14:paraId="44432946" w14:textId="77777777" w:rsidR="00546BC6" w:rsidRPr="00AE7613" w:rsidRDefault="00546BC6" w:rsidP="007F49C7">
      <w:pPr>
        <w:spacing w:after="0" w:line="240" w:lineRule="auto"/>
        <w:rPr>
          <w:rFonts w:cs="Times New Roman"/>
          <w:lang w:val="da-DK"/>
        </w:rPr>
      </w:pPr>
    </w:p>
    <w:p w14:paraId="5F933C1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499 </w:t>
      </w:r>
      <w:r w:rsidRPr="00AE7613">
        <w:rPr>
          <w:rFonts w:eastAsia="Times New Roman" w:cs="Times New Roman"/>
          <w:spacing w:val="-2"/>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klinisk </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3"/>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de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en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2"/>
          <w:lang w:val="da-DK"/>
        </w:rPr>
        <w:t>T</w:t>
      </w:r>
      <w:r w:rsidRPr="00AE7613">
        <w:rPr>
          <w:rFonts w:eastAsia="Times New Roman" w:cs="Times New Roman"/>
          <w:spacing w:val="-1"/>
          <w:lang w:val="da-DK"/>
        </w:rPr>
        <w:t>N</w:t>
      </w:r>
      <w:r w:rsidRPr="00AE7613">
        <w:rPr>
          <w:rFonts w:eastAsia="Times New Roman" w:cs="Times New Roman"/>
          <w:lang w:val="da-DK"/>
        </w:rPr>
        <w:t>F</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B</w:t>
      </w:r>
      <w:r w:rsidRPr="00AE7613">
        <w:rPr>
          <w:rFonts w:eastAsia="Times New Roman" w:cs="Times New Roman"/>
          <w:spacing w:val="-2"/>
          <w:lang w:val="da-DK"/>
        </w:rPr>
        <w:t>e</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T</w:t>
      </w:r>
      <w:r w:rsidRPr="00AE7613">
        <w:rPr>
          <w:rFonts w:eastAsia="Times New Roman" w:cs="Times New Roman"/>
          <w:spacing w:val="-1"/>
          <w:lang w:val="da-DK"/>
        </w:rPr>
        <w:t>N</w:t>
      </w:r>
      <w:r w:rsidRPr="00AE7613">
        <w:rPr>
          <w:rFonts w:eastAsia="Times New Roman" w:cs="Times New Roman"/>
          <w:lang w:val="da-DK"/>
        </w:rPr>
        <w:t>F</w:t>
      </w:r>
      <w:r w:rsidRPr="00AE7613">
        <w:rPr>
          <w:rFonts w:eastAsia="Times New Roman" w:cs="Times New Roman"/>
          <w:spacing w:val="-4"/>
          <w:lang w:val="da-DK"/>
        </w:rPr>
        <w:t>-</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on</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opp</w:t>
      </w:r>
      <w:r w:rsidRPr="00AE7613">
        <w:rPr>
          <w:rFonts w:eastAsia="Times New Roman" w:cs="Times New Roman"/>
          <w:spacing w:val="-2"/>
          <w:lang w:val="da-DK"/>
        </w:rPr>
        <w:t>e</w:t>
      </w:r>
      <w:r w:rsidRPr="00AE7613">
        <w:rPr>
          <w:rFonts w:eastAsia="Times New Roman" w:cs="Times New Roman"/>
          <w:lang w:val="da-DK"/>
        </w:rPr>
        <w:t xml:space="preserve">t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g</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 xml:space="preserve">4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ed 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10 mg-25 mg</w:t>
      </w:r>
      <w:r w:rsidRPr="00AE7613">
        <w:rPr>
          <w:rFonts w:eastAsia="Times New Roman" w:cs="Times New Roman"/>
          <w:spacing w:val="-2"/>
          <w:lang w:val="da-DK"/>
        </w:rPr>
        <w:t xml:space="preserve"> </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tli</w:t>
      </w:r>
      <w:r w:rsidRPr="00AE7613">
        <w:rPr>
          <w:rFonts w:eastAsia="Times New Roman" w:cs="Times New Roman"/>
          <w:spacing w:val="-3"/>
          <w:lang w:val="da-DK"/>
        </w:rPr>
        <w:t>g</w:t>
      </w:r>
      <w:r w:rsidRPr="00AE7613">
        <w:rPr>
          <w:rFonts w:eastAsia="Times New Roman" w:cs="Times New Roman"/>
          <w:spacing w:val="1"/>
          <w:lang w:val="da-DK"/>
        </w:rPr>
        <w:t>t</w:t>
      </w:r>
      <w:r w:rsidRPr="00AE7613">
        <w:rPr>
          <w:rFonts w:eastAsia="Times New Roman" w:cs="Times New Roman"/>
          <w:spacing w:val="-2"/>
          <w:lang w:val="da-DK"/>
        </w:rPr>
        <w:t>).</w:t>
      </w:r>
    </w:p>
    <w:p w14:paraId="2E763500" w14:textId="77777777" w:rsidR="00546BC6" w:rsidRPr="00AE7613" w:rsidRDefault="00546BC6" w:rsidP="007F49C7">
      <w:pPr>
        <w:spacing w:after="0" w:line="240" w:lineRule="auto"/>
        <w:rPr>
          <w:rFonts w:cs="Times New Roman"/>
          <w:lang w:val="da-DK"/>
        </w:rPr>
      </w:pPr>
    </w:p>
    <w:p w14:paraId="07DBFC46"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K</w:t>
      </w:r>
      <w:r w:rsidRPr="00AE7613">
        <w:rPr>
          <w:rFonts w:eastAsia="Times New Roman" w:cs="Times New Roman"/>
          <w:i/>
          <w:spacing w:val="1"/>
          <w:lang w:val="da-DK"/>
        </w:rPr>
        <w:t>li</w:t>
      </w:r>
      <w:r w:rsidRPr="00AE7613">
        <w:rPr>
          <w:rFonts w:eastAsia="Times New Roman" w:cs="Times New Roman"/>
          <w:i/>
          <w:spacing w:val="-2"/>
          <w:lang w:val="da-DK"/>
        </w:rPr>
        <w:t>n</w:t>
      </w:r>
      <w:r w:rsidRPr="00AE7613">
        <w:rPr>
          <w:rFonts w:eastAsia="Times New Roman" w:cs="Times New Roman"/>
          <w:i/>
          <w:spacing w:val="1"/>
          <w:lang w:val="da-DK"/>
        </w:rPr>
        <w:t>is</w:t>
      </w:r>
      <w:r w:rsidRPr="00AE7613">
        <w:rPr>
          <w:rFonts w:eastAsia="Times New Roman" w:cs="Times New Roman"/>
          <w:i/>
          <w:lang w:val="da-DK"/>
        </w:rPr>
        <w:t>k</w:t>
      </w:r>
      <w:r w:rsidRPr="00AE7613">
        <w:rPr>
          <w:rFonts w:eastAsia="Times New Roman" w:cs="Times New Roman"/>
          <w:i/>
          <w:spacing w:val="-2"/>
          <w:lang w:val="da-DK"/>
        </w:rPr>
        <w:t xml:space="preserve"> </w:t>
      </w:r>
      <w:r w:rsidRPr="00AE7613">
        <w:rPr>
          <w:rFonts w:eastAsia="Times New Roman" w:cs="Times New Roman"/>
          <w:i/>
          <w:lang w:val="da-DK"/>
        </w:rPr>
        <w:t>res</w:t>
      </w:r>
      <w:r w:rsidRPr="00AE7613">
        <w:rPr>
          <w:rFonts w:eastAsia="Times New Roman" w:cs="Times New Roman"/>
          <w:i/>
          <w:spacing w:val="-2"/>
          <w:lang w:val="da-DK"/>
        </w:rPr>
        <w:t>p</w:t>
      </w:r>
      <w:r w:rsidRPr="00AE7613">
        <w:rPr>
          <w:rFonts w:eastAsia="Times New Roman" w:cs="Times New Roman"/>
          <w:i/>
          <w:lang w:val="da-DK"/>
        </w:rPr>
        <w:t>ons</w:t>
      </w:r>
    </w:p>
    <w:p w14:paraId="1D69B08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 xml:space="preserve"> 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st</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3"/>
          <w:lang w:val="da-DK"/>
        </w:rPr>
        <w:t>k</w:t>
      </w:r>
      <w:r w:rsidRPr="00AE7613">
        <w:rPr>
          <w:rFonts w:eastAsia="Times New Roman" w:cs="Times New Roman"/>
          <w:lang w:val="da-DK"/>
        </w:rPr>
        <w:t>ant 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ACR</w:t>
      </w:r>
      <w:r w:rsidRPr="00AE7613">
        <w:rPr>
          <w:rFonts w:eastAsia="Times New Roman" w:cs="Times New Roman"/>
          <w:lang w:val="da-DK"/>
        </w:rPr>
        <w:t>20</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ACR</w:t>
      </w:r>
      <w:r w:rsidRPr="00AE7613">
        <w:rPr>
          <w:rFonts w:eastAsia="Times New Roman" w:cs="Times New Roman"/>
          <w:lang w:val="da-DK"/>
        </w:rPr>
        <w:t>5</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ACR</w:t>
      </w:r>
      <w:r w:rsidRPr="00AE7613">
        <w:rPr>
          <w:rFonts w:eastAsia="Times New Roman" w:cs="Times New Roman"/>
          <w:lang w:val="da-DK"/>
        </w:rPr>
        <w:t>7</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6 </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spacing w:val="-2"/>
          <w:lang w:val="da-DK"/>
        </w:rPr>
        <w:t>4</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I</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bed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 d</w:t>
      </w:r>
      <w:r w:rsidRPr="00AE7613">
        <w:rPr>
          <w:rFonts w:eastAsia="Times New Roman" w:cs="Times New Roman"/>
          <w:spacing w:val="-2"/>
          <w:lang w:val="da-DK"/>
        </w:rPr>
        <w:t>e</w:t>
      </w:r>
      <w:r w:rsidRPr="00AE7613">
        <w:rPr>
          <w:rFonts w:eastAsia="Times New Roman" w:cs="Times New Roman"/>
          <w:lang w:val="da-DK"/>
        </w:rPr>
        <w:t>n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 xml:space="preserve"> 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w:t>
      </w:r>
    </w:p>
    <w:p w14:paraId="7AA6974A" w14:textId="77777777" w:rsidR="00546BC6" w:rsidRPr="00AE7613" w:rsidRDefault="00546BC6" w:rsidP="007F49C7">
      <w:pPr>
        <w:spacing w:after="0" w:line="240" w:lineRule="auto"/>
        <w:rPr>
          <w:rFonts w:cs="Times New Roman"/>
          <w:lang w:val="da-DK"/>
        </w:rPr>
      </w:pPr>
    </w:p>
    <w:p w14:paraId="6406E71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svirkningen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n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 ua</w:t>
      </w:r>
      <w:r w:rsidRPr="00AE7613">
        <w:rPr>
          <w:rFonts w:eastAsia="Times New Roman" w:cs="Times New Roman"/>
          <w:spacing w:val="1"/>
          <w:lang w:val="da-DK"/>
        </w:rPr>
        <w:t>f</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r</w:t>
      </w:r>
      <w:r w:rsidRPr="00AE7613">
        <w:rPr>
          <w:rFonts w:eastAsia="Times New Roman" w:cs="Times New Roman"/>
          <w:spacing w:val="-2"/>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rst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k</w:t>
      </w:r>
      <w:r w:rsidRPr="00AE7613">
        <w:rPr>
          <w:rFonts w:eastAsia="Times New Roman" w:cs="Times New Roman"/>
          <w:lang w:val="da-DK"/>
        </w:rPr>
        <w:t>øn,</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ace,</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ss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hu</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så</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e</w:t>
      </w:r>
      <w:r w:rsidRPr="00AE7613">
        <w:rPr>
          <w:rFonts w:eastAsia="Times New Roman" w:cs="Times New Roman"/>
          <w:spacing w:val="1"/>
          <w:lang w:val="da-DK"/>
        </w:rPr>
        <w:t>ft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p</w:t>
      </w:r>
      <w:r w:rsidRPr="00AE7613">
        <w:rPr>
          <w:rFonts w:eastAsia="Times New Roman" w:cs="Times New Roman"/>
          <w:lang w:val="da-DK"/>
        </w:rPr>
        <w:t>ons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spacing w:val="-2"/>
          <w:lang w:val="da-DK"/>
        </w:rPr>
        <w:t>g</w:t>
      </w:r>
      <w:r w:rsidRPr="00AE7613">
        <w:rPr>
          <w:rFonts w:eastAsia="Times New Roman" w:cs="Times New Roman"/>
          <w:lang w:val="da-DK"/>
        </w:rPr>
        <w:t>he</w:t>
      </w:r>
      <w:r w:rsidRPr="00AE7613">
        <w:rPr>
          <w:rFonts w:eastAsia="Times New Roman" w:cs="Times New Roman"/>
          <w:spacing w:val="-1"/>
          <w:lang w:val="da-DK"/>
        </w:rPr>
        <w:t>d</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lang w:val="da-DK"/>
        </w:rPr>
        <w:t xml:space="preserve">g </w:t>
      </w:r>
      <w:r w:rsidRPr="00AE7613">
        <w:rPr>
          <w:rFonts w:eastAsia="Times New Roman" w:cs="Times New Roman"/>
          <w:spacing w:val="1"/>
          <w:lang w:val="da-DK"/>
        </w:rPr>
        <w:t>r</w:t>
      </w:r>
      <w:r w:rsidRPr="00AE7613">
        <w:rPr>
          <w:rFonts w:eastAsia="Times New Roman" w:cs="Times New Roman"/>
          <w:lang w:val="da-DK"/>
        </w:rPr>
        <w:t>esp</w:t>
      </w:r>
      <w:r w:rsidRPr="00AE7613">
        <w:rPr>
          <w:rFonts w:eastAsia="Times New Roman" w:cs="Times New Roman"/>
          <w:spacing w:val="-2"/>
          <w:lang w:val="da-DK"/>
        </w:rPr>
        <w:t>o</w:t>
      </w:r>
      <w:r w:rsidRPr="00AE7613">
        <w:rPr>
          <w:rFonts w:eastAsia="Times New Roman" w:cs="Times New Roman"/>
          <w:lang w:val="da-DK"/>
        </w:rPr>
        <w:t>ns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 3</w:t>
      </w:r>
      <w:r w:rsidRPr="00AE7613">
        <w:rPr>
          <w:rFonts w:eastAsia="Times New Roman" w:cs="Times New Roman"/>
          <w:spacing w:val="-2"/>
          <w:lang w:val="da-DK"/>
        </w:rPr>
        <w:t> </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åbne</w:t>
      </w:r>
      <w:r w:rsidRPr="00AE7613">
        <w:rPr>
          <w:rFonts w:eastAsia="Times New Roman" w:cs="Times New Roman"/>
          <w:spacing w:val="1"/>
          <w:lang w:val="da-DK"/>
        </w:rPr>
        <w:t xml:space="preserve"> </w:t>
      </w:r>
      <w:r w:rsidRPr="00AE7613">
        <w:rPr>
          <w:rFonts w:eastAsia="Times New Roman" w:cs="Times New Roman"/>
          <w:spacing w:val="-2"/>
          <w:lang w:val="da-DK"/>
        </w:rPr>
        <w:t>forlængelses</w:t>
      </w:r>
      <w:r w:rsidRPr="00AE7613">
        <w:rPr>
          <w:rFonts w:eastAsia="Times New Roman" w:cs="Times New Roman"/>
          <w:spacing w:val="1"/>
          <w:lang w:val="da-DK"/>
        </w:rPr>
        <w:t>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1"/>
          <w:lang w:val="da-DK"/>
        </w:rPr>
        <w:t>V</w:t>
      </w:r>
      <w:r w:rsidRPr="00AE7613">
        <w:rPr>
          <w:rFonts w:eastAsia="Times New Roman" w:cs="Times New Roman"/>
          <w:lang w:val="da-DK"/>
        </w:rPr>
        <w:t>.</w:t>
      </w:r>
    </w:p>
    <w:p w14:paraId="77DB7AAC" w14:textId="77777777" w:rsidR="00546BC6" w:rsidRPr="00AE7613" w:rsidRDefault="00546BC6" w:rsidP="007F49C7">
      <w:pPr>
        <w:spacing w:after="0" w:line="240" w:lineRule="auto"/>
        <w:rPr>
          <w:rFonts w:cs="Times New Roman"/>
          <w:lang w:val="da-DK"/>
        </w:rPr>
      </w:pPr>
    </w:p>
    <w:p w14:paraId="39FE103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 xml:space="preserve">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lang w:val="da-DK"/>
        </w:rPr>
        <w:t>M</w:t>
      </w:r>
      <w:r w:rsidRPr="00AE7613">
        <w:rPr>
          <w:rFonts w:eastAsia="Times New Roman" w:cs="Times New Roman"/>
          <w:spacing w:val="-1"/>
          <w:lang w:val="da-DK"/>
        </w:rPr>
        <w:t>ARD</w:t>
      </w:r>
      <w:r w:rsidRPr="00AE7613">
        <w:rPr>
          <w:rFonts w:eastAsia="Times New Roman" w:cs="Times New Roman"/>
          <w:spacing w:val="-2"/>
          <w:lang w:val="da-DK"/>
        </w:rPr>
        <w:t>s</w:t>
      </w:r>
      <w:r w:rsidRPr="00AE7613">
        <w:rPr>
          <w:rFonts w:eastAsia="Times New Roman" w:cs="Times New Roman"/>
          <w:lang w:val="da-DK"/>
        </w:rPr>
        <w:t>,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 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set</w:t>
      </w:r>
      <w:r w:rsidRPr="00AE7613">
        <w:rPr>
          <w:rFonts w:eastAsia="Times New Roman" w:cs="Times New Roman"/>
          <w:spacing w:val="1"/>
          <w:lang w:val="da-DK"/>
        </w:rPr>
        <w:t xml:space="preserve"> 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3"/>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be</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 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du</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ponen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AC</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h</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ø</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l</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nes</w:t>
      </w:r>
      <w:r w:rsidRPr="00AE7613">
        <w:rPr>
          <w:rFonts w:eastAsia="Times New Roman" w:cs="Times New Roman"/>
          <w:spacing w:val="-2"/>
          <w:lang w:val="da-DK"/>
        </w:rPr>
        <w:t xml:space="preserve"> </w:t>
      </w:r>
      <w:r w:rsidRPr="00AE7613">
        <w:rPr>
          <w:rFonts w:eastAsia="Times New Roman" w:cs="Times New Roman"/>
          <w:lang w:val="da-DK"/>
        </w:rPr>
        <w:t xml:space="preserve">og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nes</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b</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i/>
          <w:iCs/>
          <w:lang w:val="da-DK"/>
        </w:rPr>
        <w:t>d</w:t>
      </w:r>
      <w:r w:rsidRPr="00AE7613">
        <w:rPr>
          <w:rFonts w:eastAsia="Times New Roman" w:cs="Times New Roman"/>
          <w:i/>
          <w:iCs/>
          <w:spacing w:val="1"/>
          <w:lang w:val="da-DK"/>
        </w:rPr>
        <w:t>is</w:t>
      </w:r>
      <w:r w:rsidRPr="00AE7613">
        <w:rPr>
          <w:rFonts w:eastAsia="Times New Roman" w:cs="Times New Roman"/>
          <w:i/>
          <w:iCs/>
          <w:spacing w:val="-2"/>
          <w:lang w:val="da-DK"/>
        </w:rPr>
        <w:t>a</w:t>
      </w:r>
      <w:r w:rsidRPr="00AE7613">
        <w:rPr>
          <w:rFonts w:eastAsia="Times New Roman" w:cs="Times New Roman"/>
          <w:i/>
          <w:iCs/>
          <w:lang w:val="da-DK"/>
        </w:rPr>
        <w:t>b</w:t>
      </w:r>
      <w:r w:rsidRPr="00AE7613">
        <w:rPr>
          <w:rFonts w:eastAsia="Times New Roman" w:cs="Times New Roman"/>
          <w:i/>
          <w:iCs/>
          <w:spacing w:val="-1"/>
          <w:lang w:val="da-DK"/>
        </w:rPr>
        <w:t>i</w:t>
      </w:r>
      <w:r w:rsidRPr="00AE7613">
        <w:rPr>
          <w:rFonts w:eastAsia="Times New Roman" w:cs="Times New Roman"/>
          <w:i/>
          <w:iCs/>
          <w:spacing w:val="1"/>
          <w:lang w:val="da-DK"/>
        </w:rPr>
        <w:t>l</w:t>
      </w:r>
      <w:r w:rsidRPr="00AE7613">
        <w:rPr>
          <w:rFonts w:eastAsia="Times New Roman" w:cs="Times New Roman"/>
          <w:i/>
          <w:iCs/>
          <w:spacing w:val="-1"/>
          <w:lang w:val="da-DK"/>
        </w:rPr>
        <w:t>i</w:t>
      </w:r>
      <w:r w:rsidRPr="00AE7613">
        <w:rPr>
          <w:rFonts w:eastAsia="Times New Roman" w:cs="Times New Roman"/>
          <w:i/>
          <w:iCs/>
          <w:spacing w:val="1"/>
          <w:lang w:val="da-DK"/>
        </w:rPr>
        <w:t>t</w:t>
      </w:r>
      <w:r w:rsidRPr="00AE7613">
        <w:rPr>
          <w:rFonts w:eastAsia="Times New Roman" w:cs="Times New Roman"/>
          <w:i/>
          <w:iCs/>
          <w:lang w:val="da-DK"/>
        </w:rPr>
        <w:t>y</w:t>
      </w:r>
      <w:r w:rsidRPr="00AE7613">
        <w:rPr>
          <w:rFonts w:eastAsia="Times New Roman" w:cs="Times New Roman"/>
          <w:i/>
          <w:iCs/>
          <w:spacing w:val="-2"/>
          <w:lang w:val="da-DK"/>
        </w:rPr>
        <w:t xml:space="preserve"> </w:t>
      </w:r>
      <w:r w:rsidRPr="00AE7613">
        <w:rPr>
          <w:rFonts w:eastAsia="Times New Roman" w:cs="Times New Roman"/>
          <w:i/>
          <w:iCs/>
          <w:spacing w:val="1"/>
          <w:lang w:val="da-DK"/>
        </w:rPr>
        <w:t>i</w:t>
      </w:r>
      <w:r w:rsidRPr="00AE7613">
        <w:rPr>
          <w:rFonts w:eastAsia="Times New Roman" w:cs="Times New Roman"/>
          <w:i/>
          <w:iCs/>
          <w:lang w:val="da-DK"/>
        </w:rPr>
        <w:t>nd</w:t>
      </w:r>
      <w:r w:rsidRPr="00AE7613">
        <w:rPr>
          <w:rFonts w:eastAsia="Times New Roman" w:cs="Times New Roman"/>
          <w:i/>
          <w:iCs/>
          <w:spacing w:val="1"/>
          <w:lang w:val="da-DK"/>
        </w:rPr>
        <w:t>e</w:t>
      </w:r>
      <w:r w:rsidRPr="00AE7613">
        <w:rPr>
          <w:rFonts w:eastAsia="Times New Roman" w:cs="Times New Roman"/>
          <w:i/>
          <w:iCs/>
          <w:lang w:val="da-DK"/>
        </w:rPr>
        <w:t>x</w:t>
      </w:r>
      <w:r w:rsidRPr="00AE7613">
        <w:rPr>
          <w:rFonts w:eastAsia="Times New Roman" w:cs="Times New Roman"/>
          <w:i/>
          <w:iCs/>
          <w:spacing w:val="-2"/>
          <w:lang w:val="da-DK"/>
        </w:rPr>
        <w:t xml:space="preserve"> </w:t>
      </w:r>
      <w:r w:rsidRPr="00AE7613">
        <w:rPr>
          <w:rFonts w:eastAsia="Times New Roman" w:cs="Times New Roman"/>
          <w:i/>
          <w:iCs/>
          <w:lang w:val="da-DK"/>
        </w:rPr>
        <w:t>sc</w:t>
      </w:r>
      <w:r w:rsidRPr="00AE7613">
        <w:rPr>
          <w:rFonts w:eastAsia="Times New Roman" w:cs="Times New Roman"/>
          <w:i/>
          <w:iCs/>
          <w:spacing w:val="-2"/>
          <w:lang w:val="da-DK"/>
        </w:rPr>
        <w:t>o</w:t>
      </w:r>
      <w:r w:rsidRPr="00AE7613">
        <w:rPr>
          <w:rFonts w:eastAsia="Times New Roman" w:cs="Times New Roman"/>
          <w:i/>
          <w:iCs/>
          <w:spacing w:val="1"/>
          <w:lang w:val="da-DK"/>
        </w:rPr>
        <w:t>r</w:t>
      </w:r>
      <w:r w:rsidRPr="00AE7613">
        <w:rPr>
          <w:rFonts w:eastAsia="Times New Roman" w:cs="Times New Roman"/>
          <w:i/>
          <w:iCs/>
          <w:lang w:val="da-DK"/>
        </w:rPr>
        <w:t>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CR</w:t>
      </w:r>
      <w:r w:rsidRPr="00AE7613">
        <w:rPr>
          <w:rFonts w:eastAsia="Times New Roman" w:cs="Times New Roman"/>
          <w:lang w:val="da-DK"/>
        </w:rPr>
        <w:t>P.</w:t>
      </w:r>
    </w:p>
    <w:p w14:paraId="62C1185F" w14:textId="77777777" w:rsidR="00546BC6" w:rsidRPr="00AE7613" w:rsidRDefault="00546BC6" w:rsidP="007F49C7">
      <w:pPr>
        <w:spacing w:after="0" w:line="240" w:lineRule="auto"/>
        <w:rPr>
          <w:rFonts w:cs="Times New Roman"/>
          <w:lang w:val="da-DK"/>
        </w:rPr>
      </w:pPr>
    </w:p>
    <w:p w14:paraId="24D0E12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w:t>
      </w:r>
      <w:r w:rsidRPr="00AE7613">
        <w:rPr>
          <w:rFonts w:eastAsia="Times New Roman" w:cs="Times New Roman"/>
          <w:lang w:val="da-DK"/>
        </w:rPr>
        <w:t>I-V</w:t>
      </w:r>
      <w:r w:rsidRPr="00AE7613">
        <w:rPr>
          <w:rFonts w:eastAsia="Times New Roman" w:cs="Times New Roman"/>
          <w:spacing w:val="2"/>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i/>
          <w:iCs/>
          <w:spacing w:val="-1"/>
          <w:lang w:val="da-DK"/>
        </w:rPr>
        <w:t>D</w:t>
      </w:r>
      <w:r w:rsidRPr="00AE7613">
        <w:rPr>
          <w:rFonts w:eastAsia="Times New Roman" w:cs="Times New Roman"/>
          <w:i/>
          <w:iCs/>
          <w:spacing w:val="1"/>
          <w:lang w:val="da-DK"/>
        </w:rPr>
        <w:t>i</w:t>
      </w:r>
      <w:r w:rsidRPr="00AE7613">
        <w:rPr>
          <w:rFonts w:eastAsia="Times New Roman" w:cs="Times New Roman"/>
          <w:i/>
          <w:iCs/>
          <w:lang w:val="da-DK"/>
        </w:rPr>
        <w:t>se</w:t>
      </w:r>
      <w:r w:rsidRPr="00AE7613">
        <w:rPr>
          <w:rFonts w:eastAsia="Times New Roman" w:cs="Times New Roman"/>
          <w:i/>
          <w:iCs/>
          <w:spacing w:val="-2"/>
          <w:lang w:val="da-DK"/>
        </w:rPr>
        <w:t>a</w:t>
      </w:r>
      <w:r w:rsidRPr="00AE7613">
        <w:rPr>
          <w:rFonts w:eastAsia="Times New Roman" w:cs="Times New Roman"/>
          <w:i/>
          <w:iCs/>
          <w:lang w:val="da-DK"/>
        </w:rPr>
        <w:t>se</w:t>
      </w:r>
      <w:r w:rsidRPr="00AE7613">
        <w:rPr>
          <w:rFonts w:eastAsia="Times New Roman" w:cs="Times New Roman"/>
          <w:i/>
          <w:iCs/>
          <w:spacing w:val="1"/>
          <w:lang w:val="da-DK"/>
        </w:rPr>
        <w:t xml:space="preserve"> </w:t>
      </w:r>
      <w:r w:rsidRPr="00AE7613">
        <w:rPr>
          <w:rFonts w:eastAsia="Times New Roman" w:cs="Times New Roman"/>
          <w:i/>
          <w:iCs/>
          <w:spacing w:val="-1"/>
          <w:lang w:val="da-DK"/>
        </w:rPr>
        <w:t>A</w:t>
      </w:r>
      <w:r w:rsidRPr="00AE7613">
        <w:rPr>
          <w:rFonts w:eastAsia="Times New Roman" w:cs="Times New Roman"/>
          <w:i/>
          <w:iCs/>
          <w:spacing w:val="-2"/>
          <w:lang w:val="da-DK"/>
        </w:rPr>
        <w:t>c</w:t>
      </w:r>
      <w:r w:rsidRPr="00AE7613">
        <w:rPr>
          <w:rFonts w:eastAsia="Times New Roman" w:cs="Times New Roman"/>
          <w:i/>
          <w:iCs/>
          <w:spacing w:val="1"/>
          <w:lang w:val="da-DK"/>
        </w:rPr>
        <w:t>ti</w:t>
      </w:r>
      <w:r w:rsidRPr="00AE7613">
        <w:rPr>
          <w:rFonts w:eastAsia="Times New Roman" w:cs="Times New Roman"/>
          <w:i/>
          <w:iCs/>
          <w:spacing w:val="-2"/>
          <w:lang w:val="da-DK"/>
        </w:rPr>
        <w:t>v</w:t>
      </w:r>
      <w:r w:rsidRPr="00AE7613">
        <w:rPr>
          <w:rFonts w:eastAsia="Times New Roman" w:cs="Times New Roman"/>
          <w:i/>
          <w:iCs/>
          <w:spacing w:val="1"/>
          <w:lang w:val="da-DK"/>
        </w:rPr>
        <w:t>it</w:t>
      </w:r>
      <w:r w:rsidRPr="00AE7613">
        <w:rPr>
          <w:rFonts w:eastAsia="Times New Roman" w:cs="Times New Roman"/>
          <w:i/>
          <w:iCs/>
          <w:lang w:val="da-DK"/>
        </w:rPr>
        <w:t>y</w:t>
      </w:r>
      <w:r w:rsidRPr="00AE7613">
        <w:rPr>
          <w:rFonts w:eastAsia="Times New Roman" w:cs="Times New Roman"/>
          <w:i/>
          <w:iCs/>
          <w:spacing w:val="-2"/>
          <w:lang w:val="da-DK"/>
        </w:rPr>
        <w:t xml:space="preserve"> </w:t>
      </w:r>
      <w:r w:rsidRPr="00AE7613">
        <w:rPr>
          <w:rFonts w:eastAsia="Times New Roman" w:cs="Times New Roman"/>
          <w:i/>
          <w:iCs/>
          <w:lang w:val="da-DK"/>
        </w:rPr>
        <w:t>Sc</w:t>
      </w:r>
      <w:r w:rsidRPr="00AE7613">
        <w:rPr>
          <w:rFonts w:eastAsia="Times New Roman" w:cs="Times New Roman"/>
          <w:i/>
          <w:iCs/>
          <w:spacing w:val="-2"/>
          <w:lang w:val="da-DK"/>
        </w:rPr>
        <w:t>o</w:t>
      </w:r>
      <w:r w:rsidRPr="00AE7613">
        <w:rPr>
          <w:rFonts w:eastAsia="Times New Roman" w:cs="Times New Roman"/>
          <w:i/>
          <w:iCs/>
          <w:spacing w:val="1"/>
          <w:lang w:val="da-DK"/>
        </w:rPr>
        <w:t>r</w:t>
      </w:r>
      <w:r w:rsidRPr="00AE7613">
        <w:rPr>
          <w:rFonts w:eastAsia="Times New Roman" w:cs="Times New Roman"/>
          <w:i/>
          <w:iCs/>
          <w:lang w:val="da-DK"/>
        </w:rPr>
        <w:t>e</w:t>
      </w:r>
      <w:r w:rsidRPr="00AE7613">
        <w:rPr>
          <w:rFonts w:eastAsia="Times New Roman" w:cs="Times New Roman"/>
          <w:spacing w:val="1"/>
          <w:lang w:val="da-DK"/>
        </w:rPr>
        <w:t xml:space="preserve"> (</w:t>
      </w:r>
      <w:r w:rsidRPr="00AE7613">
        <w:rPr>
          <w:rFonts w:eastAsia="Times New Roman" w:cs="Times New Roman"/>
          <w:spacing w:val="-3"/>
          <w:lang w:val="da-DK"/>
        </w:rPr>
        <w:t>D</w:t>
      </w:r>
      <w:r w:rsidRPr="00AE7613">
        <w:rPr>
          <w:rFonts w:eastAsia="Times New Roman" w:cs="Times New Roman"/>
          <w:spacing w:val="-1"/>
          <w:lang w:val="da-DK"/>
        </w:rPr>
        <w:t>A</w:t>
      </w:r>
      <w:r w:rsidRPr="00AE7613">
        <w:rPr>
          <w:rFonts w:eastAsia="Times New Roman" w:cs="Times New Roman"/>
          <w:lang w:val="da-DK"/>
        </w:rPr>
        <w:t>S28)</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1"/>
          <w:lang w:val="da-DK"/>
        </w:rPr>
        <w:t>5</w:t>
      </w:r>
      <w:r w:rsidRPr="00AE7613">
        <w:rPr>
          <w:rFonts w:eastAsia="Times New Roman" w:cs="Times New Roman"/>
          <w:spacing w:val="-4"/>
          <w:lang w:val="da-DK"/>
        </w:rPr>
        <w:t>-</w:t>
      </w:r>
      <w:r w:rsidRPr="00AE7613">
        <w:rPr>
          <w:rFonts w:eastAsia="Times New Roman" w:cs="Times New Roman"/>
          <w:lang w:val="da-DK"/>
        </w:rPr>
        <w:t xml:space="preserve">6,8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e</w:t>
      </w:r>
      <w:r w:rsidRPr="00AE7613">
        <w:rPr>
          <w:rFonts w:eastAsia="Times New Roman" w:cs="Times New Roman"/>
          <w:lang w:val="da-DK"/>
        </w:rPr>
        <w:t>. 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 i</w:t>
      </w:r>
      <w:r w:rsidRPr="00AE7613">
        <w:rPr>
          <w:rFonts w:eastAsia="Times New Roman" w:cs="Times New Roman"/>
          <w:spacing w:val="-1"/>
          <w:lang w:val="da-DK"/>
        </w:rPr>
        <w:t xml:space="preserve"> DA</w:t>
      </w:r>
      <w:r w:rsidRPr="00AE7613">
        <w:rPr>
          <w:rFonts w:eastAsia="Times New Roman" w:cs="Times New Roman"/>
          <w:lang w:val="da-DK"/>
        </w:rPr>
        <w:t xml:space="preserve">S28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i/>
          <w:lang w:val="da-DK"/>
        </w:rPr>
        <w:t>b</w:t>
      </w:r>
      <w:r w:rsidRPr="00AE7613">
        <w:rPr>
          <w:rFonts w:eastAsia="Times New Roman" w:cs="Times New Roman"/>
          <w:i/>
          <w:spacing w:val="-2"/>
          <w:lang w:val="da-DK"/>
        </w:rPr>
        <w:t>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3,1-3,4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obse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 hos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w:t>
      </w:r>
      <w:r w:rsidRPr="00AE7613">
        <w:rPr>
          <w:rFonts w:eastAsia="Times New Roman" w:cs="Times New Roman"/>
          <w:lang w:val="da-DK"/>
        </w:rPr>
        <w:t>3</w:t>
      </w:r>
      <w:r w:rsidRPr="00AE7613">
        <w:rPr>
          <w:rFonts w:eastAsia="Times New Roman" w:cs="Times New Roman"/>
          <w:spacing w:val="-4"/>
          <w:lang w:val="da-DK"/>
        </w:rPr>
        <w:t>-</w:t>
      </w:r>
      <w:r w:rsidRPr="00AE7613">
        <w:rPr>
          <w:rFonts w:eastAsia="Times New Roman" w:cs="Times New Roman"/>
          <w:lang w:val="da-DK"/>
        </w:rPr>
        <w:t>2,1</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24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1"/>
          <w:lang w:val="da-DK"/>
        </w:rPr>
        <w:t>(</w:t>
      </w:r>
      <w:r w:rsidRPr="00AE7613">
        <w:rPr>
          <w:rFonts w:eastAsia="Times New Roman" w:cs="Times New Roman"/>
          <w:lang w:val="da-DK"/>
        </w:rPr>
        <w:t>28</w:t>
      </w:r>
      <w:r w:rsidRPr="00AE7613">
        <w:rPr>
          <w:rFonts w:eastAsia="Times New Roman" w:cs="Times New Roman"/>
          <w:spacing w:val="-4"/>
          <w:lang w:val="da-DK"/>
        </w:rPr>
        <w:t>-</w:t>
      </w:r>
      <w:r w:rsidRPr="00AE7613">
        <w:rPr>
          <w:rFonts w:eastAsia="Times New Roman" w:cs="Times New Roman"/>
          <w:lang w:val="da-DK"/>
        </w:rPr>
        <w:t>34 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1"/>
          <w:lang w:val="da-DK"/>
        </w:rPr>
        <w:t xml:space="preserve"> </w:t>
      </w:r>
      <w:r w:rsidRPr="00AE7613">
        <w:rPr>
          <w:rFonts w:eastAsia="Times New Roman" w:cs="Times New Roman"/>
          <w:spacing w:val="-1"/>
          <w:lang w:val="da-DK"/>
        </w:rPr>
        <w:t>DA</w:t>
      </w:r>
      <w:r w:rsidRPr="00AE7613">
        <w:rPr>
          <w:rFonts w:eastAsia="Times New Roman" w:cs="Times New Roman"/>
          <w:lang w:val="da-DK"/>
        </w:rPr>
        <w:t xml:space="preserve">S28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1"/>
          <w:lang w:val="da-DK"/>
        </w:rPr>
        <w:t>DA</w:t>
      </w:r>
      <w:r w:rsidRPr="00AE7613">
        <w:rPr>
          <w:rFonts w:eastAsia="Times New Roman" w:cs="Times New Roman"/>
          <w:lang w:val="da-DK"/>
        </w:rPr>
        <w:t>S28</w:t>
      </w:r>
      <w:r w:rsidRPr="00AE7613">
        <w:rPr>
          <w:rFonts w:eastAsia="Times New Roman" w:cs="Times New Roman"/>
          <w:spacing w:val="-2"/>
          <w:lang w:val="da-DK"/>
        </w:rPr>
        <w:t xml:space="preserve"> (</w:t>
      </w:r>
      <w:r w:rsidRPr="00AE7613">
        <w:rPr>
          <w:rFonts w:eastAsia="Times New Roman" w:cs="Times New Roman"/>
          <w:spacing w:val="-1"/>
          <w:lang w:val="da-DK"/>
        </w:rPr>
        <w:t>DA</w:t>
      </w:r>
      <w:r w:rsidRPr="00AE7613">
        <w:rPr>
          <w:rFonts w:eastAsia="Times New Roman" w:cs="Times New Roman"/>
          <w:lang w:val="da-DK"/>
        </w:rPr>
        <w:t>S28 &lt; 2,6</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1</w:t>
      </w:r>
      <w:r w:rsidRPr="00AE7613">
        <w:rPr>
          <w:rFonts w:eastAsia="Times New Roman" w:cs="Times New Roman"/>
          <w:spacing w:val="-4"/>
          <w:lang w:val="da-DK"/>
        </w:rPr>
        <w:t>-</w:t>
      </w:r>
      <w:r w:rsidRPr="00AE7613">
        <w:rPr>
          <w:rFonts w:eastAsia="Times New Roman" w:cs="Times New Roman"/>
          <w:lang w:val="da-DK"/>
        </w:rPr>
        <w:t>12 </w:t>
      </w:r>
      <w:r w:rsidRPr="00AE7613">
        <w:rPr>
          <w:rFonts w:eastAsia="Times New Roman" w:cs="Times New Roman"/>
          <w:spacing w:val="1"/>
          <w:lang w:val="da-DK"/>
        </w:rPr>
        <w:t>%)</w:t>
      </w:r>
      <w:r w:rsidRPr="00AE7613">
        <w:rPr>
          <w:rFonts w:eastAsia="Times New Roman" w:cs="Times New Roman"/>
          <w:lang w:val="da-DK"/>
        </w:rPr>
        <w:t>. I 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1"/>
          <w:lang w:val="da-DK"/>
        </w:rPr>
        <w:t xml:space="preserve"> </w:t>
      </w:r>
      <w:r w:rsidRPr="00AE7613">
        <w:rPr>
          <w:rFonts w:eastAsia="Times New Roman" w:cs="Times New Roman"/>
          <w:lang w:val="da-DK"/>
        </w:rPr>
        <w:t>65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DA</w:t>
      </w:r>
      <w:r w:rsidRPr="00AE7613">
        <w:rPr>
          <w:rFonts w:eastAsia="Times New Roman" w:cs="Times New Roman"/>
          <w:lang w:val="da-DK"/>
        </w:rPr>
        <w:t>S28 &lt; 2</w:t>
      </w:r>
      <w:r w:rsidRPr="00AE7613">
        <w:rPr>
          <w:rFonts w:eastAsia="Times New Roman" w:cs="Times New Roman"/>
          <w:spacing w:val="-2"/>
          <w:lang w:val="da-DK"/>
        </w:rPr>
        <w:t>,</w:t>
      </w:r>
      <w:r w:rsidRPr="00AE7613">
        <w:rPr>
          <w:rFonts w:eastAsia="Times New Roman" w:cs="Times New Roman"/>
          <w:lang w:val="da-DK"/>
        </w:rPr>
        <w:t>6 ved</w:t>
      </w:r>
      <w:r w:rsidRPr="00AE7613">
        <w:rPr>
          <w:rFonts w:eastAsia="Times New Roman" w:cs="Times New Roman"/>
          <w:spacing w:val="1"/>
          <w:lang w:val="da-DK"/>
        </w:rPr>
        <w:t xml:space="preserve"> </w:t>
      </w:r>
      <w:r w:rsidRPr="00AE7613">
        <w:rPr>
          <w:rFonts w:eastAsia="Times New Roman" w:cs="Times New Roman"/>
          <w:spacing w:val="-2"/>
          <w:lang w:val="da-DK"/>
        </w:rPr>
        <w:t>ug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104,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48 %</w:t>
      </w:r>
      <w:r w:rsidRPr="00AE7613">
        <w:rPr>
          <w:rFonts w:eastAsia="Times New Roman" w:cs="Times New Roman"/>
          <w:spacing w:val="-2"/>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52 og 33 %</w:t>
      </w:r>
      <w:r w:rsidRPr="00AE7613">
        <w:rPr>
          <w:rFonts w:eastAsia="Times New Roman" w:cs="Times New Roman"/>
          <w:spacing w:val="-1"/>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24.</w:t>
      </w:r>
    </w:p>
    <w:p w14:paraId="7C5AA3E7" w14:textId="77777777" w:rsidR="00546BC6" w:rsidRPr="00AE7613" w:rsidRDefault="00546BC6" w:rsidP="007F49C7">
      <w:pPr>
        <w:spacing w:after="0" w:line="240" w:lineRule="auto"/>
        <w:rPr>
          <w:rFonts w:cs="Times New Roman"/>
          <w:lang w:val="da-DK"/>
        </w:rPr>
      </w:pPr>
    </w:p>
    <w:p w14:paraId="3C4ED61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en s</w:t>
      </w:r>
      <w:r w:rsidRPr="00AE7613">
        <w:rPr>
          <w:rFonts w:eastAsia="Times New Roman" w:cs="Times New Roman"/>
          <w:spacing w:val="3"/>
          <w:lang w:val="da-DK"/>
        </w:rPr>
        <w:t>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2"/>
          <w:lang w:val="da-DK"/>
        </w:rPr>
        <w:t>II</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 xml:space="preserve">g </w:t>
      </w:r>
      <w:r w:rsidRPr="00AE7613">
        <w:rPr>
          <w:rFonts w:eastAsia="Times New Roman" w:cs="Times New Roman"/>
          <w:spacing w:val="-4"/>
          <w:lang w:val="da-DK"/>
        </w:rPr>
        <w: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opnåe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 xml:space="preserve">et </w:t>
      </w:r>
      <w:r w:rsidRPr="00AE7613">
        <w:rPr>
          <w:rFonts w:eastAsia="Times New Roman" w:cs="Times New Roman"/>
          <w:spacing w:val="-1"/>
          <w:lang w:val="da-DK"/>
        </w:rPr>
        <w:t>ACR</w:t>
      </w:r>
      <w:r w:rsidRPr="00AE7613">
        <w:rPr>
          <w:rFonts w:eastAsia="Times New Roman" w:cs="Times New Roman"/>
          <w:lang w:val="da-DK"/>
        </w:rPr>
        <w:t>2</w:t>
      </w:r>
      <w:r w:rsidRPr="00AE7613">
        <w:rPr>
          <w:rFonts w:eastAsia="Times New Roman" w:cs="Times New Roman"/>
          <w:spacing w:val="2"/>
          <w:lang w:val="da-DK"/>
        </w:rPr>
        <w:t>0</w:t>
      </w:r>
      <w:r w:rsidRPr="00AE7613">
        <w:rPr>
          <w:rFonts w:eastAsia="Times New Roman" w:cs="Times New Roman"/>
          <w:spacing w:val="-4"/>
          <w:lang w:val="da-DK"/>
        </w:rPr>
        <w:noBreakHyphen/>
      </w:r>
      <w:r w:rsidRPr="00AE7613">
        <w:rPr>
          <w:rFonts w:eastAsia="Times New Roman" w:cs="Times New Roman"/>
          <w:lang w:val="da-DK"/>
        </w:rPr>
        <w:t xml:space="preserve">, </w:t>
      </w:r>
      <w:r w:rsidRPr="00AE7613">
        <w:rPr>
          <w:rFonts w:eastAsia="Times New Roman" w:cs="Times New Roman"/>
          <w:spacing w:val="-1"/>
          <w:lang w:val="da-DK"/>
        </w:rPr>
        <w:t>ACR</w:t>
      </w:r>
      <w:r w:rsidRPr="00AE7613">
        <w:rPr>
          <w:rFonts w:eastAsia="Times New Roman" w:cs="Times New Roman"/>
          <w:lang w:val="da-DK"/>
        </w:rPr>
        <w:t>5</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70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4"/>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den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 xml:space="preserve">ppe,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4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w:t>
      </w:r>
      <w:r w:rsidRPr="00AE7613">
        <w:rPr>
          <w:rFonts w:eastAsia="Times New Roman" w:cs="Times New Roman"/>
          <w:lang w:val="da-DK"/>
        </w:rPr>
        <w:t>D</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hh</w:t>
      </w:r>
      <w:r w:rsidRPr="00AE7613">
        <w:rPr>
          <w:rFonts w:eastAsia="Times New Roman" w:cs="Times New Roman"/>
          <w:spacing w:val="-2"/>
          <w:lang w:val="da-DK"/>
        </w:rPr>
        <w:t>v</w:t>
      </w:r>
      <w:r w:rsidRPr="00AE7613">
        <w:rPr>
          <w:rFonts w:eastAsia="Times New Roman" w:cs="Times New Roman"/>
          <w:lang w:val="da-DK"/>
        </w:rPr>
        <w:t>. 59 %</w:t>
      </w:r>
      <w:r w:rsidRPr="00AE7613">
        <w:rPr>
          <w:rFonts w:eastAsia="Times New Roman" w:cs="Times New Roman"/>
          <w:spacing w:val="1"/>
          <w:lang w:val="da-DK"/>
        </w:rPr>
        <w:t xml:space="preserve"> </w:t>
      </w:r>
      <w:r w:rsidRPr="00AE7613">
        <w:rPr>
          <w:rFonts w:eastAsia="Times New Roman" w:cs="Times New Roman"/>
          <w:i/>
          <w:spacing w:val="-2"/>
          <w:lang w:val="da-DK"/>
        </w:rPr>
        <w:t>v</w:t>
      </w:r>
      <w:r w:rsidRPr="00AE7613">
        <w:rPr>
          <w:rFonts w:eastAsia="Times New Roman" w:cs="Times New Roman"/>
          <w:i/>
          <w:lang w:val="da-DK"/>
        </w:rPr>
        <w:t>s</w:t>
      </w:r>
      <w:r w:rsidRPr="00AE7613">
        <w:rPr>
          <w:rFonts w:eastAsia="Times New Roman" w:cs="Times New Roman"/>
          <w:lang w:val="da-DK"/>
        </w:rPr>
        <w:t>. 50</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 37</w:t>
      </w:r>
      <w:r w:rsidRPr="00AE7613">
        <w:rPr>
          <w:rFonts w:eastAsia="Times New Roman" w:cs="Times New Roman"/>
          <w:spacing w:val="-2"/>
          <w:lang w:val="da-DK"/>
        </w:rPr>
        <w:t> </w:t>
      </w:r>
      <w:r w:rsidRPr="00AE7613">
        <w:rPr>
          <w:rFonts w:eastAsia="Times New Roman" w:cs="Times New Roman"/>
          <w:lang w:val="da-DK"/>
        </w:rPr>
        <w:t xml:space="preserve">% </w:t>
      </w:r>
      <w:r w:rsidRPr="00AE7613">
        <w:rPr>
          <w:rFonts w:eastAsia="Times New Roman" w:cs="Times New Roman"/>
          <w:i/>
          <w:lang w:val="da-DK"/>
        </w:rPr>
        <w:t xml:space="preserve">vs. </w:t>
      </w:r>
      <w:r w:rsidRPr="00AE7613">
        <w:rPr>
          <w:rFonts w:eastAsia="Times New Roman" w:cs="Times New Roman"/>
          <w:lang w:val="da-DK"/>
        </w:rPr>
        <w:t>27</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18 %</w:t>
      </w:r>
      <w:r w:rsidRPr="00AE7613">
        <w:rPr>
          <w:rFonts w:eastAsia="Times New Roman" w:cs="Times New Roman"/>
          <w:spacing w:val="-1"/>
          <w:lang w:val="da-DK"/>
        </w:rPr>
        <w:t xml:space="preserve"> </w:t>
      </w:r>
      <w:r w:rsidRPr="00AE7613">
        <w:rPr>
          <w:rFonts w:eastAsia="Times New Roman" w:cs="Times New Roman"/>
          <w:i/>
          <w:lang w:val="da-DK"/>
        </w:rPr>
        <w:t xml:space="preserve">vs. </w:t>
      </w:r>
      <w:r w:rsidRPr="00AE7613">
        <w:rPr>
          <w:rFonts w:eastAsia="Times New Roman" w:cs="Times New Roman"/>
          <w:spacing w:val="-2"/>
          <w:lang w:val="da-DK"/>
        </w:rPr>
        <w:t>1</w:t>
      </w:r>
      <w:r w:rsidRPr="00AE7613">
        <w:rPr>
          <w:rFonts w:eastAsia="Times New Roman" w:cs="Times New Roman"/>
          <w:lang w:val="da-DK"/>
        </w:rPr>
        <w:t>1 </w:t>
      </w:r>
      <w:r w:rsidRPr="00AE7613">
        <w:rPr>
          <w:rFonts w:eastAsia="Times New Roman" w:cs="Times New Roman"/>
          <w:spacing w:val="-2"/>
          <w:lang w:val="da-DK"/>
        </w:rPr>
        <w:t>%</w:t>
      </w:r>
      <w:r w:rsidRPr="00AE7613">
        <w:rPr>
          <w:rFonts w:eastAsia="Times New Roman" w:cs="Times New Roman"/>
          <w:lang w:val="da-DK"/>
        </w:rPr>
        <w:t>, p &lt; 0,0</w:t>
      </w:r>
      <w:r w:rsidRPr="00AE7613">
        <w:rPr>
          <w:rFonts w:eastAsia="Times New Roman" w:cs="Times New Roman"/>
          <w:spacing w:val="-2"/>
          <w:lang w:val="da-DK"/>
        </w:rPr>
        <w:t>3</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2"/>
          <w:lang w:val="da-DK"/>
        </w:rPr>
        <w:t xml:space="preserve"> </w:t>
      </w:r>
      <w:r w:rsidRPr="00AE7613">
        <w:rPr>
          <w:rFonts w:eastAsia="Times New Roman" w:cs="Times New Roman"/>
          <w:spacing w:val="-1"/>
          <w:lang w:val="da-DK"/>
        </w:rPr>
        <w:t>DA</w:t>
      </w:r>
      <w:r w:rsidRPr="00AE7613">
        <w:rPr>
          <w:rFonts w:eastAsia="Times New Roman" w:cs="Times New Roman"/>
          <w:lang w:val="da-DK"/>
        </w:rPr>
        <w:t>S28</w:t>
      </w:r>
      <w:r w:rsidRPr="00AE7613">
        <w:rPr>
          <w:rFonts w:eastAsia="Times New Roman" w:cs="Times New Roman"/>
          <w:spacing w:val="-2"/>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issi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spacing w:val="-1"/>
          <w:lang w:val="da-DK"/>
        </w:rPr>
        <w:t>DA</w:t>
      </w:r>
      <w:r w:rsidRPr="00AE7613">
        <w:rPr>
          <w:rFonts w:eastAsia="Times New Roman" w:cs="Times New Roman"/>
          <w:lang w:val="da-DK"/>
        </w:rPr>
        <w:t>S28 &lt; 2,6</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så</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3"/>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 end hos</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4 mg</w:t>
      </w:r>
      <w:r w:rsidRPr="00AE7613">
        <w:rPr>
          <w:rFonts w:eastAsia="Times New Roman" w:cs="Times New Roman"/>
          <w:spacing w:val="3"/>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w:t>
      </w:r>
      <w:r w:rsidRPr="00AE7613">
        <w:rPr>
          <w:rFonts w:eastAsia="Times New Roman" w:cs="Times New Roman"/>
          <w:lang w:val="da-DK"/>
        </w:rPr>
        <w:t>D</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31</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i/>
          <w:iCs/>
          <w:spacing w:val="-2"/>
          <w:lang w:val="da-DK"/>
        </w:rPr>
        <w:t>v</w:t>
      </w:r>
      <w:r w:rsidRPr="00AE7613">
        <w:rPr>
          <w:rFonts w:eastAsia="Times New Roman" w:cs="Times New Roman"/>
          <w:i/>
          <w:iCs/>
          <w:spacing w:val="1"/>
          <w:lang w:val="da-DK"/>
        </w:rPr>
        <w:t>s</w:t>
      </w:r>
      <w:r w:rsidRPr="00AE7613">
        <w:rPr>
          <w:rFonts w:eastAsia="Times New Roman" w:cs="Times New Roman"/>
          <w:i/>
          <w:iCs/>
          <w:lang w:val="da-DK"/>
        </w:rPr>
        <w:t>.</w:t>
      </w:r>
      <w:r w:rsidRPr="00AE7613">
        <w:rPr>
          <w:rFonts w:eastAsia="Times New Roman" w:cs="Times New Roman"/>
          <w:lang w:val="da-DK"/>
        </w:rPr>
        <w:t xml:space="preserve"> 16 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 </w:t>
      </w:r>
      <w:r w:rsidRPr="00AE7613">
        <w:rPr>
          <w:rFonts w:eastAsia="Times New Roman" w:cs="Times New Roman"/>
          <w:lang w:val="da-DK"/>
        </w:rPr>
        <w:t>&lt; 0,000</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w:t>
      </w:r>
    </w:p>
    <w:p w14:paraId="37783641" w14:textId="77777777" w:rsidR="00546BC6" w:rsidRPr="00AE7613" w:rsidRDefault="00546BC6" w:rsidP="007F49C7">
      <w:pPr>
        <w:spacing w:after="0" w:line="240" w:lineRule="auto"/>
        <w:rPr>
          <w:rFonts w:cs="Times New Roman"/>
          <w:lang w:val="da-DK"/>
        </w:rPr>
      </w:pPr>
    </w:p>
    <w:p w14:paraId="19C625CC" w14:textId="77777777" w:rsidR="00546BC6" w:rsidRPr="00AE7613" w:rsidRDefault="00546BC6" w:rsidP="007F49C7">
      <w:pPr>
        <w:keepLines/>
        <w:widowControl/>
        <w:spacing w:after="0" w:line="240" w:lineRule="auto"/>
        <w:rPr>
          <w:rFonts w:eastAsia="Times New Roman" w:cs="Times New Roman"/>
          <w:b/>
          <w:bCs/>
          <w:iCs/>
          <w:lang w:val="da-DK"/>
        </w:rPr>
      </w:pPr>
      <w:r w:rsidRPr="00AE7613">
        <w:rPr>
          <w:rFonts w:eastAsia="Times New Roman" w:cs="Times New Roman"/>
          <w:b/>
          <w:bCs/>
          <w:iCs/>
          <w:position w:val="-1"/>
          <w:lang w:val="da-DK"/>
        </w:rPr>
        <w:t>Tabel</w:t>
      </w:r>
      <w:r w:rsidRPr="00AE7613">
        <w:rPr>
          <w:rFonts w:eastAsia="Times New Roman" w:cs="Times New Roman"/>
          <w:b/>
          <w:bCs/>
          <w:iCs/>
          <w:spacing w:val="1"/>
          <w:position w:val="-1"/>
          <w:lang w:val="da-DK"/>
        </w:rPr>
        <w:t> </w:t>
      </w:r>
      <w:r w:rsidRPr="00AE7613">
        <w:rPr>
          <w:rFonts w:eastAsia="Times New Roman" w:cs="Times New Roman"/>
          <w:b/>
          <w:bCs/>
          <w:iCs/>
          <w:spacing w:val="-2"/>
          <w:position w:val="-1"/>
          <w:lang w:val="da-DK"/>
        </w:rPr>
        <w:t>4</w:t>
      </w:r>
      <w:r w:rsidRPr="00AE7613">
        <w:rPr>
          <w:rFonts w:eastAsia="Times New Roman" w:cs="Times New Roman"/>
          <w:b/>
          <w:bCs/>
          <w:iCs/>
          <w:position w:val="-1"/>
          <w:lang w:val="da-DK"/>
        </w:rPr>
        <w:t xml:space="preserve">. </w:t>
      </w:r>
      <w:r w:rsidRPr="00AE7613">
        <w:rPr>
          <w:rFonts w:eastAsia="Times New Roman" w:cs="Times New Roman"/>
          <w:b/>
          <w:bCs/>
          <w:iCs/>
          <w:spacing w:val="-1"/>
          <w:position w:val="-1"/>
          <w:lang w:val="da-DK"/>
        </w:rPr>
        <w:t>ACR</w:t>
      </w:r>
      <w:r w:rsidRPr="00AE7613">
        <w:rPr>
          <w:rFonts w:eastAsia="Times New Roman" w:cs="Times New Roman"/>
          <w:b/>
          <w:bCs/>
          <w:iCs/>
          <w:spacing w:val="1"/>
          <w:position w:val="-1"/>
          <w:lang w:val="da-DK"/>
        </w:rPr>
        <w:t>-</w:t>
      </w:r>
      <w:r w:rsidRPr="00AE7613">
        <w:rPr>
          <w:rFonts w:eastAsia="Times New Roman" w:cs="Times New Roman"/>
          <w:b/>
          <w:bCs/>
          <w:iCs/>
          <w:spacing w:val="-2"/>
          <w:position w:val="-1"/>
          <w:lang w:val="da-DK"/>
        </w:rPr>
        <w:t>r</w:t>
      </w:r>
      <w:r w:rsidRPr="00AE7613">
        <w:rPr>
          <w:rFonts w:eastAsia="Times New Roman" w:cs="Times New Roman"/>
          <w:b/>
          <w:bCs/>
          <w:iCs/>
          <w:position w:val="-1"/>
          <w:lang w:val="da-DK"/>
        </w:rPr>
        <w:t>espo</w:t>
      </w:r>
      <w:r w:rsidRPr="00AE7613">
        <w:rPr>
          <w:rFonts w:eastAsia="Times New Roman" w:cs="Times New Roman"/>
          <w:b/>
          <w:bCs/>
          <w:iCs/>
          <w:spacing w:val="-2"/>
          <w:position w:val="-1"/>
          <w:lang w:val="da-DK"/>
        </w:rPr>
        <w:t>n</w:t>
      </w:r>
      <w:r w:rsidRPr="00AE7613">
        <w:rPr>
          <w:rFonts w:eastAsia="Times New Roman" w:cs="Times New Roman"/>
          <w:b/>
          <w:bCs/>
          <w:iCs/>
          <w:position w:val="-1"/>
          <w:lang w:val="da-DK"/>
        </w:rPr>
        <w:t>s</w:t>
      </w:r>
      <w:r w:rsidRPr="00AE7613">
        <w:rPr>
          <w:rFonts w:eastAsia="Times New Roman" w:cs="Times New Roman"/>
          <w:b/>
          <w:bCs/>
          <w:iCs/>
          <w:spacing w:val="1"/>
          <w:position w:val="-1"/>
          <w:lang w:val="da-DK"/>
        </w:rPr>
        <w:t xml:space="preserve"> </w:t>
      </w:r>
      <w:r w:rsidRPr="00AE7613">
        <w:rPr>
          <w:rFonts w:eastAsia="Times New Roman" w:cs="Times New Roman"/>
          <w:b/>
          <w:bCs/>
          <w:iCs/>
          <w:position w:val="-1"/>
          <w:lang w:val="da-DK"/>
        </w:rPr>
        <w:t>i</w:t>
      </w:r>
      <w:r w:rsidRPr="00AE7613">
        <w:rPr>
          <w:rFonts w:eastAsia="Times New Roman" w:cs="Times New Roman"/>
          <w:b/>
          <w:bCs/>
          <w:iCs/>
          <w:spacing w:val="-1"/>
          <w:position w:val="-1"/>
          <w:lang w:val="da-DK"/>
        </w:rPr>
        <w:t xml:space="preserve"> </w:t>
      </w:r>
      <w:r w:rsidRPr="00AE7613">
        <w:rPr>
          <w:rFonts w:eastAsia="Times New Roman" w:cs="Times New Roman"/>
          <w:b/>
          <w:bCs/>
          <w:iCs/>
          <w:position w:val="-1"/>
          <w:lang w:val="da-DK"/>
        </w:rPr>
        <w:t>p</w:t>
      </w:r>
      <w:r w:rsidRPr="00AE7613">
        <w:rPr>
          <w:rFonts w:eastAsia="Times New Roman" w:cs="Times New Roman"/>
          <w:b/>
          <w:bCs/>
          <w:iCs/>
          <w:spacing w:val="1"/>
          <w:position w:val="-1"/>
          <w:lang w:val="da-DK"/>
        </w:rPr>
        <w:t>l</w:t>
      </w:r>
      <w:r w:rsidRPr="00AE7613">
        <w:rPr>
          <w:rFonts w:eastAsia="Times New Roman" w:cs="Times New Roman"/>
          <w:b/>
          <w:bCs/>
          <w:iCs/>
          <w:spacing w:val="-2"/>
          <w:position w:val="-1"/>
          <w:lang w:val="da-DK"/>
        </w:rPr>
        <w:t>a</w:t>
      </w:r>
      <w:r w:rsidRPr="00AE7613">
        <w:rPr>
          <w:rFonts w:eastAsia="Times New Roman" w:cs="Times New Roman"/>
          <w:b/>
          <w:bCs/>
          <w:iCs/>
          <w:position w:val="-1"/>
          <w:lang w:val="da-DK"/>
        </w:rPr>
        <w:t>cebo</w:t>
      </w:r>
      <w:r w:rsidRPr="00AE7613">
        <w:rPr>
          <w:rFonts w:eastAsia="Times New Roman" w:cs="Times New Roman"/>
          <w:b/>
          <w:bCs/>
          <w:iCs/>
          <w:spacing w:val="-2"/>
          <w:position w:val="-1"/>
          <w:lang w:val="da-DK"/>
        </w:rPr>
        <w:t>-</w:t>
      </w:r>
      <w:r w:rsidRPr="00AE7613">
        <w:rPr>
          <w:rFonts w:eastAsia="Times New Roman" w:cs="Times New Roman"/>
          <w:b/>
          <w:bCs/>
          <w:iCs/>
          <w:spacing w:val="-1"/>
          <w:position w:val="-1"/>
          <w:lang w:val="da-DK"/>
        </w:rPr>
        <w:t>/</w:t>
      </w:r>
      <w:r w:rsidRPr="00AE7613">
        <w:rPr>
          <w:rFonts w:eastAsia="Times New Roman" w:cs="Times New Roman"/>
          <w:b/>
          <w:bCs/>
          <w:iCs/>
          <w:spacing w:val="1"/>
          <w:position w:val="-1"/>
          <w:lang w:val="da-DK"/>
        </w:rPr>
        <w:t>M</w:t>
      </w:r>
      <w:r w:rsidRPr="00AE7613">
        <w:rPr>
          <w:rFonts w:eastAsia="Times New Roman" w:cs="Times New Roman"/>
          <w:b/>
          <w:bCs/>
          <w:iCs/>
          <w:position w:val="-1"/>
          <w:lang w:val="da-DK"/>
        </w:rPr>
        <w:t>T</w:t>
      </w:r>
      <w:r w:rsidRPr="00AE7613">
        <w:rPr>
          <w:rFonts w:eastAsia="Times New Roman" w:cs="Times New Roman"/>
          <w:b/>
          <w:bCs/>
          <w:iCs/>
          <w:spacing w:val="-1"/>
          <w:position w:val="-1"/>
          <w:lang w:val="da-DK"/>
        </w:rPr>
        <w:t>X</w:t>
      </w:r>
      <w:r w:rsidRPr="00AE7613">
        <w:rPr>
          <w:rFonts w:eastAsia="Times New Roman" w:cs="Times New Roman"/>
          <w:b/>
          <w:bCs/>
          <w:iCs/>
          <w:spacing w:val="-2"/>
          <w:position w:val="-1"/>
          <w:lang w:val="da-DK"/>
        </w:rPr>
        <w:t>-</w:t>
      </w:r>
      <w:r w:rsidRPr="00AE7613">
        <w:rPr>
          <w:rFonts w:eastAsia="Times New Roman" w:cs="Times New Roman"/>
          <w:b/>
          <w:bCs/>
          <w:iCs/>
          <w:spacing w:val="1"/>
          <w:position w:val="-1"/>
          <w:lang w:val="da-DK"/>
        </w:rPr>
        <w:t>/</w:t>
      </w:r>
      <w:r w:rsidRPr="00AE7613">
        <w:rPr>
          <w:rFonts w:eastAsia="Times New Roman" w:cs="Times New Roman"/>
          <w:b/>
          <w:bCs/>
          <w:iCs/>
          <w:spacing w:val="-1"/>
          <w:position w:val="-1"/>
          <w:lang w:val="da-DK"/>
        </w:rPr>
        <w:t>D</w:t>
      </w:r>
      <w:r w:rsidRPr="00AE7613">
        <w:rPr>
          <w:rFonts w:eastAsia="Times New Roman" w:cs="Times New Roman"/>
          <w:b/>
          <w:bCs/>
          <w:iCs/>
          <w:spacing w:val="1"/>
          <w:position w:val="-1"/>
          <w:lang w:val="da-DK"/>
        </w:rPr>
        <w:t>M</w:t>
      </w:r>
      <w:r w:rsidRPr="00AE7613">
        <w:rPr>
          <w:rFonts w:eastAsia="Times New Roman" w:cs="Times New Roman"/>
          <w:b/>
          <w:bCs/>
          <w:iCs/>
          <w:position w:val="-1"/>
          <w:lang w:val="da-DK"/>
        </w:rPr>
        <w:t>AR</w:t>
      </w:r>
      <w:r w:rsidRPr="00AE7613">
        <w:rPr>
          <w:rFonts w:eastAsia="Times New Roman" w:cs="Times New Roman"/>
          <w:b/>
          <w:bCs/>
          <w:iCs/>
          <w:spacing w:val="-1"/>
          <w:position w:val="-1"/>
          <w:lang w:val="da-DK"/>
        </w:rPr>
        <w:t>D</w:t>
      </w:r>
      <w:r w:rsidRPr="00AE7613">
        <w:rPr>
          <w:rFonts w:eastAsia="Times New Roman" w:cs="Times New Roman"/>
          <w:b/>
          <w:bCs/>
          <w:iCs/>
          <w:spacing w:val="-2"/>
          <w:position w:val="-1"/>
          <w:lang w:val="da-DK"/>
        </w:rPr>
        <w:t>s</w:t>
      </w:r>
      <w:r w:rsidRPr="00AE7613">
        <w:rPr>
          <w:rFonts w:eastAsia="Times New Roman" w:cs="Times New Roman"/>
          <w:b/>
          <w:bCs/>
          <w:iCs/>
          <w:spacing w:val="1"/>
          <w:position w:val="-1"/>
          <w:lang w:val="da-DK"/>
        </w:rPr>
        <w:t>-</w:t>
      </w:r>
      <w:r w:rsidRPr="00AE7613">
        <w:rPr>
          <w:rFonts w:eastAsia="Times New Roman" w:cs="Times New Roman"/>
          <w:b/>
          <w:bCs/>
          <w:iCs/>
          <w:position w:val="-1"/>
          <w:lang w:val="da-DK"/>
        </w:rPr>
        <w:t>ko</w:t>
      </w:r>
      <w:r w:rsidRPr="00AE7613">
        <w:rPr>
          <w:rFonts w:eastAsia="Times New Roman" w:cs="Times New Roman"/>
          <w:b/>
          <w:bCs/>
          <w:iCs/>
          <w:spacing w:val="-2"/>
          <w:position w:val="-1"/>
          <w:lang w:val="da-DK"/>
        </w:rPr>
        <w:t>n</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ro</w:t>
      </w:r>
      <w:r w:rsidRPr="00AE7613">
        <w:rPr>
          <w:rFonts w:eastAsia="Times New Roman" w:cs="Times New Roman"/>
          <w:b/>
          <w:bCs/>
          <w:iCs/>
          <w:spacing w:val="-1"/>
          <w:position w:val="-1"/>
          <w:lang w:val="da-DK"/>
        </w:rPr>
        <w:t>l</w:t>
      </w:r>
      <w:r w:rsidRPr="00AE7613">
        <w:rPr>
          <w:rFonts w:eastAsia="Times New Roman" w:cs="Times New Roman"/>
          <w:b/>
          <w:bCs/>
          <w:iCs/>
          <w:spacing w:val="1"/>
          <w:position w:val="-1"/>
          <w:lang w:val="da-DK"/>
        </w:rPr>
        <w:t>l</w:t>
      </w:r>
      <w:r w:rsidRPr="00AE7613">
        <w:rPr>
          <w:rFonts w:eastAsia="Times New Roman" w:cs="Times New Roman"/>
          <w:b/>
          <w:bCs/>
          <w:iCs/>
          <w:position w:val="-1"/>
          <w:lang w:val="da-DK"/>
        </w:rPr>
        <w:t>er</w:t>
      </w:r>
      <w:r w:rsidRPr="00AE7613">
        <w:rPr>
          <w:rFonts w:eastAsia="Times New Roman" w:cs="Times New Roman"/>
          <w:b/>
          <w:bCs/>
          <w:iCs/>
          <w:spacing w:val="-2"/>
          <w:position w:val="-1"/>
          <w:lang w:val="da-DK"/>
        </w:rPr>
        <w:t>e</w:t>
      </w:r>
      <w:r w:rsidRPr="00AE7613">
        <w:rPr>
          <w:rFonts w:eastAsia="Times New Roman" w:cs="Times New Roman"/>
          <w:b/>
          <w:bCs/>
          <w:iCs/>
          <w:position w:val="-1"/>
          <w:lang w:val="da-DK"/>
        </w:rPr>
        <w:t>de</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s</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u</w:t>
      </w:r>
      <w:r w:rsidRPr="00AE7613">
        <w:rPr>
          <w:rFonts w:eastAsia="Times New Roman" w:cs="Times New Roman"/>
          <w:b/>
          <w:bCs/>
          <w:iCs/>
          <w:spacing w:val="-2"/>
          <w:position w:val="-1"/>
          <w:lang w:val="da-DK"/>
        </w:rPr>
        <w:t>d</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er</w:t>
      </w:r>
      <w:r w:rsidRPr="00AE7613">
        <w:rPr>
          <w:rFonts w:eastAsia="Times New Roman" w:cs="Times New Roman"/>
          <w:b/>
          <w:bCs/>
          <w:iCs/>
          <w:spacing w:val="1"/>
          <w:position w:val="-1"/>
          <w:lang w:val="da-DK"/>
        </w:rPr>
        <w:t xml:space="preserve"> (</w:t>
      </w:r>
      <w:r w:rsidRPr="00AE7613">
        <w:rPr>
          <w:rFonts w:eastAsia="Times New Roman" w:cs="Times New Roman"/>
          <w:b/>
          <w:bCs/>
          <w:iCs/>
          <w:position w:val="-1"/>
          <w:lang w:val="da-DK"/>
        </w:rPr>
        <w:t>%</w:t>
      </w:r>
      <w:r w:rsidRPr="00AE7613">
        <w:rPr>
          <w:rFonts w:eastAsia="Times New Roman" w:cs="Times New Roman"/>
          <w:b/>
          <w:bCs/>
          <w:iCs/>
          <w:spacing w:val="-9"/>
          <w:position w:val="-1"/>
          <w:lang w:val="da-DK"/>
        </w:rPr>
        <w:t xml:space="preserve"> </w:t>
      </w:r>
      <w:r w:rsidRPr="00AE7613">
        <w:rPr>
          <w:rFonts w:eastAsia="Times New Roman" w:cs="Times New Roman"/>
          <w:b/>
          <w:bCs/>
          <w:iCs/>
          <w:position w:val="-1"/>
          <w:lang w:val="da-DK"/>
        </w:rPr>
        <w:t>pa</w:t>
      </w:r>
      <w:r w:rsidRPr="00AE7613">
        <w:rPr>
          <w:rFonts w:eastAsia="Times New Roman" w:cs="Times New Roman"/>
          <w:b/>
          <w:bCs/>
          <w:iCs/>
          <w:spacing w:val="1"/>
          <w:position w:val="-1"/>
          <w:lang w:val="da-DK"/>
        </w:rPr>
        <w:t>ti</w:t>
      </w:r>
      <w:r w:rsidRPr="00AE7613">
        <w:rPr>
          <w:rFonts w:eastAsia="Times New Roman" w:cs="Times New Roman"/>
          <w:b/>
          <w:bCs/>
          <w:iCs/>
          <w:position w:val="-1"/>
          <w:lang w:val="da-DK"/>
        </w:rPr>
        <w:t>en</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e</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w:t>
      </w:r>
    </w:p>
    <w:p w14:paraId="61A4AFD7" w14:textId="77777777" w:rsidR="00546BC6" w:rsidRPr="00AE7613" w:rsidRDefault="00546BC6" w:rsidP="007F49C7">
      <w:pPr>
        <w:keepLines/>
        <w:widowControl/>
        <w:spacing w:after="0" w:line="240" w:lineRule="auto"/>
        <w:rPr>
          <w:rFonts w:cs="Times New Roman"/>
          <w:lang w:val="da-DK"/>
        </w:rPr>
      </w:pPr>
    </w:p>
    <w:tbl>
      <w:tblPr>
        <w:tblW w:w="9846" w:type="dxa"/>
        <w:tblInd w:w="100" w:type="dxa"/>
        <w:tblLayout w:type="fixed"/>
        <w:tblCellMar>
          <w:left w:w="0" w:type="dxa"/>
          <w:right w:w="0" w:type="dxa"/>
        </w:tblCellMar>
        <w:tblLook w:val="01E0" w:firstRow="1" w:lastRow="1" w:firstColumn="1" w:lastColumn="1" w:noHBand="0" w:noVBand="0"/>
      </w:tblPr>
      <w:tblGrid>
        <w:gridCol w:w="590"/>
        <w:gridCol w:w="991"/>
        <w:gridCol w:w="876"/>
        <w:gridCol w:w="1044"/>
        <w:gridCol w:w="758"/>
        <w:gridCol w:w="941"/>
        <w:gridCol w:w="859"/>
        <w:gridCol w:w="989"/>
        <w:gridCol w:w="991"/>
        <w:gridCol w:w="902"/>
        <w:gridCol w:w="905"/>
      </w:tblGrid>
      <w:tr w:rsidR="00546BC6" w:rsidRPr="00AE7613" w14:paraId="76EDC785" w14:textId="77777777" w:rsidTr="000E0CC6">
        <w:trPr>
          <w:trHeight w:hRule="exact" w:val="473"/>
          <w:tblHeader/>
        </w:trPr>
        <w:tc>
          <w:tcPr>
            <w:tcW w:w="590" w:type="dxa"/>
            <w:tcBorders>
              <w:top w:val="single" w:sz="4" w:space="0" w:color="000000"/>
              <w:left w:val="single" w:sz="4" w:space="0" w:color="000000"/>
              <w:bottom w:val="single" w:sz="4" w:space="0" w:color="000000"/>
              <w:right w:val="single" w:sz="4" w:space="0" w:color="000000"/>
            </w:tcBorders>
          </w:tcPr>
          <w:p w14:paraId="05FAB5CF" w14:textId="77777777" w:rsidR="00546BC6" w:rsidRPr="00AE7613" w:rsidRDefault="00546BC6" w:rsidP="007F49C7">
            <w:pPr>
              <w:keepLines/>
              <w:widowControl/>
              <w:spacing w:after="0" w:line="240" w:lineRule="auto"/>
              <w:rPr>
                <w:rFonts w:cs="Times New Roman"/>
                <w:lang w:val="da-DK"/>
              </w:rPr>
            </w:pPr>
          </w:p>
        </w:tc>
        <w:tc>
          <w:tcPr>
            <w:tcW w:w="1867" w:type="dxa"/>
            <w:gridSpan w:val="2"/>
            <w:tcBorders>
              <w:top w:val="single" w:sz="4" w:space="0" w:color="000000"/>
              <w:left w:val="single" w:sz="4" w:space="0" w:color="000000"/>
              <w:bottom w:val="single" w:sz="4" w:space="0" w:color="000000"/>
              <w:right w:val="single" w:sz="4" w:space="0" w:color="000000"/>
            </w:tcBorders>
          </w:tcPr>
          <w:p w14:paraId="7E1D6C7C" w14:textId="77777777" w:rsidR="00546BC6" w:rsidRPr="00AE7613" w:rsidRDefault="00546BC6" w:rsidP="007F49C7">
            <w:pPr>
              <w:keepLines/>
              <w:widowControl/>
              <w:spacing w:after="0" w:line="240" w:lineRule="auto"/>
              <w:ind w:firstLine="173"/>
              <w:jc w:val="center"/>
              <w:rPr>
                <w:rFonts w:eastAsia="Times New Roman" w:cs="Times New Roman"/>
                <w:b/>
                <w:bCs/>
                <w:lang w:val="da-DK"/>
              </w:rPr>
            </w:pPr>
            <w:r w:rsidRPr="00AE7613">
              <w:rPr>
                <w:rFonts w:eastAsia="Times New Roman" w:cs="Times New Roman"/>
                <w:b/>
                <w:bCs/>
                <w:spacing w:val="1"/>
                <w:lang w:val="da-DK"/>
              </w:rPr>
              <w:t>S</w:t>
            </w:r>
            <w:r w:rsidRPr="00AE7613">
              <w:rPr>
                <w:rFonts w:eastAsia="Times New Roman" w:cs="Times New Roman"/>
                <w:b/>
                <w:bCs/>
                <w:lang w:val="da-DK"/>
              </w:rPr>
              <w:t>t</w:t>
            </w:r>
            <w:r w:rsidRPr="00AE7613">
              <w:rPr>
                <w:rFonts w:eastAsia="Times New Roman" w:cs="Times New Roman"/>
                <w:b/>
                <w:bCs/>
                <w:spacing w:val="-2"/>
                <w:lang w:val="da-DK"/>
              </w:rPr>
              <w:t>ud</w:t>
            </w:r>
            <w:r w:rsidRPr="00AE7613">
              <w:rPr>
                <w:rFonts w:eastAsia="Times New Roman" w:cs="Times New Roman"/>
                <w:b/>
                <w:bCs/>
                <w:lang w:val="da-DK"/>
              </w:rPr>
              <w:t>ie I</w:t>
            </w:r>
          </w:p>
          <w:p w14:paraId="49D7CA48" w14:textId="77777777" w:rsidR="00546BC6" w:rsidRPr="00AE7613" w:rsidRDefault="00546BC6" w:rsidP="007F49C7">
            <w:pPr>
              <w:keepLines/>
              <w:widowControl/>
              <w:spacing w:after="0" w:line="240" w:lineRule="auto"/>
              <w:ind w:firstLine="173"/>
              <w:jc w:val="center"/>
              <w:rPr>
                <w:rFonts w:eastAsia="Times New Roman" w:cs="Times New Roman"/>
                <w:lang w:val="da-DK"/>
              </w:rPr>
            </w:pPr>
            <w:r w:rsidRPr="00AE7613">
              <w:rPr>
                <w:rFonts w:eastAsia="Times New Roman" w:cs="Times New Roman"/>
                <w:b/>
                <w:bCs/>
                <w:lang w:val="da-DK"/>
              </w:rPr>
              <w:t>AM</w:t>
            </w:r>
            <w:r w:rsidRPr="00AE7613">
              <w:rPr>
                <w:rFonts w:eastAsia="Times New Roman" w:cs="Times New Roman"/>
                <w:b/>
                <w:bCs/>
                <w:spacing w:val="2"/>
                <w:lang w:val="da-DK"/>
              </w:rPr>
              <w:t>B</w:t>
            </w:r>
            <w:r w:rsidRPr="00AE7613">
              <w:rPr>
                <w:rFonts w:eastAsia="Times New Roman" w:cs="Times New Roman"/>
                <w:b/>
                <w:bCs/>
                <w:lang w:val="da-DK"/>
              </w:rPr>
              <w:t>ITI</w:t>
            </w:r>
            <w:r w:rsidRPr="00AE7613">
              <w:rPr>
                <w:rFonts w:eastAsia="Times New Roman" w:cs="Times New Roman"/>
                <w:b/>
                <w:bCs/>
                <w:spacing w:val="-1"/>
                <w:lang w:val="da-DK"/>
              </w:rPr>
              <w:t>O</w:t>
            </w:r>
            <w:r w:rsidRPr="00AE7613">
              <w:rPr>
                <w:rFonts w:eastAsia="Times New Roman" w:cs="Times New Roman"/>
                <w:b/>
                <w:bCs/>
                <w:lang w:val="da-DK"/>
              </w:rPr>
              <w:t>N</w:t>
            </w:r>
          </w:p>
        </w:tc>
        <w:tc>
          <w:tcPr>
            <w:tcW w:w="1802" w:type="dxa"/>
            <w:gridSpan w:val="2"/>
            <w:tcBorders>
              <w:top w:val="single" w:sz="4" w:space="0" w:color="000000"/>
              <w:left w:val="single" w:sz="4" w:space="0" w:color="000000"/>
              <w:bottom w:val="single" w:sz="4" w:space="0" w:color="000000"/>
              <w:right w:val="single" w:sz="4" w:space="0" w:color="000000"/>
            </w:tcBorders>
          </w:tcPr>
          <w:p w14:paraId="76780219" w14:textId="77777777" w:rsidR="00546BC6" w:rsidRPr="00AE7613" w:rsidRDefault="00546BC6" w:rsidP="007F49C7">
            <w:pPr>
              <w:keepLines/>
              <w:widowControl/>
              <w:spacing w:after="0" w:line="240" w:lineRule="auto"/>
              <w:ind w:hanging="53"/>
              <w:jc w:val="center"/>
              <w:rPr>
                <w:rFonts w:eastAsia="Times New Roman" w:cs="Times New Roman"/>
                <w:b/>
                <w:bCs/>
                <w:lang w:val="da-DK"/>
              </w:rPr>
            </w:pPr>
            <w:r w:rsidRPr="00AE7613">
              <w:rPr>
                <w:rFonts w:eastAsia="Times New Roman" w:cs="Times New Roman"/>
                <w:b/>
                <w:bCs/>
                <w:spacing w:val="1"/>
                <w:lang w:val="da-DK"/>
              </w:rPr>
              <w:t>S</w:t>
            </w:r>
            <w:r w:rsidRPr="00AE7613">
              <w:rPr>
                <w:rFonts w:eastAsia="Times New Roman" w:cs="Times New Roman"/>
                <w:b/>
                <w:bCs/>
                <w:lang w:val="da-DK"/>
              </w:rPr>
              <w:t>t</w:t>
            </w:r>
            <w:r w:rsidRPr="00AE7613">
              <w:rPr>
                <w:rFonts w:eastAsia="Times New Roman" w:cs="Times New Roman"/>
                <w:b/>
                <w:bCs/>
                <w:spacing w:val="-2"/>
                <w:lang w:val="da-DK"/>
              </w:rPr>
              <w:t>ud</w:t>
            </w:r>
            <w:r w:rsidRPr="00AE7613">
              <w:rPr>
                <w:rFonts w:eastAsia="Times New Roman" w:cs="Times New Roman"/>
                <w:b/>
                <w:bCs/>
                <w:lang w:val="da-DK"/>
              </w:rPr>
              <w:t>ie II</w:t>
            </w:r>
          </w:p>
          <w:p w14:paraId="74F56008" w14:textId="77777777" w:rsidR="00546BC6" w:rsidRPr="00AE7613" w:rsidRDefault="00546BC6" w:rsidP="007F49C7">
            <w:pPr>
              <w:keepLines/>
              <w:widowControl/>
              <w:spacing w:after="0" w:line="240" w:lineRule="auto"/>
              <w:ind w:hanging="53"/>
              <w:jc w:val="center"/>
              <w:rPr>
                <w:rFonts w:eastAsia="Times New Roman" w:cs="Times New Roman"/>
                <w:lang w:val="da-DK"/>
              </w:rPr>
            </w:pPr>
            <w:r w:rsidRPr="00AE7613">
              <w:rPr>
                <w:rFonts w:eastAsia="Times New Roman" w:cs="Times New Roman"/>
                <w:b/>
                <w:bCs/>
                <w:lang w:val="da-DK"/>
              </w:rPr>
              <w:t>LIT</w:t>
            </w:r>
            <w:r w:rsidRPr="00AE7613">
              <w:rPr>
                <w:rFonts w:eastAsia="Times New Roman" w:cs="Times New Roman"/>
                <w:b/>
                <w:bCs/>
                <w:spacing w:val="-1"/>
                <w:lang w:val="da-DK"/>
              </w:rPr>
              <w:t>H</w:t>
            </w:r>
            <w:r w:rsidRPr="00AE7613">
              <w:rPr>
                <w:rFonts w:eastAsia="Times New Roman" w:cs="Times New Roman"/>
                <w:b/>
                <w:bCs/>
                <w:lang w:val="da-DK"/>
              </w:rPr>
              <w:t>E</w:t>
            </w:r>
          </w:p>
        </w:tc>
        <w:tc>
          <w:tcPr>
            <w:tcW w:w="1800" w:type="dxa"/>
            <w:gridSpan w:val="2"/>
            <w:tcBorders>
              <w:top w:val="single" w:sz="4" w:space="0" w:color="000000"/>
              <w:left w:val="single" w:sz="4" w:space="0" w:color="000000"/>
              <w:bottom w:val="single" w:sz="4" w:space="0" w:color="000000"/>
              <w:right w:val="single" w:sz="4" w:space="0" w:color="000000"/>
            </w:tcBorders>
          </w:tcPr>
          <w:p w14:paraId="047202EE" w14:textId="77777777" w:rsidR="00546BC6" w:rsidRPr="00AE7613" w:rsidRDefault="00546BC6" w:rsidP="007F49C7">
            <w:pPr>
              <w:keepLines/>
              <w:widowControl/>
              <w:spacing w:after="0" w:line="240" w:lineRule="auto"/>
              <w:ind w:hanging="17"/>
              <w:jc w:val="center"/>
              <w:rPr>
                <w:rFonts w:eastAsia="Times New Roman" w:cs="Times New Roman"/>
                <w:b/>
                <w:bCs/>
                <w:lang w:val="da-DK"/>
              </w:rPr>
            </w:pPr>
            <w:r w:rsidRPr="00AE7613">
              <w:rPr>
                <w:rFonts w:eastAsia="Times New Roman" w:cs="Times New Roman"/>
                <w:b/>
                <w:bCs/>
                <w:spacing w:val="1"/>
                <w:lang w:val="da-DK"/>
              </w:rPr>
              <w:t>S</w:t>
            </w:r>
            <w:r w:rsidRPr="00AE7613">
              <w:rPr>
                <w:rFonts w:eastAsia="Times New Roman" w:cs="Times New Roman"/>
                <w:b/>
                <w:bCs/>
                <w:lang w:val="da-DK"/>
              </w:rPr>
              <w:t>t</w:t>
            </w:r>
            <w:r w:rsidRPr="00AE7613">
              <w:rPr>
                <w:rFonts w:eastAsia="Times New Roman" w:cs="Times New Roman"/>
                <w:b/>
                <w:bCs/>
                <w:spacing w:val="-2"/>
                <w:lang w:val="da-DK"/>
              </w:rPr>
              <w:t>ud</w:t>
            </w:r>
            <w:r w:rsidRPr="00AE7613">
              <w:rPr>
                <w:rFonts w:eastAsia="Times New Roman" w:cs="Times New Roman"/>
                <w:b/>
                <w:bCs/>
                <w:lang w:val="da-DK"/>
              </w:rPr>
              <w:t>ie I</w:t>
            </w:r>
            <w:r w:rsidRPr="00AE7613">
              <w:rPr>
                <w:rFonts w:eastAsia="Times New Roman" w:cs="Times New Roman"/>
                <w:b/>
                <w:bCs/>
                <w:spacing w:val="2"/>
                <w:lang w:val="da-DK"/>
              </w:rPr>
              <w:t>I</w:t>
            </w:r>
            <w:r w:rsidRPr="00AE7613">
              <w:rPr>
                <w:rFonts w:eastAsia="Times New Roman" w:cs="Times New Roman"/>
                <w:b/>
                <w:bCs/>
                <w:lang w:val="da-DK"/>
              </w:rPr>
              <w:t>I</w:t>
            </w:r>
          </w:p>
          <w:p w14:paraId="24E706DB" w14:textId="77777777" w:rsidR="00546BC6" w:rsidRPr="00AE7613" w:rsidRDefault="00546BC6" w:rsidP="007F49C7">
            <w:pPr>
              <w:keepLines/>
              <w:widowControl/>
              <w:spacing w:after="0" w:line="240" w:lineRule="auto"/>
              <w:ind w:hanging="17"/>
              <w:jc w:val="center"/>
              <w:rPr>
                <w:rFonts w:eastAsia="Times New Roman" w:cs="Times New Roman"/>
                <w:lang w:val="da-DK"/>
              </w:rPr>
            </w:pPr>
            <w:r w:rsidRPr="00AE7613">
              <w:rPr>
                <w:rFonts w:eastAsia="Times New Roman" w:cs="Times New Roman"/>
                <w:b/>
                <w:bCs/>
                <w:spacing w:val="-1"/>
                <w:lang w:val="da-DK"/>
              </w:rPr>
              <w:t>O</w:t>
            </w:r>
            <w:r w:rsidRPr="00AE7613">
              <w:rPr>
                <w:rFonts w:eastAsia="Times New Roman" w:cs="Times New Roman"/>
                <w:b/>
                <w:bCs/>
                <w:lang w:val="da-DK"/>
              </w:rPr>
              <w:t>PTI</w:t>
            </w:r>
            <w:r w:rsidRPr="00AE7613">
              <w:rPr>
                <w:rFonts w:eastAsia="Times New Roman" w:cs="Times New Roman"/>
                <w:b/>
                <w:bCs/>
                <w:spacing w:val="-1"/>
                <w:lang w:val="da-DK"/>
              </w:rPr>
              <w:t>O</w:t>
            </w:r>
            <w:r w:rsidRPr="00AE7613">
              <w:rPr>
                <w:rFonts w:eastAsia="Times New Roman" w:cs="Times New Roman"/>
                <w:b/>
                <w:bCs/>
                <w:lang w:val="da-DK"/>
              </w:rPr>
              <w:t>N</w:t>
            </w:r>
          </w:p>
        </w:tc>
        <w:tc>
          <w:tcPr>
            <w:tcW w:w="1980" w:type="dxa"/>
            <w:gridSpan w:val="2"/>
            <w:tcBorders>
              <w:top w:val="single" w:sz="4" w:space="0" w:color="000000"/>
              <w:left w:val="single" w:sz="4" w:space="0" w:color="000000"/>
              <w:bottom w:val="single" w:sz="4" w:space="0" w:color="000000"/>
              <w:right w:val="single" w:sz="4" w:space="0" w:color="000000"/>
            </w:tcBorders>
          </w:tcPr>
          <w:p w14:paraId="4DFEC158" w14:textId="77777777" w:rsidR="00546BC6" w:rsidRPr="00AE7613" w:rsidRDefault="00546BC6" w:rsidP="007F49C7">
            <w:pPr>
              <w:keepLines/>
              <w:widowControl/>
              <w:spacing w:after="0" w:line="240" w:lineRule="auto"/>
              <w:ind w:firstLine="48"/>
              <w:jc w:val="center"/>
              <w:rPr>
                <w:rFonts w:eastAsia="Times New Roman" w:cs="Times New Roman"/>
                <w:b/>
                <w:bCs/>
                <w:spacing w:val="2"/>
                <w:lang w:val="da-DK"/>
              </w:rPr>
            </w:pPr>
            <w:r w:rsidRPr="00AE7613">
              <w:rPr>
                <w:rFonts w:eastAsia="Times New Roman" w:cs="Times New Roman"/>
                <w:b/>
                <w:bCs/>
                <w:spacing w:val="1"/>
                <w:lang w:val="da-DK"/>
              </w:rPr>
              <w:t>S</w:t>
            </w:r>
            <w:r w:rsidRPr="00AE7613">
              <w:rPr>
                <w:rFonts w:eastAsia="Times New Roman" w:cs="Times New Roman"/>
                <w:b/>
                <w:bCs/>
                <w:lang w:val="da-DK"/>
              </w:rPr>
              <w:t>t</w:t>
            </w:r>
            <w:r w:rsidRPr="00AE7613">
              <w:rPr>
                <w:rFonts w:eastAsia="Times New Roman" w:cs="Times New Roman"/>
                <w:b/>
                <w:bCs/>
                <w:spacing w:val="-2"/>
                <w:lang w:val="da-DK"/>
              </w:rPr>
              <w:t>ud</w:t>
            </w:r>
            <w:r w:rsidRPr="00AE7613">
              <w:rPr>
                <w:rFonts w:eastAsia="Times New Roman" w:cs="Times New Roman"/>
                <w:b/>
                <w:bCs/>
                <w:lang w:val="da-DK"/>
              </w:rPr>
              <w:t xml:space="preserve">ie </w:t>
            </w:r>
            <w:r w:rsidRPr="00AE7613">
              <w:rPr>
                <w:rFonts w:eastAsia="Times New Roman" w:cs="Times New Roman"/>
                <w:b/>
                <w:bCs/>
                <w:spacing w:val="2"/>
                <w:lang w:val="da-DK"/>
              </w:rPr>
              <w:t>IV</w:t>
            </w:r>
          </w:p>
          <w:p w14:paraId="414C393E" w14:textId="77777777" w:rsidR="00546BC6" w:rsidRPr="00AE7613" w:rsidRDefault="00546BC6" w:rsidP="007F49C7">
            <w:pPr>
              <w:keepLines/>
              <w:widowControl/>
              <w:spacing w:after="0" w:line="240" w:lineRule="auto"/>
              <w:ind w:firstLine="48"/>
              <w:jc w:val="center"/>
              <w:rPr>
                <w:rFonts w:eastAsia="Times New Roman" w:cs="Times New Roman"/>
                <w:lang w:val="da-DK"/>
              </w:rPr>
            </w:pPr>
            <w:r w:rsidRPr="00AE7613">
              <w:rPr>
                <w:rFonts w:eastAsia="Times New Roman" w:cs="Times New Roman"/>
                <w:b/>
                <w:bCs/>
                <w:lang w:val="da-DK"/>
              </w:rPr>
              <w:t>T</w:t>
            </w:r>
            <w:r w:rsidRPr="00AE7613">
              <w:rPr>
                <w:rFonts w:eastAsia="Times New Roman" w:cs="Times New Roman"/>
                <w:b/>
                <w:bCs/>
                <w:spacing w:val="-1"/>
                <w:lang w:val="da-DK"/>
              </w:rPr>
              <w:t>O</w:t>
            </w:r>
            <w:r w:rsidRPr="00AE7613">
              <w:rPr>
                <w:rFonts w:eastAsia="Times New Roman" w:cs="Times New Roman"/>
                <w:b/>
                <w:bCs/>
                <w:lang w:val="da-DK"/>
              </w:rPr>
              <w:t>WARD</w:t>
            </w:r>
          </w:p>
        </w:tc>
        <w:tc>
          <w:tcPr>
            <w:tcW w:w="1803" w:type="dxa"/>
            <w:gridSpan w:val="2"/>
            <w:tcBorders>
              <w:top w:val="single" w:sz="4" w:space="0" w:color="000000"/>
              <w:left w:val="single" w:sz="4" w:space="0" w:color="000000"/>
              <w:bottom w:val="single" w:sz="4" w:space="0" w:color="000000"/>
              <w:right w:val="single" w:sz="4" w:space="0" w:color="000000"/>
            </w:tcBorders>
          </w:tcPr>
          <w:p w14:paraId="243CC50F" w14:textId="77777777" w:rsidR="00546BC6" w:rsidRPr="00AE7613" w:rsidRDefault="00546BC6" w:rsidP="007F49C7">
            <w:pPr>
              <w:keepLines/>
              <w:widowControl/>
              <w:spacing w:after="0" w:line="240" w:lineRule="auto"/>
              <w:ind w:firstLine="82"/>
              <w:jc w:val="center"/>
              <w:rPr>
                <w:rFonts w:eastAsia="Times New Roman" w:cs="Times New Roman"/>
                <w:b/>
                <w:bCs/>
                <w:lang w:val="da-DK"/>
              </w:rPr>
            </w:pPr>
            <w:r w:rsidRPr="00AE7613">
              <w:rPr>
                <w:rFonts w:eastAsia="Times New Roman" w:cs="Times New Roman"/>
                <w:b/>
                <w:bCs/>
                <w:spacing w:val="1"/>
                <w:lang w:val="da-DK"/>
              </w:rPr>
              <w:t>S</w:t>
            </w:r>
            <w:r w:rsidRPr="00AE7613">
              <w:rPr>
                <w:rFonts w:eastAsia="Times New Roman" w:cs="Times New Roman"/>
                <w:b/>
                <w:bCs/>
                <w:lang w:val="da-DK"/>
              </w:rPr>
              <w:t>t</w:t>
            </w:r>
            <w:r w:rsidRPr="00AE7613">
              <w:rPr>
                <w:rFonts w:eastAsia="Times New Roman" w:cs="Times New Roman"/>
                <w:b/>
                <w:bCs/>
                <w:spacing w:val="-2"/>
                <w:lang w:val="da-DK"/>
              </w:rPr>
              <w:t>ud</w:t>
            </w:r>
            <w:r w:rsidRPr="00AE7613">
              <w:rPr>
                <w:rFonts w:eastAsia="Times New Roman" w:cs="Times New Roman"/>
                <w:b/>
                <w:bCs/>
                <w:lang w:val="da-DK"/>
              </w:rPr>
              <w:t>ie</w:t>
            </w:r>
            <w:r w:rsidRPr="00AE7613">
              <w:rPr>
                <w:rFonts w:eastAsia="Times New Roman" w:cs="Times New Roman"/>
                <w:b/>
                <w:bCs/>
                <w:spacing w:val="2"/>
                <w:lang w:val="da-DK"/>
              </w:rPr>
              <w:t xml:space="preserve"> </w:t>
            </w:r>
            <w:r w:rsidRPr="00AE7613">
              <w:rPr>
                <w:rFonts w:eastAsia="Times New Roman" w:cs="Times New Roman"/>
                <w:b/>
                <w:bCs/>
                <w:lang w:val="da-DK"/>
              </w:rPr>
              <w:t>V</w:t>
            </w:r>
          </w:p>
          <w:p w14:paraId="4A609981" w14:textId="77777777" w:rsidR="00546BC6" w:rsidRPr="00AE7613" w:rsidRDefault="00546BC6" w:rsidP="007F49C7">
            <w:pPr>
              <w:keepLines/>
              <w:widowControl/>
              <w:spacing w:after="0" w:line="240" w:lineRule="auto"/>
              <w:ind w:firstLine="82"/>
              <w:jc w:val="center"/>
              <w:rPr>
                <w:rFonts w:eastAsia="Times New Roman" w:cs="Times New Roman"/>
                <w:lang w:val="da-DK"/>
              </w:rPr>
            </w:pPr>
            <w:r w:rsidRPr="00AE7613">
              <w:rPr>
                <w:rFonts w:eastAsia="Times New Roman" w:cs="Times New Roman"/>
                <w:b/>
                <w:bCs/>
                <w:lang w:val="da-DK"/>
              </w:rPr>
              <w:t>RADIATE</w:t>
            </w:r>
          </w:p>
        </w:tc>
      </w:tr>
      <w:tr w:rsidR="00546BC6" w:rsidRPr="00AE7613" w14:paraId="01C45F9D" w14:textId="77777777" w:rsidTr="000E0CC6">
        <w:trPr>
          <w:trHeight w:hRule="exact" w:val="746"/>
          <w:tblHeader/>
        </w:trPr>
        <w:tc>
          <w:tcPr>
            <w:tcW w:w="590" w:type="dxa"/>
            <w:tcBorders>
              <w:top w:val="single" w:sz="4" w:space="0" w:color="000000"/>
              <w:left w:val="single" w:sz="4" w:space="0" w:color="000000"/>
              <w:bottom w:val="single" w:sz="4" w:space="0" w:color="000000"/>
              <w:right w:val="single" w:sz="4" w:space="0" w:color="000000"/>
            </w:tcBorders>
          </w:tcPr>
          <w:p w14:paraId="1B0C3B78"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lang w:val="da-DK"/>
              </w:rPr>
              <w:t>U</w:t>
            </w:r>
            <w:r w:rsidRPr="00AE7613">
              <w:rPr>
                <w:rFonts w:eastAsia="Times New Roman" w:cs="Times New Roman"/>
                <w:spacing w:val="1"/>
                <w:lang w:val="da-DK"/>
              </w:rPr>
              <w:t>g</w:t>
            </w:r>
            <w:r w:rsidRPr="00AE7613">
              <w:rPr>
                <w:rFonts w:eastAsia="Times New Roman" w:cs="Times New Roman"/>
                <w:lang w:val="da-DK"/>
              </w:rPr>
              <w:t>e</w:t>
            </w:r>
          </w:p>
        </w:tc>
        <w:tc>
          <w:tcPr>
            <w:tcW w:w="991" w:type="dxa"/>
            <w:tcBorders>
              <w:top w:val="single" w:sz="4" w:space="0" w:color="000000"/>
              <w:left w:val="single" w:sz="4" w:space="0" w:color="000000"/>
              <w:bottom w:val="single" w:sz="4" w:space="0" w:color="000000"/>
              <w:right w:val="single" w:sz="4" w:space="0" w:color="000000"/>
            </w:tcBorders>
          </w:tcPr>
          <w:p w14:paraId="3F5231B3"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TCZ</w:t>
            </w:r>
          </w:p>
          <w:p w14:paraId="4F498854"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4"/>
                <w:lang w:val="da-DK"/>
              </w:rPr>
              <w:t> mg</w:t>
            </w:r>
            <w:r w:rsidRPr="00AE7613">
              <w:rPr>
                <w:rFonts w:eastAsia="Times New Roman" w:cs="Times New Roman"/>
                <w:b/>
                <w:bCs/>
                <w:spacing w:val="3"/>
                <w:lang w:val="da-DK"/>
              </w:rPr>
              <w:t>/</w:t>
            </w:r>
            <w:r w:rsidRPr="00AE7613">
              <w:rPr>
                <w:rFonts w:eastAsia="Times New Roman" w:cs="Times New Roman"/>
                <w:b/>
                <w:bCs/>
                <w:spacing w:val="-4"/>
                <w:lang w:val="da-DK"/>
              </w:rPr>
              <w:t>kg</w:t>
            </w:r>
          </w:p>
        </w:tc>
        <w:tc>
          <w:tcPr>
            <w:tcW w:w="876" w:type="dxa"/>
            <w:tcBorders>
              <w:top w:val="single" w:sz="4" w:space="0" w:color="000000"/>
              <w:left w:val="single" w:sz="4" w:space="0" w:color="000000"/>
              <w:bottom w:val="single" w:sz="4" w:space="0" w:color="000000"/>
              <w:right w:val="single" w:sz="4" w:space="0" w:color="000000"/>
            </w:tcBorders>
          </w:tcPr>
          <w:p w14:paraId="52FFD25C"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spacing w:val="3"/>
                <w:lang w:val="da-DK"/>
              </w:rPr>
              <w:t>M</w:t>
            </w:r>
            <w:r w:rsidRPr="00AE7613">
              <w:rPr>
                <w:rFonts w:eastAsia="Times New Roman" w:cs="Times New Roman"/>
                <w:b/>
                <w:bCs/>
                <w:lang w:val="da-DK"/>
              </w:rPr>
              <w:t>TX</w:t>
            </w:r>
          </w:p>
        </w:tc>
        <w:tc>
          <w:tcPr>
            <w:tcW w:w="1044" w:type="dxa"/>
            <w:tcBorders>
              <w:top w:val="single" w:sz="4" w:space="0" w:color="000000"/>
              <w:left w:val="single" w:sz="4" w:space="0" w:color="000000"/>
              <w:bottom w:val="single" w:sz="4" w:space="0" w:color="000000"/>
              <w:right w:val="single" w:sz="4" w:space="0" w:color="000000"/>
            </w:tcBorders>
          </w:tcPr>
          <w:p w14:paraId="3B35F714"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TCZ</w:t>
            </w:r>
          </w:p>
          <w:p w14:paraId="20548412"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4"/>
                <w:lang w:val="da-DK"/>
              </w:rPr>
              <w:t> mg</w:t>
            </w:r>
            <w:r w:rsidRPr="00AE7613">
              <w:rPr>
                <w:rFonts w:eastAsia="Times New Roman" w:cs="Times New Roman"/>
                <w:b/>
                <w:bCs/>
                <w:spacing w:val="3"/>
                <w:lang w:val="da-DK"/>
              </w:rPr>
              <w:t>/</w:t>
            </w:r>
            <w:r w:rsidRPr="00AE7613">
              <w:rPr>
                <w:rFonts w:eastAsia="Times New Roman" w:cs="Times New Roman"/>
                <w:b/>
                <w:bCs/>
                <w:spacing w:val="-4"/>
                <w:lang w:val="da-DK"/>
              </w:rPr>
              <w:t>k</w:t>
            </w:r>
            <w:r w:rsidRPr="00AE7613">
              <w:rPr>
                <w:rFonts w:eastAsia="Times New Roman" w:cs="Times New Roman"/>
                <w:b/>
                <w:bCs/>
                <w:lang w:val="da-DK"/>
              </w:rPr>
              <w:t>g</w:t>
            </w:r>
            <w:r w:rsidRPr="00AE7613">
              <w:rPr>
                <w:rFonts w:eastAsia="Times New Roman" w:cs="Times New Roman"/>
                <w:b/>
                <w:bCs/>
                <w:spacing w:val="2"/>
                <w:lang w:val="da-DK"/>
              </w:rPr>
              <w:t xml:space="preserve"> </w:t>
            </w:r>
            <w:r w:rsidRPr="00AE7613">
              <w:rPr>
                <w:rFonts w:eastAsia="Times New Roman" w:cs="Times New Roman"/>
                <w:b/>
                <w:bCs/>
                <w:lang w:val="da-DK"/>
              </w:rPr>
              <w:t xml:space="preserve">+ </w:t>
            </w:r>
            <w:r w:rsidRPr="00AE7613">
              <w:rPr>
                <w:rFonts w:eastAsia="Times New Roman" w:cs="Times New Roman"/>
                <w:b/>
                <w:bCs/>
                <w:spacing w:val="3"/>
                <w:lang w:val="da-DK"/>
              </w:rPr>
              <w:t>M</w:t>
            </w:r>
            <w:r w:rsidRPr="00AE7613">
              <w:rPr>
                <w:rFonts w:eastAsia="Times New Roman" w:cs="Times New Roman"/>
                <w:b/>
                <w:bCs/>
                <w:lang w:val="da-DK"/>
              </w:rPr>
              <w:t>TX</w:t>
            </w:r>
          </w:p>
        </w:tc>
        <w:tc>
          <w:tcPr>
            <w:tcW w:w="758" w:type="dxa"/>
            <w:tcBorders>
              <w:top w:val="single" w:sz="4" w:space="0" w:color="000000"/>
              <w:left w:val="single" w:sz="4" w:space="0" w:color="000000"/>
              <w:bottom w:val="single" w:sz="4" w:space="0" w:color="000000"/>
              <w:right w:val="single" w:sz="4" w:space="0" w:color="000000"/>
            </w:tcBorders>
          </w:tcPr>
          <w:p w14:paraId="655B7D27" w14:textId="77777777" w:rsidR="00546BC6" w:rsidRPr="00AE7613" w:rsidRDefault="00546BC6" w:rsidP="007F49C7">
            <w:pPr>
              <w:keepLines/>
              <w:widowControl/>
              <w:spacing w:after="0" w:line="240" w:lineRule="auto"/>
              <w:ind w:hanging="67"/>
              <w:jc w:val="center"/>
              <w:rPr>
                <w:rFonts w:eastAsia="Times New Roman" w:cs="Times New Roman"/>
                <w:lang w:val="da-DK"/>
              </w:rPr>
            </w:pPr>
            <w:r w:rsidRPr="00AE7613">
              <w:rPr>
                <w:rFonts w:eastAsia="Times New Roman" w:cs="Times New Roman"/>
                <w:b/>
                <w:bCs/>
                <w:lang w:val="da-DK"/>
              </w:rPr>
              <w:t>Pl</w:t>
            </w:r>
            <w:r w:rsidRPr="00AE7613">
              <w:rPr>
                <w:rFonts w:eastAsia="Times New Roman" w:cs="Times New Roman"/>
                <w:b/>
                <w:bCs/>
                <w:spacing w:val="-1"/>
                <w:lang w:val="da-DK"/>
              </w:rPr>
              <w:t>ace</w:t>
            </w:r>
            <w:r w:rsidRPr="00AE7613">
              <w:rPr>
                <w:rFonts w:eastAsia="Times New Roman" w:cs="Times New Roman"/>
                <w:b/>
                <w:bCs/>
                <w:spacing w:val="-2"/>
                <w:lang w:val="da-DK"/>
              </w:rPr>
              <w:t>b</w:t>
            </w:r>
            <w:r w:rsidRPr="00AE7613">
              <w:rPr>
                <w:rFonts w:eastAsia="Times New Roman" w:cs="Times New Roman"/>
                <w:b/>
                <w:bCs/>
                <w:lang w:val="da-DK"/>
              </w:rPr>
              <w:t>o</w:t>
            </w:r>
            <w:r w:rsidRPr="00AE7613">
              <w:rPr>
                <w:rFonts w:eastAsia="Times New Roman" w:cs="Times New Roman"/>
                <w:b/>
                <w:bCs/>
                <w:spacing w:val="-1"/>
                <w:lang w:val="da-DK"/>
              </w:rPr>
              <w:t xml:space="preserve"> </w:t>
            </w:r>
            <w:r w:rsidRPr="00AE7613">
              <w:rPr>
                <w:rFonts w:eastAsia="Times New Roman" w:cs="Times New Roman"/>
                <w:b/>
                <w:bCs/>
                <w:lang w:val="da-DK"/>
              </w:rPr>
              <w:t>+</w:t>
            </w:r>
          </w:p>
          <w:p w14:paraId="01DD407A"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spacing w:val="3"/>
                <w:lang w:val="da-DK"/>
              </w:rPr>
              <w:t>M</w:t>
            </w:r>
            <w:r w:rsidRPr="00AE7613">
              <w:rPr>
                <w:rFonts w:eastAsia="Times New Roman" w:cs="Times New Roman"/>
                <w:b/>
                <w:bCs/>
                <w:lang w:val="da-DK"/>
              </w:rPr>
              <w:t>TX</w:t>
            </w:r>
          </w:p>
        </w:tc>
        <w:tc>
          <w:tcPr>
            <w:tcW w:w="941" w:type="dxa"/>
            <w:tcBorders>
              <w:top w:val="single" w:sz="4" w:space="0" w:color="000000"/>
              <w:left w:val="single" w:sz="4" w:space="0" w:color="000000"/>
              <w:bottom w:val="single" w:sz="4" w:space="0" w:color="000000"/>
              <w:right w:val="single" w:sz="4" w:space="0" w:color="000000"/>
            </w:tcBorders>
          </w:tcPr>
          <w:p w14:paraId="1FFF2CBD"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TCZ</w:t>
            </w:r>
          </w:p>
          <w:p w14:paraId="1B640CC8"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4"/>
                <w:lang w:val="da-DK"/>
              </w:rPr>
              <w:t> mg</w:t>
            </w:r>
            <w:r w:rsidRPr="00AE7613">
              <w:rPr>
                <w:rFonts w:eastAsia="Times New Roman" w:cs="Times New Roman"/>
                <w:b/>
                <w:bCs/>
                <w:spacing w:val="3"/>
                <w:lang w:val="da-DK"/>
              </w:rPr>
              <w:t>/</w:t>
            </w:r>
            <w:r w:rsidRPr="00AE7613">
              <w:rPr>
                <w:rFonts w:eastAsia="Times New Roman" w:cs="Times New Roman"/>
                <w:b/>
                <w:bCs/>
                <w:spacing w:val="-4"/>
                <w:lang w:val="da-DK"/>
              </w:rPr>
              <w:t>kg</w:t>
            </w:r>
          </w:p>
          <w:p w14:paraId="684B0F06"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3"/>
                <w:lang w:val="da-DK"/>
              </w:rPr>
              <w:t>M</w:t>
            </w:r>
            <w:r w:rsidRPr="00AE7613">
              <w:rPr>
                <w:rFonts w:eastAsia="Times New Roman" w:cs="Times New Roman"/>
                <w:b/>
                <w:bCs/>
                <w:lang w:val="da-DK"/>
              </w:rPr>
              <w:t>TX</w:t>
            </w:r>
          </w:p>
        </w:tc>
        <w:tc>
          <w:tcPr>
            <w:tcW w:w="859" w:type="dxa"/>
            <w:tcBorders>
              <w:top w:val="single" w:sz="4" w:space="0" w:color="000000"/>
              <w:left w:val="single" w:sz="4" w:space="0" w:color="000000"/>
              <w:bottom w:val="single" w:sz="4" w:space="0" w:color="000000"/>
              <w:right w:val="single" w:sz="4" w:space="0" w:color="000000"/>
            </w:tcBorders>
          </w:tcPr>
          <w:p w14:paraId="228C4621"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Pl</w:t>
            </w:r>
            <w:r w:rsidRPr="00AE7613">
              <w:rPr>
                <w:rFonts w:eastAsia="Times New Roman" w:cs="Times New Roman"/>
                <w:b/>
                <w:bCs/>
                <w:spacing w:val="-1"/>
                <w:lang w:val="da-DK"/>
              </w:rPr>
              <w:t>ace</w:t>
            </w:r>
            <w:r w:rsidRPr="00AE7613">
              <w:rPr>
                <w:rFonts w:eastAsia="Times New Roman" w:cs="Times New Roman"/>
                <w:b/>
                <w:bCs/>
                <w:spacing w:val="-2"/>
                <w:lang w:val="da-DK"/>
              </w:rPr>
              <w:t>bo</w:t>
            </w:r>
          </w:p>
          <w:p w14:paraId="7A6B1782"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3"/>
                <w:lang w:val="da-DK"/>
              </w:rPr>
              <w:t>M</w:t>
            </w:r>
            <w:r w:rsidRPr="00AE7613">
              <w:rPr>
                <w:rFonts w:eastAsia="Times New Roman" w:cs="Times New Roman"/>
                <w:b/>
                <w:bCs/>
                <w:lang w:val="da-DK"/>
              </w:rPr>
              <w:t>TX</w:t>
            </w:r>
          </w:p>
        </w:tc>
        <w:tc>
          <w:tcPr>
            <w:tcW w:w="989" w:type="dxa"/>
            <w:tcBorders>
              <w:top w:val="single" w:sz="4" w:space="0" w:color="000000"/>
              <w:left w:val="single" w:sz="4" w:space="0" w:color="000000"/>
              <w:bottom w:val="single" w:sz="4" w:space="0" w:color="000000"/>
              <w:right w:val="single" w:sz="4" w:space="0" w:color="000000"/>
            </w:tcBorders>
          </w:tcPr>
          <w:p w14:paraId="7971C6EA"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TCZ</w:t>
            </w:r>
          </w:p>
          <w:p w14:paraId="1CE90668"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4"/>
                <w:lang w:val="da-DK"/>
              </w:rPr>
              <w:t> mg</w:t>
            </w:r>
            <w:r w:rsidRPr="00AE7613">
              <w:rPr>
                <w:rFonts w:eastAsia="Times New Roman" w:cs="Times New Roman"/>
                <w:b/>
                <w:bCs/>
                <w:spacing w:val="3"/>
                <w:lang w:val="da-DK"/>
              </w:rPr>
              <w:t>/</w:t>
            </w:r>
            <w:r w:rsidRPr="00AE7613">
              <w:rPr>
                <w:rFonts w:eastAsia="Times New Roman" w:cs="Times New Roman"/>
                <w:b/>
                <w:bCs/>
                <w:spacing w:val="-4"/>
                <w:lang w:val="da-DK"/>
              </w:rPr>
              <w:t>k</w:t>
            </w:r>
            <w:r w:rsidRPr="00AE7613">
              <w:rPr>
                <w:rFonts w:eastAsia="Times New Roman" w:cs="Times New Roman"/>
                <w:b/>
                <w:bCs/>
                <w:lang w:val="da-DK"/>
              </w:rPr>
              <w:t>g</w:t>
            </w:r>
            <w:r w:rsidRPr="00AE7613">
              <w:rPr>
                <w:rFonts w:eastAsia="Times New Roman" w:cs="Times New Roman"/>
                <w:b/>
                <w:bCs/>
                <w:spacing w:val="2"/>
                <w:lang w:val="da-DK"/>
              </w:rPr>
              <w:t xml:space="preserve"> </w:t>
            </w:r>
            <w:r w:rsidRPr="00AE7613">
              <w:rPr>
                <w:rFonts w:eastAsia="Times New Roman" w:cs="Times New Roman"/>
                <w:b/>
                <w:bCs/>
                <w:lang w:val="da-DK"/>
              </w:rPr>
              <w:t>+ D</w:t>
            </w:r>
            <w:r w:rsidRPr="00AE7613">
              <w:rPr>
                <w:rFonts w:eastAsia="Times New Roman" w:cs="Times New Roman"/>
                <w:b/>
                <w:bCs/>
                <w:spacing w:val="3"/>
                <w:lang w:val="da-DK"/>
              </w:rPr>
              <w:t>M</w:t>
            </w:r>
            <w:r w:rsidRPr="00AE7613">
              <w:rPr>
                <w:rFonts w:eastAsia="Times New Roman" w:cs="Times New Roman"/>
                <w:b/>
                <w:bCs/>
                <w:lang w:val="da-DK"/>
              </w:rPr>
              <w:t>ARD</w:t>
            </w:r>
          </w:p>
        </w:tc>
        <w:tc>
          <w:tcPr>
            <w:tcW w:w="991" w:type="dxa"/>
            <w:tcBorders>
              <w:top w:val="single" w:sz="4" w:space="0" w:color="000000"/>
              <w:left w:val="single" w:sz="4" w:space="0" w:color="000000"/>
              <w:bottom w:val="single" w:sz="4" w:space="0" w:color="000000"/>
              <w:right w:val="single" w:sz="4" w:space="0" w:color="000000"/>
            </w:tcBorders>
          </w:tcPr>
          <w:p w14:paraId="32A77FF3" w14:textId="77777777" w:rsidR="00546BC6" w:rsidRPr="00AE7613" w:rsidRDefault="00546BC6" w:rsidP="007F49C7">
            <w:pPr>
              <w:keepLines/>
              <w:widowControl/>
              <w:spacing w:after="0" w:line="240" w:lineRule="auto"/>
              <w:ind w:hanging="29"/>
              <w:jc w:val="center"/>
              <w:rPr>
                <w:rFonts w:eastAsia="Times New Roman" w:cs="Times New Roman"/>
                <w:lang w:val="da-DK"/>
              </w:rPr>
            </w:pPr>
            <w:r w:rsidRPr="00AE7613">
              <w:rPr>
                <w:rFonts w:eastAsia="Times New Roman" w:cs="Times New Roman"/>
                <w:b/>
                <w:bCs/>
                <w:lang w:val="da-DK"/>
              </w:rPr>
              <w:t>Pl</w:t>
            </w:r>
            <w:r w:rsidRPr="00AE7613">
              <w:rPr>
                <w:rFonts w:eastAsia="Times New Roman" w:cs="Times New Roman"/>
                <w:b/>
                <w:bCs/>
                <w:spacing w:val="-1"/>
                <w:lang w:val="da-DK"/>
              </w:rPr>
              <w:t>ace</w:t>
            </w:r>
            <w:r w:rsidRPr="00AE7613">
              <w:rPr>
                <w:rFonts w:eastAsia="Times New Roman" w:cs="Times New Roman"/>
                <w:b/>
                <w:bCs/>
                <w:spacing w:val="1"/>
                <w:lang w:val="da-DK"/>
              </w:rPr>
              <w:t>b</w:t>
            </w:r>
            <w:r w:rsidRPr="00AE7613">
              <w:rPr>
                <w:rFonts w:eastAsia="Times New Roman" w:cs="Times New Roman"/>
                <w:b/>
                <w:bCs/>
                <w:lang w:val="da-DK"/>
              </w:rPr>
              <w:t>o</w:t>
            </w:r>
            <w:r w:rsidRPr="00AE7613">
              <w:rPr>
                <w:rFonts w:eastAsia="Times New Roman" w:cs="Times New Roman"/>
                <w:b/>
                <w:bCs/>
                <w:spacing w:val="-1"/>
                <w:lang w:val="da-DK"/>
              </w:rPr>
              <w:t xml:space="preserve"> </w:t>
            </w:r>
            <w:r w:rsidRPr="00AE7613">
              <w:rPr>
                <w:rFonts w:eastAsia="Times New Roman" w:cs="Times New Roman"/>
                <w:b/>
                <w:bCs/>
                <w:lang w:val="da-DK"/>
              </w:rPr>
              <w:t>+ D</w:t>
            </w:r>
            <w:r w:rsidRPr="00AE7613">
              <w:rPr>
                <w:rFonts w:eastAsia="Times New Roman" w:cs="Times New Roman"/>
                <w:b/>
                <w:bCs/>
                <w:spacing w:val="3"/>
                <w:lang w:val="da-DK"/>
              </w:rPr>
              <w:t>M</w:t>
            </w:r>
            <w:r w:rsidRPr="00AE7613">
              <w:rPr>
                <w:rFonts w:eastAsia="Times New Roman" w:cs="Times New Roman"/>
                <w:b/>
                <w:bCs/>
                <w:lang w:val="da-DK"/>
              </w:rPr>
              <w:t>ARD</w:t>
            </w:r>
          </w:p>
        </w:tc>
        <w:tc>
          <w:tcPr>
            <w:tcW w:w="902" w:type="dxa"/>
            <w:tcBorders>
              <w:top w:val="single" w:sz="4" w:space="0" w:color="000000"/>
              <w:left w:val="single" w:sz="4" w:space="0" w:color="000000"/>
              <w:bottom w:val="single" w:sz="4" w:space="0" w:color="000000"/>
              <w:right w:val="single" w:sz="4" w:space="0" w:color="000000"/>
            </w:tcBorders>
          </w:tcPr>
          <w:p w14:paraId="5EE461A5"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TCZ</w:t>
            </w:r>
          </w:p>
          <w:p w14:paraId="7A82E502"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4"/>
                <w:lang w:val="da-DK"/>
              </w:rPr>
              <w:t> mg</w:t>
            </w:r>
            <w:r w:rsidRPr="00AE7613">
              <w:rPr>
                <w:rFonts w:eastAsia="Times New Roman" w:cs="Times New Roman"/>
                <w:b/>
                <w:bCs/>
                <w:spacing w:val="3"/>
                <w:lang w:val="da-DK"/>
              </w:rPr>
              <w:t>/</w:t>
            </w:r>
            <w:r w:rsidRPr="00AE7613">
              <w:rPr>
                <w:rFonts w:eastAsia="Times New Roman" w:cs="Times New Roman"/>
                <w:b/>
                <w:bCs/>
                <w:spacing w:val="-4"/>
                <w:lang w:val="da-DK"/>
              </w:rPr>
              <w:t>kg</w:t>
            </w:r>
          </w:p>
          <w:p w14:paraId="0A98776A"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3"/>
                <w:lang w:val="da-DK"/>
              </w:rPr>
              <w:t>M</w:t>
            </w:r>
            <w:r w:rsidRPr="00AE7613">
              <w:rPr>
                <w:rFonts w:eastAsia="Times New Roman" w:cs="Times New Roman"/>
                <w:b/>
                <w:bCs/>
                <w:lang w:val="da-DK"/>
              </w:rPr>
              <w:t>TX</w:t>
            </w:r>
          </w:p>
        </w:tc>
        <w:tc>
          <w:tcPr>
            <w:tcW w:w="901" w:type="dxa"/>
            <w:tcBorders>
              <w:top w:val="single" w:sz="4" w:space="0" w:color="000000"/>
              <w:left w:val="single" w:sz="4" w:space="0" w:color="000000"/>
              <w:bottom w:val="single" w:sz="4" w:space="0" w:color="000000"/>
              <w:right w:val="single" w:sz="4" w:space="0" w:color="000000"/>
            </w:tcBorders>
          </w:tcPr>
          <w:p w14:paraId="1629D063"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Pl</w:t>
            </w:r>
            <w:r w:rsidRPr="00AE7613">
              <w:rPr>
                <w:rFonts w:eastAsia="Times New Roman" w:cs="Times New Roman"/>
                <w:b/>
                <w:bCs/>
                <w:spacing w:val="-1"/>
                <w:lang w:val="da-DK"/>
              </w:rPr>
              <w:t>ace</w:t>
            </w:r>
            <w:r w:rsidRPr="00AE7613">
              <w:rPr>
                <w:rFonts w:eastAsia="Times New Roman" w:cs="Times New Roman"/>
                <w:b/>
                <w:bCs/>
                <w:spacing w:val="1"/>
                <w:lang w:val="da-DK"/>
              </w:rPr>
              <w:t>b</w:t>
            </w:r>
            <w:r w:rsidRPr="00AE7613">
              <w:rPr>
                <w:rFonts w:eastAsia="Times New Roman" w:cs="Times New Roman"/>
                <w:b/>
                <w:bCs/>
                <w:lang w:val="da-DK"/>
              </w:rPr>
              <w:t>o</w:t>
            </w:r>
          </w:p>
          <w:p w14:paraId="5D2C2640"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3"/>
                <w:lang w:val="da-DK"/>
              </w:rPr>
              <w:t>M</w:t>
            </w:r>
            <w:r w:rsidRPr="00AE7613">
              <w:rPr>
                <w:rFonts w:eastAsia="Times New Roman" w:cs="Times New Roman"/>
                <w:b/>
                <w:bCs/>
                <w:lang w:val="da-DK"/>
              </w:rPr>
              <w:t>TX</w:t>
            </w:r>
          </w:p>
        </w:tc>
      </w:tr>
      <w:tr w:rsidR="00546BC6" w:rsidRPr="00AE7613" w14:paraId="155FAF43" w14:textId="77777777" w:rsidTr="000E0CC6">
        <w:trPr>
          <w:trHeight w:hRule="exact" w:val="297"/>
          <w:tblHeader/>
        </w:trPr>
        <w:tc>
          <w:tcPr>
            <w:tcW w:w="590" w:type="dxa"/>
            <w:tcBorders>
              <w:top w:val="single" w:sz="4" w:space="0" w:color="000000"/>
              <w:left w:val="single" w:sz="4" w:space="0" w:color="000000"/>
              <w:bottom w:val="single" w:sz="4" w:space="0" w:color="000000"/>
              <w:right w:val="single" w:sz="4" w:space="0" w:color="000000"/>
            </w:tcBorders>
          </w:tcPr>
          <w:p w14:paraId="6594AEE6" w14:textId="77777777" w:rsidR="00546BC6" w:rsidRPr="00AE7613" w:rsidRDefault="00546BC6" w:rsidP="007F49C7">
            <w:pPr>
              <w:keepLines/>
              <w:widowControl/>
              <w:spacing w:after="0" w:line="240" w:lineRule="auto"/>
              <w:jc w:val="center"/>
              <w:rPr>
                <w:rFonts w:cs="Times New Roman"/>
                <w:lang w:val="da-DK"/>
              </w:rPr>
            </w:pPr>
          </w:p>
        </w:tc>
        <w:tc>
          <w:tcPr>
            <w:tcW w:w="991" w:type="dxa"/>
            <w:tcBorders>
              <w:top w:val="single" w:sz="4" w:space="0" w:color="000000"/>
              <w:left w:val="single" w:sz="4" w:space="0" w:color="000000"/>
              <w:bottom w:val="single" w:sz="4" w:space="0" w:color="000000"/>
              <w:right w:val="single" w:sz="4" w:space="0" w:color="000000"/>
            </w:tcBorders>
          </w:tcPr>
          <w:p w14:paraId="1406957C"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286</w:t>
            </w:r>
          </w:p>
        </w:tc>
        <w:tc>
          <w:tcPr>
            <w:tcW w:w="876" w:type="dxa"/>
            <w:tcBorders>
              <w:top w:val="single" w:sz="4" w:space="0" w:color="000000"/>
              <w:left w:val="single" w:sz="4" w:space="0" w:color="000000"/>
              <w:bottom w:val="single" w:sz="4" w:space="0" w:color="000000"/>
              <w:right w:val="single" w:sz="4" w:space="0" w:color="000000"/>
            </w:tcBorders>
          </w:tcPr>
          <w:p w14:paraId="5BA17E0D"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284</w:t>
            </w:r>
          </w:p>
        </w:tc>
        <w:tc>
          <w:tcPr>
            <w:tcW w:w="1044" w:type="dxa"/>
            <w:tcBorders>
              <w:top w:val="single" w:sz="4" w:space="0" w:color="000000"/>
              <w:left w:val="single" w:sz="4" w:space="0" w:color="000000"/>
              <w:bottom w:val="single" w:sz="4" w:space="0" w:color="000000"/>
              <w:right w:val="single" w:sz="4" w:space="0" w:color="000000"/>
            </w:tcBorders>
          </w:tcPr>
          <w:p w14:paraId="5D6DA7EA"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398</w:t>
            </w:r>
          </w:p>
        </w:tc>
        <w:tc>
          <w:tcPr>
            <w:tcW w:w="758" w:type="dxa"/>
            <w:tcBorders>
              <w:top w:val="single" w:sz="4" w:space="0" w:color="000000"/>
              <w:left w:val="single" w:sz="4" w:space="0" w:color="000000"/>
              <w:bottom w:val="single" w:sz="4" w:space="0" w:color="000000"/>
              <w:right w:val="single" w:sz="4" w:space="0" w:color="000000"/>
            </w:tcBorders>
          </w:tcPr>
          <w:p w14:paraId="52CFAB20"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393</w:t>
            </w:r>
          </w:p>
        </w:tc>
        <w:tc>
          <w:tcPr>
            <w:tcW w:w="941" w:type="dxa"/>
            <w:tcBorders>
              <w:top w:val="single" w:sz="4" w:space="0" w:color="000000"/>
              <w:left w:val="single" w:sz="4" w:space="0" w:color="000000"/>
              <w:bottom w:val="single" w:sz="4" w:space="0" w:color="000000"/>
              <w:right w:val="single" w:sz="4" w:space="0" w:color="000000"/>
            </w:tcBorders>
          </w:tcPr>
          <w:p w14:paraId="03E4D2C8"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205</w:t>
            </w:r>
          </w:p>
        </w:tc>
        <w:tc>
          <w:tcPr>
            <w:tcW w:w="859" w:type="dxa"/>
            <w:tcBorders>
              <w:top w:val="single" w:sz="4" w:space="0" w:color="000000"/>
              <w:left w:val="single" w:sz="4" w:space="0" w:color="000000"/>
              <w:bottom w:val="single" w:sz="4" w:space="0" w:color="000000"/>
              <w:right w:val="single" w:sz="4" w:space="0" w:color="000000"/>
            </w:tcBorders>
          </w:tcPr>
          <w:p w14:paraId="7C76E233"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204</w:t>
            </w:r>
          </w:p>
        </w:tc>
        <w:tc>
          <w:tcPr>
            <w:tcW w:w="989" w:type="dxa"/>
            <w:tcBorders>
              <w:top w:val="single" w:sz="4" w:space="0" w:color="000000"/>
              <w:left w:val="single" w:sz="4" w:space="0" w:color="000000"/>
              <w:bottom w:val="single" w:sz="4" w:space="0" w:color="000000"/>
              <w:right w:val="single" w:sz="4" w:space="0" w:color="000000"/>
            </w:tcBorders>
          </w:tcPr>
          <w:p w14:paraId="77D0AA6C"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803</w:t>
            </w:r>
          </w:p>
        </w:tc>
        <w:tc>
          <w:tcPr>
            <w:tcW w:w="991" w:type="dxa"/>
            <w:tcBorders>
              <w:top w:val="single" w:sz="4" w:space="0" w:color="000000"/>
              <w:left w:val="single" w:sz="4" w:space="0" w:color="000000"/>
              <w:bottom w:val="single" w:sz="4" w:space="0" w:color="000000"/>
              <w:right w:val="single" w:sz="4" w:space="0" w:color="000000"/>
            </w:tcBorders>
          </w:tcPr>
          <w:p w14:paraId="1B26E0A8"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413</w:t>
            </w:r>
          </w:p>
        </w:tc>
        <w:tc>
          <w:tcPr>
            <w:tcW w:w="902" w:type="dxa"/>
            <w:tcBorders>
              <w:top w:val="single" w:sz="4" w:space="0" w:color="000000"/>
              <w:left w:val="single" w:sz="4" w:space="0" w:color="000000"/>
              <w:bottom w:val="single" w:sz="4" w:space="0" w:color="000000"/>
              <w:right w:val="single" w:sz="4" w:space="0" w:color="000000"/>
            </w:tcBorders>
          </w:tcPr>
          <w:p w14:paraId="3D854467"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170</w:t>
            </w:r>
          </w:p>
        </w:tc>
        <w:tc>
          <w:tcPr>
            <w:tcW w:w="901" w:type="dxa"/>
            <w:tcBorders>
              <w:top w:val="single" w:sz="4" w:space="0" w:color="000000"/>
              <w:left w:val="single" w:sz="4" w:space="0" w:color="000000"/>
              <w:bottom w:val="single" w:sz="4" w:space="0" w:color="000000"/>
              <w:right w:val="single" w:sz="4" w:space="0" w:color="000000"/>
            </w:tcBorders>
          </w:tcPr>
          <w:p w14:paraId="3C9E062D" w14:textId="77777777" w:rsidR="00546BC6" w:rsidRPr="00AE7613" w:rsidRDefault="00546BC6" w:rsidP="007F49C7">
            <w:pPr>
              <w:keepLines/>
              <w:widowControl/>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158</w:t>
            </w:r>
          </w:p>
        </w:tc>
      </w:tr>
      <w:tr w:rsidR="00546BC6" w:rsidRPr="00AE7613" w14:paraId="50FE0605" w14:textId="77777777" w:rsidTr="000E0CC6">
        <w:trPr>
          <w:trHeight w:hRule="exact" w:val="309"/>
        </w:trPr>
        <w:tc>
          <w:tcPr>
            <w:tcW w:w="9846" w:type="dxa"/>
            <w:gridSpan w:val="11"/>
            <w:tcBorders>
              <w:top w:val="single" w:sz="4" w:space="0" w:color="000000"/>
              <w:left w:val="single" w:sz="4" w:space="0" w:color="000000"/>
              <w:bottom w:val="single" w:sz="4" w:space="0" w:color="000000"/>
              <w:right w:val="single" w:sz="4" w:space="0" w:color="000000"/>
            </w:tcBorders>
          </w:tcPr>
          <w:p w14:paraId="12D358B0"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b/>
                <w:bCs/>
                <w:lang w:val="da-DK"/>
              </w:rPr>
              <w:t>ACR</w:t>
            </w:r>
            <w:r w:rsidRPr="00AE7613">
              <w:rPr>
                <w:rFonts w:eastAsia="Times New Roman" w:cs="Times New Roman"/>
                <w:b/>
                <w:bCs/>
                <w:spacing w:val="1"/>
                <w:lang w:val="da-DK"/>
              </w:rPr>
              <w:t>2</w:t>
            </w:r>
            <w:r w:rsidRPr="00AE7613">
              <w:rPr>
                <w:rFonts w:eastAsia="Times New Roman" w:cs="Times New Roman"/>
                <w:b/>
                <w:bCs/>
                <w:lang w:val="da-DK"/>
              </w:rPr>
              <w:t>0</w:t>
            </w:r>
          </w:p>
        </w:tc>
      </w:tr>
      <w:tr w:rsidR="00546BC6" w:rsidRPr="00AE7613" w14:paraId="1A526290" w14:textId="77777777" w:rsidTr="000E0CC6">
        <w:trPr>
          <w:trHeight w:hRule="exact" w:val="534"/>
        </w:trPr>
        <w:tc>
          <w:tcPr>
            <w:tcW w:w="590" w:type="dxa"/>
            <w:tcBorders>
              <w:top w:val="single" w:sz="4" w:space="0" w:color="000000"/>
              <w:left w:val="single" w:sz="4" w:space="0" w:color="000000"/>
              <w:bottom w:val="single" w:sz="4" w:space="0" w:color="000000"/>
              <w:right w:val="single" w:sz="4" w:space="0" w:color="000000"/>
            </w:tcBorders>
          </w:tcPr>
          <w:p w14:paraId="3C39BC7E"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24</w:t>
            </w:r>
          </w:p>
        </w:tc>
        <w:tc>
          <w:tcPr>
            <w:tcW w:w="991" w:type="dxa"/>
            <w:tcBorders>
              <w:top w:val="single" w:sz="4" w:space="0" w:color="000000"/>
              <w:left w:val="single" w:sz="4" w:space="0" w:color="000000"/>
              <w:bottom w:val="single" w:sz="4" w:space="0" w:color="000000"/>
              <w:right w:val="single" w:sz="4" w:space="0" w:color="000000"/>
            </w:tcBorders>
          </w:tcPr>
          <w:p w14:paraId="0E00FCFA"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7</w:t>
            </w:r>
            <w:r w:rsidRPr="00AE7613">
              <w:rPr>
                <w:rFonts w:eastAsia="Times New Roman" w:cs="Times New Roman"/>
                <w:lang w:val="da-DK"/>
              </w:rPr>
              <w:t>0</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876" w:type="dxa"/>
            <w:tcBorders>
              <w:top w:val="single" w:sz="4" w:space="0" w:color="000000"/>
              <w:left w:val="single" w:sz="4" w:space="0" w:color="000000"/>
              <w:bottom w:val="single" w:sz="4" w:space="0" w:color="000000"/>
              <w:right w:val="single" w:sz="4" w:space="0" w:color="000000"/>
            </w:tcBorders>
          </w:tcPr>
          <w:p w14:paraId="56F5B612"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5</w:t>
            </w:r>
            <w:r w:rsidRPr="00AE7613">
              <w:rPr>
                <w:rFonts w:eastAsia="Times New Roman" w:cs="Times New Roman"/>
                <w:lang w:val="da-DK"/>
              </w:rPr>
              <w:t>2</w:t>
            </w:r>
            <w:r w:rsidRPr="00AE7613">
              <w:rPr>
                <w:rFonts w:eastAsia="Times New Roman" w:cs="Times New Roman"/>
                <w:spacing w:val="2"/>
                <w:lang w:val="da-DK"/>
              </w:rPr>
              <w:t> %</w:t>
            </w:r>
          </w:p>
        </w:tc>
        <w:tc>
          <w:tcPr>
            <w:tcW w:w="1044" w:type="dxa"/>
            <w:tcBorders>
              <w:top w:val="single" w:sz="4" w:space="0" w:color="000000"/>
              <w:left w:val="single" w:sz="4" w:space="0" w:color="000000"/>
              <w:bottom w:val="single" w:sz="4" w:space="0" w:color="000000"/>
              <w:right w:val="single" w:sz="4" w:space="0" w:color="000000"/>
            </w:tcBorders>
          </w:tcPr>
          <w:p w14:paraId="2B56B3AC"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5</w:t>
            </w:r>
            <w:r w:rsidRPr="00AE7613">
              <w:rPr>
                <w:rFonts w:eastAsia="Times New Roman" w:cs="Times New Roman"/>
                <w:lang w:val="da-DK"/>
              </w:rPr>
              <w:t>6</w:t>
            </w:r>
            <w:r w:rsidRPr="00AE7613">
              <w:rPr>
                <w:rFonts w:eastAsia="Times New Roman" w:cs="Times New Roman"/>
                <w:spacing w:val="2"/>
                <w:lang w:val="da-DK"/>
              </w:rPr>
              <w:t> %</w:t>
            </w:r>
            <w:r w:rsidRPr="00AE7613">
              <w:rPr>
                <w:rFonts w:eastAsia="Times New Roman" w:cs="Times New Roman"/>
                <w:spacing w:val="-1"/>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38378CE0"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7</w:t>
            </w:r>
            <w:r w:rsidRPr="00AE7613">
              <w:rPr>
                <w:rFonts w:eastAsia="Times New Roman" w:cs="Times New Roman"/>
                <w:spacing w:val="2"/>
                <w:lang w:val="da-DK"/>
              </w:rPr>
              <w:t> %</w:t>
            </w:r>
          </w:p>
        </w:tc>
        <w:tc>
          <w:tcPr>
            <w:tcW w:w="941" w:type="dxa"/>
            <w:tcBorders>
              <w:top w:val="single" w:sz="4" w:space="0" w:color="000000"/>
              <w:left w:val="single" w:sz="4" w:space="0" w:color="000000"/>
              <w:bottom w:val="single" w:sz="4" w:space="0" w:color="000000"/>
              <w:right w:val="single" w:sz="4" w:space="0" w:color="000000"/>
            </w:tcBorders>
          </w:tcPr>
          <w:p w14:paraId="46243A7A"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5</w:t>
            </w:r>
            <w:r w:rsidRPr="00AE7613">
              <w:rPr>
                <w:rFonts w:eastAsia="Times New Roman" w:cs="Times New Roman"/>
                <w:lang w:val="da-DK"/>
              </w:rPr>
              <w:t>9</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859" w:type="dxa"/>
            <w:tcBorders>
              <w:top w:val="single" w:sz="4" w:space="0" w:color="000000"/>
              <w:left w:val="single" w:sz="4" w:space="0" w:color="000000"/>
              <w:bottom w:val="single" w:sz="4" w:space="0" w:color="000000"/>
              <w:right w:val="single" w:sz="4" w:space="0" w:color="000000"/>
            </w:tcBorders>
          </w:tcPr>
          <w:p w14:paraId="76E430A2"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6</w:t>
            </w:r>
            <w:r w:rsidRPr="00AE7613">
              <w:rPr>
                <w:rFonts w:eastAsia="Times New Roman" w:cs="Times New Roman"/>
                <w:spacing w:val="2"/>
                <w:lang w:val="da-DK"/>
              </w:rPr>
              <w:t> %</w:t>
            </w:r>
          </w:p>
        </w:tc>
        <w:tc>
          <w:tcPr>
            <w:tcW w:w="989" w:type="dxa"/>
            <w:tcBorders>
              <w:top w:val="single" w:sz="4" w:space="0" w:color="000000"/>
              <w:left w:val="single" w:sz="4" w:space="0" w:color="000000"/>
              <w:bottom w:val="single" w:sz="4" w:space="0" w:color="000000"/>
              <w:right w:val="single" w:sz="4" w:space="0" w:color="000000"/>
            </w:tcBorders>
          </w:tcPr>
          <w:p w14:paraId="2B2AC0A5"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6</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991" w:type="dxa"/>
            <w:tcBorders>
              <w:top w:val="single" w:sz="4" w:space="0" w:color="000000"/>
              <w:left w:val="single" w:sz="4" w:space="0" w:color="000000"/>
              <w:bottom w:val="single" w:sz="4" w:space="0" w:color="000000"/>
              <w:right w:val="single" w:sz="4" w:space="0" w:color="000000"/>
            </w:tcBorders>
          </w:tcPr>
          <w:p w14:paraId="222D5548"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4</w:t>
            </w:r>
            <w:r w:rsidRPr="00AE7613">
              <w:rPr>
                <w:rFonts w:eastAsia="Times New Roman" w:cs="Times New Roman"/>
                <w:spacing w:val="2"/>
                <w:lang w:val="da-DK"/>
              </w:rPr>
              <w:t> %</w:t>
            </w:r>
          </w:p>
        </w:tc>
        <w:tc>
          <w:tcPr>
            <w:tcW w:w="902" w:type="dxa"/>
            <w:tcBorders>
              <w:top w:val="single" w:sz="4" w:space="0" w:color="000000"/>
              <w:left w:val="single" w:sz="4" w:space="0" w:color="000000"/>
              <w:bottom w:val="single" w:sz="4" w:space="0" w:color="000000"/>
              <w:right w:val="single" w:sz="4" w:space="0" w:color="000000"/>
            </w:tcBorders>
          </w:tcPr>
          <w:p w14:paraId="402D6EBE"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5</w:t>
            </w:r>
            <w:r w:rsidRPr="00AE7613">
              <w:rPr>
                <w:rFonts w:eastAsia="Times New Roman" w:cs="Times New Roman"/>
                <w:lang w:val="da-DK"/>
              </w:rPr>
              <w:t>0</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901" w:type="dxa"/>
            <w:tcBorders>
              <w:top w:val="single" w:sz="4" w:space="0" w:color="000000"/>
              <w:left w:val="single" w:sz="4" w:space="0" w:color="000000"/>
              <w:bottom w:val="single" w:sz="4" w:space="0" w:color="000000"/>
              <w:right w:val="single" w:sz="4" w:space="0" w:color="000000"/>
            </w:tcBorders>
          </w:tcPr>
          <w:p w14:paraId="29FE42B8" w14:textId="77777777" w:rsidR="00546BC6" w:rsidRPr="00AE7613" w:rsidRDefault="00546BC6" w:rsidP="007F49C7">
            <w:pPr>
              <w:keepNext/>
              <w:keepLines/>
              <w:widowControl/>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0</w:t>
            </w:r>
            <w:r w:rsidRPr="00AE7613">
              <w:rPr>
                <w:rFonts w:eastAsia="Times New Roman" w:cs="Times New Roman"/>
                <w:spacing w:val="2"/>
                <w:lang w:val="da-DK"/>
              </w:rPr>
              <w:t> %</w:t>
            </w:r>
          </w:p>
        </w:tc>
      </w:tr>
      <w:tr w:rsidR="00546BC6" w:rsidRPr="00AE7613" w14:paraId="41B6700D" w14:textId="77777777" w:rsidTr="000E0CC6">
        <w:trPr>
          <w:trHeight w:hRule="exact" w:val="428"/>
        </w:trPr>
        <w:tc>
          <w:tcPr>
            <w:tcW w:w="590" w:type="dxa"/>
            <w:tcBorders>
              <w:top w:val="single" w:sz="4" w:space="0" w:color="000000"/>
              <w:left w:val="single" w:sz="4" w:space="0" w:color="000000"/>
              <w:bottom w:val="single" w:sz="4" w:space="0" w:color="000000"/>
              <w:right w:val="single" w:sz="4" w:space="0" w:color="000000"/>
            </w:tcBorders>
          </w:tcPr>
          <w:p w14:paraId="659C005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52</w:t>
            </w:r>
          </w:p>
        </w:tc>
        <w:tc>
          <w:tcPr>
            <w:tcW w:w="991" w:type="dxa"/>
            <w:tcBorders>
              <w:top w:val="single" w:sz="4" w:space="0" w:color="000000"/>
              <w:left w:val="single" w:sz="4" w:space="0" w:color="000000"/>
              <w:bottom w:val="single" w:sz="4" w:space="0" w:color="000000"/>
              <w:right w:val="single" w:sz="4" w:space="0" w:color="000000"/>
            </w:tcBorders>
          </w:tcPr>
          <w:p w14:paraId="2CC69F4B" w14:textId="77777777" w:rsidR="00546BC6" w:rsidRPr="00AE7613" w:rsidRDefault="00546BC6" w:rsidP="007F49C7">
            <w:pPr>
              <w:spacing w:after="0" w:line="240" w:lineRule="auto"/>
              <w:jc w:val="center"/>
              <w:rPr>
                <w:rFonts w:cs="Times New Roman"/>
                <w:lang w:val="da-DK"/>
              </w:rPr>
            </w:pPr>
          </w:p>
        </w:tc>
        <w:tc>
          <w:tcPr>
            <w:tcW w:w="876" w:type="dxa"/>
            <w:tcBorders>
              <w:top w:val="single" w:sz="4" w:space="0" w:color="000000"/>
              <w:left w:val="single" w:sz="4" w:space="0" w:color="000000"/>
              <w:bottom w:val="single" w:sz="4" w:space="0" w:color="000000"/>
              <w:right w:val="single" w:sz="4" w:space="0" w:color="000000"/>
            </w:tcBorders>
          </w:tcPr>
          <w:p w14:paraId="5AD9B9DD" w14:textId="77777777" w:rsidR="00546BC6" w:rsidRPr="00AE7613" w:rsidRDefault="00546BC6" w:rsidP="007F49C7">
            <w:pPr>
              <w:spacing w:after="0" w:line="240" w:lineRule="auto"/>
              <w:jc w:val="center"/>
              <w:rPr>
                <w:rFonts w:cs="Times New Roman"/>
                <w:lang w:val="da-DK"/>
              </w:rPr>
            </w:pPr>
          </w:p>
        </w:tc>
        <w:tc>
          <w:tcPr>
            <w:tcW w:w="1044" w:type="dxa"/>
            <w:tcBorders>
              <w:top w:val="single" w:sz="4" w:space="0" w:color="000000"/>
              <w:left w:val="single" w:sz="4" w:space="0" w:color="000000"/>
              <w:bottom w:val="single" w:sz="4" w:space="0" w:color="000000"/>
              <w:right w:val="single" w:sz="4" w:space="0" w:color="000000"/>
            </w:tcBorders>
          </w:tcPr>
          <w:p w14:paraId="6DBC474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5</w:t>
            </w:r>
            <w:r w:rsidRPr="00AE7613">
              <w:rPr>
                <w:rFonts w:eastAsia="Times New Roman" w:cs="Times New Roman"/>
                <w:lang w:val="da-DK"/>
              </w:rPr>
              <w:t>6</w:t>
            </w:r>
            <w:r w:rsidRPr="00AE7613">
              <w:rPr>
                <w:rFonts w:eastAsia="Times New Roman" w:cs="Times New Roman"/>
                <w:spacing w:val="2"/>
                <w:lang w:val="da-DK"/>
              </w:rPr>
              <w:t> %</w:t>
            </w:r>
            <w:r w:rsidRPr="00AE7613">
              <w:rPr>
                <w:rFonts w:eastAsia="Times New Roman" w:cs="Times New Roman"/>
                <w:spacing w:val="-1"/>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6B07292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5</w:t>
            </w:r>
            <w:r w:rsidRPr="00AE7613">
              <w:rPr>
                <w:rFonts w:eastAsia="Times New Roman" w:cs="Times New Roman"/>
                <w:spacing w:val="2"/>
                <w:lang w:val="da-DK"/>
              </w:rPr>
              <w:t> %</w:t>
            </w:r>
          </w:p>
        </w:tc>
        <w:tc>
          <w:tcPr>
            <w:tcW w:w="941" w:type="dxa"/>
            <w:tcBorders>
              <w:top w:val="single" w:sz="4" w:space="0" w:color="000000"/>
              <w:left w:val="single" w:sz="4" w:space="0" w:color="000000"/>
              <w:bottom w:val="single" w:sz="4" w:space="0" w:color="000000"/>
              <w:right w:val="single" w:sz="4" w:space="0" w:color="000000"/>
            </w:tcBorders>
          </w:tcPr>
          <w:p w14:paraId="0CC2F6EB" w14:textId="77777777" w:rsidR="00546BC6" w:rsidRPr="00AE7613" w:rsidRDefault="00546BC6" w:rsidP="007F49C7">
            <w:pPr>
              <w:spacing w:after="0" w:line="240" w:lineRule="auto"/>
              <w:jc w:val="center"/>
              <w:rPr>
                <w:rFonts w:cs="Times New Roman"/>
                <w:lang w:val="da-DK"/>
              </w:rPr>
            </w:pPr>
          </w:p>
        </w:tc>
        <w:tc>
          <w:tcPr>
            <w:tcW w:w="859" w:type="dxa"/>
            <w:tcBorders>
              <w:top w:val="single" w:sz="4" w:space="0" w:color="000000"/>
              <w:left w:val="single" w:sz="4" w:space="0" w:color="000000"/>
              <w:bottom w:val="single" w:sz="4" w:space="0" w:color="000000"/>
              <w:right w:val="single" w:sz="4" w:space="0" w:color="000000"/>
            </w:tcBorders>
          </w:tcPr>
          <w:p w14:paraId="2E8753F0" w14:textId="77777777" w:rsidR="00546BC6" w:rsidRPr="00AE7613" w:rsidRDefault="00546BC6" w:rsidP="007F49C7">
            <w:pPr>
              <w:spacing w:after="0" w:line="240" w:lineRule="auto"/>
              <w:jc w:val="center"/>
              <w:rPr>
                <w:rFonts w:cs="Times New Roman"/>
                <w:lang w:val="da-DK"/>
              </w:rPr>
            </w:pPr>
          </w:p>
        </w:tc>
        <w:tc>
          <w:tcPr>
            <w:tcW w:w="989" w:type="dxa"/>
            <w:tcBorders>
              <w:top w:val="single" w:sz="4" w:space="0" w:color="000000"/>
              <w:left w:val="single" w:sz="4" w:space="0" w:color="000000"/>
              <w:bottom w:val="single" w:sz="4" w:space="0" w:color="000000"/>
              <w:right w:val="single" w:sz="4" w:space="0" w:color="000000"/>
            </w:tcBorders>
          </w:tcPr>
          <w:p w14:paraId="18ABEB5E" w14:textId="77777777" w:rsidR="00546BC6" w:rsidRPr="00AE7613" w:rsidRDefault="00546BC6" w:rsidP="007F49C7">
            <w:pPr>
              <w:spacing w:after="0" w:line="240" w:lineRule="auto"/>
              <w:jc w:val="center"/>
              <w:rPr>
                <w:rFonts w:cs="Times New Roman"/>
                <w:lang w:val="da-DK"/>
              </w:rPr>
            </w:pPr>
          </w:p>
        </w:tc>
        <w:tc>
          <w:tcPr>
            <w:tcW w:w="991" w:type="dxa"/>
            <w:tcBorders>
              <w:top w:val="single" w:sz="4" w:space="0" w:color="000000"/>
              <w:left w:val="single" w:sz="4" w:space="0" w:color="000000"/>
              <w:bottom w:val="single" w:sz="4" w:space="0" w:color="000000"/>
              <w:right w:val="single" w:sz="4" w:space="0" w:color="000000"/>
            </w:tcBorders>
          </w:tcPr>
          <w:p w14:paraId="16712C13" w14:textId="77777777" w:rsidR="00546BC6" w:rsidRPr="00AE7613" w:rsidRDefault="00546BC6" w:rsidP="007F49C7">
            <w:pPr>
              <w:spacing w:after="0" w:line="240" w:lineRule="auto"/>
              <w:jc w:val="center"/>
              <w:rPr>
                <w:rFonts w:cs="Times New Roman"/>
                <w:lang w:val="da-DK"/>
              </w:rPr>
            </w:pPr>
          </w:p>
        </w:tc>
        <w:tc>
          <w:tcPr>
            <w:tcW w:w="902" w:type="dxa"/>
            <w:tcBorders>
              <w:top w:val="single" w:sz="4" w:space="0" w:color="000000"/>
              <w:left w:val="single" w:sz="4" w:space="0" w:color="000000"/>
              <w:bottom w:val="single" w:sz="4" w:space="0" w:color="000000"/>
              <w:right w:val="single" w:sz="4" w:space="0" w:color="000000"/>
            </w:tcBorders>
          </w:tcPr>
          <w:p w14:paraId="0EB48DDA" w14:textId="77777777" w:rsidR="00546BC6" w:rsidRPr="00AE7613" w:rsidRDefault="00546BC6" w:rsidP="007F49C7">
            <w:pPr>
              <w:spacing w:after="0" w:line="240" w:lineRule="auto"/>
              <w:jc w:val="center"/>
              <w:rPr>
                <w:rFonts w:cs="Times New Roman"/>
                <w:lang w:val="da-DK"/>
              </w:rPr>
            </w:pPr>
          </w:p>
        </w:tc>
        <w:tc>
          <w:tcPr>
            <w:tcW w:w="901" w:type="dxa"/>
            <w:tcBorders>
              <w:top w:val="single" w:sz="4" w:space="0" w:color="000000"/>
              <w:left w:val="single" w:sz="4" w:space="0" w:color="000000"/>
              <w:bottom w:val="single" w:sz="4" w:space="0" w:color="000000"/>
              <w:right w:val="single" w:sz="4" w:space="0" w:color="000000"/>
            </w:tcBorders>
          </w:tcPr>
          <w:p w14:paraId="3FB29978" w14:textId="77777777" w:rsidR="00546BC6" w:rsidRPr="00AE7613" w:rsidRDefault="00546BC6" w:rsidP="007F49C7">
            <w:pPr>
              <w:spacing w:after="0" w:line="240" w:lineRule="auto"/>
              <w:jc w:val="center"/>
              <w:rPr>
                <w:rFonts w:cs="Times New Roman"/>
                <w:lang w:val="da-DK"/>
              </w:rPr>
            </w:pPr>
          </w:p>
        </w:tc>
      </w:tr>
      <w:tr w:rsidR="00546BC6" w:rsidRPr="00AE7613" w14:paraId="7D1416D3" w14:textId="77777777" w:rsidTr="000E0CC6">
        <w:trPr>
          <w:trHeight w:hRule="exact" w:val="358"/>
        </w:trPr>
        <w:tc>
          <w:tcPr>
            <w:tcW w:w="9846" w:type="dxa"/>
            <w:gridSpan w:val="11"/>
            <w:tcBorders>
              <w:top w:val="single" w:sz="4" w:space="0" w:color="000000"/>
              <w:left w:val="single" w:sz="4" w:space="0" w:color="000000"/>
              <w:bottom w:val="single" w:sz="4" w:space="0" w:color="000000"/>
              <w:right w:val="single" w:sz="4" w:space="0" w:color="000000"/>
            </w:tcBorders>
          </w:tcPr>
          <w:p w14:paraId="0EF58C4D"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b/>
                <w:bCs/>
                <w:lang w:val="da-DK"/>
              </w:rPr>
              <w:t>ACR</w:t>
            </w:r>
            <w:r w:rsidRPr="00AE7613">
              <w:rPr>
                <w:rFonts w:eastAsia="Times New Roman" w:cs="Times New Roman"/>
                <w:b/>
                <w:bCs/>
                <w:spacing w:val="1"/>
                <w:lang w:val="da-DK"/>
              </w:rPr>
              <w:t>5</w:t>
            </w:r>
            <w:r w:rsidRPr="00AE7613">
              <w:rPr>
                <w:rFonts w:eastAsia="Times New Roman" w:cs="Times New Roman"/>
                <w:b/>
                <w:bCs/>
                <w:lang w:val="da-DK"/>
              </w:rPr>
              <w:t>0</w:t>
            </w:r>
          </w:p>
        </w:tc>
      </w:tr>
      <w:tr w:rsidR="00546BC6" w:rsidRPr="00AE7613" w14:paraId="2CE66276" w14:textId="77777777" w:rsidTr="000E0CC6">
        <w:trPr>
          <w:trHeight w:hRule="exact" w:val="495"/>
        </w:trPr>
        <w:tc>
          <w:tcPr>
            <w:tcW w:w="590" w:type="dxa"/>
            <w:tcBorders>
              <w:top w:val="single" w:sz="4" w:space="0" w:color="000000"/>
              <w:left w:val="single" w:sz="4" w:space="0" w:color="000000"/>
              <w:bottom w:val="single" w:sz="4" w:space="0" w:color="000000"/>
              <w:right w:val="single" w:sz="4" w:space="0" w:color="000000"/>
            </w:tcBorders>
          </w:tcPr>
          <w:p w14:paraId="06BC86F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24</w:t>
            </w:r>
          </w:p>
        </w:tc>
        <w:tc>
          <w:tcPr>
            <w:tcW w:w="991" w:type="dxa"/>
            <w:tcBorders>
              <w:top w:val="single" w:sz="4" w:space="0" w:color="000000"/>
              <w:left w:val="single" w:sz="4" w:space="0" w:color="000000"/>
              <w:bottom w:val="single" w:sz="4" w:space="0" w:color="000000"/>
              <w:right w:val="single" w:sz="4" w:space="0" w:color="000000"/>
            </w:tcBorders>
          </w:tcPr>
          <w:p w14:paraId="0992F512"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4</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spacing w:val="-4"/>
                <w:lang w:val="da-DK"/>
              </w:rPr>
              <w:t>**</w:t>
            </w:r>
          </w:p>
        </w:tc>
        <w:tc>
          <w:tcPr>
            <w:tcW w:w="876" w:type="dxa"/>
            <w:tcBorders>
              <w:top w:val="single" w:sz="4" w:space="0" w:color="000000"/>
              <w:left w:val="single" w:sz="4" w:space="0" w:color="000000"/>
              <w:bottom w:val="single" w:sz="4" w:space="0" w:color="000000"/>
              <w:right w:val="single" w:sz="4" w:space="0" w:color="000000"/>
            </w:tcBorders>
          </w:tcPr>
          <w:p w14:paraId="65D07B9E"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3</w:t>
            </w:r>
            <w:r w:rsidRPr="00AE7613">
              <w:rPr>
                <w:rFonts w:eastAsia="Times New Roman" w:cs="Times New Roman"/>
                <w:spacing w:val="2"/>
                <w:lang w:val="da-DK"/>
              </w:rPr>
              <w:t> %</w:t>
            </w:r>
          </w:p>
        </w:tc>
        <w:tc>
          <w:tcPr>
            <w:tcW w:w="1044" w:type="dxa"/>
            <w:tcBorders>
              <w:top w:val="single" w:sz="4" w:space="0" w:color="000000"/>
              <w:left w:val="single" w:sz="4" w:space="0" w:color="000000"/>
              <w:bottom w:val="single" w:sz="4" w:space="0" w:color="000000"/>
              <w:right w:val="single" w:sz="4" w:space="0" w:color="000000"/>
            </w:tcBorders>
          </w:tcPr>
          <w:p w14:paraId="0A23529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082322F3"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0</w:t>
            </w:r>
            <w:r w:rsidRPr="00AE7613">
              <w:rPr>
                <w:rFonts w:eastAsia="Times New Roman" w:cs="Times New Roman"/>
                <w:spacing w:val="2"/>
                <w:lang w:val="da-DK"/>
              </w:rPr>
              <w:t> %</w:t>
            </w:r>
          </w:p>
        </w:tc>
        <w:tc>
          <w:tcPr>
            <w:tcW w:w="941" w:type="dxa"/>
            <w:tcBorders>
              <w:top w:val="single" w:sz="4" w:space="0" w:color="000000"/>
              <w:left w:val="single" w:sz="4" w:space="0" w:color="000000"/>
              <w:bottom w:val="single" w:sz="4" w:space="0" w:color="000000"/>
              <w:right w:val="single" w:sz="4" w:space="0" w:color="000000"/>
            </w:tcBorders>
          </w:tcPr>
          <w:p w14:paraId="4700867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4</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859" w:type="dxa"/>
            <w:tcBorders>
              <w:top w:val="single" w:sz="4" w:space="0" w:color="000000"/>
              <w:left w:val="single" w:sz="4" w:space="0" w:color="000000"/>
              <w:bottom w:val="single" w:sz="4" w:space="0" w:color="000000"/>
              <w:right w:val="single" w:sz="4" w:space="0" w:color="000000"/>
            </w:tcBorders>
          </w:tcPr>
          <w:p w14:paraId="7A325F6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1</w:t>
            </w:r>
            <w:r w:rsidRPr="00AE7613">
              <w:rPr>
                <w:rFonts w:eastAsia="Times New Roman" w:cs="Times New Roman"/>
                <w:spacing w:val="2"/>
                <w:lang w:val="da-DK"/>
              </w:rPr>
              <w:t> %</w:t>
            </w:r>
          </w:p>
        </w:tc>
        <w:tc>
          <w:tcPr>
            <w:tcW w:w="989" w:type="dxa"/>
            <w:tcBorders>
              <w:top w:val="single" w:sz="4" w:space="0" w:color="000000"/>
              <w:left w:val="single" w:sz="4" w:space="0" w:color="000000"/>
              <w:bottom w:val="single" w:sz="4" w:space="0" w:color="000000"/>
              <w:right w:val="single" w:sz="4" w:space="0" w:color="000000"/>
            </w:tcBorders>
          </w:tcPr>
          <w:p w14:paraId="798422FA"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8</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991" w:type="dxa"/>
            <w:tcBorders>
              <w:top w:val="single" w:sz="4" w:space="0" w:color="000000"/>
              <w:left w:val="single" w:sz="4" w:space="0" w:color="000000"/>
              <w:bottom w:val="single" w:sz="4" w:space="0" w:color="000000"/>
              <w:right w:val="single" w:sz="4" w:space="0" w:color="000000"/>
            </w:tcBorders>
          </w:tcPr>
          <w:p w14:paraId="5D3EC22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9</w:t>
            </w:r>
            <w:r w:rsidRPr="00AE7613">
              <w:rPr>
                <w:rFonts w:eastAsia="Times New Roman" w:cs="Times New Roman"/>
                <w:spacing w:val="2"/>
                <w:lang w:val="da-DK"/>
              </w:rPr>
              <w:t> %</w:t>
            </w:r>
          </w:p>
        </w:tc>
        <w:tc>
          <w:tcPr>
            <w:tcW w:w="902" w:type="dxa"/>
            <w:tcBorders>
              <w:top w:val="single" w:sz="4" w:space="0" w:color="000000"/>
              <w:left w:val="single" w:sz="4" w:space="0" w:color="000000"/>
              <w:bottom w:val="single" w:sz="4" w:space="0" w:color="000000"/>
              <w:right w:val="single" w:sz="4" w:space="0" w:color="000000"/>
            </w:tcBorders>
          </w:tcPr>
          <w:p w14:paraId="4BAC7E8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9</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901" w:type="dxa"/>
            <w:tcBorders>
              <w:top w:val="single" w:sz="4" w:space="0" w:color="000000"/>
              <w:left w:val="single" w:sz="4" w:space="0" w:color="000000"/>
              <w:bottom w:val="single" w:sz="4" w:space="0" w:color="000000"/>
              <w:right w:val="single" w:sz="4" w:space="0" w:color="000000"/>
            </w:tcBorders>
          </w:tcPr>
          <w:p w14:paraId="337F121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4</w:t>
            </w:r>
            <w:r w:rsidRPr="00AE7613">
              <w:rPr>
                <w:rFonts w:eastAsia="Times New Roman" w:cs="Times New Roman"/>
                <w:spacing w:val="2"/>
                <w:lang w:val="da-DK"/>
              </w:rPr>
              <w:t> %</w:t>
            </w:r>
          </w:p>
        </w:tc>
      </w:tr>
      <w:tr w:rsidR="00546BC6" w:rsidRPr="00AE7613" w14:paraId="27E3968F" w14:textId="77777777" w:rsidTr="000E0CC6">
        <w:trPr>
          <w:trHeight w:hRule="exact" w:val="559"/>
        </w:trPr>
        <w:tc>
          <w:tcPr>
            <w:tcW w:w="590" w:type="dxa"/>
            <w:tcBorders>
              <w:top w:val="single" w:sz="4" w:space="0" w:color="000000"/>
              <w:left w:val="single" w:sz="4" w:space="0" w:color="000000"/>
              <w:bottom w:val="single" w:sz="4" w:space="0" w:color="000000"/>
              <w:right w:val="single" w:sz="4" w:space="0" w:color="000000"/>
            </w:tcBorders>
          </w:tcPr>
          <w:p w14:paraId="1D5C1BBE"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52</w:t>
            </w:r>
          </w:p>
        </w:tc>
        <w:tc>
          <w:tcPr>
            <w:tcW w:w="991" w:type="dxa"/>
            <w:tcBorders>
              <w:top w:val="single" w:sz="4" w:space="0" w:color="000000"/>
              <w:left w:val="single" w:sz="4" w:space="0" w:color="000000"/>
              <w:bottom w:val="single" w:sz="4" w:space="0" w:color="000000"/>
              <w:right w:val="single" w:sz="4" w:space="0" w:color="000000"/>
            </w:tcBorders>
          </w:tcPr>
          <w:p w14:paraId="71A0F773" w14:textId="77777777" w:rsidR="00546BC6" w:rsidRPr="00AE7613" w:rsidRDefault="00546BC6" w:rsidP="007F49C7">
            <w:pPr>
              <w:spacing w:after="0" w:line="240" w:lineRule="auto"/>
              <w:jc w:val="center"/>
              <w:rPr>
                <w:rFonts w:cs="Times New Roman"/>
                <w:lang w:val="da-DK"/>
              </w:rPr>
            </w:pPr>
          </w:p>
        </w:tc>
        <w:tc>
          <w:tcPr>
            <w:tcW w:w="876" w:type="dxa"/>
            <w:tcBorders>
              <w:top w:val="single" w:sz="4" w:space="0" w:color="000000"/>
              <w:left w:val="single" w:sz="4" w:space="0" w:color="000000"/>
              <w:bottom w:val="single" w:sz="4" w:space="0" w:color="000000"/>
              <w:right w:val="single" w:sz="4" w:space="0" w:color="000000"/>
            </w:tcBorders>
          </w:tcPr>
          <w:p w14:paraId="4741F628" w14:textId="77777777" w:rsidR="00546BC6" w:rsidRPr="00AE7613" w:rsidRDefault="00546BC6" w:rsidP="007F49C7">
            <w:pPr>
              <w:spacing w:after="0" w:line="240" w:lineRule="auto"/>
              <w:jc w:val="center"/>
              <w:rPr>
                <w:rFonts w:cs="Times New Roman"/>
                <w:lang w:val="da-DK"/>
              </w:rPr>
            </w:pPr>
          </w:p>
        </w:tc>
        <w:tc>
          <w:tcPr>
            <w:tcW w:w="1044" w:type="dxa"/>
            <w:tcBorders>
              <w:top w:val="single" w:sz="4" w:space="0" w:color="000000"/>
              <w:left w:val="single" w:sz="4" w:space="0" w:color="000000"/>
              <w:bottom w:val="single" w:sz="4" w:space="0" w:color="000000"/>
              <w:right w:val="single" w:sz="4" w:space="0" w:color="000000"/>
            </w:tcBorders>
          </w:tcPr>
          <w:p w14:paraId="488D2E4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6</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6B353A2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0</w:t>
            </w:r>
            <w:r w:rsidRPr="00AE7613">
              <w:rPr>
                <w:rFonts w:eastAsia="Times New Roman" w:cs="Times New Roman"/>
                <w:spacing w:val="2"/>
                <w:lang w:val="da-DK"/>
              </w:rPr>
              <w:t> %</w:t>
            </w:r>
          </w:p>
        </w:tc>
        <w:tc>
          <w:tcPr>
            <w:tcW w:w="941" w:type="dxa"/>
            <w:tcBorders>
              <w:top w:val="single" w:sz="4" w:space="0" w:color="000000"/>
              <w:left w:val="single" w:sz="4" w:space="0" w:color="000000"/>
              <w:bottom w:val="single" w:sz="4" w:space="0" w:color="000000"/>
              <w:right w:val="single" w:sz="4" w:space="0" w:color="000000"/>
            </w:tcBorders>
          </w:tcPr>
          <w:p w14:paraId="7404B445" w14:textId="77777777" w:rsidR="00546BC6" w:rsidRPr="00AE7613" w:rsidRDefault="00546BC6" w:rsidP="007F49C7">
            <w:pPr>
              <w:spacing w:after="0" w:line="240" w:lineRule="auto"/>
              <w:jc w:val="center"/>
              <w:rPr>
                <w:rFonts w:cs="Times New Roman"/>
                <w:lang w:val="da-DK"/>
              </w:rPr>
            </w:pPr>
          </w:p>
        </w:tc>
        <w:tc>
          <w:tcPr>
            <w:tcW w:w="859" w:type="dxa"/>
            <w:tcBorders>
              <w:top w:val="single" w:sz="4" w:space="0" w:color="000000"/>
              <w:left w:val="single" w:sz="4" w:space="0" w:color="000000"/>
              <w:bottom w:val="single" w:sz="4" w:space="0" w:color="000000"/>
              <w:right w:val="single" w:sz="4" w:space="0" w:color="000000"/>
            </w:tcBorders>
          </w:tcPr>
          <w:p w14:paraId="7384ADA1" w14:textId="77777777" w:rsidR="00546BC6" w:rsidRPr="00AE7613" w:rsidRDefault="00546BC6" w:rsidP="007F49C7">
            <w:pPr>
              <w:spacing w:after="0" w:line="240" w:lineRule="auto"/>
              <w:jc w:val="center"/>
              <w:rPr>
                <w:rFonts w:cs="Times New Roman"/>
                <w:lang w:val="da-DK"/>
              </w:rPr>
            </w:pPr>
          </w:p>
        </w:tc>
        <w:tc>
          <w:tcPr>
            <w:tcW w:w="989" w:type="dxa"/>
            <w:tcBorders>
              <w:top w:val="single" w:sz="4" w:space="0" w:color="000000"/>
              <w:left w:val="single" w:sz="4" w:space="0" w:color="000000"/>
              <w:bottom w:val="single" w:sz="4" w:space="0" w:color="000000"/>
              <w:right w:val="single" w:sz="4" w:space="0" w:color="000000"/>
            </w:tcBorders>
          </w:tcPr>
          <w:p w14:paraId="4405EF5A" w14:textId="77777777" w:rsidR="00546BC6" w:rsidRPr="00AE7613" w:rsidRDefault="00546BC6" w:rsidP="007F49C7">
            <w:pPr>
              <w:spacing w:after="0" w:line="240" w:lineRule="auto"/>
              <w:jc w:val="center"/>
              <w:rPr>
                <w:rFonts w:cs="Times New Roman"/>
                <w:lang w:val="da-DK"/>
              </w:rPr>
            </w:pPr>
          </w:p>
        </w:tc>
        <w:tc>
          <w:tcPr>
            <w:tcW w:w="991" w:type="dxa"/>
            <w:tcBorders>
              <w:top w:val="single" w:sz="4" w:space="0" w:color="000000"/>
              <w:left w:val="single" w:sz="4" w:space="0" w:color="000000"/>
              <w:bottom w:val="single" w:sz="4" w:space="0" w:color="000000"/>
              <w:right w:val="single" w:sz="4" w:space="0" w:color="000000"/>
            </w:tcBorders>
          </w:tcPr>
          <w:p w14:paraId="32BC1EE5" w14:textId="77777777" w:rsidR="00546BC6" w:rsidRPr="00AE7613" w:rsidRDefault="00546BC6" w:rsidP="007F49C7">
            <w:pPr>
              <w:spacing w:after="0" w:line="240" w:lineRule="auto"/>
              <w:jc w:val="center"/>
              <w:rPr>
                <w:rFonts w:cs="Times New Roman"/>
                <w:lang w:val="da-DK"/>
              </w:rPr>
            </w:pPr>
          </w:p>
        </w:tc>
        <w:tc>
          <w:tcPr>
            <w:tcW w:w="902" w:type="dxa"/>
            <w:tcBorders>
              <w:top w:val="single" w:sz="4" w:space="0" w:color="000000"/>
              <w:left w:val="single" w:sz="4" w:space="0" w:color="000000"/>
              <w:bottom w:val="single" w:sz="4" w:space="0" w:color="000000"/>
              <w:right w:val="single" w:sz="4" w:space="0" w:color="000000"/>
            </w:tcBorders>
          </w:tcPr>
          <w:p w14:paraId="75FA10CD" w14:textId="77777777" w:rsidR="00546BC6" w:rsidRPr="00AE7613" w:rsidRDefault="00546BC6" w:rsidP="007F49C7">
            <w:pPr>
              <w:spacing w:after="0" w:line="240" w:lineRule="auto"/>
              <w:jc w:val="center"/>
              <w:rPr>
                <w:rFonts w:cs="Times New Roman"/>
                <w:lang w:val="da-DK"/>
              </w:rPr>
            </w:pPr>
          </w:p>
        </w:tc>
        <w:tc>
          <w:tcPr>
            <w:tcW w:w="901" w:type="dxa"/>
            <w:tcBorders>
              <w:top w:val="single" w:sz="4" w:space="0" w:color="000000"/>
              <w:left w:val="single" w:sz="4" w:space="0" w:color="000000"/>
              <w:bottom w:val="single" w:sz="4" w:space="0" w:color="000000"/>
              <w:right w:val="single" w:sz="4" w:space="0" w:color="000000"/>
            </w:tcBorders>
          </w:tcPr>
          <w:p w14:paraId="156391F8" w14:textId="77777777" w:rsidR="00546BC6" w:rsidRPr="00AE7613" w:rsidRDefault="00546BC6" w:rsidP="007F49C7">
            <w:pPr>
              <w:spacing w:after="0" w:line="240" w:lineRule="auto"/>
              <w:jc w:val="center"/>
              <w:rPr>
                <w:rFonts w:cs="Times New Roman"/>
                <w:lang w:val="da-DK"/>
              </w:rPr>
            </w:pPr>
          </w:p>
        </w:tc>
      </w:tr>
      <w:tr w:rsidR="00546BC6" w:rsidRPr="00AE7613" w14:paraId="4DBA5203" w14:textId="77777777" w:rsidTr="000E0CC6">
        <w:trPr>
          <w:trHeight w:hRule="exact" w:val="347"/>
        </w:trPr>
        <w:tc>
          <w:tcPr>
            <w:tcW w:w="9846" w:type="dxa"/>
            <w:gridSpan w:val="11"/>
            <w:tcBorders>
              <w:top w:val="single" w:sz="4" w:space="0" w:color="000000"/>
              <w:left w:val="single" w:sz="4" w:space="0" w:color="000000"/>
              <w:bottom w:val="single" w:sz="4" w:space="0" w:color="000000"/>
              <w:right w:val="single" w:sz="4" w:space="0" w:color="000000"/>
            </w:tcBorders>
          </w:tcPr>
          <w:p w14:paraId="6113C004"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b/>
                <w:bCs/>
                <w:lang w:val="da-DK"/>
              </w:rPr>
              <w:t>ACR</w:t>
            </w:r>
            <w:r w:rsidRPr="00AE7613">
              <w:rPr>
                <w:rFonts w:eastAsia="Times New Roman" w:cs="Times New Roman"/>
                <w:b/>
                <w:bCs/>
                <w:spacing w:val="1"/>
                <w:lang w:val="da-DK"/>
              </w:rPr>
              <w:t>7</w:t>
            </w:r>
            <w:r w:rsidRPr="00AE7613">
              <w:rPr>
                <w:rFonts w:eastAsia="Times New Roman" w:cs="Times New Roman"/>
                <w:b/>
                <w:bCs/>
                <w:lang w:val="da-DK"/>
              </w:rPr>
              <w:t>0</w:t>
            </w:r>
          </w:p>
        </w:tc>
      </w:tr>
      <w:tr w:rsidR="00546BC6" w:rsidRPr="00AE7613" w14:paraId="5FE4396B" w14:textId="77777777" w:rsidTr="000E0CC6">
        <w:trPr>
          <w:trHeight w:hRule="exact" w:val="510"/>
        </w:trPr>
        <w:tc>
          <w:tcPr>
            <w:tcW w:w="590" w:type="dxa"/>
            <w:tcBorders>
              <w:top w:val="single" w:sz="4" w:space="0" w:color="000000"/>
              <w:left w:val="single" w:sz="4" w:space="0" w:color="000000"/>
              <w:bottom w:val="single" w:sz="4" w:space="0" w:color="000000"/>
              <w:right w:val="single" w:sz="4" w:space="0" w:color="000000"/>
            </w:tcBorders>
          </w:tcPr>
          <w:p w14:paraId="7FE920E4"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24</w:t>
            </w:r>
          </w:p>
        </w:tc>
        <w:tc>
          <w:tcPr>
            <w:tcW w:w="991" w:type="dxa"/>
            <w:tcBorders>
              <w:top w:val="single" w:sz="4" w:space="0" w:color="000000"/>
              <w:left w:val="single" w:sz="4" w:space="0" w:color="000000"/>
              <w:bottom w:val="single" w:sz="4" w:space="0" w:color="000000"/>
              <w:right w:val="single" w:sz="4" w:space="0" w:color="000000"/>
            </w:tcBorders>
          </w:tcPr>
          <w:p w14:paraId="2D9FC8E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8</w:t>
            </w:r>
            <w:r w:rsidRPr="00AE7613">
              <w:rPr>
                <w:rFonts w:eastAsia="Times New Roman" w:cs="Times New Roman"/>
                <w:spacing w:val="2"/>
                <w:lang w:val="da-DK"/>
              </w:rPr>
              <w:t> %</w:t>
            </w:r>
            <w:r w:rsidRPr="00AE7613">
              <w:rPr>
                <w:rFonts w:eastAsia="Times New Roman" w:cs="Times New Roman"/>
                <w:spacing w:val="-4"/>
                <w:lang w:val="da-DK"/>
              </w:rPr>
              <w:t>**</w:t>
            </w:r>
          </w:p>
        </w:tc>
        <w:tc>
          <w:tcPr>
            <w:tcW w:w="876" w:type="dxa"/>
            <w:tcBorders>
              <w:top w:val="single" w:sz="4" w:space="0" w:color="000000"/>
              <w:left w:val="single" w:sz="4" w:space="0" w:color="000000"/>
              <w:bottom w:val="single" w:sz="4" w:space="0" w:color="000000"/>
              <w:right w:val="single" w:sz="4" w:space="0" w:color="000000"/>
            </w:tcBorders>
          </w:tcPr>
          <w:p w14:paraId="65EC474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5</w:t>
            </w:r>
            <w:r w:rsidRPr="00AE7613">
              <w:rPr>
                <w:rFonts w:eastAsia="Times New Roman" w:cs="Times New Roman"/>
                <w:spacing w:val="2"/>
                <w:lang w:val="da-DK"/>
              </w:rPr>
              <w:t> %</w:t>
            </w:r>
          </w:p>
        </w:tc>
        <w:tc>
          <w:tcPr>
            <w:tcW w:w="1044" w:type="dxa"/>
            <w:tcBorders>
              <w:top w:val="single" w:sz="4" w:space="0" w:color="000000"/>
              <w:left w:val="single" w:sz="4" w:space="0" w:color="000000"/>
              <w:bottom w:val="single" w:sz="4" w:space="0" w:color="000000"/>
              <w:right w:val="single" w:sz="4" w:space="0" w:color="000000"/>
            </w:tcBorders>
          </w:tcPr>
          <w:p w14:paraId="3477291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3</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5A7016F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2</w:t>
            </w:r>
            <w:r w:rsidRPr="00AE7613">
              <w:rPr>
                <w:rFonts w:eastAsia="Times New Roman" w:cs="Times New Roman"/>
                <w:spacing w:val="2"/>
                <w:lang w:val="da-DK"/>
              </w:rPr>
              <w:t> %</w:t>
            </w:r>
          </w:p>
        </w:tc>
        <w:tc>
          <w:tcPr>
            <w:tcW w:w="941" w:type="dxa"/>
            <w:tcBorders>
              <w:top w:val="single" w:sz="4" w:space="0" w:color="000000"/>
              <w:left w:val="single" w:sz="4" w:space="0" w:color="000000"/>
              <w:bottom w:val="single" w:sz="4" w:space="0" w:color="000000"/>
              <w:right w:val="single" w:sz="4" w:space="0" w:color="000000"/>
            </w:tcBorders>
          </w:tcPr>
          <w:p w14:paraId="192E0A1A"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859" w:type="dxa"/>
            <w:tcBorders>
              <w:top w:val="single" w:sz="4" w:space="0" w:color="000000"/>
              <w:left w:val="single" w:sz="4" w:space="0" w:color="000000"/>
              <w:bottom w:val="single" w:sz="4" w:space="0" w:color="000000"/>
              <w:right w:val="single" w:sz="4" w:space="0" w:color="000000"/>
            </w:tcBorders>
          </w:tcPr>
          <w:p w14:paraId="1646516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2</w:t>
            </w:r>
            <w:r w:rsidRPr="00AE7613">
              <w:rPr>
                <w:rFonts w:eastAsia="Times New Roman" w:cs="Times New Roman"/>
                <w:spacing w:val="2"/>
                <w:lang w:val="da-DK"/>
              </w:rPr>
              <w:t> %</w:t>
            </w:r>
          </w:p>
        </w:tc>
        <w:tc>
          <w:tcPr>
            <w:tcW w:w="989" w:type="dxa"/>
            <w:tcBorders>
              <w:top w:val="single" w:sz="4" w:space="0" w:color="000000"/>
              <w:left w:val="single" w:sz="4" w:space="0" w:color="000000"/>
              <w:bottom w:val="single" w:sz="4" w:space="0" w:color="000000"/>
              <w:right w:val="single" w:sz="4" w:space="0" w:color="000000"/>
            </w:tcBorders>
          </w:tcPr>
          <w:p w14:paraId="22AD9A9C"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991" w:type="dxa"/>
            <w:tcBorders>
              <w:top w:val="single" w:sz="4" w:space="0" w:color="000000"/>
              <w:left w:val="single" w:sz="4" w:space="0" w:color="000000"/>
              <w:bottom w:val="single" w:sz="4" w:space="0" w:color="000000"/>
              <w:right w:val="single" w:sz="4" w:space="0" w:color="000000"/>
            </w:tcBorders>
          </w:tcPr>
          <w:p w14:paraId="7911235E"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3</w:t>
            </w:r>
            <w:r w:rsidRPr="00AE7613">
              <w:rPr>
                <w:rFonts w:eastAsia="Times New Roman" w:cs="Times New Roman"/>
                <w:spacing w:val="2"/>
                <w:lang w:val="da-DK"/>
              </w:rPr>
              <w:t> %</w:t>
            </w:r>
          </w:p>
        </w:tc>
        <w:tc>
          <w:tcPr>
            <w:tcW w:w="902" w:type="dxa"/>
            <w:tcBorders>
              <w:top w:val="single" w:sz="4" w:space="0" w:color="000000"/>
              <w:left w:val="single" w:sz="4" w:space="0" w:color="000000"/>
              <w:bottom w:val="single" w:sz="4" w:space="0" w:color="000000"/>
              <w:right w:val="single" w:sz="4" w:space="0" w:color="000000"/>
            </w:tcBorders>
          </w:tcPr>
          <w:p w14:paraId="2186BF0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spacing w:val="-4"/>
                <w:lang w:val="da-DK"/>
              </w:rPr>
              <w:t>**</w:t>
            </w:r>
          </w:p>
        </w:tc>
        <w:tc>
          <w:tcPr>
            <w:tcW w:w="901" w:type="dxa"/>
            <w:tcBorders>
              <w:top w:val="single" w:sz="4" w:space="0" w:color="000000"/>
              <w:left w:val="single" w:sz="4" w:space="0" w:color="000000"/>
              <w:bottom w:val="single" w:sz="4" w:space="0" w:color="000000"/>
              <w:right w:val="single" w:sz="4" w:space="0" w:color="000000"/>
            </w:tcBorders>
          </w:tcPr>
          <w:p w14:paraId="495BC011"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1</w:t>
            </w:r>
            <w:r w:rsidRPr="00AE7613">
              <w:rPr>
                <w:rFonts w:eastAsia="Times New Roman" w:cs="Times New Roman"/>
                <w:spacing w:val="2"/>
                <w:lang w:val="da-DK"/>
              </w:rPr>
              <w:t> %</w:t>
            </w:r>
          </w:p>
        </w:tc>
      </w:tr>
      <w:tr w:rsidR="00546BC6" w:rsidRPr="00AE7613" w14:paraId="589FBB11" w14:textId="77777777" w:rsidTr="000E0CC6">
        <w:trPr>
          <w:trHeight w:hRule="exact" w:val="432"/>
        </w:trPr>
        <w:tc>
          <w:tcPr>
            <w:tcW w:w="590" w:type="dxa"/>
            <w:tcBorders>
              <w:top w:val="single" w:sz="4" w:space="0" w:color="000000"/>
              <w:left w:val="single" w:sz="4" w:space="0" w:color="000000"/>
              <w:bottom w:val="single" w:sz="4" w:space="0" w:color="000000"/>
              <w:right w:val="single" w:sz="4" w:space="0" w:color="000000"/>
            </w:tcBorders>
          </w:tcPr>
          <w:p w14:paraId="517BB7A1"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52</w:t>
            </w:r>
          </w:p>
        </w:tc>
        <w:tc>
          <w:tcPr>
            <w:tcW w:w="1867" w:type="dxa"/>
            <w:gridSpan w:val="2"/>
            <w:tcBorders>
              <w:top w:val="single" w:sz="4" w:space="0" w:color="000000"/>
              <w:left w:val="single" w:sz="4" w:space="0" w:color="000000"/>
              <w:bottom w:val="single" w:sz="4" w:space="0" w:color="000000"/>
              <w:right w:val="single" w:sz="4" w:space="0" w:color="000000"/>
            </w:tcBorders>
          </w:tcPr>
          <w:p w14:paraId="12407BB3" w14:textId="77777777" w:rsidR="00546BC6" w:rsidRPr="00AE7613" w:rsidRDefault="00546BC6" w:rsidP="007F49C7">
            <w:pPr>
              <w:spacing w:after="0" w:line="240" w:lineRule="auto"/>
              <w:jc w:val="center"/>
              <w:rPr>
                <w:rFonts w:cs="Times New Roman"/>
                <w:lang w:val="da-DK"/>
              </w:rPr>
            </w:pPr>
          </w:p>
        </w:tc>
        <w:tc>
          <w:tcPr>
            <w:tcW w:w="1044" w:type="dxa"/>
            <w:tcBorders>
              <w:top w:val="single" w:sz="4" w:space="0" w:color="000000"/>
              <w:left w:val="single" w:sz="4" w:space="0" w:color="000000"/>
              <w:bottom w:val="single" w:sz="4" w:space="0" w:color="000000"/>
              <w:right w:val="single" w:sz="4" w:space="0" w:color="000000"/>
            </w:tcBorders>
          </w:tcPr>
          <w:p w14:paraId="4ED63E32"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0</w:t>
            </w:r>
            <w:r w:rsidRPr="00AE7613">
              <w:rPr>
                <w:rFonts w:eastAsia="Times New Roman" w:cs="Times New Roman"/>
                <w:spacing w:val="2"/>
                <w:lang w:val="da-DK"/>
              </w:rPr>
              <w:t> %</w:t>
            </w:r>
            <w:r w:rsidRPr="00AE7613">
              <w:rPr>
                <w:rFonts w:eastAsia="Times New Roman" w:cs="Times New Roman"/>
                <w:spacing w:val="-4"/>
                <w:lang w:val="da-DK"/>
              </w:rPr>
              <w:t>*</w:t>
            </w:r>
            <w:r w:rsidRPr="00AE7613">
              <w:rPr>
                <w:rFonts w:eastAsia="Times New Roman" w:cs="Times New Roman"/>
                <w:spacing w:val="-1"/>
                <w:lang w:val="da-DK"/>
              </w:rPr>
              <w:t>*</w:t>
            </w:r>
            <w:r w:rsidRPr="00AE7613">
              <w:rPr>
                <w:rFonts w:eastAsia="Times New Roman" w:cs="Times New Roman"/>
                <w:lang w:val="da-DK"/>
              </w:rPr>
              <w:t>*</w:t>
            </w:r>
          </w:p>
        </w:tc>
        <w:tc>
          <w:tcPr>
            <w:tcW w:w="758" w:type="dxa"/>
            <w:tcBorders>
              <w:top w:val="single" w:sz="4" w:space="0" w:color="000000"/>
              <w:left w:val="single" w:sz="4" w:space="0" w:color="000000"/>
              <w:bottom w:val="single" w:sz="4" w:space="0" w:color="000000"/>
              <w:right w:val="single" w:sz="4" w:space="0" w:color="000000"/>
            </w:tcBorders>
          </w:tcPr>
          <w:p w14:paraId="0C1CD88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4</w:t>
            </w:r>
            <w:r w:rsidRPr="00AE7613">
              <w:rPr>
                <w:rFonts w:eastAsia="Times New Roman" w:cs="Times New Roman"/>
                <w:spacing w:val="2"/>
                <w:lang w:val="da-DK"/>
              </w:rPr>
              <w:t> %</w:t>
            </w:r>
          </w:p>
        </w:tc>
        <w:tc>
          <w:tcPr>
            <w:tcW w:w="1800" w:type="dxa"/>
            <w:gridSpan w:val="2"/>
            <w:tcBorders>
              <w:top w:val="single" w:sz="4" w:space="0" w:color="000000"/>
              <w:left w:val="single" w:sz="4" w:space="0" w:color="000000"/>
              <w:bottom w:val="single" w:sz="4" w:space="0" w:color="000000"/>
              <w:right w:val="single" w:sz="4" w:space="0" w:color="000000"/>
            </w:tcBorders>
          </w:tcPr>
          <w:p w14:paraId="49ABC77A" w14:textId="77777777" w:rsidR="00546BC6" w:rsidRPr="00AE7613" w:rsidRDefault="00546BC6" w:rsidP="007F49C7">
            <w:pPr>
              <w:spacing w:after="0" w:line="240" w:lineRule="auto"/>
              <w:jc w:val="center"/>
              <w:rPr>
                <w:rFonts w:cs="Times New Roman"/>
                <w:lang w:val="da-DK"/>
              </w:rPr>
            </w:pPr>
          </w:p>
        </w:tc>
        <w:tc>
          <w:tcPr>
            <w:tcW w:w="989" w:type="dxa"/>
            <w:tcBorders>
              <w:top w:val="single" w:sz="4" w:space="0" w:color="000000"/>
              <w:left w:val="single" w:sz="4" w:space="0" w:color="000000"/>
              <w:bottom w:val="single" w:sz="4" w:space="0" w:color="000000"/>
              <w:right w:val="single" w:sz="4" w:space="0" w:color="000000"/>
            </w:tcBorders>
          </w:tcPr>
          <w:p w14:paraId="5E1066A4" w14:textId="77777777" w:rsidR="00546BC6" w:rsidRPr="00AE7613" w:rsidRDefault="00546BC6" w:rsidP="007F49C7">
            <w:pPr>
              <w:spacing w:after="0" w:line="240" w:lineRule="auto"/>
              <w:jc w:val="center"/>
              <w:rPr>
                <w:rFonts w:cs="Times New Roman"/>
                <w:lang w:val="da-DK"/>
              </w:rPr>
            </w:pPr>
          </w:p>
        </w:tc>
        <w:tc>
          <w:tcPr>
            <w:tcW w:w="991" w:type="dxa"/>
            <w:tcBorders>
              <w:top w:val="single" w:sz="4" w:space="0" w:color="000000"/>
              <w:left w:val="single" w:sz="4" w:space="0" w:color="000000"/>
              <w:bottom w:val="single" w:sz="4" w:space="0" w:color="000000"/>
              <w:right w:val="single" w:sz="4" w:space="0" w:color="000000"/>
            </w:tcBorders>
          </w:tcPr>
          <w:p w14:paraId="363E7AD2" w14:textId="77777777" w:rsidR="00546BC6" w:rsidRPr="00AE7613" w:rsidRDefault="00546BC6" w:rsidP="007F49C7">
            <w:pPr>
              <w:spacing w:after="0" w:line="240" w:lineRule="auto"/>
              <w:jc w:val="center"/>
              <w:rPr>
                <w:rFonts w:cs="Times New Roman"/>
                <w:lang w:val="da-DK"/>
              </w:rPr>
            </w:pPr>
          </w:p>
        </w:tc>
        <w:tc>
          <w:tcPr>
            <w:tcW w:w="902" w:type="dxa"/>
            <w:tcBorders>
              <w:top w:val="single" w:sz="4" w:space="0" w:color="000000"/>
              <w:left w:val="single" w:sz="4" w:space="0" w:color="000000"/>
              <w:bottom w:val="single" w:sz="4" w:space="0" w:color="000000"/>
              <w:right w:val="single" w:sz="4" w:space="0" w:color="000000"/>
            </w:tcBorders>
          </w:tcPr>
          <w:p w14:paraId="15FA8A95" w14:textId="77777777" w:rsidR="00546BC6" w:rsidRPr="00AE7613" w:rsidRDefault="00546BC6" w:rsidP="007F49C7">
            <w:pPr>
              <w:spacing w:after="0" w:line="240" w:lineRule="auto"/>
              <w:jc w:val="center"/>
              <w:rPr>
                <w:rFonts w:cs="Times New Roman"/>
                <w:lang w:val="da-DK"/>
              </w:rPr>
            </w:pPr>
          </w:p>
        </w:tc>
        <w:tc>
          <w:tcPr>
            <w:tcW w:w="901" w:type="dxa"/>
            <w:tcBorders>
              <w:top w:val="single" w:sz="4" w:space="0" w:color="000000"/>
              <w:left w:val="single" w:sz="4" w:space="0" w:color="000000"/>
              <w:bottom w:val="single" w:sz="4" w:space="0" w:color="000000"/>
              <w:right w:val="single" w:sz="4" w:space="0" w:color="000000"/>
            </w:tcBorders>
          </w:tcPr>
          <w:p w14:paraId="47A323C3" w14:textId="77777777" w:rsidR="00546BC6" w:rsidRPr="00AE7613" w:rsidRDefault="00546BC6" w:rsidP="007F49C7">
            <w:pPr>
              <w:spacing w:after="0" w:line="240" w:lineRule="auto"/>
              <w:jc w:val="center"/>
              <w:rPr>
                <w:rFonts w:cs="Times New Roman"/>
                <w:lang w:val="da-DK"/>
              </w:rPr>
            </w:pPr>
          </w:p>
        </w:tc>
      </w:tr>
    </w:tbl>
    <w:p w14:paraId="02D8631B" w14:textId="77777777" w:rsidR="00546BC6" w:rsidRPr="00AE7613" w:rsidRDefault="00546BC6" w:rsidP="007F49C7">
      <w:pPr>
        <w:tabs>
          <w:tab w:val="left" w:pos="709"/>
          <w:tab w:val="left" w:pos="124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T</w:t>
      </w:r>
      <w:r w:rsidRPr="00AE7613">
        <w:rPr>
          <w:rFonts w:eastAsia="Times New Roman" w:cs="Times New Roman"/>
          <w:i/>
          <w:sz w:val="20"/>
          <w:szCs w:val="20"/>
          <w:lang w:val="da-DK"/>
        </w:rPr>
        <w:t>CZ</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w:t>
      </w:r>
      <w:r w:rsidRPr="00AE7613">
        <w:rPr>
          <w:rFonts w:eastAsia="Times New Roman" w:cs="Times New Roman"/>
          <w:i/>
          <w:spacing w:val="-3"/>
          <w:sz w:val="20"/>
          <w:szCs w:val="20"/>
          <w:lang w:val="da-DK"/>
        </w:rPr>
        <w:t>z</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p>
    <w:p w14:paraId="425EB3D0" w14:textId="77777777" w:rsidR="00546BC6" w:rsidRPr="00AE7613" w:rsidRDefault="00546BC6" w:rsidP="007F49C7">
      <w:pPr>
        <w:tabs>
          <w:tab w:val="left" w:pos="709"/>
          <w:tab w:val="left" w:pos="124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M</w:t>
      </w:r>
      <w:r w:rsidRPr="00AE7613">
        <w:rPr>
          <w:rFonts w:eastAsia="Times New Roman" w:cs="Times New Roman"/>
          <w:i/>
          <w:spacing w:val="1"/>
          <w:sz w:val="20"/>
          <w:szCs w:val="20"/>
          <w:lang w:val="da-DK"/>
        </w:rPr>
        <w:t>T</w:t>
      </w:r>
      <w:r w:rsidRPr="00AE7613">
        <w:rPr>
          <w:rFonts w:eastAsia="Times New Roman" w:cs="Times New Roman"/>
          <w:i/>
          <w:sz w:val="20"/>
          <w:szCs w:val="20"/>
          <w:lang w:val="da-DK"/>
        </w:rPr>
        <w:t>X</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Me</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ho</w:t>
      </w:r>
      <w:r w:rsidRPr="00AE7613">
        <w:rPr>
          <w:rFonts w:eastAsia="Times New Roman" w:cs="Times New Roman"/>
          <w:i/>
          <w:sz w:val="20"/>
          <w:szCs w:val="20"/>
          <w:lang w:val="da-DK"/>
        </w:rPr>
        <w:t>tr</w:t>
      </w:r>
      <w:r w:rsidRPr="00AE7613">
        <w:rPr>
          <w:rFonts w:eastAsia="Times New Roman" w:cs="Times New Roman"/>
          <w:i/>
          <w:spacing w:val="-1"/>
          <w:sz w:val="20"/>
          <w:szCs w:val="20"/>
          <w:lang w:val="da-DK"/>
        </w:rPr>
        <w:t>ex</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t</w:t>
      </w:r>
    </w:p>
    <w:p w14:paraId="46250476" w14:textId="77777777" w:rsidR="00546BC6" w:rsidRPr="00AE7613" w:rsidRDefault="00546BC6" w:rsidP="007F49C7">
      <w:pPr>
        <w:tabs>
          <w:tab w:val="left" w:pos="709"/>
          <w:tab w:val="left" w:pos="1240"/>
        </w:tabs>
        <w:spacing w:after="0" w:line="240" w:lineRule="auto"/>
        <w:ind w:left="142"/>
        <w:rPr>
          <w:rFonts w:eastAsia="Times New Roman" w:cs="Times New Roman"/>
          <w:sz w:val="20"/>
          <w:szCs w:val="20"/>
          <w:lang w:val="da-DK"/>
        </w:rPr>
      </w:pPr>
      <w:r w:rsidRPr="00AE7613">
        <w:rPr>
          <w:rFonts w:eastAsia="Times New Roman" w:cs="Times New Roman"/>
          <w:i/>
          <w:sz w:val="20"/>
          <w:szCs w:val="20"/>
          <w:lang w:val="da-DK"/>
        </w:rPr>
        <w:t>D</w:t>
      </w:r>
      <w:r w:rsidRPr="00AE7613">
        <w:rPr>
          <w:rFonts w:eastAsia="Times New Roman" w:cs="Times New Roman"/>
          <w:i/>
          <w:spacing w:val="-1"/>
          <w:sz w:val="20"/>
          <w:szCs w:val="20"/>
          <w:lang w:val="da-DK"/>
        </w:rPr>
        <w:t>M</w:t>
      </w:r>
      <w:r w:rsidRPr="00AE7613">
        <w:rPr>
          <w:rFonts w:eastAsia="Times New Roman" w:cs="Times New Roman"/>
          <w:i/>
          <w:sz w:val="20"/>
          <w:szCs w:val="20"/>
          <w:lang w:val="da-DK"/>
        </w:rPr>
        <w:t>ARD</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S</w:t>
      </w:r>
      <w:r w:rsidRPr="00AE7613">
        <w:rPr>
          <w:rFonts w:eastAsia="Times New Roman" w:cs="Times New Roman"/>
          <w:i/>
          <w:spacing w:val="-1"/>
          <w:sz w:val="20"/>
          <w:szCs w:val="20"/>
          <w:lang w:val="da-DK"/>
        </w:rPr>
        <w:t>y</w:t>
      </w:r>
      <w:r w:rsidRPr="00AE7613">
        <w:rPr>
          <w:rFonts w:eastAsia="Times New Roman" w:cs="Times New Roman"/>
          <w:i/>
          <w:spacing w:val="1"/>
          <w:sz w:val="20"/>
          <w:szCs w:val="20"/>
          <w:lang w:val="da-DK"/>
        </w:rPr>
        <w:t>g</w:t>
      </w:r>
      <w:r w:rsidRPr="00AE7613">
        <w:rPr>
          <w:rFonts w:eastAsia="Times New Roman" w:cs="Times New Roman"/>
          <w:i/>
          <w:spacing w:val="-1"/>
          <w:sz w:val="20"/>
          <w:szCs w:val="20"/>
          <w:lang w:val="da-DK"/>
        </w:rPr>
        <w:t>d</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msm</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d</w:t>
      </w:r>
      <w:r w:rsidRPr="00AE7613">
        <w:rPr>
          <w:rFonts w:eastAsia="Times New Roman" w:cs="Times New Roman"/>
          <w:i/>
          <w:sz w:val="20"/>
          <w:szCs w:val="20"/>
          <w:lang w:val="da-DK"/>
        </w:rPr>
        <w:t>ifi</w:t>
      </w:r>
      <w:r w:rsidRPr="00AE7613">
        <w:rPr>
          <w:rFonts w:eastAsia="Times New Roman" w:cs="Times New Roman"/>
          <w:i/>
          <w:spacing w:val="-1"/>
          <w:sz w:val="20"/>
          <w:szCs w:val="20"/>
          <w:lang w:val="da-DK"/>
        </w:rPr>
        <w:t>ce</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nd</w:t>
      </w:r>
      <w:r w:rsidRPr="00AE7613">
        <w:rPr>
          <w:rFonts w:eastAsia="Times New Roman" w:cs="Times New Roman"/>
          <w:i/>
          <w:sz w:val="20"/>
          <w:szCs w:val="20"/>
          <w:lang w:val="da-DK"/>
        </w:rPr>
        <w:t xml:space="preserve">e </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n</w:t>
      </w:r>
      <w:r w:rsidRPr="00AE7613">
        <w:rPr>
          <w:rFonts w:eastAsia="Times New Roman" w:cs="Times New Roman"/>
          <w:i/>
          <w:sz w:val="20"/>
          <w:szCs w:val="20"/>
          <w:lang w:val="da-DK"/>
        </w:rPr>
        <w:t>tir</w:t>
      </w:r>
      <w:r w:rsidRPr="00AE7613">
        <w:rPr>
          <w:rFonts w:eastAsia="Times New Roman" w:cs="Times New Roman"/>
          <w:i/>
          <w:spacing w:val="-1"/>
          <w:sz w:val="20"/>
          <w:szCs w:val="20"/>
          <w:lang w:val="da-DK"/>
        </w:rPr>
        <w:t>eu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tisk mi</w:t>
      </w:r>
      <w:r w:rsidRPr="00AE7613">
        <w:rPr>
          <w:rFonts w:eastAsia="Times New Roman" w:cs="Times New Roman"/>
          <w:i/>
          <w:spacing w:val="1"/>
          <w:sz w:val="20"/>
          <w:szCs w:val="20"/>
          <w:lang w:val="da-DK"/>
        </w:rPr>
        <w:t>dd</w:t>
      </w:r>
      <w:r w:rsidRPr="00AE7613">
        <w:rPr>
          <w:rFonts w:eastAsia="Times New Roman" w:cs="Times New Roman"/>
          <w:i/>
          <w:spacing w:val="-1"/>
          <w:sz w:val="20"/>
          <w:szCs w:val="20"/>
          <w:lang w:val="da-DK"/>
        </w:rPr>
        <w:t>el</w:t>
      </w:r>
    </w:p>
    <w:p w14:paraId="152901CE" w14:textId="77777777" w:rsidR="00546BC6" w:rsidRPr="003C743C" w:rsidRDefault="00546BC6" w:rsidP="007F49C7">
      <w:pPr>
        <w:tabs>
          <w:tab w:val="left" w:pos="709"/>
          <w:tab w:val="left" w:pos="1240"/>
        </w:tabs>
        <w:spacing w:after="0" w:line="240" w:lineRule="auto"/>
        <w:ind w:left="142"/>
        <w:rPr>
          <w:rFonts w:eastAsia="Times New Roman" w:cs="Times New Roman"/>
          <w:sz w:val="20"/>
          <w:szCs w:val="20"/>
          <w:lang w:val="da-DK"/>
        </w:rPr>
      </w:pPr>
      <w:r w:rsidRPr="003C743C">
        <w:rPr>
          <w:rFonts w:eastAsia="Times New Roman" w:cs="Times New Roman"/>
          <w:i/>
          <w:spacing w:val="1"/>
          <w:sz w:val="20"/>
          <w:szCs w:val="20"/>
          <w:lang w:val="da-DK"/>
        </w:rPr>
        <w:t>*</w:t>
      </w:r>
      <w:r w:rsidRPr="003C743C">
        <w:rPr>
          <w:rFonts w:eastAsia="Times New Roman" w:cs="Times New Roman"/>
          <w:i/>
          <w:sz w:val="20"/>
          <w:szCs w:val="20"/>
          <w:lang w:val="da-DK"/>
        </w:rPr>
        <w:t>*</w:t>
      </w:r>
      <w:r w:rsidRPr="003C743C">
        <w:rPr>
          <w:rFonts w:eastAsia="Times New Roman" w:cs="Times New Roman"/>
          <w:i/>
          <w:sz w:val="20"/>
          <w:szCs w:val="20"/>
          <w:lang w:val="da-DK"/>
        </w:rPr>
        <w:tab/>
        <w:t>-</w:t>
      </w:r>
      <w:r w:rsidRPr="003C743C">
        <w:rPr>
          <w:rFonts w:eastAsia="Times New Roman" w:cs="Times New Roman"/>
          <w:i/>
          <w:spacing w:val="1"/>
          <w:sz w:val="20"/>
          <w:szCs w:val="20"/>
          <w:lang w:val="da-DK"/>
        </w:rPr>
        <w:t xml:space="preserve"> </w:t>
      </w:r>
      <w:r w:rsidRPr="003C743C">
        <w:rPr>
          <w:rFonts w:eastAsia="Times New Roman" w:cs="Times New Roman"/>
          <w:i/>
          <w:sz w:val="20"/>
          <w:szCs w:val="20"/>
          <w:lang w:val="da-DK"/>
        </w:rPr>
        <w:t>p</w:t>
      </w:r>
      <w:r w:rsidRPr="003C743C">
        <w:rPr>
          <w:rFonts w:eastAsia="Times New Roman" w:cs="Times New Roman"/>
          <w:i/>
          <w:spacing w:val="2"/>
          <w:sz w:val="20"/>
          <w:szCs w:val="20"/>
          <w:lang w:val="da-DK"/>
        </w:rPr>
        <w:t> </w:t>
      </w:r>
      <w:r w:rsidRPr="003C743C">
        <w:rPr>
          <w:rFonts w:eastAsia="Times New Roman" w:cs="Times New Roman"/>
          <w:i/>
          <w:sz w:val="20"/>
          <w:szCs w:val="20"/>
          <w:lang w:val="da-DK"/>
        </w:rPr>
        <w:t>&lt;</w:t>
      </w:r>
      <w:r w:rsidRPr="003C743C">
        <w:rPr>
          <w:rFonts w:eastAsia="Times New Roman" w:cs="Times New Roman"/>
          <w:i/>
          <w:spacing w:val="-1"/>
          <w:sz w:val="20"/>
          <w:szCs w:val="20"/>
          <w:lang w:val="da-DK"/>
        </w:rPr>
        <w:t> </w:t>
      </w:r>
      <w:r w:rsidRPr="003C743C">
        <w:rPr>
          <w:rFonts w:eastAsia="Times New Roman" w:cs="Times New Roman"/>
          <w:i/>
          <w:spacing w:val="1"/>
          <w:sz w:val="20"/>
          <w:szCs w:val="20"/>
          <w:lang w:val="da-DK"/>
        </w:rPr>
        <w:t>0</w:t>
      </w:r>
      <w:r w:rsidRPr="003C743C">
        <w:rPr>
          <w:rFonts w:eastAsia="Times New Roman" w:cs="Times New Roman"/>
          <w:i/>
          <w:spacing w:val="-2"/>
          <w:sz w:val="20"/>
          <w:szCs w:val="20"/>
          <w:lang w:val="da-DK"/>
        </w:rPr>
        <w:t>,</w:t>
      </w:r>
      <w:r w:rsidRPr="003C743C">
        <w:rPr>
          <w:rFonts w:eastAsia="Times New Roman" w:cs="Times New Roman"/>
          <w:i/>
          <w:spacing w:val="1"/>
          <w:sz w:val="20"/>
          <w:szCs w:val="20"/>
          <w:lang w:val="da-DK"/>
        </w:rPr>
        <w:t>0</w:t>
      </w:r>
      <w:r w:rsidRPr="003C743C">
        <w:rPr>
          <w:rFonts w:eastAsia="Times New Roman" w:cs="Times New Roman"/>
          <w:i/>
          <w:spacing w:val="-1"/>
          <w:sz w:val="20"/>
          <w:szCs w:val="20"/>
          <w:lang w:val="da-DK"/>
        </w:rPr>
        <w:t>1</w:t>
      </w:r>
      <w:r w:rsidRPr="003C743C">
        <w:rPr>
          <w:rFonts w:eastAsia="Times New Roman" w:cs="Times New Roman"/>
          <w:i/>
          <w:sz w:val="20"/>
          <w:szCs w:val="20"/>
          <w:lang w:val="da-DK"/>
        </w:rPr>
        <w:t>,</w:t>
      </w:r>
      <w:r w:rsidRPr="003C743C">
        <w:rPr>
          <w:rFonts w:eastAsia="Times New Roman" w:cs="Times New Roman"/>
          <w:i/>
          <w:spacing w:val="1"/>
          <w:sz w:val="20"/>
          <w:szCs w:val="20"/>
          <w:lang w:val="da-DK"/>
        </w:rPr>
        <w:t xml:space="preserve"> </w:t>
      </w:r>
      <w:r w:rsidRPr="003C743C">
        <w:rPr>
          <w:rFonts w:eastAsia="Times New Roman" w:cs="Times New Roman"/>
          <w:i/>
          <w:spacing w:val="-2"/>
          <w:sz w:val="20"/>
          <w:szCs w:val="20"/>
          <w:lang w:val="da-DK"/>
        </w:rPr>
        <w:t>t</w:t>
      </w:r>
      <w:r w:rsidRPr="003C743C">
        <w:rPr>
          <w:rFonts w:eastAsia="Times New Roman" w:cs="Times New Roman"/>
          <w:i/>
          <w:spacing w:val="1"/>
          <w:sz w:val="20"/>
          <w:szCs w:val="20"/>
          <w:lang w:val="da-DK"/>
        </w:rPr>
        <w:t>o</w:t>
      </w:r>
      <w:r w:rsidRPr="003C743C">
        <w:rPr>
          <w:rFonts w:eastAsia="Times New Roman" w:cs="Times New Roman"/>
          <w:i/>
          <w:spacing w:val="-1"/>
          <w:sz w:val="20"/>
          <w:szCs w:val="20"/>
          <w:lang w:val="da-DK"/>
        </w:rPr>
        <w:t>c</w:t>
      </w:r>
      <w:r w:rsidRPr="003C743C">
        <w:rPr>
          <w:rFonts w:eastAsia="Times New Roman" w:cs="Times New Roman"/>
          <w:i/>
          <w:sz w:val="20"/>
          <w:szCs w:val="20"/>
          <w:lang w:val="da-DK"/>
        </w:rPr>
        <w:t>iliz</w:t>
      </w:r>
      <w:r w:rsidRPr="003C743C">
        <w:rPr>
          <w:rFonts w:eastAsia="Times New Roman" w:cs="Times New Roman"/>
          <w:i/>
          <w:spacing w:val="1"/>
          <w:sz w:val="20"/>
          <w:szCs w:val="20"/>
          <w:lang w:val="da-DK"/>
        </w:rPr>
        <w:t>u</w:t>
      </w:r>
      <w:r w:rsidRPr="003C743C">
        <w:rPr>
          <w:rFonts w:eastAsia="Times New Roman" w:cs="Times New Roman"/>
          <w:i/>
          <w:sz w:val="20"/>
          <w:szCs w:val="20"/>
          <w:lang w:val="da-DK"/>
        </w:rPr>
        <w:t>m</w:t>
      </w:r>
      <w:r w:rsidRPr="003C743C">
        <w:rPr>
          <w:rFonts w:eastAsia="Times New Roman" w:cs="Times New Roman"/>
          <w:i/>
          <w:spacing w:val="-1"/>
          <w:sz w:val="20"/>
          <w:szCs w:val="20"/>
          <w:lang w:val="da-DK"/>
        </w:rPr>
        <w:t>a</w:t>
      </w:r>
      <w:r w:rsidRPr="003C743C">
        <w:rPr>
          <w:rFonts w:eastAsia="Times New Roman" w:cs="Times New Roman"/>
          <w:i/>
          <w:sz w:val="20"/>
          <w:szCs w:val="20"/>
          <w:lang w:val="da-DK"/>
        </w:rPr>
        <w:t>b</w:t>
      </w:r>
      <w:r w:rsidRPr="003C743C">
        <w:rPr>
          <w:rFonts w:eastAsia="Times New Roman" w:cs="Times New Roman"/>
          <w:i/>
          <w:spacing w:val="2"/>
          <w:sz w:val="20"/>
          <w:szCs w:val="20"/>
          <w:lang w:val="da-DK"/>
        </w:rPr>
        <w:t xml:space="preserve"> </w:t>
      </w:r>
      <w:r w:rsidRPr="003C743C">
        <w:rPr>
          <w:rFonts w:eastAsia="Times New Roman" w:cs="Times New Roman"/>
          <w:i/>
          <w:spacing w:val="-1"/>
          <w:sz w:val="20"/>
          <w:szCs w:val="20"/>
          <w:lang w:val="da-DK"/>
        </w:rPr>
        <w:t>v</w:t>
      </w:r>
      <w:r w:rsidRPr="003C743C">
        <w:rPr>
          <w:rFonts w:eastAsia="Times New Roman" w:cs="Times New Roman"/>
          <w:i/>
          <w:sz w:val="20"/>
          <w:szCs w:val="20"/>
          <w:lang w:val="da-DK"/>
        </w:rPr>
        <w:t>s.</w:t>
      </w:r>
      <w:r w:rsidRPr="003C743C">
        <w:rPr>
          <w:rFonts w:eastAsia="Times New Roman" w:cs="Times New Roman"/>
          <w:i/>
          <w:spacing w:val="-1"/>
          <w:sz w:val="20"/>
          <w:szCs w:val="20"/>
          <w:lang w:val="da-DK"/>
        </w:rPr>
        <w:t xml:space="preserve"> </w:t>
      </w:r>
      <w:r w:rsidRPr="003C743C">
        <w:rPr>
          <w:rFonts w:eastAsia="Times New Roman" w:cs="Times New Roman"/>
          <w:i/>
          <w:spacing w:val="1"/>
          <w:sz w:val="20"/>
          <w:szCs w:val="20"/>
          <w:lang w:val="da-DK"/>
        </w:rPr>
        <w:t>p</w:t>
      </w:r>
      <w:r w:rsidRPr="003C743C">
        <w:rPr>
          <w:rFonts w:eastAsia="Times New Roman" w:cs="Times New Roman"/>
          <w:i/>
          <w:sz w:val="20"/>
          <w:szCs w:val="20"/>
          <w:lang w:val="da-DK"/>
        </w:rPr>
        <w:t>l</w:t>
      </w:r>
      <w:r w:rsidRPr="003C743C">
        <w:rPr>
          <w:rFonts w:eastAsia="Times New Roman" w:cs="Times New Roman"/>
          <w:i/>
          <w:spacing w:val="1"/>
          <w:sz w:val="20"/>
          <w:szCs w:val="20"/>
          <w:lang w:val="da-DK"/>
        </w:rPr>
        <w:t>a</w:t>
      </w:r>
      <w:r w:rsidRPr="003C743C">
        <w:rPr>
          <w:rFonts w:eastAsia="Times New Roman" w:cs="Times New Roman"/>
          <w:i/>
          <w:spacing w:val="-1"/>
          <w:sz w:val="20"/>
          <w:szCs w:val="20"/>
          <w:lang w:val="da-DK"/>
        </w:rPr>
        <w:t>ceb</w:t>
      </w:r>
      <w:r w:rsidRPr="003C743C">
        <w:rPr>
          <w:rFonts w:eastAsia="Times New Roman" w:cs="Times New Roman"/>
          <w:i/>
          <w:sz w:val="20"/>
          <w:szCs w:val="20"/>
          <w:lang w:val="da-DK"/>
        </w:rPr>
        <w:t>o</w:t>
      </w:r>
      <w:r w:rsidRPr="003C743C">
        <w:rPr>
          <w:rFonts w:eastAsia="Times New Roman" w:cs="Times New Roman"/>
          <w:i/>
          <w:spacing w:val="2"/>
          <w:sz w:val="20"/>
          <w:szCs w:val="20"/>
          <w:lang w:val="da-DK"/>
        </w:rPr>
        <w:t xml:space="preserve"> </w:t>
      </w:r>
      <w:r w:rsidRPr="003C743C">
        <w:rPr>
          <w:rFonts w:eastAsia="Times New Roman" w:cs="Times New Roman"/>
          <w:i/>
          <w:sz w:val="20"/>
          <w:szCs w:val="20"/>
          <w:lang w:val="da-DK"/>
        </w:rPr>
        <w:t>+</w:t>
      </w:r>
      <w:r w:rsidRPr="003C743C">
        <w:rPr>
          <w:rFonts w:eastAsia="Times New Roman" w:cs="Times New Roman"/>
          <w:i/>
          <w:spacing w:val="1"/>
          <w:sz w:val="20"/>
          <w:szCs w:val="20"/>
          <w:lang w:val="da-DK"/>
        </w:rPr>
        <w:t xml:space="preserve"> </w:t>
      </w:r>
      <w:r w:rsidRPr="003C743C">
        <w:rPr>
          <w:rFonts w:eastAsia="Times New Roman" w:cs="Times New Roman"/>
          <w:i/>
          <w:spacing w:val="-1"/>
          <w:sz w:val="20"/>
          <w:szCs w:val="20"/>
          <w:lang w:val="da-DK"/>
        </w:rPr>
        <w:t>M</w:t>
      </w:r>
      <w:r w:rsidRPr="003C743C">
        <w:rPr>
          <w:rFonts w:eastAsia="Times New Roman" w:cs="Times New Roman"/>
          <w:i/>
          <w:spacing w:val="1"/>
          <w:sz w:val="20"/>
          <w:szCs w:val="20"/>
          <w:lang w:val="da-DK"/>
        </w:rPr>
        <w:t>T</w:t>
      </w:r>
      <w:r w:rsidRPr="003C743C">
        <w:rPr>
          <w:rFonts w:eastAsia="Times New Roman" w:cs="Times New Roman"/>
          <w:i/>
          <w:sz w:val="20"/>
          <w:szCs w:val="20"/>
          <w:lang w:val="da-DK"/>
        </w:rPr>
        <w:t>X/D</w:t>
      </w:r>
      <w:r w:rsidRPr="003C743C">
        <w:rPr>
          <w:rFonts w:eastAsia="Times New Roman" w:cs="Times New Roman"/>
          <w:i/>
          <w:spacing w:val="-1"/>
          <w:sz w:val="20"/>
          <w:szCs w:val="20"/>
          <w:lang w:val="da-DK"/>
        </w:rPr>
        <w:t>M</w:t>
      </w:r>
      <w:r w:rsidRPr="003C743C">
        <w:rPr>
          <w:rFonts w:eastAsia="Times New Roman" w:cs="Times New Roman"/>
          <w:i/>
          <w:sz w:val="20"/>
          <w:szCs w:val="20"/>
          <w:lang w:val="da-DK"/>
        </w:rPr>
        <w:t>ARD</w:t>
      </w:r>
    </w:p>
    <w:p w14:paraId="6136F4A1" w14:textId="77777777" w:rsidR="00546BC6" w:rsidRPr="003C743C" w:rsidRDefault="00546BC6" w:rsidP="007F49C7">
      <w:pPr>
        <w:tabs>
          <w:tab w:val="left" w:pos="709"/>
          <w:tab w:val="left" w:pos="1240"/>
        </w:tabs>
        <w:spacing w:after="0" w:line="240" w:lineRule="auto"/>
        <w:ind w:left="142"/>
        <w:rPr>
          <w:rFonts w:eastAsia="Times New Roman" w:cs="Times New Roman"/>
          <w:sz w:val="20"/>
          <w:szCs w:val="20"/>
          <w:lang w:val="da-DK"/>
        </w:rPr>
      </w:pPr>
      <w:r w:rsidRPr="003C743C">
        <w:rPr>
          <w:rFonts w:eastAsia="Times New Roman" w:cs="Times New Roman"/>
          <w:i/>
          <w:spacing w:val="1"/>
          <w:sz w:val="20"/>
          <w:szCs w:val="20"/>
          <w:lang w:val="da-DK"/>
        </w:rPr>
        <w:t>**</w:t>
      </w:r>
      <w:r w:rsidRPr="003C743C">
        <w:rPr>
          <w:rFonts w:eastAsia="Times New Roman" w:cs="Times New Roman"/>
          <w:i/>
          <w:sz w:val="20"/>
          <w:szCs w:val="20"/>
          <w:lang w:val="da-DK"/>
        </w:rPr>
        <w:t>*</w:t>
      </w:r>
      <w:r w:rsidRPr="003C743C">
        <w:rPr>
          <w:rFonts w:eastAsia="Times New Roman" w:cs="Times New Roman"/>
          <w:i/>
          <w:sz w:val="20"/>
          <w:szCs w:val="20"/>
          <w:lang w:val="da-DK"/>
        </w:rPr>
        <w:tab/>
        <w:t>-</w:t>
      </w:r>
      <w:r w:rsidRPr="003C743C">
        <w:rPr>
          <w:rFonts w:eastAsia="Times New Roman" w:cs="Times New Roman"/>
          <w:i/>
          <w:spacing w:val="1"/>
          <w:sz w:val="20"/>
          <w:szCs w:val="20"/>
          <w:lang w:val="da-DK"/>
        </w:rPr>
        <w:t xml:space="preserve"> </w:t>
      </w:r>
      <w:r w:rsidRPr="003C743C">
        <w:rPr>
          <w:rFonts w:eastAsia="Times New Roman" w:cs="Times New Roman"/>
          <w:i/>
          <w:sz w:val="20"/>
          <w:szCs w:val="20"/>
          <w:lang w:val="da-DK"/>
        </w:rPr>
        <w:t>p</w:t>
      </w:r>
      <w:r w:rsidRPr="003C743C">
        <w:rPr>
          <w:rFonts w:eastAsia="Times New Roman" w:cs="Times New Roman"/>
          <w:i/>
          <w:spacing w:val="2"/>
          <w:sz w:val="20"/>
          <w:szCs w:val="20"/>
          <w:lang w:val="da-DK"/>
        </w:rPr>
        <w:t> </w:t>
      </w:r>
      <w:r w:rsidRPr="003C743C">
        <w:rPr>
          <w:rFonts w:eastAsia="Times New Roman" w:cs="Times New Roman"/>
          <w:i/>
          <w:sz w:val="20"/>
          <w:szCs w:val="20"/>
          <w:lang w:val="da-DK"/>
        </w:rPr>
        <w:t>&lt;</w:t>
      </w:r>
      <w:r w:rsidRPr="003C743C">
        <w:rPr>
          <w:rFonts w:eastAsia="Times New Roman" w:cs="Times New Roman"/>
          <w:i/>
          <w:spacing w:val="-1"/>
          <w:sz w:val="20"/>
          <w:szCs w:val="20"/>
          <w:lang w:val="da-DK"/>
        </w:rPr>
        <w:t> </w:t>
      </w:r>
      <w:r w:rsidRPr="003C743C">
        <w:rPr>
          <w:rFonts w:eastAsia="Times New Roman" w:cs="Times New Roman"/>
          <w:i/>
          <w:spacing w:val="1"/>
          <w:sz w:val="20"/>
          <w:szCs w:val="20"/>
          <w:lang w:val="da-DK"/>
        </w:rPr>
        <w:t>0</w:t>
      </w:r>
      <w:r w:rsidRPr="003C743C">
        <w:rPr>
          <w:rFonts w:eastAsia="Times New Roman" w:cs="Times New Roman"/>
          <w:i/>
          <w:spacing w:val="-2"/>
          <w:sz w:val="20"/>
          <w:szCs w:val="20"/>
          <w:lang w:val="da-DK"/>
        </w:rPr>
        <w:t>,</w:t>
      </w:r>
      <w:r w:rsidRPr="003C743C">
        <w:rPr>
          <w:rFonts w:eastAsia="Times New Roman" w:cs="Times New Roman"/>
          <w:i/>
          <w:spacing w:val="1"/>
          <w:sz w:val="20"/>
          <w:szCs w:val="20"/>
          <w:lang w:val="da-DK"/>
        </w:rPr>
        <w:t>0</w:t>
      </w:r>
      <w:r w:rsidRPr="003C743C">
        <w:rPr>
          <w:rFonts w:eastAsia="Times New Roman" w:cs="Times New Roman"/>
          <w:i/>
          <w:spacing w:val="-1"/>
          <w:sz w:val="20"/>
          <w:szCs w:val="20"/>
          <w:lang w:val="da-DK"/>
        </w:rPr>
        <w:t>0</w:t>
      </w:r>
      <w:r w:rsidRPr="003C743C">
        <w:rPr>
          <w:rFonts w:eastAsia="Times New Roman" w:cs="Times New Roman"/>
          <w:i/>
          <w:spacing w:val="1"/>
          <w:sz w:val="20"/>
          <w:szCs w:val="20"/>
          <w:lang w:val="da-DK"/>
        </w:rPr>
        <w:t>0</w:t>
      </w:r>
      <w:r w:rsidRPr="003C743C">
        <w:rPr>
          <w:rFonts w:eastAsia="Times New Roman" w:cs="Times New Roman"/>
          <w:i/>
          <w:spacing w:val="-1"/>
          <w:sz w:val="20"/>
          <w:szCs w:val="20"/>
          <w:lang w:val="da-DK"/>
        </w:rPr>
        <w:t>1</w:t>
      </w:r>
      <w:r w:rsidRPr="003C743C">
        <w:rPr>
          <w:rFonts w:eastAsia="Times New Roman" w:cs="Times New Roman"/>
          <w:i/>
          <w:sz w:val="20"/>
          <w:szCs w:val="20"/>
          <w:lang w:val="da-DK"/>
        </w:rPr>
        <w:t>,</w:t>
      </w:r>
      <w:r w:rsidRPr="003C743C">
        <w:rPr>
          <w:rFonts w:eastAsia="Times New Roman" w:cs="Times New Roman"/>
          <w:i/>
          <w:spacing w:val="1"/>
          <w:sz w:val="20"/>
          <w:szCs w:val="20"/>
          <w:lang w:val="da-DK"/>
        </w:rPr>
        <w:t xml:space="preserve"> </w:t>
      </w:r>
      <w:r w:rsidRPr="003C743C">
        <w:rPr>
          <w:rFonts w:eastAsia="Times New Roman" w:cs="Times New Roman"/>
          <w:i/>
          <w:spacing w:val="-2"/>
          <w:sz w:val="20"/>
          <w:szCs w:val="20"/>
          <w:lang w:val="da-DK"/>
        </w:rPr>
        <w:t>t</w:t>
      </w:r>
      <w:r w:rsidRPr="003C743C">
        <w:rPr>
          <w:rFonts w:eastAsia="Times New Roman" w:cs="Times New Roman"/>
          <w:i/>
          <w:spacing w:val="1"/>
          <w:sz w:val="20"/>
          <w:szCs w:val="20"/>
          <w:lang w:val="da-DK"/>
        </w:rPr>
        <w:t>o</w:t>
      </w:r>
      <w:r w:rsidRPr="003C743C">
        <w:rPr>
          <w:rFonts w:eastAsia="Times New Roman" w:cs="Times New Roman"/>
          <w:i/>
          <w:spacing w:val="-1"/>
          <w:sz w:val="20"/>
          <w:szCs w:val="20"/>
          <w:lang w:val="da-DK"/>
        </w:rPr>
        <w:t>c</w:t>
      </w:r>
      <w:r w:rsidRPr="003C743C">
        <w:rPr>
          <w:rFonts w:eastAsia="Times New Roman" w:cs="Times New Roman"/>
          <w:i/>
          <w:sz w:val="20"/>
          <w:szCs w:val="20"/>
          <w:lang w:val="da-DK"/>
        </w:rPr>
        <w:t>iliz</w:t>
      </w:r>
      <w:r w:rsidRPr="003C743C">
        <w:rPr>
          <w:rFonts w:eastAsia="Times New Roman" w:cs="Times New Roman"/>
          <w:i/>
          <w:spacing w:val="1"/>
          <w:sz w:val="20"/>
          <w:szCs w:val="20"/>
          <w:lang w:val="da-DK"/>
        </w:rPr>
        <w:t>u</w:t>
      </w:r>
      <w:r w:rsidRPr="003C743C">
        <w:rPr>
          <w:rFonts w:eastAsia="Times New Roman" w:cs="Times New Roman"/>
          <w:i/>
          <w:sz w:val="20"/>
          <w:szCs w:val="20"/>
          <w:lang w:val="da-DK"/>
        </w:rPr>
        <w:t>m</w:t>
      </w:r>
      <w:r w:rsidRPr="003C743C">
        <w:rPr>
          <w:rFonts w:eastAsia="Times New Roman" w:cs="Times New Roman"/>
          <w:i/>
          <w:spacing w:val="-1"/>
          <w:sz w:val="20"/>
          <w:szCs w:val="20"/>
          <w:lang w:val="da-DK"/>
        </w:rPr>
        <w:t>a</w:t>
      </w:r>
      <w:r w:rsidRPr="003C743C">
        <w:rPr>
          <w:rFonts w:eastAsia="Times New Roman" w:cs="Times New Roman"/>
          <w:i/>
          <w:sz w:val="20"/>
          <w:szCs w:val="20"/>
          <w:lang w:val="da-DK"/>
        </w:rPr>
        <w:t>b</w:t>
      </w:r>
      <w:r w:rsidRPr="003C743C">
        <w:rPr>
          <w:rFonts w:eastAsia="Times New Roman" w:cs="Times New Roman"/>
          <w:i/>
          <w:spacing w:val="2"/>
          <w:sz w:val="20"/>
          <w:szCs w:val="20"/>
          <w:lang w:val="da-DK"/>
        </w:rPr>
        <w:t xml:space="preserve"> </w:t>
      </w:r>
      <w:r w:rsidRPr="003C743C">
        <w:rPr>
          <w:rFonts w:eastAsia="Times New Roman" w:cs="Times New Roman"/>
          <w:i/>
          <w:spacing w:val="-1"/>
          <w:sz w:val="20"/>
          <w:szCs w:val="20"/>
          <w:lang w:val="da-DK"/>
        </w:rPr>
        <w:t>v</w:t>
      </w:r>
      <w:r w:rsidRPr="003C743C">
        <w:rPr>
          <w:rFonts w:eastAsia="Times New Roman" w:cs="Times New Roman"/>
          <w:i/>
          <w:sz w:val="20"/>
          <w:szCs w:val="20"/>
          <w:lang w:val="da-DK"/>
        </w:rPr>
        <w:t>s.</w:t>
      </w:r>
      <w:r w:rsidRPr="003C743C">
        <w:rPr>
          <w:rFonts w:eastAsia="Times New Roman" w:cs="Times New Roman"/>
          <w:i/>
          <w:spacing w:val="-1"/>
          <w:sz w:val="20"/>
          <w:szCs w:val="20"/>
          <w:lang w:val="da-DK"/>
        </w:rPr>
        <w:t xml:space="preserve"> </w:t>
      </w:r>
      <w:r w:rsidRPr="003C743C">
        <w:rPr>
          <w:rFonts w:eastAsia="Times New Roman" w:cs="Times New Roman"/>
          <w:i/>
          <w:spacing w:val="1"/>
          <w:sz w:val="20"/>
          <w:szCs w:val="20"/>
          <w:lang w:val="da-DK"/>
        </w:rPr>
        <w:t>p</w:t>
      </w:r>
      <w:r w:rsidRPr="003C743C">
        <w:rPr>
          <w:rFonts w:eastAsia="Times New Roman" w:cs="Times New Roman"/>
          <w:i/>
          <w:sz w:val="20"/>
          <w:szCs w:val="20"/>
          <w:lang w:val="da-DK"/>
        </w:rPr>
        <w:t>l</w:t>
      </w:r>
      <w:r w:rsidRPr="003C743C">
        <w:rPr>
          <w:rFonts w:eastAsia="Times New Roman" w:cs="Times New Roman"/>
          <w:i/>
          <w:spacing w:val="1"/>
          <w:sz w:val="20"/>
          <w:szCs w:val="20"/>
          <w:lang w:val="da-DK"/>
        </w:rPr>
        <w:t>a</w:t>
      </w:r>
      <w:r w:rsidRPr="003C743C">
        <w:rPr>
          <w:rFonts w:eastAsia="Times New Roman" w:cs="Times New Roman"/>
          <w:i/>
          <w:spacing w:val="-3"/>
          <w:sz w:val="20"/>
          <w:szCs w:val="20"/>
          <w:lang w:val="da-DK"/>
        </w:rPr>
        <w:t>c</w:t>
      </w:r>
      <w:r w:rsidRPr="003C743C">
        <w:rPr>
          <w:rFonts w:eastAsia="Times New Roman" w:cs="Times New Roman"/>
          <w:i/>
          <w:spacing w:val="-1"/>
          <w:sz w:val="20"/>
          <w:szCs w:val="20"/>
          <w:lang w:val="da-DK"/>
        </w:rPr>
        <w:t>e</w:t>
      </w:r>
      <w:r w:rsidRPr="003C743C">
        <w:rPr>
          <w:rFonts w:eastAsia="Times New Roman" w:cs="Times New Roman"/>
          <w:i/>
          <w:spacing w:val="1"/>
          <w:sz w:val="20"/>
          <w:szCs w:val="20"/>
          <w:lang w:val="da-DK"/>
        </w:rPr>
        <w:t>b</w:t>
      </w:r>
      <w:r w:rsidRPr="003C743C">
        <w:rPr>
          <w:rFonts w:eastAsia="Times New Roman" w:cs="Times New Roman"/>
          <w:i/>
          <w:sz w:val="20"/>
          <w:szCs w:val="20"/>
          <w:lang w:val="da-DK"/>
        </w:rPr>
        <w:t>o</w:t>
      </w:r>
      <w:r w:rsidRPr="003C743C">
        <w:rPr>
          <w:rFonts w:eastAsia="Times New Roman" w:cs="Times New Roman"/>
          <w:i/>
          <w:spacing w:val="2"/>
          <w:sz w:val="20"/>
          <w:szCs w:val="20"/>
          <w:lang w:val="da-DK"/>
        </w:rPr>
        <w:t xml:space="preserve"> </w:t>
      </w:r>
      <w:r w:rsidRPr="003C743C">
        <w:rPr>
          <w:rFonts w:eastAsia="Times New Roman" w:cs="Times New Roman"/>
          <w:i/>
          <w:sz w:val="20"/>
          <w:szCs w:val="20"/>
          <w:lang w:val="da-DK"/>
        </w:rPr>
        <w:t>+</w:t>
      </w:r>
      <w:r w:rsidRPr="003C743C">
        <w:rPr>
          <w:rFonts w:eastAsia="Times New Roman" w:cs="Times New Roman"/>
          <w:i/>
          <w:spacing w:val="-1"/>
          <w:sz w:val="20"/>
          <w:szCs w:val="20"/>
          <w:lang w:val="da-DK"/>
        </w:rPr>
        <w:t xml:space="preserve"> M</w:t>
      </w:r>
      <w:r w:rsidRPr="003C743C">
        <w:rPr>
          <w:rFonts w:eastAsia="Times New Roman" w:cs="Times New Roman"/>
          <w:i/>
          <w:spacing w:val="1"/>
          <w:sz w:val="20"/>
          <w:szCs w:val="20"/>
          <w:lang w:val="da-DK"/>
        </w:rPr>
        <w:t>T</w:t>
      </w:r>
      <w:r w:rsidRPr="003C743C">
        <w:rPr>
          <w:rFonts w:eastAsia="Times New Roman" w:cs="Times New Roman"/>
          <w:i/>
          <w:sz w:val="20"/>
          <w:szCs w:val="20"/>
          <w:lang w:val="da-DK"/>
        </w:rPr>
        <w:t>X/D</w:t>
      </w:r>
      <w:r w:rsidRPr="003C743C">
        <w:rPr>
          <w:rFonts w:eastAsia="Times New Roman" w:cs="Times New Roman"/>
          <w:i/>
          <w:spacing w:val="-1"/>
          <w:sz w:val="20"/>
          <w:szCs w:val="20"/>
          <w:lang w:val="da-DK"/>
        </w:rPr>
        <w:t>M</w:t>
      </w:r>
      <w:r w:rsidRPr="003C743C">
        <w:rPr>
          <w:rFonts w:eastAsia="Times New Roman" w:cs="Times New Roman"/>
          <w:i/>
          <w:sz w:val="20"/>
          <w:szCs w:val="20"/>
          <w:lang w:val="da-DK"/>
        </w:rPr>
        <w:t>ARD</w:t>
      </w:r>
    </w:p>
    <w:p w14:paraId="1453B88E" w14:textId="77777777" w:rsidR="00546BC6" w:rsidRPr="003C743C" w:rsidRDefault="00546BC6" w:rsidP="007F49C7">
      <w:pPr>
        <w:spacing w:after="0" w:line="240" w:lineRule="auto"/>
        <w:rPr>
          <w:rFonts w:cs="Times New Roman"/>
          <w:lang w:val="da-DK"/>
        </w:rPr>
      </w:pPr>
    </w:p>
    <w:p w14:paraId="6ADBE0EC"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B</w:t>
      </w:r>
      <w:r w:rsidRPr="00AE7613">
        <w:rPr>
          <w:rFonts w:eastAsia="Times New Roman" w:cs="Times New Roman"/>
          <w:i/>
          <w:lang w:val="da-DK"/>
        </w:rPr>
        <w:t>e</w:t>
      </w:r>
      <w:r w:rsidRPr="00AE7613">
        <w:rPr>
          <w:rFonts w:eastAsia="Times New Roman" w:cs="Times New Roman"/>
          <w:i/>
          <w:spacing w:val="1"/>
          <w:lang w:val="da-DK"/>
        </w:rPr>
        <w:t>t</w:t>
      </w:r>
      <w:r w:rsidRPr="00AE7613">
        <w:rPr>
          <w:rFonts w:eastAsia="Times New Roman" w:cs="Times New Roman"/>
          <w:i/>
          <w:lang w:val="da-DK"/>
        </w:rPr>
        <w:t>yd</w:t>
      </w:r>
      <w:r w:rsidRPr="00AE7613">
        <w:rPr>
          <w:rFonts w:eastAsia="Times New Roman" w:cs="Times New Roman"/>
          <w:i/>
          <w:spacing w:val="-2"/>
          <w:lang w:val="da-DK"/>
        </w:rPr>
        <w:t>n</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g</w:t>
      </w:r>
      <w:r w:rsidRPr="00AE7613">
        <w:rPr>
          <w:rFonts w:eastAsia="Times New Roman" w:cs="Times New Roman"/>
          <w:i/>
          <w:spacing w:val="1"/>
          <w:lang w:val="da-DK"/>
        </w:rPr>
        <w:t>sf</w:t>
      </w:r>
      <w:r w:rsidRPr="00AE7613">
        <w:rPr>
          <w:rFonts w:eastAsia="Times New Roman" w:cs="Times New Roman"/>
          <w:i/>
          <w:spacing w:val="-2"/>
          <w:lang w:val="da-DK"/>
        </w:rPr>
        <w:t>u</w:t>
      </w:r>
      <w:r w:rsidRPr="00AE7613">
        <w:rPr>
          <w:rFonts w:eastAsia="Times New Roman" w:cs="Times New Roman"/>
          <w:i/>
          <w:spacing w:val="1"/>
          <w:lang w:val="da-DK"/>
        </w:rPr>
        <w:t>l</w:t>
      </w:r>
      <w:r w:rsidRPr="00AE7613">
        <w:rPr>
          <w:rFonts w:eastAsia="Times New Roman" w:cs="Times New Roman"/>
          <w:i/>
          <w:spacing w:val="-2"/>
          <w:lang w:val="da-DK"/>
        </w:rPr>
        <w:t>d</w:t>
      </w:r>
      <w:r w:rsidRPr="00AE7613">
        <w:rPr>
          <w:rFonts w:eastAsia="Times New Roman" w:cs="Times New Roman"/>
          <w:i/>
          <w:lang w:val="da-DK"/>
        </w:rPr>
        <w:t>t</w:t>
      </w:r>
      <w:r w:rsidRPr="00AE7613">
        <w:rPr>
          <w:rFonts w:eastAsia="Times New Roman" w:cs="Times New Roman"/>
          <w:i/>
          <w:spacing w:val="1"/>
          <w:lang w:val="da-DK"/>
        </w:rPr>
        <w:t xml:space="preserve"> </w:t>
      </w:r>
      <w:r w:rsidRPr="00AE7613">
        <w:rPr>
          <w:rFonts w:eastAsia="Times New Roman" w:cs="Times New Roman"/>
          <w:i/>
          <w:lang w:val="da-DK"/>
        </w:rPr>
        <w:t>k</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spacing w:val="1"/>
          <w:lang w:val="da-DK"/>
        </w:rPr>
        <w:t>i</w:t>
      </w:r>
      <w:r w:rsidRPr="00AE7613">
        <w:rPr>
          <w:rFonts w:eastAsia="Times New Roman" w:cs="Times New Roman"/>
          <w:i/>
          <w:lang w:val="da-DK"/>
        </w:rPr>
        <w:t>sk</w:t>
      </w:r>
      <w:r w:rsidRPr="00AE7613">
        <w:rPr>
          <w:rFonts w:eastAsia="Times New Roman" w:cs="Times New Roman"/>
          <w:i/>
          <w:spacing w:val="-2"/>
          <w:lang w:val="da-DK"/>
        </w:rPr>
        <w:t xml:space="preserve"> </w:t>
      </w:r>
      <w:r w:rsidRPr="00AE7613">
        <w:rPr>
          <w:rFonts w:eastAsia="Times New Roman" w:cs="Times New Roman"/>
          <w:i/>
          <w:lang w:val="da-DK"/>
        </w:rPr>
        <w:t>re</w:t>
      </w:r>
      <w:r w:rsidRPr="00AE7613">
        <w:rPr>
          <w:rFonts w:eastAsia="Times New Roman" w:cs="Times New Roman"/>
          <w:i/>
          <w:spacing w:val="-2"/>
          <w:lang w:val="da-DK"/>
        </w:rPr>
        <w:t>sp</w:t>
      </w:r>
      <w:r w:rsidRPr="00AE7613">
        <w:rPr>
          <w:rFonts w:eastAsia="Times New Roman" w:cs="Times New Roman"/>
          <w:i/>
          <w:lang w:val="da-DK"/>
        </w:rPr>
        <w:t>ons</w:t>
      </w:r>
    </w:p>
    <w:p w14:paraId="1050A69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2 </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op</w:t>
      </w:r>
      <w:r w:rsidRPr="00AE7613">
        <w:rPr>
          <w:rFonts w:eastAsia="Times New Roman" w:cs="Times New Roman"/>
          <w:spacing w:val="-2"/>
          <w:lang w:val="da-DK"/>
        </w:rPr>
        <w:t>n</w:t>
      </w:r>
      <w:r w:rsidRPr="00AE7613">
        <w:rPr>
          <w:rFonts w:eastAsia="Times New Roman" w:cs="Times New Roman"/>
          <w:lang w:val="da-DK"/>
        </w:rPr>
        <w:t>åede</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4 %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dn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sf</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 xml:space="preserve">dt </w:t>
      </w:r>
      <w:r w:rsidRPr="00AE7613">
        <w:rPr>
          <w:rFonts w:eastAsia="Times New Roman" w:cs="Times New Roman"/>
          <w:spacing w:val="-2"/>
          <w:lang w:val="da-DK"/>
        </w:rPr>
        <w:lastRenderedPageBreak/>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ACR</w:t>
      </w:r>
      <w:r w:rsidRPr="00AE7613">
        <w:rPr>
          <w:rFonts w:eastAsia="Times New Roman" w:cs="Times New Roman"/>
          <w:lang w:val="da-DK"/>
        </w:rPr>
        <w:t>70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espons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lang w:val="da-DK"/>
        </w:rPr>
        <w:t>.</w:t>
      </w:r>
    </w:p>
    <w:p w14:paraId="01129A4A" w14:textId="77777777" w:rsidR="00546BC6" w:rsidRPr="00AE7613" w:rsidRDefault="00546BC6" w:rsidP="007F49C7">
      <w:pPr>
        <w:spacing w:after="0" w:line="240" w:lineRule="auto"/>
        <w:rPr>
          <w:rFonts w:cs="Times New Roman"/>
          <w:lang w:val="da-DK"/>
        </w:rPr>
      </w:pPr>
    </w:p>
    <w:p w14:paraId="41B5B04C"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R</w:t>
      </w:r>
      <w:r w:rsidRPr="00AE7613">
        <w:rPr>
          <w:rFonts w:eastAsia="Times New Roman" w:cs="Times New Roman"/>
          <w:i/>
          <w:lang w:val="da-DK"/>
        </w:rPr>
        <w:t>ad</w:t>
      </w:r>
      <w:r w:rsidRPr="00AE7613">
        <w:rPr>
          <w:rFonts w:eastAsia="Times New Roman" w:cs="Times New Roman"/>
          <w:i/>
          <w:spacing w:val="1"/>
          <w:lang w:val="da-DK"/>
        </w:rPr>
        <w:t>i</w:t>
      </w:r>
      <w:r w:rsidRPr="00AE7613">
        <w:rPr>
          <w:rFonts w:eastAsia="Times New Roman" w:cs="Times New Roman"/>
          <w:i/>
          <w:lang w:val="da-DK"/>
        </w:rPr>
        <w:t>o</w:t>
      </w:r>
      <w:r w:rsidRPr="00AE7613">
        <w:rPr>
          <w:rFonts w:eastAsia="Times New Roman" w:cs="Times New Roman"/>
          <w:i/>
          <w:spacing w:val="-2"/>
          <w:lang w:val="da-DK"/>
        </w:rPr>
        <w:t>g</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f</w:t>
      </w:r>
      <w:r w:rsidRPr="00AE7613">
        <w:rPr>
          <w:rFonts w:eastAsia="Times New Roman" w:cs="Times New Roman"/>
          <w:i/>
          <w:spacing w:val="1"/>
          <w:lang w:val="da-DK"/>
        </w:rPr>
        <w:t>is</w:t>
      </w:r>
      <w:r w:rsidRPr="00AE7613">
        <w:rPr>
          <w:rFonts w:eastAsia="Times New Roman" w:cs="Times New Roman"/>
          <w:i/>
          <w:lang w:val="da-DK"/>
        </w:rPr>
        <w:t>k</w:t>
      </w:r>
      <w:r w:rsidRPr="00AE7613">
        <w:rPr>
          <w:rFonts w:eastAsia="Times New Roman" w:cs="Times New Roman"/>
          <w:i/>
          <w:spacing w:val="-2"/>
          <w:lang w:val="da-DK"/>
        </w:rPr>
        <w:t xml:space="preserve"> </w:t>
      </w:r>
      <w:r w:rsidRPr="00AE7613">
        <w:rPr>
          <w:rFonts w:eastAsia="Times New Roman" w:cs="Times New Roman"/>
          <w:i/>
          <w:spacing w:val="1"/>
          <w:lang w:val="da-DK"/>
        </w:rPr>
        <w:t>r</w:t>
      </w:r>
      <w:r w:rsidRPr="00AE7613">
        <w:rPr>
          <w:rFonts w:eastAsia="Times New Roman" w:cs="Times New Roman"/>
          <w:i/>
          <w:lang w:val="da-DK"/>
        </w:rPr>
        <w:t>e</w:t>
      </w:r>
      <w:r w:rsidRPr="00AE7613">
        <w:rPr>
          <w:rFonts w:eastAsia="Times New Roman" w:cs="Times New Roman"/>
          <w:i/>
          <w:spacing w:val="-2"/>
          <w:lang w:val="da-DK"/>
        </w:rPr>
        <w:t>s</w:t>
      </w:r>
      <w:r w:rsidRPr="00AE7613">
        <w:rPr>
          <w:rFonts w:eastAsia="Times New Roman" w:cs="Times New Roman"/>
          <w:i/>
          <w:lang w:val="da-DK"/>
        </w:rPr>
        <w:t>pons</w:t>
      </w:r>
    </w:p>
    <w:p w14:paraId="72391BE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 s</w:t>
      </w:r>
      <w:r w:rsidRPr="00AE7613">
        <w:rPr>
          <w:rFonts w:eastAsia="Times New Roman" w:cs="Times New Roman"/>
          <w:spacing w:val="1"/>
          <w:lang w:val="da-DK"/>
        </w:rPr>
        <w:t>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edb</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5"/>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fi</w:t>
      </w:r>
      <w:r w:rsidRPr="00AE7613">
        <w:rPr>
          <w:rFonts w:eastAsia="Times New Roman" w:cs="Times New Roman"/>
          <w:lang w:val="da-DK"/>
        </w:rPr>
        <w:t>s</w:t>
      </w:r>
      <w:r w:rsidRPr="00AE7613">
        <w:rPr>
          <w:rFonts w:eastAsia="Times New Roman" w:cs="Times New Roman"/>
          <w:spacing w:val="-3"/>
          <w:lang w:val="da-DK"/>
        </w:rPr>
        <w:t>k</w:t>
      </w:r>
      <w:r w:rsidRPr="00AE7613">
        <w:rPr>
          <w:rFonts w:eastAsia="Times New Roman" w:cs="Times New Roman"/>
          <w:lang w:val="da-DK"/>
        </w:rPr>
        <w:t xml:space="preserve">. </w:t>
      </w:r>
      <w:r w:rsidRPr="00AE7613">
        <w:rPr>
          <w:rFonts w:eastAsia="Times New Roman" w:cs="Times New Roman"/>
          <w:spacing w:val="-1"/>
          <w:lang w:val="da-DK"/>
        </w:rPr>
        <w:t>Hæ</w:t>
      </w:r>
      <w:r w:rsidRPr="00AE7613">
        <w:rPr>
          <w:rFonts w:eastAsia="Times New Roman" w:cs="Times New Roman"/>
          <w:spacing w:val="-4"/>
          <w:lang w:val="da-DK"/>
        </w:rPr>
        <w:t>m</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tr</w:t>
      </w:r>
      <w:r w:rsidRPr="00AE7613">
        <w:rPr>
          <w:rFonts w:eastAsia="Times New Roman" w:cs="Times New Roman"/>
          <w:spacing w:val="-2"/>
          <w:lang w:val="da-DK"/>
        </w:rPr>
        <w:t>yk</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spacing w:val="-4"/>
          <w:lang w:val="da-DK"/>
        </w:rPr>
        <w:t>m</w:t>
      </w:r>
      <w:r w:rsidRPr="00AE7613">
        <w:rPr>
          <w:rFonts w:eastAsia="Times New Roman" w:cs="Times New Roman"/>
          <w:lang w:val="da-DK"/>
        </w:rPr>
        <w:t>od</w:t>
      </w:r>
      <w:r w:rsidRPr="00AE7613">
        <w:rPr>
          <w:rFonts w:eastAsia="Times New Roman" w:cs="Times New Roman"/>
          <w:spacing w:val="1"/>
          <w:lang w:val="da-DK"/>
        </w:rPr>
        <w:t>ifi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1"/>
          <w:lang w:val="da-DK"/>
        </w:rPr>
        <w:t>s</w:t>
      </w:r>
      <w:r w:rsidRPr="00AE7613">
        <w:rPr>
          <w:rFonts w:eastAsia="Times New Roman" w:cs="Times New Roman"/>
          <w:spacing w:val="-2"/>
          <w:lang w:val="da-DK"/>
        </w:rPr>
        <w:t>c</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ponen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lang w:val="da-DK"/>
        </w:rPr>
        <w:t>sco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edsp</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sn</w:t>
      </w:r>
      <w:r w:rsidRPr="00AE7613">
        <w:rPr>
          <w:rFonts w:eastAsia="Times New Roman" w:cs="Times New Roman"/>
          <w:spacing w:val="-1"/>
          <w:lang w:val="da-DK"/>
        </w:rPr>
        <w:t>æ</w:t>
      </w:r>
      <w:r w:rsidRPr="00AE7613">
        <w:rPr>
          <w:rFonts w:eastAsia="Times New Roman" w:cs="Times New Roman"/>
          <w:spacing w:val="-2"/>
          <w:lang w:val="da-DK"/>
        </w:rPr>
        <w:t>vr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ssco</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l</w:t>
      </w:r>
      <w:r w:rsidRPr="00AE7613">
        <w:rPr>
          <w:rFonts w:eastAsia="Times New Roman" w:cs="Times New Roman"/>
          <w:lang w:val="da-DK"/>
        </w:rPr>
        <w:t>edbe</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spacing w:val="-2"/>
          <w:lang w:val="da-DK"/>
        </w:rPr>
        <w:t>a</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ssi</w:t>
      </w:r>
      <w:r w:rsidRPr="00AE7613">
        <w:rPr>
          <w:rFonts w:eastAsia="Times New Roman" w:cs="Times New Roman"/>
          <w:spacing w:val="-2"/>
          <w:lang w:val="da-DK"/>
        </w:rPr>
        <w:t>o</w:t>
      </w:r>
      <w:r w:rsidRPr="00AE7613">
        <w:rPr>
          <w:rFonts w:eastAsia="Times New Roman" w:cs="Times New Roman"/>
          <w:lang w:val="da-DK"/>
        </w:rPr>
        <w:t>n hos</w:t>
      </w:r>
      <w:r w:rsidRPr="00AE7613">
        <w:rPr>
          <w:rFonts w:eastAsia="Times New Roman" w:cs="Times New Roman"/>
          <w:spacing w:val="-2"/>
          <w:lang w:val="da-DK"/>
        </w:rPr>
        <w:t xml:space="preserve"> </w:t>
      </w:r>
      <w:r w:rsidRPr="00AE7613">
        <w:rPr>
          <w:rFonts w:eastAsia="Times New Roman" w:cs="Times New Roman"/>
          <w:lang w:val="da-DK"/>
        </w:rPr>
        <w:t>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1"/>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 xml:space="preserve">en </w:t>
      </w:r>
      <w:r w:rsidRPr="00AE7613">
        <w:rPr>
          <w:rFonts w:eastAsia="Times New Roman" w:cs="Times New Roman"/>
          <w:spacing w:val="-1"/>
          <w:lang w:val="da-DK"/>
        </w:rPr>
        <w: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el</w:t>
      </w:r>
      <w:r w:rsidRPr="00AE7613">
        <w:rPr>
          <w:rFonts w:eastAsia="Times New Roman" w:cs="Times New Roman"/>
          <w:spacing w:val="1"/>
          <w:lang w:val="da-DK"/>
        </w:rPr>
        <w:t> </w:t>
      </w:r>
      <w:r w:rsidRPr="00AE7613">
        <w:rPr>
          <w:rFonts w:eastAsia="Times New Roman" w:cs="Times New Roman"/>
          <w:spacing w:val="-2"/>
          <w:lang w:val="da-DK"/>
        </w:rPr>
        <w:t>5</w:t>
      </w:r>
      <w:r w:rsidRPr="00AE7613">
        <w:rPr>
          <w:rFonts w:eastAsia="Times New Roman" w:cs="Times New Roman"/>
          <w:spacing w:val="1"/>
          <w:lang w:val="da-DK"/>
        </w:rPr>
        <w:t>).</w:t>
      </w:r>
    </w:p>
    <w:p w14:paraId="13F0D02E" w14:textId="77777777" w:rsidR="00546BC6" w:rsidRPr="00AE7613" w:rsidRDefault="00546BC6" w:rsidP="007F49C7">
      <w:pPr>
        <w:spacing w:after="0" w:line="240" w:lineRule="auto"/>
        <w:rPr>
          <w:rFonts w:cs="Times New Roman"/>
          <w:lang w:val="da-DK"/>
        </w:rPr>
      </w:pPr>
    </w:p>
    <w:p w14:paraId="186F250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åbne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 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æ</w:t>
      </w:r>
      <w:r w:rsidRPr="00AE7613">
        <w:rPr>
          <w:rFonts w:eastAsia="Times New Roman" w:cs="Times New Roman"/>
          <w:spacing w:val="-4"/>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eds</w:t>
      </w:r>
      <w:r w:rsidRPr="00AE7613">
        <w:rPr>
          <w:rFonts w:eastAsia="Times New Roman" w:cs="Times New Roman"/>
          <w:spacing w:val="-2"/>
          <w:lang w:val="da-DK"/>
        </w:rPr>
        <w:t>k</w:t>
      </w:r>
      <w:r w:rsidRPr="00AE7613">
        <w:rPr>
          <w:rFonts w:eastAsia="Times New Roman" w:cs="Times New Roman"/>
          <w:lang w:val="da-DK"/>
        </w:rPr>
        <w:t>ade-</w:t>
      </w:r>
      <w:r w:rsidRPr="00AE7613">
        <w:rPr>
          <w:rFonts w:eastAsia="Times New Roman" w:cs="Times New Roman"/>
          <w:spacing w:val="-2"/>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 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3"/>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op</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andet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så</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D</w:t>
      </w:r>
      <w:r w:rsidRPr="00AE7613">
        <w:rPr>
          <w:rFonts w:eastAsia="Times New Roman" w:cs="Times New Roman"/>
          <w:lang w:val="da-DK"/>
        </w:rPr>
        <w:t xml:space="preserve">en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3"/>
          <w:lang w:val="da-DK"/>
        </w:rPr>
        <w:t>S</w:t>
      </w:r>
      <w:r w:rsidRPr="00AE7613">
        <w:rPr>
          <w:rFonts w:eastAsia="Times New Roman" w:cs="Times New Roman"/>
          <w:lang w:val="da-DK"/>
        </w:rPr>
        <w:t>ha</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4"/>
          <w:lang w:val="da-DK"/>
        </w:rPr>
        <w:t>-</w:t>
      </w:r>
      <w:r w:rsidRPr="00AE7613">
        <w:rPr>
          <w:rFonts w:eastAsia="Times New Roman" w:cs="Times New Roman"/>
          <w:spacing w:val="-1"/>
          <w:lang w:val="da-DK"/>
        </w:rPr>
        <w:t>G</w:t>
      </w:r>
      <w:r w:rsidRPr="00AE7613">
        <w:rPr>
          <w:rFonts w:eastAsia="Times New Roman" w:cs="Times New Roman"/>
          <w:lang w:val="da-DK"/>
        </w:rPr>
        <w:t>en</w:t>
      </w:r>
      <w:r w:rsidRPr="00AE7613">
        <w:rPr>
          <w:rFonts w:eastAsia="Times New Roman" w:cs="Times New Roman"/>
          <w:spacing w:val="-2"/>
          <w:lang w:val="da-DK"/>
        </w:rPr>
        <w:t>a</w:t>
      </w:r>
      <w:r w:rsidRPr="00AE7613">
        <w:rPr>
          <w:rFonts w:eastAsia="Times New Roman" w:cs="Times New Roman"/>
          <w:lang w:val="da-DK"/>
        </w:rPr>
        <w:t>nt</w:t>
      </w:r>
      <w:r w:rsidRPr="00AE7613">
        <w:rPr>
          <w:rFonts w:eastAsia="Times New Roman" w:cs="Times New Roman"/>
          <w:spacing w:val="1"/>
          <w:lang w:val="da-DK"/>
        </w:rPr>
        <w:t>-</w:t>
      </w:r>
      <w:r w:rsidRPr="00AE7613">
        <w:rPr>
          <w:rFonts w:eastAsia="Times New Roman" w:cs="Times New Roman"/>
          <w:lang w:val="da-DK"/>
        </w:rPr>
        <w:t>s</w:t>
      </w:r>
      <w:r w:rsidRPr="00AE7613">
        <w:rPr>
          <w:rFonts w:eastAsia="Times New Roman" w:cs="Times New Roman"/>
          <w:spacing w:val="-2"/>
          <w:lang w:val="da-DK"/>
        </w:rPr>
        <w:t>c</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 xml:space="preserve">a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lang w:val="da-DK"/>
        </w:rPr>
        <w:t xml:space="preserve">04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 xml:space="preserve">r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spacing w:val="-2"/>
          <w:lang w:val="da-DK"/>
        </w:rPr>
        <w:t>(</w:t>
      </w:r>
      <w:r w:rsidRPr="00AE7613">
        <w:rPr>
          <w:rFonts w:eastAsia="Times New Roman" w:cs="Times New Roman"/>
          <w:lang w:val="da-DK"/>
        </w:rPr>
        <w:t>p </w:t>
      </w:r>
      <w:r w:rsidRPr="00AE7613">
        <w:rPr>
          <w:rFonts w:eastAsia="Arial" w:cs="Times New Roman"/>
          <w:lang w:val="da-DK"/>
        </w:rPr>
        <w:t>&lt; </w:t>
      </w:r>
      <w:r w:rsidRPr="00AE7613">
        <w:rPr>
          <w:rFonts w:eastAsia="Times New Roman" w:cs="Times New Roman"/>
          <w:spacing w:val="-2"/>
          <w:lang w:val="da-DK"/>
        </w:rPr>
        <w:t>0</w:t>
      </w:r>
      <w:r w:rsidRPr="00AE7613">
        <w:rPr>
          <w:rFonts w:eastAsia="Times New Roman" w:cs="Times New Roman"/>
          <w:lang w:val="da-DK"/>
        </w:rPr>
        <w:t>,0001)</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 xml:space="preserve">cebo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w:t>
      </w:r>
    </w:p>
    <w:p w14:paraId="7AECD08A" w14:textId="77777777" w:rsidR="00546BC6" w:rsidRPr="00AE7613" w:rsidRDefault="00546BC6" w:rsidP="007F49C7">
      <w:pPr>
        <w:spacing w:after="0" w:line="240" w:lineRule="auto"/>
        <w:rPr>
          <w:rFonts w:cs="Times New Roman"/>
          <w:lang w:val="da-DK"/>
        </w:rPr>
      </w:pPr>
    </w:p>
    <w:p w14:paraId="6A092B27"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position w:val="-1"/>
          <w:lang w:val="da-DK"/>
        </w:rPr>
        <w:t>Tabel</w:t>
      </w:r>
      <w:r w:rsidRPr="00AE7613">
        <w:rPr>
          <w:rFonts w:eastAsia="Times New Roman" w:cs="Times New Roman"/>
          <w:b/>
          <w:bCs/>
          <w:iCs/>
          <w:spacing w:val="1"/>
          <w:position w:val="-1"/>
          <w:lang w:val="da-DK"/>
        </w:rPr>
        <w:t> </w:t>
      </w:r>
      <w:r w:rsidRPr="00AE7613">
        <w:rPr>
          <w:rFonts w:eastAsia="Times New Roman" w:cs="Times New Roman"/>
          <w:b/>
          <w:bCs/>
          <w:iCs/>
          <w:spacing w:val="-2"/>
          <w:position w:val="-1"/>
          <w:lang w:val="da-DK"/>
        </w:rPr>
        <w:t>5</w:t>
      </w:r>
      <w:r w:rsidRPr="00AE7613">
        <w:rPr>
          <w:rFonts w:eastAsia="Times New Roman" w:cs="Times New Roman"/>
          <w:b/>
          <w:bCs/>
          <w:iCs/>
          <w:position w:val="-1"/>
          <w:lang w:val="da-DK"/>
        </w:rPr>
        <w:t xml:space="preserve">. </w:t>
      </w:r>
      <w:r w:rsidRPr="00AE7613">
        <w:rPr>
          <w:rFonts w:eastAsia="Times New Roman" w:cs="Times New Roman"/>
          <w:b/>
          <w:bCs/>
          <w:iCs/>
          <w:spacing w:val="-1"/>
          <w:position w:val="-1"/>
          <w:lang w:val="da-DK"/>
        </w:rPr>
        <w:t>G</w:t>
      </w:r>
      <w:r w:rsidRPr="00AE7613">
        <w:rPr>
          <w:rFonts w:eastAsia="Times New Roman" w:cs="Times New Roman"/>
          <w:b/>
          <w:bCs/>
          <w:iCs/>
          <w:position w:val="-1"/>
          <w:lang w:val="da-DK"/>
        </w:rPr>
        <w:t>enne</w:t>
      </w:r>
      <w:r w:rsidRPr="00AE7613">
        <w:rPr>
          <w:rFonts w:eastAsia="Times New Roman" w:cs="Times New Roman"/>
          <w:b/>
          <w:bCs/>
          <w:iCs/>
          <w:spacing w:val="-1"/>
          <w:position w:val="-1"/>
          <w:lang w:val="da-DK"/>
        </w:rPr>
        <w:t>m</w:t>
      </w:r>
      <w:r w:rsidRPr="00AE7613">
        <w:rPr>
          <w:rFonts w:eastAsia="Times New Roman" w:cs="Times New Roman"/>
          <w:b/>
          <w:bCs/>
          <w:iCs/>
          <w:spacing w:val="-2"/>
          <w:position w:val="-1"/>
          <w:lang w:val="da-DK"/>
        </w:rPr>
        <w:t>s</w:t>
      </w:r>
      <w:r w:rsidRPr="00AE7613">
        <w:rPr>
          <w:rFonts w:eastAsia="Times New Roman" w:cs="Times New Roman"/>
          <w:b/>
          <w:bCs/>
          <w:iCs/>
          <w:position w:val="-1"/>
          <w:lang w:val="da-DK"/>
        </w:rPr>
        <w:t>n</w:t>
      </w:r>
      <w:r w:rsidRPr="00AE7613">
        <w:rPr>
          <w:rFonts w:eastAsia="Times New Roman" w:cs="Times New Roman"/>
          <w:b/>
          <w:bCs/>
          <w:iCs/>
          <w:spacing w:val="-1"/>
          <w:position w:val="-1"/>
          <w:lang w:val="da-DK"/>
        </w:rPr>
        <w:t>i</w:t>
      </w:r>
      <w:r w:rsidRPr="00AE7613">
        <w:rPr>
          <w:rFonts w:eastAsia="Times New Roman" w:cs="Times New Roman"/>
          <w:b/>
          <w:bCs/>
          <w:iCs/>
          <w:spacing w:val="1"/>
          <w:position w:val="-1"/>
          <w:lang w:val="da-DK"/>
        </w:rPr>
        <w:t>t</w:t>
      </w:r>
      <w:r w:rsidRPr="00AE7613">
        <w:rPr>
          <w:rFonts w:eastAsia="Times New Roman" w:cs="Times New Roman"/>
          <w:b/>
          <w:bCs/>
          <w:iCs/>
          <w:spacing w:val="-1"/>
          <w:position w:val="-1"/>
          <w:lang w:val="da-DK"/>
        </w:rPr>
        <w:t>l</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ge</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r</w:t>
      </w:r>
      <w:r w:rsidRPr="00AE7613">
        <w:rPr>
          <w:rFonts w:eastAsia="Times New Roman" w:cs="Times New Roman"/>
          <w:b/>
          <w:bCs/>
          <w:iCs/>
          <w:spacing w:val="-2"/>
          <w:position w:val="-1"/>
          <w:lang w:val="da-DK"/>
        </w:rPr>
        <w:t>a</w:t>
      </w:r>
      <w:r w:rsidRPr="00AE7613">
        <w:rPr>
          <w:rFonts w:eastAsia="Times New Roman" w:cs="Times New Roman"/>
          <w:b/>
          <w:bCs/>
          <w:iCs/>
          <w:position w:val="-1"/>
          <w:lang w:val="da-DK"/>
        </w:rPr>
        <w:t>d</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og</w:t>
      </w:r>
      <w:r w:rsidRPr="00AE7613">
        <w:rPr>
          <w:rFonts w:eastAsia="Times New Roman" w:cs="Times New Roman"/>
          <w:b/>
          <w:bCs/>
          <w:iCs/>
          <w:spacing w:val="-2"/>
          <w:position w:val="-1"/>
          <w:lang w:val="da-DK"/>
        </w:rPr>
        <w:t>r</w:t>
      </w:r>
      <w:r w:rsidRPr="00AE7613">
        <w:rPr>
          <w:rFonts w:eastAsia="Times New Roman" w:cs="Times New Roman"/>
          <w:b/>
          <w:bCs/>
          <w:iCs/>
          <w:position w:val="-1"/>
          <w:lang w:val="da-DK"/>
        </w:rPr>
        <w:t>a</w:t>
      </w:r>
      <w:r w:rsidRPr="00AE7613">
        <w:rPr>
          <w:rFonts w:eastAsia="Times New Roman" w:cs="Times New Roman"/>
          <w:b/>
          <w:bCs/>
          <w:iCs/>
          <w:spacing w:val="-1"/>
          <w:position w:val="-1"/>
          <w:lang w:val="da-DK"/>
        </w:rPr>
        <w:t>f</w:t>
      </w:r>
      <w:r w:rsidRPr="00AE7613">
        <w:rPr>
          <w:rFonts w:eastAsia="Times New Roman" w:cs="Times New Roman"/>
          <w:b/>
          <w:bCs/>
          <w:iCs/>
          <w:spacing w:val="1"/>
          <w:position w:val="-1"/>
          <w:lang w:val="da-DK"/>
        </w:rPr>
        <w:t>is</w:t>
      </w:r>
      <w:r w:rsidRPr="00AE7613">
        <w:rPr>
          <w:rFonts w:eastAsia="Times New Roman" w:cs="Times New Roman"/>
          <w:b/>
          <w:bCs/>
          <w:iCs/>
          <w:spacing w:val="-2"/>
          <w:position w:val="-1"/>
          <w:lang w:val="da-DK"/>
        </w:rPr>
        <w:t>k</w:t>
      </w:r>
      <w:r w:rsidRPr="00AE7613">
        <w:rPr>
          <w:rFonts w:eastAsia="Times New Roman" w:cs="Times New Roman"/>
          <w:b/>
          <w:bCs/>
          <w:iCs/>
          <w:position w:val="-1"/>
          <w:lang w:val="da-DK"/>
        </w:rPr>
        <w:t xml:space="preserve">e </w:t>
      </w:r>
      <w:r w:rsidRPr="00AE7613">
        <w:rPr>
          <w:rFonts w:eastAsia="Times New Roman" w:cs="Times New Roman"/>
          <w:b/>
          <w:bCs/>
          <w:iCs/>
          <w:spacing w:val="-1"/>
          <w:position w:val="-1"/>
          <w:lang w:val="da-DK"/>
        </w:rPr>
        <w:t>æ</w:t>
      </w:r>
      <w:r w:rsidRPr="00AE7613">
        <w:rPr>
          <w:rFonts w:eastAsia="Times New Roman" w:cs="Times New Roman"/>
          <w:b/>
          <w:bCs/>
          <w:iCs/>
          <w:position w:val="-1"/>
          <w:lang w:val="da-DK"/>
        </w:rPr>
        <w:t>nd</w:t>
      </w:r>
      <w:r w:rsidRPr="00AE7613">
        <w:rPr>
          <w:rFonts w:eastAsia="Times New Roman" w:cs="Times New Roman"/>
          <w:b/>
          <w:bCs/>
          <w:iCs/>
          <w:spacing w:val="-2"/>
          <w:position w:val="-1"/>
          <w:lang w:val="da-DK"/>
        </w:rPr>
        <w:t>r</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ng</w:t>
      </w:r>
      <w:r w:rsidRPr="00AE7613">
        <w:rPr>
          <w:rFonts w:eastAsia="Times New Roman" w:cs="Times New Roman"/>
          <w:b/>
          <w:bCs/>
          <w:iCs/>
          <w:spacing w:val="-2"/>
          <w:position w:val="-1"/>
          <w:lang w:val="da-DK"/>
        </w:rPr>
        <w:t>e</w:t>
      </w:r>
      <w:r w:rsidRPr="00AE7613">
        <w:rPr>
          <w:rFonts w:eastAsia="Times New Roman" w:cs="Times New Roman"/>
          <w:b/>
          <w:bCs/>
          <w:iCs/>
          <w:position w:val="-1"/>
          <w:lang w:val="da-DK"/>
        </w:rPr>
        <w:t>r</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e</w:t>
      </w:r>
      <w:r w:rsidRPr="00AE7613">
        <w:rPr>
          <w:rFonts w:eastAsia="Times New Roman" w:cs="Times New Roman"/>
          <w:b/>
          <w:bCs/>
          <w:iCs/>
          <w:spacing w:val="1"/>
          <w:position w:val="-1"/>
          <w:lang w:val="da-DK"/>
        </w:rPr>
        <w:t>ft</w:t>
      </w:r>
      <w:r w:rsidRPr="00AE7613">
        <w:rPr>
          <w:rFonts w:eastAsia="Times New Roman" w:cs="Times New Roman"/>
          <w:b/>
          <w:bCs/>
          <w:iCs/>
          <w:spacing w:val="-2"/>
          <w:position w:val="-1"/>
          <w:lang w:val="da-DK"/>
        </w:rPr>
        <w:t>e</w:t>
      </w:r>
      <w:r w:rsidRPr="00AE7613">
        <w:rPr>
          <w:rFonts w:eastAsia="Times New Roman" w:cs="Times New Roman"/>
          <w:b/>
          <w:bCs/>
          <w:iCs/>
          <w:position w:val="-1"/>
          <w:lang w:val="da-DK"/>
        </w:rPr>
        <w:t>r</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52 uger</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i</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s</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u</w:t>
      </w:r>
      <w:r w:rsidRPr="00AE7613">
        <w:rPr>
          <w:rFonts w:eastAsia="Times New Roman" w:cs="Times New Roman"/>
          <w:b/>
          <w:bCs/>
          <w:iCs/>
          <w:spacing w:val="-2"/>
          <w:position w:val="-1"/>
          <w:lang w:val="da-DK"/>
        </w:rPr>
        <w:t>d</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e</w:t>
      </w:r>
      <w:r w:rsidRPr="00AE7613">
        <w:rPr>
          <w:rFonts w:eastAsia="Times New Roman" w:cs="Times New Roman"/>
          <w:b/>
          <w:bCs/>
          <w:iCs/>
          <w:spacing w:val="-2"/>
          <w:position w:val="-1"/>
          <w:lang w:val="da-DK"/>
        </w:rPr>
        <w:t> </w:t>
      </w:r>
      <w:r w:rsidRPr="00AE7613">
        <w:rPr>
          <w:rFonts w:eastAsia="Times New Roman" w:cs="Times New Roman"/>
          <w:b/>
          <w:bCs/>
          <w:iCs/>
          <w:spacing w:val="1"/>
          <w:position w:val="-1"/>
          <w:lang w:val="da-DK"/>
        </w:rPr>
        <w:t>II</w:t>
      </w:r>
    </w:p>
    <w:p w14:paraId="7CC95C18" w14:textId="77777777" w:rsidR="00546BC6" w:rsidRPr="00AE7613" w:rsidRDefault="00546BC6" w:rsidP="007F49C7">
      <w:pPr>
        <w:keepNext/>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2587"/>
        <w:gridCol w:w="2561"/>
        <w:gridCol w:w="2611"/>
      </w:tblGrid>
      <w:tr w:rsidR="00546BC6" w:rsidRPr="00033A9D" w14:paraId="7F500600" w14:textId="77777777" w:rsidTr="000E0CC6">
        <w:trPr>
          <w:trHeight w:hRule="exact" w:val="851"/>
          <w:tblHeader/>
        </w:trPr>
        <w:tc>
          <w:tcPr>
            <w:tcW w:w="2587" w:type="dxa"/>
            <w:tcBorders>
              <w:top w:val="single" w:sz="4" w:space="0" w:color="000000"/>
              <w:left w:val="single" w:sz="4" w:space="0" w:color="000000"/>
              <w:bottom w:val="single" w:sz="4" w:space="0" w:color="000000"/>
              <w:right w:val="single" w:sz="4" w:space="0" w:color="000000"/>
            </w:tcBorders>
          </w:tcPr>
          <w:p w14:paraId="53DEF842" w14:textId="77777777" w:rsidR="00546BC6" w:rsidRPr="00AE7613" w:rsidRDefault="00546BC6" w:rsidP="007F49C7">
            <w:pPr>
              <w:keepNext/>
              <w:spacing w:after="0" w:line="240" w:lineRule="auto"/>
              <w:rPr>
                <w:rFonts w:cs="Times New Roman"/>
                <w:lang w:val="da-DK"/>
              </w:rPr>
            </w:pPr>
          </w:p>
        </w:tc>
        <w:tc>
          <w:tcPr>
            <w:tcW w:w="2561" w:type="dxa"/>
            <w:tcBorders>
              <w:top w:val="single" w:sz="4" w:space="0" w:color="000000"/>
              <w:left w:val="single" w:sz="4" w:space="0" w:color="000000"/>
              <w:bottom w:val="single" w:sz="4" w:space="0" w:color="000000"/>
              <w:right w:val="single" w:sz="4" w:space="0" w:color="000000"/>
            </w:tcBorders>
          </w:tcPr>
          <w:p w14:paraId="2BE6D96A" w14:textId="77777777" w:rsidR="00546BC6" w:rsidRPr="00AE7613" w:rsidRDefault="00546BC6" w:rsidP="007F49C7">
            <w:pPr>
              <w:keepNext/>
              <w:spacing w:after="0" w:line="240" w:lineRule="auto"/>
              <w:ind w:hanging="1"/>
              <w:jc w:val="center"/>
              <w:rPr>
                <w:rFonts w:eastAsia="Times New Roman" w:cs="Times New Roman"/>
                <w:b/>
                <w:bCs/>
                <w:spacing w:val="1"/>
                <w:w w:val="99"/>
                <w:lang w:val="da-DK"/>
              </w:rPr>
            </w:pPr>
            <w:r w:rsidRPr="00AE7613">
              <w:rPr>
                <w:rFonts w:eastAsia="Times New Roman" w:cs="Times New Roman"/>
                <w:b/>
                <w:bCs/>
                <w:spacing w:val="1"/>
                <w:lang w:val="da-DK"/>
              </w:rPr>
              <w:t>P</w:t>
            </w:r>
            <w:r w:rsidRPr="00AE7613">
              <w:rPr>
                <w:rFonts w:eastAsia="Times New Roman" w:cs="Times New Roman"/>
                <w:b/>
                <w:bCs/>
                <w:lang w:val="da-DK"/>
              </w:rPr>
              <w:t>l</w:t>
            </w:r>
            <w:r w:rsidRPr="00AE7613">
              <w:rPr>
                <w:rFonts w:eastAsia="Times New Roman" w:cs="Times New Roman"/>
                <w:b/>
                <w:bCs/>
                <w:spacing w:val="1"/>
                <w:lang w:val="da-DK"/>
              </w:rPr>
              <w:t>a</w:t>
            </w:r>
            <w:r w:rsidRPr="00AE7613">
              <w:rPr>
                <w:rFonts w:eastAsia="Times New Roman" w:cs="Times New Roman"/>
                <w:b/>
                <w:bCs/>
                <w:lang w:val="da-DK"/>
              </w:rPr>
              <w:t>cebo</w:t>
            </w:r>
            <w:r w:rsidRPr="00AE7613">
              <w:rPr>
                <w:rFonts w:eastAsia="Times New Roman" w:cs="Times New Roman"/>
                <w:b/>
                <w:bCs/>
                <w:spacing w:val="-5"/>
                <w:lang w:val="da-DK"/>
              </w:rPr>
              <w:t xml:space="preserve"> </w:t>
            </w: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4"/>
                <w:w w:val="99"/>
                <w:lang w:val="da-DK"/>
              </w:rPr>
              <w:t>M</w:t>
            </w:r>
            <w:r w:rsidRPr="00AE7613">
              <w:rPr>
                <w:rFonts w:eastAsia="Times New Roman" w:cs="Times New Roman"/>
                <w:b/>
                <w:bCs/>
                <w:spacing w:val="-1"/>
                <w:w w:val="99"/>
                <w:lang w:val="da-DK"/>
              </w:rPr>
              <w:t>TX</w:t>
            </w:r>
            <w:r w:rsidRPr="00AE7613">
              <w:rPr>
                <w:rFonts w:eastAsia="Times New Roman" w:cs="Times New Roman"/>
                <w:b/>
                <w:bCs/>
                <w:spacing w:val="-1"/>
                <w:w w:val="99"/>
                <w:lang w:val="da-DK"/>
              </w:rPr>
              <w:br/>
            </w:r>
            <w:r w:rsidRPr="00AE7613">
              <w:rPr>
                <w:rFonts w:eastAsia="Times New Roman" w:cs="Times New Roman"/>
                <w:b/>
                <w:bCs/>
                <w:spacing w:val="1"/>
                <w:lang w:val="da-DK"/>
              </w:rPr>
              <w:t>(</w:t>
            </w:r>
            <w:r w:rsidRPr="00AE7613">
              <w:rPr>
                <w:rFonts w:eastAsia="Times New Roman" w:cs="Times New Roman"/>
                <w:b/>
                <w:bCs/>
                <w:spacing w:val="-1"/>
                <w:lang w:val="da-DK"/>
              </w:rPr>
              <w:t>+T</w:t>
            </w:r>
            <w:r w:rsidRPr="00AE7613">
              <w:rPr>
                <w:rFonts w:eastAsia="Times New Roman" w:cs="Times New Roman"/>
                <w:b/>
                <w:bCs/>
                <w:spacing w:val="5"/>
                <w:lang w:val="da-DK"/>
              </w:rPr>
              <w:t>C</w:t>
            </w:r>
            <w:r w:rsidRPr="00AE7613">
              <w:rPr>
                <w:rFonts w:eastAsia="Times New Roman" w:cs="Times New Roman"/>
                <w:b/>
                <w:bCs/>
                <w:lang w:val="da-DK"/>
              </w:rPr>
              <w:t>Z</w:t>
            </w:r>
            <w:r w:rsidRPr="00AE7613">
              <w:rPr>
                <w:rFonts w:eastAsia="Times New Roman" w:cs="Times New Roman"/>
                <w:b/>
                <w:bCs/>
                <w:spacing w:val="-11"/>
                <w:lang w:val="da-DK"/>
              </w:rPr>
              <w:t xml:space="preserve"> </w:t>
            </w:r>
            <w:r w:rsidRPr="00AE7613">
              <w:rPr>
                <w:rFonts w:eastAsia="Times New Roman" w:cs="Times New Roman"/>
                <w:b/>
                <w:bCs/>
                <w:spacing w:val="1"/>
                <w:lang w:val="da-DK"/>
              </w:rPr>
              <w:t>f</w:t>
            </w:r>
            <w:r w:rsidRPr="00AE7613">
              <w:rPr>
                <w:rFonts w:eastAsia="Times New Roman" w:cs="Times New Roman"/>
                <w:b/>
                <w:bCs/>
                <w:lang w:val="da-DK"/>
              </w:rPr>
              <w:t>ra</w:t>
            </w:r>
            <w:r w:rsidRPr="00AE7613">
              <w:rPr>
                <w:rFonts w:eastAsia="Times New Roman" w:cs="Times New Roman"/>
                <w:b/>
                <w:bCs/>
                <w:spacing w:val="-1"/>
                <w:lang w:val="da-DK"/>
              </w:rPr>
              <w:t xml:space="preserve"> </w:t>
            </w:r>
            <w:r w:rsidRPr="00AE7613">
              <w:rPr>
                <w:rFonts w:eastAsia="Times New Roman" w:cs="Times New Roman"/>
                <w:b/>
                <w:bCs/>
                <w:lang w:val="da-DK"/>
              </w:rPr>
              <w:t>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2"/>
                <w:lang w:val="da-DK"/>
              </w:rPr>
              <w:t xml:space="preserve"> </w:t>
            </w:r>
            <w:r w:rsidRPr="00AE7613">
              <w:rPr>
                <w:rFonts w:eastAsia="Times New Roman" w:cs="Times New Roman"/>
                <w:b/>
                <w:bCs/>
                <w:spacing w:val="1"/>
                <w:w w:val="99"/>
                <w:lang w:val="da-DK"/>
              </w:rPr>
              <w:t>24)</w:t>
            </w:r>
          </w:p>
          <w:p w14:paraId="522F7E64" w14:textId="77777777" w:rsidR="00546BC6" w:rsidRPr="00AE7613" w:rsidRDefault="00546BC6" w:rsidP="007F49C7">
            <w:pPr>
              <w:keepNext/>
              <w:spacing w:after="0" w:line="240" w:lineRule="auto"/>
              <w:ind w:hanging="1"/>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w:t>
            </w:r>
            <w:r w:rsidRPr="00AE7613">
              <w:rPr>
                <w:rFonts w:eastAsia="Times New Roman" w:cs="Times New Roman"/>
                <w:b/>
                <w:bCs/>
                <w:spacing w:val="1"/>
                <w:w w:val="99"/>
                <w:lang w:val="da-DK"/>
              </w:rPr>
              <w:t>393</w:t>
            </w:r>
          </w:p>
        </w:tc>
        <w:tc>
          <w:tcPr>
            <w:tcW w:w="2611" w:type="dxa"/>
            <w:tcBorders>
              <w:top w:val="single" w:sz="4" w:space="0" w:color="000000"/>
              <w:left w:val="single" w:sz="4" w:space="0" w:color="000000"/>
              <w:bottom w:val="single" w:sz="4" w:space="0" w:color="000000"/>
              <w:right w:val="single" w:sz="4" w:space="0" w:color="000000"/>
            </w:tcBorders>
          </w:tcPr>
          <w:p w14:paraId="031095BA"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spacing w:val="-1"/>
                <w:lang w:val="da-DK"/>
              </w:rPr>
              <w:t>T</w:t>
            </w:r>
            <w:r w:rsidRPr="00AE7613">
              <w:rPr>
                <w:rFonts w:eastAsia="Times New Roman" w:cs="Times New Roman"/>
                <w:b/>
                <w:bCs/>
                <w:spacing w:val="3"/>
                <w:lang w:val="da-DK"/>
              </w:rPr>
              <w:t>C</w:t>
            </w:r>
            <w:r w:rsidRPr="00AE7613">
              <w:rPr>
                <w:rFonts w:eastAsia="Times New Roman" w:cs="Times New Roman"/>
                <w:b/>
                <w:bCs/>
                <w:lang w:val="da-DK"/>
              </w:rPr>
              <w:t>Z</w:t>
            </w:r>
            <w:r w:rsidRPr="00AE7613">
              <w:rPr>
                <w:rFonts w:eastAsia="Times New Roman" w:cs="Times New Roman"/>
                <w:b/>
                <w:bCs/>
                <w:spacing w:val="-7"/>
                <w:lang w:val="da-DK"/>
              </w:rPr>
              <w:t xml:space="preserve"> </w:t>
            </w:r>
            <w:r w:rsidRPr="00AE7613">
              <w:rPr>
                <w:rFonts w:eastAsia="Times New Roman" w:cs="Times New Roman"/>
                <w:b/>
                <w:bCs/>
                <w:lang w:val="da-DK"/>
              </w:rPr>
              <w:t>8</w:t>
            </w:r>
            <w:r w:rsidRPr="00AE7613">
              <w:rPr>
                <w:rFonts w:eastAsia="Times New Roman" w:cs="Times New Roman"/>
                <w:b/>
                <w:bCs/>
                <w:spacing w:val="3"/>
                <w:lang w:val="da-DK"/>
              </w:rPr>
              <w:t> mg</w:t>
            </w:r>
            <w:r w:rsidRPr="00AE7613">
              <w:rPr>
                <w:rFonts w:eastAsia="Times New Roman" w:cs="Times New Roman"/>
                <w:b/>
                <w:bCs/>
                <w:spacing w:val="2"/>
                <w:lang w:val="da-DK"/>
              </w:rPr>
              <w:t>/</w:t>
            </w:r>
            <w:r w:rsidRPr="00AE7613">
              <w:rPr>
                <w:rFonts w:eastAsia="Times New Roman" w:cs="Times New Roman"/>
                <w:b/>
                <w:bCs/>
                <w:spacing w:val="-3"/>
                <w:lang w:val="da-DK"/>
              </w:rPr>
              <w:t>k</w:t>
            </w:r>
            <w:r w:rsidRPr="00AE7613">
              <w:rPr>
                <w:rFonts w:eastAsia="Times New Roman" w:cs="Times New Roman"/>
                <w:b/>
                <w:bCs/>
                <w:lang w:val="da-DK"/>
              </w:rPr>
              <w:t>g</w:t>
            </w:r>
            <w:r w:rsidRPr="00AE7613">
              <w:rPr>
                <w:rFonts w:eastAsia="Times New Roman" w:cs="Times New Roman"/>
                <w:b/>
                <w:bCs/>
                <w:spacing w:val="-3"/>
                <w:lang w:val="da-DK"/>
              </w:rPr>
              <w:t xml:space="preserve"> </w:t>
            </w: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spacing w:val="4"/>
                <w:w w:val="99"/>
                <w:lang w:val="da-DK"/>
              </w:rPr>
              <w:t>M</w:t>
            </w:r>
            <w:r w:rsidRPr="00AE7613">
              <w:rPr>
                <w:rFonts w:eastAsia="Times New Roman" w:cs="Times New Roman"/>
                <w:b/>
                <w:bCs/>
                <w:spacing w:val="-1"/>
                <w:w w:val="99"/>
                <w:lang w:val="da-DK"/>
              </w:rPr>
              <w:t>TX</w:t>
            </w:r>
          </w:p>
          <w:p w14:paraId="2E4CBA6B" w14:textId="77777777" w:rsidR="00546BC6" w:rsidRPr="00AE7613" w:rsidRDefault="00546BC6" w:rsidP="007F49C7">
            <w:pPr>
              <w:keepNext/>
              <w:spacing w:after="0" w:line="240" w:lineRule="auto"/>
              <w:jc w:val="center"/>
              <w:rPr>
                <w:rFonts w:cs="Times New Roman"/>
                <w:lang w:val="da-DK"/>
              </w:rPr>
            </w:pPr>
          </w:p>
          <w:p w14:paraId="5098570A"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lang w:val="da-DK"/>
              </w:rPr>
              <w:t>N =</w:t>
            </w:r>
            <w:r w:rsidRPr="00AE7613">
              <w:rPr>
                <w:rFonts w:eastAsia="Times New Roman" w:cs="Times New Roman"/>
                <w:b/>
                <w:bCs/>
                <w:spacing w:val="-1"/>
                <w:lang w:val="da-DK"/>
              </w:rPr>
              <w:t xml:space="preserve"> </w:t>
            </w:r>
            <w:r w:rsidRPr="00AE7613">
              <w:rPr>
                <w:rFonts w:eastAsia="Times New Roman" w:cs="Times New Roman"/>
                <w:b/>
                <w:bCs/>
                <w:spacing w:val="1"/>
                <w:w w:val="99"/>
                <w:lang w:val="da-DK"/>
              </w:rPr>
              <w:t>398</w:t>
            </w:r>
          </w:p>
        </w:tc>
      </w:tr>
      <w:tr w:rsidR="00546BC6" w:rsidRPr="00AE7613" w14:paraId="6E9C70D3" w14:textId="77777777" w:rsidTr="000E0CC6">
        <w:trPr>
          <w:trHeight w:hRule="exact" w:val="262"/>
        </w:trPr>
        <w:tc>
          <w:tcPr>
            <w:tcW w:w="2587" w:type="dxa"/>
            <w:tcBorders>
              <w:top w:val="single" w:sz="4" w:space="0" w:color="000000"/>
              <w:left w:val="single" w:sz="4" w:space="0" w:color="000000"/>
              <w:bottom w:val="single" w:sz="4" w:space="0" w:color="000000"/>
              <w:right w:val="single" w:sz="4" w:space="0" w:color="000000"/>
            </w:tcBorders>
          </w:tcPr>
          <w:p w14:paraId="3C03395E" w14:textId="77777777" w:rsidR="00546BC6" w:rsidRPr="00AE7613" w:rsidRDefault="00546BC6" w:rsidP="007F49C7">
            <w:pPr>
              <w:spacing w:after="0" w:line="240" w:lineRule="auto"/>
              <w:ind w:left="35"/>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Sh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4"/>
                <w:lang w:val="da-DK"/>
              </w:rPr>
              <w:t>-</w:t>
            </w:r>
            <w:r w:rsidRPr="00AE7613">
              <w:rPr>
                <w:rFonts w:eastAsia="Times New Roman" w:cs="Times New Roman"/>
                <w:spacing w:val="-1"/>
                <w:lang w:val="da-DK"/>
              </w:rPr>
              <w:t>G</w:t>
            </w:r>
            <w:r w:rsidRPr="00AE7613">
              <w:rPr>
                <w:rFonts w:eastAsia="Times New Roman" w:cs="Times New Roman"/>
                <w:lang w:val="da-DK"/>
              </w:rPr>
              <w:t>enant-sco</w:t>
            </w:r>
            <w:r w:rsidRPr="00AE7613">
              <w:rPr>
                <w:rFonts w:eastAsia="Times New Roman" w:cs="Times New Roman"/>
                <w:spacing w:val="-2"/>
                <w:lang w:val="da-DK"/>
              </w:rPr>
              <w:t>r</w:t>
            </w:r>
            <w:r w:rsidRPr="00AE7613">
              <w:rPr>
                <w:rFonts w:eastAsia="Times New Roman" w:cs="Times New Roman"/>
                <w:lang w:val="da-DK"/>
              </w:rPr>
              <w:t>e</w:t>
            </w:r>
          </w:p>
        </w:tc>
        <w:tc>
          <w:tcPr>
            <w:tcW w:w="2561" w:type="dxa"/>
            <w:tcBorders>
              <w:top w:val="single" w:sz="4" w:space="0" w:color="000000"/>
              <w:left w:val="single" w:sz="4" w:space="0" w:color="000000"/>
              <w:bottom w:val="single" w:sz="4" w:space="0" w:color="000000"/>
              <w:right w:val="single" w:sz="4" w:space="0" w:color="000000"/>
            </w:tcBorders>
          </w:tcPr>
          <w:p w14:paraId="62BC9F4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1,13</w:t>
            </w:r>
          </w:p>
        </w:tc>
        <w:tc>
          <w:tcPr>
            <w:tcW w:w="2611" w:type="dxa"/>
            <w:tcBorders>
              <w:top w:val="single" w:sz="4" w:space="0" w:color="000000"/>
              <w:left w:val="single" w:sz="4" w:space="0" w:color="000000"/>
              <w:bottom w:val="single" w:sz="4" w:space="0" w:color="000000"/>
              <w:right w:val="single" w:sz="4" w:space="0" w:color="000000"/>
            </w:tcBorders>
          </w:tcPr>
          <w:p w14:paraId="7937D96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0,29*</w:t>
            </w:r>
          </w:p>
        </w:tc>
      </w:tr>
      <w:tr w:rsidR="00546BC6" w:rsidRPr="00AE7613" w14:paraId="51277A4E" w14:textId="77777777" w:rsidTr="000E0CC6">
        <w:trPr>
          <w:trHeight w:hRule="exact" w:val="264"/>
        </w:trPr>
        <w:tc>
          <w:tcPr>
            <w:tcW w:w="2587" w:type="dxa"/>
            <w:tcBorders>
              <w:top w:val="single" w:sz="4" w:space="0" w:color="000000"/>
              <w:left w:val="single" w:sz="4" w:space="0" w:color="000000"/>
              <w:bottom w:val="single" w:sz="4" w:space="0" w:color="000000"/>
              <w:right w:val="single" w:sz="4" w:space="0" w:color="000000"/>
            </w:tcBorders>
          </w:tcPr>
          <w:p w14:paraId="02A14D36" w14:textId="77777777" w:rsidR="00546BC6" w:rsidRPr="00AE7613" w:rsidRDefault="00546BC6" w:rsidP="007F49C7">
            <w:pPr>
              <w:spacing w:after="0" w:line="240" w:lineRule="auto"/>
              <w:ind w:left="35"/>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lang w:val="da-DK"/>
              </w:rPr>
              <w:t>sco</w:t>
            </w:r>
            <w:r w:rsidRPr="00AE7613">
              <w:rPr>
                <w:rFonts w:eastAsia="Times New Roman" w:cs="Times New Roman"/>
                <w:spacing w:val="1"/>
                <w:lang w:val="da-DK"/>
              </w:rPr>
              <w:t>r</w:t>
            </w:r>
            <w:r w:rsidRPr="00AE7613">
              <w:rPr>
                <w:rFonts w:eastAsia="Times New Roman" w:cs="Times New Roman"/>
                <w:lang w:val="da-DK"/>
              </w:rPr>
              <w:t>e</w:t>
            </w:r>
          </w:p>
        </w:tc>
        <w:tc>
          <w:tcPr>
            <w:tcW w:w="2561" w:type="dxa"/>
            <w:tcBorders>
              <w:top w:val="single" w:sz="4" w:space="0" w:color="000000"/>
              <w:left w:val="single" w:sz="4" w:space="0" w:color="000000"/>
              <w:bottom w:val="single" w:sz="4" w:space="0" w:color="000000"/>
              <w:right w:val="single" w:sz="4" w:space="0" w:color="000000"/>
            </w:tcBorders>
          </w:tcPr>
          <w:p w14:paraId="011BBC2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0,71</w:t>
            </w:r>
          </w:p>
        </w:tc>
        <w:tc>
          <w:tcPr>
            <w:tcW w:w="2611" w:type="dxa"/>
            <w:tcBorders>
              <w:top w:val="single" w:sz="4" w:space="0" w:color="000000"/>
              <w:left w:val="single" w:sz="4" w:space="0" w:color="000000"/>
              <w:bottom w:val="single" w:sz="4" w:space="0" w:color="000000"/>
              <w:right w:val="single" w:sz="4" w:space="0" w:color="000000"/>
            </w:tcBorders>
          </w:tcPr>
          <w:p w14:paraId="200DEC1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0,17*</w:t>
            </w:r>
          </w:p>
        </w:tc>
      </w:tr>
      <w:tr w:rsidR="00546BC6" w:rsidRPr="00AE7613" w14:paraId="79377BBE" w14:textId="77777777" w:rsidTr="000E0CC6">
        <w:trPr>
          <w:trHeight w:hRule="exact" w:val="262"/>
        </w:trPr>
        <w:tc>
          <w:tcPr>
            <w:tcW w:w="2587" w:type="dxa"/>
            <w:tcBorders>
              <w:top w:val="single" w:sz="4" w:space="0" w:color="000000"/>
              <w:left w:val="single" w:sz="4" w:space="0" w:color="000000"/>
              <w:bottom w:val="single" w:sz="4" w:space="0" w:color="000000"/>
              <w:right w:val="single" w:sz="4" w:space="0" w:color="000000"/>
            </w:tcBorders>
          </w:tcPr>
          <w:p w14:paraId="728BD95D" w14:textId="77777777" w:rsidR="00546BC6" w:rsidRPr="00AE7613" w:rsidRDefault="00546BC6" w:rsidP="007F49C7">
            <w:pPr>
              <w:spacing w:after="0" w:line="240" w:lineRule="auto"/>
              <w:ind w:left="35"/>
              <w:rPr>
                <w:rFonts w:eastAsia="Times New Roman" w:cs="Times New Roman"/>
                <w:lang w:val="da-DK"/>
              </w:rPr>
            </w:pPr>
            <w:r w:rsidRPr="00AE7613">
              <w:rPr>
                <w:rFonts w:eastAsia="Times New Roman" w:cs="Times New Roman"/>
                <w:spacing w:val="3"/>
                <w:lang w:val="da-DK"/>
              </w:rPr>
              <w:t>J</w:t>
            </w:r>
            <w:r w:rsidRPr="00AE7613">
              <w:rPr>
                <w:rFonts w:eastAsia="Times New Roman" w:cs="Times New Roman"/>
                <w:lang w:val="da-DK"/>
              </w:rPr>
              <w:t>S</w:t>
            </w:r>
            <w:r w:rsidRPr="00AE7613">
              <w:rPr>
                <w:rFonts w:eastAsia="Times New Roman" w:cs="Times New Roman"/>
                <w:spacing w:val="-1"/>
                <w:lang w:val="da-DK"/>
              </w:rPr>
              <w:t>N</w:t>
            </w:r>
            <w:r w:rsidRPr="00AE7613">
              <w:rPr>
                <w:rFonts w:eastAsia="Times New Roman" w:cs="Times New Roman"/>
                <w:spacing w:val="-4"/>
                <w:lang w:val="da-DK"/>
              </w:rPr>
              <w:t>-</w:t>
            </w:r>
            <w:r w:rsidRPr="00AE7613">
              <w:rPr>
                <w:rFonts w:eastAsia="Times New Roman" w:cs="Times New Roman"/>
                <w:lang w:val="da-DK"/>
              </w:rPr>
              <w:t>sco</w:t>
            </w:r>
            <w:r w:rsidRPr="00AE7613">
              <w:rPr>
                <w:rFonts w:eastAsia="Times New Roman" w:cs="Times New Roman"/>
                <w:spacing w:val="1"/>
                <w:lang w:val="da-DK"/>
              </w:rPr>
              <w:t>r</w:t>
            </w:r>
            <w:r w:rsidRPr="00AE7613">
              <w:rPr>
                <w:rFonts w:eastAsia="Times New Roman" w:cs="Times New Roman"/>
                <w:lang w:val="da-DK"/>
              </w:rPr>
              <w:t>e</w:t>
            </w:r>
          </w:p>
        </w:tc>
        <w:tc>
          <w:tcPr>
            <w:tcW w:w="2561" w:type="dxa"/>
            <w:tcBorders>
              <w:top w:val="single" w:sz="4" w:space="0" w:color="000000"/>
              <w:left w:val="single" w:sz="4" w:space="0" w:color="000000"/>
              <w:bottom w:val="single" w:sz="4" w:space="0" w:color="000000"/>
              <w:right w:val="single" w:sz="4" w:space="0" w:color="000000"/>
            </w:tcBorders>
          </w:tcPr>
          <w:p w14:paraId="7A1EB0D4"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0,42</w:t>
            </w:r>
          </w:p>
        </w:tc>
        <w:tc>
          <w:tcPr>
            <w:tcW w:w="2611" w:type="dxa"/>
            <w:tcBorders>
              <w:top w:val="single" w:sz="4" w:space="0" w:color="000000"/>
              <w:left w:val="single" w:sz="4" w:space="0" w:color="000000"/>
              <w:bottom w:val="single" w:sz="4" w:space="0" w:color="000000"/>
              <w:right w:val="single" w:sz="4" w:space="0" w:color="000000"/>
            </w:tcBorders>
          </w:tcPr>
          <w:p w14:paraId="0672B28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0,12**</w:t>
            </w:r>
          </w:p>
        </w:tc>
      </w:tr>
    </w:tbl>
    <w:p w14:paraId="609329A6" w14:textId="77777777" w:rsidR="00546BC6" w:rsidRPr="00AE7613" w:rsidRDefault="00546BC6" w:rsidP="007F49C7">
      <w:pPr>
        <w:tabs>
          <w:tab w:val="left" w:pos="68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MTX</w:t>
      </w:r>
      <w:r w:rsidRPr="00AE7613">
        <w:rPr>
          <w:rFonts w:eastAsia="Times New Roman" w:cs="Times New Roman"/>
          <w:i/>
          <w:spacing w:val="-1"/>
          <w:sz w:val="20"/>
          <w:szCs w:val="20"/>
          <w:lang w:val="da-DK"/>
        </w:rPr>
        <w:tab/>
        <w:t>-</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Me</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ho</w:t>
      </w:r>
      <w:r w:rsidRPr="00AE7613">
        <w:rPr>
          <w:rFonts w:eastAsia="Times New Roman" w:cs="Times New Roman"/>
          <w:i/>
          <w:sz w:val="20"/>
          <w:szCs w:val="20"/>
          <w:lang w:val="da-DK"/>
        </w:rPr>
        <w:t>tr</w:t>
      </w:r>
      <w:r w:rsidRPr="00AE7613">
        <w:rPr>
          <w:rFonts w:eastAsia="Times New Roman" w:cs="Times New Roman"/>
          <w:i/>
          <w:spacing w:val="-1"/>
          <w:sz w:val="20"/>
          <w:szCs w:val="20"/>
          <w:lang w:val="da-DK"/>
        </w:rPr>
        <w:t>ex</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t</w:t>
      </w:r>
    </w:p>
    <w:p w14:paraId="08B1A870" w14:textId="77777777" w:rsidR="00546BC6" w:rsidRPr="00AE7613" w:rsidRDefault="00546BC6" w:rsidP="007F49C7">
      <w:pPr>
        <w:tabs>
          <w:tab w:val="left" w:pos="68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T</w:t>
      </w:r>
      <w:r w:rsidRPr="00AE7613">
        <w:rPr>
          <w:rFonts w:eastAsia="Times New Roman" w:cs="Times New Roman"/>
          <w:i/>
          <w:sz w:val="20"/>
          <w:szCs w:val="20"/>
          <w:lang w:val="da-DK"/>
        </w:rPr>
        <w:t>CZ</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w:t>
      </w:r>
      <w:r w:rsidRPr="00AE7613">
        <w:rPr>
          <w:rFonts w:eastAsia="Times New Roman" w:cs="Times New Roman"/>
          <w:i/>
          <w:spacing w:val="-3"/>
          <w:sz w:val="20"/>
          <w:szCs w:val="20"/>
          <w:lang w:val="da-DK"/>
        </w:rPr>
        <w:t>z</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p>
    <w:p w14:paraId="22979014" w14:textId="77777777" w:rsidR="00546BC6" w:rsidRPr="00AE7613" w:rsidRDefault="00546BC6" w:rsidP="007F49C7">
      <w:pPr>
        <w:tabs>
          <w:tab w:val="left" w:pos="68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J</w:t>
      </w:r>
      <w:r w:rsidRPr="00AE7613">
        <w:rPr>
          <w:rFonts w:eastAsia="Times New Roman" w:cs="Times New Roman"/>
          <w:i/>
          <w:spacing w:val="1"/>
          <w:sz w:val="20"/>
          <w:szCs w:val="20"/>
          <w:lang w:val="da-DK"/>
        </w:rPr>
        <w:t>S</w:t>
      </w:r>
      <w:r w:rsidRPr="00AE7613">
        <w:rPr>
          <w:rFonts w:eastAsia="Times New Roman" w:cs="Times New Roman"/>
          <w:i/>
          <w:sz w:val="20"/>
          <w:szCs w:val="20"/>
          <w:lang w:val="da-DK"/>
        </w:rPr>
        <w:t>N</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L</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d</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p</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lt</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f</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rs</w:t>
      </w:r>
      <w:r w:rsidRPr="00AE7613">
        <w:rPr>
          <w:rFonts w:eastAsia="Times New Roman" w:cs="Times New Roman"/>
          <w:i/>
          <w:spacing w:val="1"/>
          <w:sz w:val="20"/>
          <w:szCs w:val="20"/>
          <w:lang w:val="da-DK"/>
        </w:rPr>
        <w:t>n</w:t>
      </w:r>
      <w:r w:rsidRPr="00AE7613">
        <w:rPr>
          <w:rFonts w:eastAsia="Times New Roman" w:cs="Times New Roman"/>
          <w:i/>
          <w:sz w:val="20"/>
          <w:szCs w:val="20"/>
          <w:lang w:val="da-DK"/>
        </w:rPr>
        <w:t>æ</w:t>
      </w:r>
      <w:r w:rsidRPr="00AE7613">
        <w:rPr>
          <w:rFonts w:eastAsia="Times New Roman" w:cs="Times New Roman"/>
          <w:i/>
          <w:spacing w:val="-1"/>
          <w:sz w:val="20"/>
          <w:szCs w:val="20"/>
          <w:lang w:val="da-DK"/>
        </w:rPr>
        <w:t>v</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i</w:t>
      </w:r>
      <w:r w:rsidRPr="00AE7613">
        <w:rPr>
          <w:rFonts w:eastAsia="Times New Roman" w:cs="Times New Roman"/>
          <w:i/>
          <w:spacing w:val="1"/>
          <w:sz w:val="20"/>
          <w:szCs w:val="20"/>
          <w:lang w:val="da-DK"/>
        </w:rPr>
        <w:t>ng</w:t>
      </w:r>
    </w:p>
    <w:p w14:paraId="2B7F1C5E" w14:textId="77777777" w:rsidR="00546BC6" w:rsidRPr="00AE7613" w:rsidRDefault="00546BC6" w:rsidP="007F49C7">
      <w:pPr>
        <w:tabs>
          <w:tab w:val="left" w:pos="680"/>
        </w:tabs>
        <w:spacing w:after="0" w:line="240" w:lineRule="auto"/>
        <w:ind w:left="142"/>
        <w:rPr>
          <w:rFonts w:eastAsia="Times New Roman" w:cs="Times New Roman"/>
          <w:sz w:val="20"/>
          <w:szCs w:val="20"/>
          <w:lang w:val="da-DK"/>
        </w:rPr>
      </w:pPr>
      <w:r w:rsidRPr="00AE7613">
        <w:rPr>
          <w:rFonts w:eastAsia="Times New Roman" w:cs="Times New Roman"/>
          <w:i/>
          <w:sz w:val="20"/>
          <w:szCs w:val="20"/>
          <w:lang w:val="da-DK"/>
        </w:rPr>
        <w:t>*</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p</w:t>
      </w:r>
      <w:r w:rsidRPr="00AE7613">
        <w:rPr>
          <w:rFonts w:eastAsia="Times New Roman" w:cs="Times New Roman"/>
          <w:i/>
          <w:spacing w:val="2"/>
          <w:sz w:val="20"/>
          <w:szCs w:val="20"/>
          <w:lang w:val="da-DK"/>
        </w:rPr>
        <w:t> </w:t>
      </w:r>
      <w:r w:rsidRPr="00AE7613">
        <w:rPr>
          <w:rFonts w:eastAsia="Times New Roman" w:cs="Times New Roman"/>
          <w:i/>
          <w:sz w:val="20"/>
          <w:szCs w:val="20"/>
          <w:lang w:val="da-DK"/>
        </w:rPr>
        <w:t>≤</w:t>
      </w:r>
      <w:r w:rsidRPr="00AE7613">
        <w:rPr>
          <w:rFonts w:eastAsia="Times New Roman" w:cs="Times New Roman"/>
          <w:i/>
          <w:spacing w:val="-2"/>
          <w:sz w:val="20"/>
          <w:szCs w:val="20"/>
          <w:lang w:val="da-DK"/>
        </w:rPr>
        <w:t> </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1</w:t>
      </w:r>
      <w:r w:rsidRPr="00AE7613">
        <w:rPr>
          <w:rFonts w:eastAsia="Times New Roman" w:cs="Times New Roman"/>
          <w:i/>
          <w:sz w:val="20"/>
          <w:szCs w:val="20"/>
          <w:lang w:val="da-DK"/>
        </w:rPr>
        <w:t>,</w:t>
      </w:r>
      <w:r w:rsidRPr="00AE7613">
        <w:rPr>
          <w:rFonts w:eastAsia="Times New Roman" w:cs="Times New Roman"/>
          <w:i/>
          <w:spacing w:val="1"/>
          <w:sz w:val="20"/>
          <w:szCs w:val="20"/>
          <w:lang w:val="da-DK"/>
        </w:rPr>
        <w:t xml:space="preserve"> </w:t>
      </w:r>
      <w:r w:rsidRPr="00AE7613">
        <w:rPr>
          <w:rFonts w:eastAsia="Times New Roman" w:cs="Times New Roman"/>
          <w:i/>
          <w:spacing w:val="-2"/>
          <w:sz w:val="20"/>
          <w:szCs w:val="20"/>
          <w:lang w:val="da-DK"/>
        </w:rPr>
        <w:t>t</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iliz</w:t>
      </w:r>
      <w:r w:rsidRPr="00AE7613">
        <w:rPr>
          <w:rFonts w:eastAsia="Times New Roman" w:cs="Times New Roman"/>
          <w:i/>
          <w:spacing w:val="1"/>
          <w:sz w:val="20"/>
          <w:szCs w:val="20"/>
          <w:lang w:val="da-DK"/>
        </w:rPr>
        <w:t>u</w:t>
      </w:r>
      <w:r w:rsidRPr="00AE7613">
        <w:rPr>
          <w:rFonts w:eastAsia="Times New Roman" w:cs="Times New Roman"/>
          <w:i/>
          <w:spacing w:val="-3"/>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r w:rsidRPr="00AE7613">
        <w:rPr>
          <w:rFonts w:eastAsia="Times New Roman" w:cs="Times New Roman"/>
          <w:i/>
          <w:spacing w:val="-1"/>
          <w:sz w:val="20"/>
          <w:szCs w:val="20"/>
          <w:lang w:val="da-DK"/>
        </w:rPr>
        <w:t xml:space="preserve"> v</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 xml:space="preserve"> p</w:t>
      </w:r>
      <w:r w:rsidRPr="00AE7613">
        <w:rPr>
          <w:rFonts w:eastAsia="Times New Roman" w:cs="Times New Roman"/>
          <w:i/>
          <w:spacing w:val="-2"/>
          <w:sz w:val="20"/>
          <w:szCs w:val="20"/>
          <w:lang w:val="da-DK"/>
        </w:rPr>
        <w:t>l</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ce</w:t>
      </w:r>
      <w:r w:rsidRPr="00AE7613">
        <w:rPr>
          <w:rFonts w:eastAsia="Times New Roman" w:cs="Times New Roman"/>
          <w:i/>
          <w:spacing w:val="1"/>
          <w:sz w:val="20"/>
          <w:szCs w:val="20"/>
          <w:lang w:val="da-DK"/>
        </w:rPr>
        <w:t>b</w:t>
      </w:r>
      <w:r w:rsidRPr="00AE7613">
        <w:rPr>
          <w:rFonts w:eastAsia="Times New Roman" w:cs="Times New Roman"/>
          <w:i/>
          <w:sz w:val="20"/>
          <w:szCs w:val="20"/>
          <w:lang w:val="da-DK"/>
        </w:rPr>
        <w:t>o</w:t>
      </w:r>
      <w:r w:rsidRPr="00AE7613">
        <w:rPr>
          <w:rFonts w:eastAsia="Times New Roman" w:cs="Times New Roman"/>
          <w:i/>
          <w:spacing w:val="2"/>
          <w:sz w:val="20"/>
          <w:szCs w:val="20"/>
          <w:lang w:val="da-DK"/>
        </w:rPr>
        <w:t xml:space="preserve"> </w:t>
      </w:r>
      <w:r w:rsidRPr="00AE7613">
        <w:rPr>
          <w:rFonts w:eastAsia="Times New Roman" w:cs="Times New Roman"/>
          <w:i/>
          <w:sz w:val="20"/>
          <w:szCs w:val="20"/>
          <w:lang w:val="da-DK"/>
        </w:rPr>
        <w:t>+</w:t>
      </w:r>
      <w:r w:rsidRPr="00AE7613">
        <w:rPr>
          <w:rFonts w:eastAsia="Times New Roman" w:cs="Times New Roman"/>
          <w:i/>
          <w:spacing w:val="-1"/>
          <w:sz w:val="20"/>
          <w:szCs w:val="20"/>
          <w:lang w:val="da-DK"/>
        </w:rPr>
        <w:t xml:space="preserve"> M</w:t>
      </w:r>
      <w:r w:rsidRPr="00AE7613">
        <w:rPr>
          <w:rFonts w:eastAsia="Times New Roman" w:cs="Times New Roman"/>
          <w:i/>
          <w:spacing w:val="1"/>
          <w:sz w:val="20"/>
          <w:szCs w:val="20"/>
          <w:lang w:val="da-DK"/>
        </w:rPr>
        <w:t>T</w:t>
      </w:r>
      <w:r w:rsidRPr="00AE7613">
        <w:rPr>
          <w:rFonts w:eastAsia="Times New Roman" w:cs="Times New Roman"/>
          <w:i/>
          <w:sz w:val="20"/>
          <w:szCs w:val="20"/>
          <w:lang w:val="da-DK"/>
        </w:rPr>
        <w:t>X</w:t>
      </w:r>
    </w:p>
    <w:p w14:paraId="46701877" w14:textId="77777777" w:rsidR="00546BC6" w:rsidRPr="00AE7613" w:rsidRDefault="00546BC6" w:rsidP="007F49C7">
      <w:pPr>
        <w:tabs>
          <w:tab w:val="left" w:pos="680"/>
        </w:tabs>
        <w:spacing w:after="0" w:line="240" w:lineRule="auto"/>
        <w:ind w:left="142"/>
        <w:rPr>
          <w:rFonts w:eastAsia="Times New Roman" w:cs="Times New Roman"/>
          <w:sz w:val="20"/>
          <w:szCs w:val="20"/>
          <w:lang w:val="da-DK"/>
        </w:rPr>
      </w:pPr>
      <w:r w:rsidRPr="00AE7613">
        <w:rPr>
          <w:rFonts w:eastAsia="Times New Roman" w:cs="Times New Roman"/>
          <w:i/>
          <w:spacing w:val="1"/>
          <w:sz w:val="20"/>
          <w:szCs w:val="20"/>
          <w:lang w:val="da-DK"/>
        </w:rPr>
        <w:t>*</w:t>
      </w:r>
      <w:r w:rsidRPr="00AE7613">
        <w:rPr>
          <w:rFonts w:eastAsia="Times New Roman" w:cs="Times New Roman"/>
          <w:i/>
          <w:sz w:val="20"/>
          <w:szCs w:val="20"/>
          <w:lang w:val="da-DK"/>
        </w:rPr>
        <w:t>*</w:t>
      </w:r>
      <w:r w:rsidRPr="00AE7613">
        <w:rPr>
          <w:rFonts w:eastAsia="Times New Roman" w:cs="Times New Roman"/>
          <w:i/>
          <w:sz w:val="20"/>
          <w:szCs w:val="20"/>
          <w:lang w:val="da-DK"/>
        </w:rPr>
        <w:tab/>
        <w:t>-</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p</w:t>
      </w:r>
      <w:r w:rsidRPr="00AE7613">
        <w:rPr>
          <w:rFonts w:eastAsia="Times New Roman" w:cs="Times New Roman"/>
          <w:i/>
          <w:spacing w:val="2"/>
          <w:sz w:val="20"/>
          <w:szCs w:val="20"/>
          <w:lang w:val="da-DK"/>
        </w:rPr>
        <w:t> </w:t>
      </w:r>
      <w:r w:rsidRPr="00AE7613">
        <w:rPr>
          <w:rFonts w:eastAsia="Times New Roman" w:cs="Times New Roman"/>
          <w:i/>
          <w:sz w:val="20"/>
          <w:szCs w:val="20"/>
          <w:lang w:val="da-DK"/>
        </w:rPr>
        <w:t>&lt;</w:t>
      </w:r>
      <w:r w:rsidRPr="00AE7613">
        <w:rPr>
          <w:rFonts w:eastAsia="Times New Roman" w:cs="Times New Roman"/>
          <w:i/>
          <w:spacing w:val="-1"/>
          <w:sz w:val="20"/>
          <w:szCs w:val="20"/>
          <w:lang w:val="da-DK"/>
        </w:rPr>
        <w:t> </w:t>
      </w:r>
      <w:r w:rsidRPr="00AE7613">
        <w:rPr>
          <w:rFonts w:eastAsia="Times New Roman" w:cs="Times New Roman"/>
          <w:i/>
          <w:spacing w:val="1"/>
          <w:sz w:val="20"/>
          <w:szCs w:val="20"/>
          <w:lang w:val="da-DK"/>
        </w:rPr>
        <w:t>0</w:t>
      </w:r>
      <w:r w:rsidRPr="00AE7613">
        <w:rPr>
          <w:rFonts w:eastAsia="Times New Roman" w:cs="Times New Roman"/>
          <w:i/>
          <w:spacing w:val="-2"/>
          <w:sz w:val="20"/>
          <w:szCs w:val="20"/>
          <w:lang w:val="da-DK"/>
        </w:rPr>
        <w:t>,</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5</w:t>
      </w:r>
      <w:r w:rsidRPr="00AE7613">
        <w:rPr>
          <w:rFonts w:eastAsia="Times New Roman" w:cs="Times New Roman"/>
          <w:i/>
          <w:sz w:val="20"/>
          <w:szCs w:val="20"/>
          <w:lang w:val="da-DK"/>
        </w:rPr>
        <w:t>,</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w:t>
      </w:r>
      <w:r w:rsidRPr="00AE7613">
        <w:rPr>
          <w:rFonts w:eastAsia="Times New Roman" w:cs="Times New Roman"/>
          <w:i/>
          <w:spacing w:val="-3"/>
          <w:sz w:val="20"/>
          <w:szCs w:val="20"/>
          <w:lang w:val="da-DK"/>
        </w:rPr>
        <w:t>z</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r w:rsidRPr="00AE7613">
        <w:rPr>
          <w:rFonts w:eastAsia="Times New Roman" w:cs="Times New Roman"/>
          <w:i/>
          <w:spacing w:val="-1"/>
          <w:sz w:val="20"/>
          <w:szCs w:val="20"/>
          <w:lang w:val="da-DK"/>
        </w:rPr>
        <w:t xml:space="preserve"> v</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 xml:space="preserve"> p</w:t>
      </w:r>
      <w:r w:rsidRPr="00AE7613">
        <w:rPr>
          <w:rFonts w:eastAsia="Times New Roman" w:cs="Times New Roman"/>
          <w:i/>
          <w:spacing w:val="-2"/>
          <w:sz w:val="20"/>
          <w:szCs w:val="20"/>
          <w:lang w:val="da-DK"/>
        </w:rPr>
        <w:t>l</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ce</w:t>
      </w:r>
      <w:r w:rsidRPr="00AE7613">
        <w:rPr>
          <w:rFonts w:eastAsia="Times New Roman" w:cs="Times New Roman"/>
          <w:i/>
          <w:spacing w:val="1"/>
          <w:sz w:val="20"/>
          <w:szCs w:val="20"/>
          <w:lang w:val="da-DK"/>
        </w:rPr>
        <w:t>b</w:t>
      </w:r>
      <w:r w:rsidRPr="00AE7613">
        <w:rPr>
          <w:rFonts w:eastAsia="Times New Roman" w:cs="Times New Roman"/>
          <w:i/>
          <w:sz w:val="20"/>
          <w:szCs w:val="20"/>
          <w:lang w:val="da-DK"/>
        </w:rPr>
        <w:t>o</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M</w:t>
      </w:r>
      <w:r w:rsidRPr="00AE7613">
        <w:rPr>
          <w:rFonts w:eastAsia="Times New Roman" w:cs="Times New Roman"/>
          <w:i/>
          <w:spacing w:val="1"/>
          <w:sz w:val="20"/>
          <w:szCs w:val="20"/>
          <w:lang w:val="da-DK"/>
        </w:rPr>
        <w:t>T</w:t>
      </w:r>
      <w:r w:rsidRPr="00AE7613">
        <w:rPr>
          <w:rFonts w:eastAsia="Times New Roman" w:cs="Times New Roman"/>
          <w:i/>
          <w:sz w:val="20"/>
          <w:szCs w:val="20"/>
          <w:lang w:val="da-DK"/>
        </w:rPr>
        <w:t>X</w:t>
      </w:r>
    </w:p>
    <w:p w14:paraId="556770A9" w14:textId="77777777" w:rsidR="00546BC6" w:rsidRPr="00AE7613" w:rsidRDefault="00546BC6" w:rsidP="007F49C7">
      <w:pPr>
        <w:spacing w:after="0" w:line="240" w:lineRule="auto"/>
        <w:rPr>
          <w:rFonts w:cs="Times New Roman"/>
          <w:lang w:val="da-DK"/>
        </w:rPr>
      </w:pPr>
    </w:p>
    <w:p w14:paraId="7C59DEA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1 </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ha</w:t>
      </w:r>
      <w:r w:rsidRPr="00AE7613">
        <w:rPr>
          <w:rFonts w:eastAsia="Times New Roman" w:cs="Times New Roman"/>
          <w:spacing w:val="-5"/>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85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n =</w:t>
      </w:r>
      <w:r w:rsidRPr="00AE7613">
        <w:rPr>
          <w:rFonts w:eastAsia="Times New Roman" w:cs="Times New Roman"/>
          <w:spacing w:val="-4"/>
          <w:lang w:val="da-DK"/>
        </w:rPr>
        <w:t> </w:t>
      </w:r>
      <w:r w:rsidRPr="00AE7613">
        <w:rPr>
          <w:rFonts w:eastAsia="Times New Roman" w:cs="Times New Roman"/>
          <w:lang w:val="da-DK"/>
        </w:rPr>
        <w:t>348)</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ade, d</w:t>
      </w:r>
      <w:r w:rsidRPr="00AE7613">
        <w:rPr>
          <w:rFonts w:eastAsia="Times New Roman" w:cs="Times New Roman"/>
          <w:spacing w:val="-2"/>
          <w:lang w:val="da-DK"/>
        </w:rPr>
        <w:t>e</w:t>
      </w:r>
      <w:r w:rsidRPr="00AE7613">
        <w:rPr>
          <w:rFonts w:eastAsia="Times New Roman" w:cs="Times New Roman"/>
          <w:spacing w:val="1"/>
          <w:lang w:val="da-DK"/>
        </w:rPr>
        <w:t>fi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2"/>
          <w:lang w:val="da-DK"/>
        </w:rPr>
        <w:t>-s</w:t>
      </w:r>
      <w:r w:rsidRPr="00AE7613">
        <w:rPr>
          <w:rFonts w:eastAsia="Times New Roman" w:cs="Times New Roman"/>
          <w:lang w:val="da-DK"/>
        </w:rPr>
        <w:t>c</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nul</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67 %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 xml:space="preserve">ebo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2"/>
          <w:lang w:val="da-DK"/>
        </w:rPr>
        <w:t xml:space="preserve"> 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n</w:t>
      </w:r>
      <w:r w:rsidRPr="00AE7613">
        <w:rPr>
          <w:rFonts w:eastAsia="Times New Roman" w:cs="Times New Roman"/>
          <w:spacing w:val="-2"/>
          <w:lang w:val="da-DK"/>
        </w:rPr>
        <w:t> </w:t>
      </w:r>
      <w:r w:rsidRPr="00AE7613">
        <w:rPr>
          <w:rFonts w:eastAsia="Times New Roman" w:cs="Times New Roman"/>
          <w:lang w:val="da-DK"/>
        </w:rPr>
        <w:t>= 29</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0,</w:t>
      </w:r>
      <w:r w:rsidRPr="00AE7613">
        <w:rPr>
          <w:rFonts w:eastAsia="Times New Roman" w:cs="Times New Roman"/>
          <w:spacing w:val="-2"/>
          <w:lang w:val="da-DK"/>
        </w:rPr>
        <w:t>0</w:t>
      </w:r>
      <w:r w:rsidRPr="00AE7613">
        <w:rPr>
          <w:rFonts w:eastAsia="Times New Roman" w:cs="Times New Roman"/>
          <w:lang w:val="da-DK"/>
        </w:rPr>
        <w:t>01</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3"/>
          <w:lang w:val="da-DK"/>
        </w:rPr>
        <w:t>D</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k</w:t>
      </w:r>
      <w:r w:rsidRPr="00AE7613">
        <w:rPr>
          <w:rFonts w:eastAsia="Times New Roman" w:cs="Times New Roman"/>
          <w:lang w:val="da-DK"/>
        </w:rPr>
        <w:t>on</w:t>
      </w:r>
      <w:r w:rsidRPr="00AE7613">
        <w:rPr>
          <w:rFonts w:eastAsia="Times New Roman" w:cs="Times New Roman"/>
          <w:spacing w:val="1"/>
          <w:lang w:val="da-DK"/>
        </w:rPr>
        <w:t>si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2 </w:t>
      </w:r>
      <w:r w:rsidRPr="00AE7613">
        <w:rPr>
          <w:rFonts w:eastAsia="Times New Roman" w:cs="Times New Roman"/>
          <w:spacing w:val="-2"/>
          <w:lang w:val="da-DK"/>
        </w:rPr>
        <w:t>år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83</w:t>
      </w:r>
      <w:r w:rsidRPr="00AE7613">
        <w:rPr>
          <w:rFonts w:eastAsia="Times New Roman" w:cs="Times New Roman"/>
          <w:spacing w:val="-2"/>
          <w:lang w:val="da-DK"/>
        </w:rPr>
        <w:t> %</w:t>
      </w:r>
      <w:r w:rsidRPr="00AE7613">
        <w:rPr>
          <w:rFonts w:eastAsia="Times New Roman" w:cs="Times New Roman"/>
          <w:lang w:val="da-DK"/>
        </w:rPr>
        <w:t>, n =</w:t>
      </w:r>
      <w:r w:rsidRPr="00AE7613">
        <w:rPr>
          <w:rFonts w:eastAsia="Times New Roman" w:cs="Times New Roman"/>
          <w:spacing w:val="-2"/>
          <w:lang w:val="da-DK"/>
        </w:rPr>
        <w:t> </w:t>
      </w:r>
      <w:r w:rsidRPr="00AE7613">
        <w:rPr>
          <w:rFonts w:eastAsia="Times New Roman" w:cs="Times New Roman"/>
          <w:lang w:val="da-DK"/>
        </w:rPr>
        <w:t>3</w:t>
      </w:r>
      <w:r w:rsidRPr="00AE7613">
        <w:rPr>
          <w:rFonts w:eastAsia="Times New Roman" w:cs="Times New Roman"/>
          <w:spacing w:val="-2"/>
          <w:lang w:val="da-DK"/>
        </w:rPr>
        <w:t>5</w:t>
      </w:r>
      <w:r w:rsidRPr="00AE7613">
        <w:rPr>
          <w:rFonts w:eastAsia="Times New Roman" w:cs="Times New Roman"/>
          <w:lang w:val="da-DK"/>
        </w:rPr>
        <w:t>3</w:t>
      </w:r>
      <w:r w:rsidRPr="00AE7613">
        <w:rPr>
          <w:rFonts w:eastAsia="Times New Roman" w:cs="Times New Roman"/>
          <w:spacing w:val="1"/>
          <w:lang w:val="da-DK"/>
        </w:rPr>
        <w:t>)</w:t>
      </w:r>
      <w:r w:rsidRPr="00AE7613">
        <w:rPr>
          <w:rFonts w:eastAsia="Times New Roman" w:cs="Times New Roman"/>
          <w:lang w:val="da-DK"/>
        </w:rPr>
        <w:t>. 93</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2"/>
          <w:lang w:val="da-DK"/>
        </w:rPr>
        <w:t> </w:t>
      </w:r>
      <w:r w:rsidRPr="00AE7613">
        <w:rPr>
          <w:rFonts w:eastAsia="Times New Roman" w:cs="Times New Roman"/>
          <w:lang w:val="da-DK"/>
        </w:rPr>
        <w:t>271)</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52 og</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104.</w:t>
      </w:r>
    </w:p>
    <w:p w14:paraId="1EBFB604" w14:textId="77777777" w:rsidR="00546BC6" w:rsidRPr="00AE7613" w:rsidRDefault="00546BC6" w:rsidP="007F49C7">
      <w:pPr>
        <w:spacing w:after="0" w:line="240" w:lineRule="auto"/>
        <w:rPr>
          <w:rFonts w:cs="Times New Roman"/>
          <w:lang w:val="da-DK"/>
        </w:rPr>
      </w:pPr>
    </w:p>
    <w:p w14:paraId="3BB668FB"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Resultatet</w:t>
      </w:r>
      <w:r w:rsidRPr="00AE7613">
        <w:rPr>
          <w:rFonts w:eastAsia="Times New Roman" w:cs="Times New Roman"/>
          <w:i/>
          <w:lang w:val="da-DK"/>
        </w:rPr>
        <w:t xml:space="preserve"> på</w:t>
      </w:r>
      <w:r w:rsidRPr="00AE7613">
        <w:rPr>
          <w:rFonts w:eastAsia="Times New Roman" w:cs="Times New Roman"/>
          <w:i/>
          <w:spacing w:val="-2"/>
          <w:lang w:val="da-DK"/>
        </w:rPr>
        <w:t xml:space="preserve"> </w:t>
      </w:r>
      <w:r w:rsidRPr="00AE7613">
        <w:rPr>
          <w:rFonts w:eastAsia="Times New Roman" w:cs="Times New Roman"/>
          <w:i/>
          <w:spacing w:val="1"/>
          <w:lang w:val="da-DK"/>
        </w:rPr>
        <w:t>s</w:t>
      </w:r>
      <w:r w:rsidRPr="00AE7613">
        <w:rPr>
          <w:rFonts w:eastAsia="Times New Roman" w:cs="Times New Roman"/>
          <w:i/>
          <w:lang w:val="da-DK"/>
        </w:rPr>
        <w:t>undh</w:t>
      </w:r>
      <w:r w:rsidRPr="00AE7613">
        <w:rPr>
          <w:rFonts w:eastAsia="Times New Roman" w:cs="Times New Roman"/>
          <w:i/>
          <w:spacing w:val="-2"/>
          <w:lang w:val="da-DK"/>
        </w:rPr>
        <w:t>e</w:t>
      </w:r>
      <w:r w:rsidRPr="00AE7613">
        <w:rPr>
          <w:rFonts w:eastAsia="Times New Roman" w:cs="Times New Roman"/>
          <w:i/>
          <w:lang w:val="da-DK"/>
        </w:rPr>
        <w:t>d og</w:t>
      </w:r>
      <w:r w:rsidRPr="00AE7613">
        <w:rPr>
          <w:rFonts w:eastAsia="Times New Roman" w:cs="Times New Roman"/>
          <w:i/>
          <w:spacing w:val="-2"/>
          <w:lang w:val="da-DK"/>
        </w:rPr>
        <w:t xml:space="preserve"> </w:t>
      </w:r>
      <w:r w:rsidRPr="00AE7613">
        <w:rPr>
          <w:rFonts w:eastAsia="Times New Roman" w:cs="Times New Roman"/>
          <w:i/>
          <w:spacing w:val="1"/>
          <w:lang w:val="da-DK"/>
        </w:rPr>
        <w:t>li</w:t>
      </w:r>
      <w:r w:rsidRPr="00AE7613">
        <w:rPr>
          <w:rFonts w:eastAsia="Times New Roman" w:cs="Times New Roman"/>
          <w:i/>
          <w:spacing w:val="-2"/>
          <w:lang w:val="da-DK"/>
        </w:rPr>
        <w:t>vs</w:t>
      </w:r>
      <w:r w:rsidRPr="00AE7613">
        <w:rPr>
          <w:rFonts w:eastAsia="Times New Roman" w:cs="Times New Roman"/>
          <w:i/>
          <w:lang w:val="da-DK"/>
        </w:rPr>
        <w:t>kva</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et</w:t>
      </w:r>
    </w:p>
    <w:p w14:paraId="5FE6417E" w14:textId="77777777" w:rsidR="00546BC6" w:rsidRPr="00AE7613" w:rsidRDefault="00546BC6" w:rsidP="007F49C7">
      <w:pPr>
        <w:spacing w:after="0" w:line="240" w:lineRule="auto"/>
        <w:ind w:firstLine="1"/>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lang w:val="da-DK"/>
        </w:rPr>
        <w:t>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ede </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i/>
          <w:iCs/>
          <w:spacing w:val="-1"/>
          <w:lang w:val="da-DK"/>
        </w:rPr>
        <w:t>H</w:t>
      </w:r>
      <w:r w:rsidRPr="00AE7613">
        <w:rPr>
          <w:rFonts w:eastAsia="Times New Roman" w:cs="Times New Roman"/>
          <w:i/>
          <w:iCs/>
          <w:lang w:val="da-DK"/>
        </w:rPr>
        <w:t>ea</w:t>
      </w:r>
      <w:r w:rsidRPr="00AE7613">
        <w:rPr>
          <w:rFonts w:eastAsia="Times New Roman" w:cs="Times New Roman"/>
          <w:i/>
          <w:iCs/>
          <w:spacing w:val="-1"/>
          <w:lang w:val="da-DK"/>
        </w:rPr>
        <w:t>l</w:t>
      </w:r>
      <w:r w:rsidRPr="00AE7613">
        <w:rPr>
          <w:rFonts w:eastAsia="Times New Roman" w:cs="Times New Roman"/>
          <w:i/>
          <w:iCs/>
          <w:spacing w:val="1"/>
          <w:lang w:val="da-DK"/>
        </w:rPr>
        <w:t>t</w:t>
      </w:r>
      <w:r w:rsidRPr="00AE7613">
        <w:rPr>
          <w:rFonts w:eastAsia="Times New Roman" w:cs="Times New Roman"/>
          <w:i/>
          <w:iCs/>
          <w:lang w:val="da-DK"/>
        </w:rPr>
        <w:t xml:space="preserve">h </w:t>
      </w:r>
      <w:r w:rsidRPr="00AE7613">
        <w:rPr>
          <w:rFonts w:eastAsia="Times New Roman" w:cs="Times New Roman"/>
          <w:i/>
          <w:iCs/>
          <w:spacing w:val="-1"/>
          <w:lang w:val="da-DK"/>
        </w:rPr>
        <w:t>A</w:t>
      </w:r>
      <w:r w:rsidRPr="00AE7613">
        <w:rPr>
          <w:rFonts w:eastAsia="Times New Roman" w:cs="Times New Roman"/>
          <w:i/>
          <w:iCs/>
          <w:spacing w:val="-2"/>
          <w:lang w:val="da-DK"/>
        </w:rPr>
        <w:t>s</w:t>
      </w:r>
      <w:r w:rsidRPr="00AE7613">
        <w:rPr>
          <w:rFonts w:eastAsia="Times New Roman" w:cs="Times New Roman"/>
          <w:i/>
          <w:iCs/>
          <w:spacing w:val="1"/>
          <w:lang w:val="da-DK"/>
        </w:rPr>
        <w:t>s</w:t>
      </w:r>
      <w:r w:rsidRPr="00AE7613">
        <w:rPr>
          <w:rFonts w:eastAsia="Times New Roman" w:cs="Times New Roman"/>
          <w:i/>
          <w:iCs/>
          <w:lang w:val="da-DK"/>
        </w:rPr>
        <w:t>e</w:t>
      </w:r>
      <w:r w:rsidRPr="00AE7613">
        <w:rPr>
          <w:rFonts w:eastAsia="Times New Roman" w:cs="Times New Roman"/>
          <w:i/>
          <w:iCs/>
          <w:spacing w:val="-2"/>
          <w:lang w:val="da-DK"/>
        </w:rPr>
        <w:t>s</w:t>
      </w:r>
      <w:r w:rsidRPr="00AE7613">
        <w:rPr>
          <w:rFonts w:eastAsia="Times New Roman" w:cs="Times New Roman"/>
          <w:i/>
          <w:iCs/>
          <w:spacing w:val="1"/>
          <w:lang w:val="da-DK"/>
        </w:rPr>
        <w:t>s</w:t>
      </w:r>
      <w:r w:rsidRPr="00AE7613">
        <w:rPr>
          <w:rFonts w:eastAsia="Times New Roman" w:cs="Times New Roman"/>
          <w:i/>
          <w:iCs/>
          <w:spacing w:val="-4"/>
          <w:lang w:val="da-DK"/>
        </w:rPr>
        <w:t>m</w:t>
      </w:r>
      <w:r w:rsidRPr="00AE7613">
        <w:rPr>
          <w:rFonts w:eastAsia="Times New Roman" w:cs="Times New Roman"/>
          <w:i/>
          <w:iCs/>
          <w:lang w:val="da-DK"/>
        </w:rPr>
        <w:t>ent</w:t>
      </w:r>
      <w:r w:rsidRPr="00AE7613">
        <w:rPr>
          <w:rFonts w:eastAsia="Times New Roman" w:cs="Times New Roman"/>
          <w:i/>
          <w:iCs/>
          <w:spacing w:val="1"/>
          <w:lang w:val="da-DK"/>
        </w:rPr>
        <w:t xml:space="preserve"> </w:t>
      </w:r>
      <w:r w:rsidRPr="00AE7613">
        <w:rPr>
          <w:rFonts w:eastAsia="Times New Roman" w:cs="Times New Roman"/>
          <w:i/>
          <w:iCs/>
          <w:spacing w:val="-1"/>
          <w:lang w:val="da-DK"/>
        </w:rPr>
        <w:t>Q</w:t>
      </w:r>
      <w:r w:rsidRPr="00AE7613">
        <w:rPr>
          <w:rFonts w:eastAsia="Times New Roman" w:cs="Times New Roman"/>
          <w:i/>
          <w:iCs/>
          <w:lang w:val="da-DK"/>
        </w:rPr>
        <w:t>ue</w:t>
      </w:r>
      <w:r w:rsidRPr="00AE7613">
        <w:rPr>
          <w:rFonts w:eastAsia="Times New Roman" w:cs="Times New Roman"/>
          <w:i/>
          <w:iCs/>
          <w:spacing w:val="-2"/>
          <w:lang w:val="da-DK"/>
        </w:rPr>
        <w:t>s</w:t>
      </w:r>
      <w:r w:rsidRPr="00AE7613">
        <w:rPr>
          <w:rFonts w:eastAsia="Times New Roman" w:cs="Times New Roman"/>
          <w:i/>
          <w:iCs/>
          <w:spacing w:val="1"/>
          <w:lang w:val="da-DK"/>
        </w:rPr>
        <w:t>t</w:t>
      </w:r>
      <w:r w:rsidRPr="00AE7613">
        <w:rPr>
          <w:rFonts w:eastAsia="Times New Roman" w:cs="Times New Roman"/>
          <w:i/>
          <w:iCs/>
          <w:spacing w:val="-1"/>
          <w:lang w:val="da-DK"/>
        </w:rPr>
        <w:t>i</w:t>
      </w:r>
      <w:r w:rsidRPr="00AE7613">
        <w:rPr>
          <w:rFonts w:eastAsia="Times New Roman" w:cs="Times New Roman"/>
          <w:i/>
          <w:iCs/>
          <w:lang w:val="da-DK"/>
        </w:rPr>
        <w:t>onn</w:t>
      </w:r>
      <w:r w:rsidRPr="00AE7613">
        <w:rPr>
          <w:rFonts w:eastAsia="Times New Roman" w:cs="Times New Roman"/>
          <w:i/>
          <w:iCs/>
          <w:spacing w:val="-2"/>
          <w:lang w:val="da-DK"/>
        </w:rPr>
        <w:t>a</w:t>
      </w:r>
      <w:r w:rsidRPr="00AE7613">
        <w:rPr>
          <w:rFonts w:eastAsia="Times New Roman" w:cs="Times New Roman"/>
          <w:i/>
          <w:iCs/>
          <w:spacing w:val="1"/>
          <w:lang w:val="da-DK"/>
        </w:rPr>
        <w:t>i</w:t>
      </w:r>
      <w:r w:rsidRPr="00AE7613">
        <w:rPr>
          <w:rFonts w:eastAsia="Times New Roman" w:cs="Times New Roman"/>
          <w:i/>
          <w:iCs/>
          <w:spacing w:val="-2"/>
          <w:lang w:val="da-DK"/>
        </w:rPr>
        <w:t>r</w:t>
      </w:r>
      <w:r w:rsidRPr="00AE7613">
        <w:rPr>
          <w:rFonts w:eastAsia="Times New Roman" w:cs="Times New Roman"/>
          <w:i/>
          <w:iCs/>
          <w:lang w:val="da-DK"/>
        </w:rPr>
        <w:t>e</w:t>
      </w:r>
      <w:r w:rsidRPr="00AE7613">
        <w:rPr>
          <w:rFonts w:eastAsia="Times New Roman" w:cs="Times New Roman"/>
          <w:i/>
          <w:iCs/>
          <w:spacing w:val="1"/>
          <w:lang w:val="da-DK"/>
        </w:rPr>
        <w:t xml:space="preserve"> </w:t>
      </w:r>
      <w:r w:rsidRPr="00AE7613">
        <w:rPr>
          <w:rFonts w:eastAsia="Times New Roman" w:cs="Times New Roman"/>
          <w:i/>
          <w:iCs/>
          <w:spacing w:val="-1"/>
          <w:lang w:val="da-DK"/>
        </w:rPr>
        <w:t>D</w:t>
      </w:r>
      <w:r w:rsidRPr="00AE7613">
        <w:rPr>
          <w:rFonts w:eastAsia="Times New Roman" w:cs="Times New Roman"/>
          <w:i/>
          <w:iCs/>
          <w:spacing w:val="1"/>
          <w:lang w:val="da-DK"/>
        </w:rPr>
        <w:t>i</w:t>
      </w:r>
      <w:r w:rsidRPr="00AE7613">
        <w:rPr>
          <w:rFonts w:eastAsia="Times New Roman" w:cs="Times New Roman"/>
          <w:i/>
          <w:iCs/>
          <w:spacing w:val="-2"/>
          <w:lang w:val="da-DK"/>
        </w:rPr>
        <w:t>s</w:t>
      </w:r>
      <w:r w:rsidRPr="00AE7613">
        <w:rPr>
          <w:rFonts w:eastAsia="Times New Roman" w:cs="Times New Roman"/>
          <w:i/>
          <w:iCs/>
          <w:lang w:val="da-DK"/>
        </w:rPr>
        <w:t>ab</w:t>
      </w:r>
      <w:r w:rsidRPr="00AE7613">
        <w:rPr>
          <w:rFonts w:eastAsia="Times New Roman" w:cs="Times New Roman"/>
          <w:i/>
          <w:iCs/>
          <w:spacing w:val="-1"/>
          <w:lang w:val="da-DK"/>
        </w:rPr>
        <w:t>i</w:t>
      </w:r>
      <w:r w:rsidRPr="00AE7613">
        <w:rPr>
          <w:rFonts w:eastAsia="Times New Roman" w:cs="Times New Roman"/>
          <w:i/>
          <w:iCs/>
          <w:spacing w:val="1"/>
          <w:lang w:val="da-DK"/>
        </w:rPr>
        <w:t>l</w:t>
      </w:r>
      <w:r w:rsidRPr="00AE7613">
        <w:rPr>
          <w:rFonts w:eastAsia="Times New Roman" w:cs="Times New Roman"/>
          <w:i/>
          <w:iCs/>
          <w:spacing w:val="-1"/>
          <w:lang w:val="da-DK"/>
        </w:rPr>
        <w:t>i</w:t>
      </w:r>
      <w:r w:rsidRPr="00AE7613">
        <w:rPr>
          <w:rFonts w:eastAsia="Times New Roman" w:cs="Times New Roman"/>
          <w:i/>
          <w:iCs/>
          <w:spacing w:val="1"/>
          <w:lang w:val="da-DK"/>
        </w:rPr>
        <w:t>t</w:t>
      </w:r>
      <w:r w:rsidRPr="00AE7613">
        <w:rPr>
          <w:rFonts w:eastAsia="Times New Roman" w:cs="Times New Roman"/>
          <w:i/>
          <w:iCs/>
          <w:lang w:val="da-DK"/>
        </w:rPr>
        <w:t>y</w:t>
      </w:r>
      <w:r w:rsidRPr="00AE7613">
        <w:rPr>
          <w:rFonts w:eastAsia="Times New Roman" w:cs="Times New Roman"/>
          <w:i/>
          <w:iCs/>
          <w:spacing w:val="-2"/>
          <w:lang w:val="da-DK"/>
        </w:rPr>
        <w:t xml:space="preserve"> </w:t>
      </w:r>
      <w:r w:rsidRPr="00AE7613">
        <w:rPr>
          <w:rFonts w:eastAsia="Times New Roman" w:cs="Times New Roman"/>
          <w:i/>
          <w:iCs/>
          <w:spacing w:val="-4"/>
          <w:lang w:val="da-DK"/>
        </w:rPr>
        <w:t>I</w:t>
      </w:r>
      <w:r w:rsidRPr="00AE7613">
        <w:rPr>
          <w:rFonts w:eastAsia="Times New Roman" w:cs="Times New Roman"/>
          <w:i/>
          <w:iCs/>
          <w:lang w:val="da-DK"/>
        </w:rPr>
        <w:t>ndex</w:t>
      </w:r>
      <w:r w:rsidRPr="00AE7613">
        <w:rPr>
          <w:rFonts w:eastAsia="Times New Roman" w:cs="Times New Roman"/>
          <w:lang w:val="da-DK"/>
        </w:rPr>
        <w:t xml:space="preserve"> - </w:t>
      </w:r>
      <w:r w:rsidRPr="00AE7613">
        <w:rPr>
          <w:rFonts w:eastAsia="Times New Roman" w:cs="Times New Roman"/>
          <w:spacing w:val="-1"/>
          <w:lang w:val="da-DK"/>
        </w:rPr>
        <w:t>HA</w:t>
      </w:r>
      <w:r w:rsidRPr="00AE7613">
        <w:rPr>
          <w:rFonts w:eastAsia="Times New Roman" w:cs="Times New Roman"/>
          <w:spacing w:val="1"/>
          <w:lang w:val="da-DK"/>
        </w:rPr>
        <w:t>Q</w:t>
      </w:r>
      <w:r w:rsidRPr="00AE7613">
        <w:rPr>
          <w:rFonts w:eastAsia="Times New Roman" w:cs="Times New Roman"/>
          <w:spacing w:val="-2"/>
          <w:lang w:val="da-DK"/>
        </w:rPr>
        <w:t>-</w:t>
      </w:r>
      <w:r w:rsidRPr="00AE7613">
        <w:rPr>
          <w:rFonts w:eastAsia="Times New Roman" w:cs="Times New Roman"/>
          <w:spacing w:val="1"/>
          <w:lang w:val="da-DK"/>
        </w:rPr>
        <w:t>D</w:t>
      </w:r>
      <w:r w:rsidRPr="00AE7613">
        <w:rPr>
          <w:rFonts w:eastAsia="Times New Roman" w:cs="Times New Roman"/>
          <w:spacing w:val="-4"/>
          <w:lang w:val="da-DK"/>
        </w:rPr>
        <w:t>I</w:t>
      </w:r>
      <w:r w:rsidRPr="00AE7613">
        <w:rPr>
          <w:rFonts w:eastAsia="Times New Roman" w:cs="Times New Roman"/>
          <w:lang w:val="da-DK"/>
        </w:rPr>
        <w:t xml:space="preserve">, den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SF</w:t>
      </w:r>
      <w:r w:rsidRPr="00AE7613">
        <w:rPr>
          <w:rFonts w:eastAsia="Times New Roman" w:cs="Times New Roman"/>
          <w:spacing w:val="-4"/>
          <w:lang w:val="da-DK"/>
        </w:rPr>
        <w:t>-</w:t>
      </w:r>
      <w:r w:rsidRPr="00AE7613">
        <w:rPr>
          <w:rFonts w:eastAsia="Times New Roman" w:cs="Times New Roman"/>
          <w:lang w:val="da-DK"/>
        </w:rPr>
        <w:t>36 og</w:t>
      </w:r>
      <w:r w:rsidRPr="00AE7613">
        <w:rPr>
          <w:rFonts w:eastAsia="Times New Roman" w:cs="Times New Roman"/>
          <w:spacing w:val="-2"/>
          <w:lang w:val="da-DK"/>
        </w:rPr>
        <w:t xml:space="preserve"> </w:t>
      </w:r>
      <w:r w:rsidRPr="00AE7613">
        <w:rPr>
          <w:rFonts w:eastAsia="Times New Roman" w:cs="Times New Roman"/>
          <w:i/>
          <w:iCs/>
          <w:lang w:val="da-DK"/>
        </w:rPr>
        <w:t>Func</w:t>
      </w:r>
      <w:r w:rsidRPr="00AE7613">
        <w:rPr>
          <w:rFonts w:eastAsia="Times New Roman" w:cs="Times New Roman"/>
          <w:i/>
          <w:iCs/>
          <w:spacing w:val="1"/>
          <w:lang w:val="da-DK"/>
        </w:rPr>
        <w:t>ti</w:t>
      </w:r>
      <w:r w:rsidRPr="00AE7613">
        <w:rPr>
          <w:rFonts w:eastAsia="Times New Roman" w:cs="Times New Roman"/>
          <w:i/>
          <w:iCs/>
          <w:lang w:val="da-DK"/>
        </w:rPr>
        <w:t>o</w:t>
      </w:r>
      <w:r w:rsidRPr="00AE7613">
        <w:rPr>
          <w:rFonts w:eastAsia="Times New Roman" w:cs="Times New Roman"/>
          <w:i/>
          <w:iCs/>
          <w:spacing w:val="-2"/>
          <w:lang w:val="da-DK"/>
        </w:rPr>
        <w:t>n</w:t>
      </w:r>
      <w:r w:rsidRPr="00AE7613">
        <w:rPr>
          <w:rFonts w:eastAsia="Times New Roman" w:cs="Times New Roman"/>
          <w:i/>
          <w:iCs/>
          <w:lang w:val="da-DK"/>
        </w:rPr>
        <w:t>al</w:t>
      </w:r>
      <w:r w:rsidRPr="00AE7613">
        <w:rPr>
          <w:rFonts w:eastAsia="Times New Roman" w:cs="Times New Roman"/>
          <w:i/>
          <w:iCs/>
          <w:spacing w:val="1"/>
          <w:lang w:val="da-DK"/>
        </w:rPr>
        <w:t xml:space="preserve"> </w:t>
      </w:r>
      <w:r w:rsidRPr="00AE7613">
        <w:rPr>
          <w:rFonts w:eastAsia="Times New Roman" w:cs="Times New Roman"/>
          <w:i/>
          <w:iCs/>
          <w:spacing w:val="-1"/>
          <w:lang w:val="da-DK"/>
        </w:rPr>
        <w:t>A</w:t>
      </w:r>
      <w:r w:rsidRPr="00AE7613">
        <w:rPr>
          <w:rFonts w:eastAsia="Times New Roman" w:cs="Times New Roman"/>
          <w:i/>
          <w:iCs/>
          <w:spacing w:val="-2"/>
          <w:lang w:val="da-DK"/>
        </w:rPr>
        <w:t>s</w:t>
      </w:r>
      <w:r w:rsidRPr="00AE7613">
        <w:rPr>
          <w:rFonts w:eastAsia="Times New Roman" w:cs="Times New Roman"/>
          <w:i/>
          <w:iCs/>
          <w:spacing w:val="1"/>
          <w:lang w:val="da-DK"/>
        </w:rPr>
        <w:t>s</w:t>
      </w:r>
      <w:r w:rsidRPr="00AE7613">
        <w:rPr>
          <w:rFonts w:eastAsia="Times New Roman" w:cs="Times New Roman"/>
          <w:i/>
          <w:iCs/>
          <w:lang w:val="da-DK"/>
        </w:rPr>
        <w:t>e</w:t>
      </w:r>
      <w:r w:rsidRPr="00AE7613">
        <w:rPr>
          <w:rFonts w:eastAsia="Times New Roman" w:cs="Times New Roman"/>
          <w:i/>
          <w:iCs/>
          <w:spacing w:val="-2"/>
          <w:lang w:val="da-DK"/>
        </w:rPr>
        <w:t>s</w:t>
      </w:r>
      <w:r w:rsidRPr="00AE7613">
        <w:rPr>
          <w:rFonts w:eastAsia="Times New Roman" w:cs="Times New Roman"/>
          <w:i/>
          <w:iCs/>
          <w:spacing w:val="1"/>
          <w:lang w:val="da-DK"/>
        </w:rPr>
        <w:t>s</w:t>
      </w:r>
      <w:r w:rsidRPr="00AE7613">
        <w:rPr>
          <w:rFonts w:eastAsia="Times New Roman" w:cs="Times New Roman"/>
          <w:i/>
          <w:iCs/>
          <w:spacing w:val="-4"/>
          <w:lang w:val="da-DK"/>
        </w:rPr>
        <w:t>m</w:t>
      </w:r>
      <w:r w:rsidRPr="00AE7613">
        <w:rPr>
          <w:rFonts w:eastAsia="Times New Roman" w:cs="Times New Roman"/>
          <w:i/>
          <w:iCs/>
          <w:lang w:val="da-DK"/>
        </w:rPr>
        <w:t>ent</w:t>
      </w:r>
      <w:r w:rsidRPr="00AE7613">
        <w:rPr>
          <w:rFonts w:eastAsia="Times New Roman" w:cs="Times New Roman"/>
          <w:i/>
          <w:iCs/>
          <w:spacing w:val="-1"/>
          <w:lang w:val="da-DK"/>
        </w:rPr>
        <w:t xml:space="preserve"> </w:t>
      </w:r>
      <w:r w:rsidRPr="00AE7613">
        <w:rPr>
          <w:rFonts w:eastAsia="Times New Roman" w:cs="Times New Roman"/>
          <w:i/>
          <w:iCs/>
          <w:lang w:val="da-DK"/>
        </w:rPr>
        <w:t>of</w:t>
      </w:r>
      <w:r w:rsidRPr="00AE7613">
        <w:rPr>
          <w:rFonts w:eastAsia="Times New Roman" w:cs="Times New Roman"/>
          <w:i/>
          <w:iCs/>
          <w:spacing w:val="1"/>
          <w:lang w:val="da-DK"/>
        </w:rPr>
        <w:t xml:space="preserve"> </w:t>
      </w:r>
      <w:r w:rsidRPr="00AE7613">
        <w:rPr>
          <w:rFonts w:eastAsia="Times New Roman" w:cs="Times New Roman"/>
          <w:i/>
          <w:iCs/>
          <w:spacing w:val="-1"/>
          <w:lang w:val="da-DK"/>
        </w:rPr>
        <w:t>C</w:t>
      </w:r>
      <w:r w:rsidRPr="00AE7613">
        <w:rPr>
          <w:rFonts w:eastAsia="Times New Roman" w:cs="Times New Roman"/>
          <w:i/>
          <w:iCs/>
          <w:lang w:val="da-DK"/>
        </w:rPr>
        <w:t>h</w:t>
      </w:r>
      <w:r w:rsidRPr="00AE7613">
        <w:rPr>
          <w:rFonts w:eastAsia="Times New Roman" w:cs="Times New Roman"/>
          <w:i/>
          <w:iCs/>
          <w:spacing w:val="1"/>
          <w:lang w:val="da-DK"/>
        </w:rPr>
        <w:t>r</w:t>
      </w:r>
      <w:r w:rsidRPr="00AE7613">
        <w:rPr>
          <w:rFonts w:eastAsia="Times New Roman" w:cs="Times New Roman"/>
          <w:i/>
          <w:iCs/>
          <w:spacing w:val="-2"/>
          <w:lang w:val="da-DK"/>
        </w:rPr>
        <w:t>o</w:t>
      </w:r>
      <w:r w:rsidRPr="00AE7613">
        <w:rPr>
          <w:rFonts w:eastAsia="Times New Roman" w:cs="Times New Roman"/>
          <w:i/>
          <w:iCs/>
          <w:lang w:val="da-DK"/>
        </w:rPr>
        <w:t>n</w:t>
      </w:r>
      <w:r w:rsidRPr="00AE7613">
        <w:rPr>
          <w:rFonts w:eastAsia="Times New Roman" w:cs="Times New Roman"/>
          <w:i/>
          <w:iCs/>
          <w:spacing w:val="1"/>
          <w:lang w:val="da-DK"/>
        </w:rPr>
        <w:t>i</w:t>
      </w:r>
      <w:r w:rsidRPr="00AE7613">
        <w:rPr>
          <w:rFonts w:eastAsia="Times New Roman" w:cs="Times New Roman"/>
          <w:i/>
          <w:iCs/>
          <w:lang w:val="da-DK"/>
        </w:rPr>
        <w:t>c</w:t>
      </w:r>
      <w:r w:rsidRPr="00AE7613">
        <w:rPr>
          <w:rFonts w:eastAsia="Times New Roman" w:cs="Times New Roman"/>
          <w:i/>
          <w:iCs/>
          <w:spacing w:val="1"/>
          <w:lang w:val="da-DK"/>
        </w:rPr>
        <w:t xml:space="preserve"> </w:t>
      </w:r>
      <w:r w:rsidRPr="00AE7613">
        <w:rPr>
          <w:rFonts w:eastAsia="Times New Roman" w:cs="Times New Roman"/>
          <w:i/>
          <w:iCs/>
          <w:spacing w:val="-4"/>
          <w:lang w:val="da-DK"/>
        </w:rPr>
        <w:t>I</w:t>
      </w:r>
      <w:r w:rsidRPr="00AE7613">
        <w:rPr>
          <w:rFonts w:eastAsia="Times New Roman" w:cs="Times New Roman"/>
          <w:i/>
          <w:iCs/>
          <w:spacing w:val="1"/>
          <w:lang w:val="da-DK"/>
        </w:rPr>
        <w:t>ll</w:t>
      </w:r>
      <w:r w:rsidRPr="00AE7613">
        <w:rPr>
          <w:rFonts w:eastAsia="Times New Roman" w:cs="Times New Roman"/>
          <w:i/>
          <w:iCs/>
          <w:lang w:val="da-DK"/>
        </w:rPr>
        <w:t>n</w:t>
      </w:r>
      <w:r w:rsidRPr="00AE7613">
        <w:rPr>
          <w:rFonts w:eastAsia="Times New Roman" w:cs="Times New Roman"/>
          <w:i/>
          <w:iCs/>
          <w:spacing w:val="-2"/>
          <w:lang w:val="da-DK"/>
        </w:rPr>
        <w:t>e</w:t>
      </w:r>
      <w:r w:rsidRPr="00AE7613">
        <w:rPr>
          <w:rFonts w:eastAsia="Times New Roman" w:cs="Times New Roman"/>
          <w:i/>
          <w:iCs/>
          <w:spacing w:val="1"/>
          <w:lang w:val="da-DK"/>
        </w:rPr>
        <w:t>s</w:t>
      </w:r>
      <w:r w:rsidRPr="00AE7613">
        <w:rPr>
          <w:rFonts w:eastAsia="Times New Roman" w:cs="Times New Roman"/>
          <w:i/>
          <w:iCs/>
          <w:lang w:val="da-DK"/>
        </w:rPr>
        <w:t>s</w:t>
      </w:r>
      <w:r w:rsidRPr="00AE7613">
        <w:rPr>
          <w:rFonts w:eastAsia="Times New Roman" w:cs="Times New Roman"/>
          <w:i/>
          <w:iCs/>
          <w:spacing w:val="-2"/>
          <w:lang w:val="da-DK"/>
        </w:rPr>
        <w:t xml:space="preserve"> </w:t>
      </w:r>
      <w:r w:rsidRPr="00AE7613">
        <w:rPr>
          <w:rFonts w:eastAsia="Times New Roman" w:cs="Times New Roman"/>
          <w:i/>
          <w:iCs/>
          <w:spacing w:val="2"/>
          <w:lang w:val="da-DK"/>
        </w:rPr>
        <w:t>T</w:t>
      </w:r>
      <w:r w:rsidRPr="00AE7613">
        <w:rPr>
          <w:rFonts w:eastAsia="Times New Roman" w:cs="Times New Roman"/>
          <w:i/>
          <w:iCs/>
          <w:spacing w:val="-2"/>
          <w:lang w:val="da-DK"/>
        </w:rPr>
        <w:t>h</w:t>
      </w:r>
      <w:r w:rsidRPr="00AE7613">
        <w:rPr>
          <w:rFonts w:eastAsia="Times New Roman" w:cs="Times New Roman"/>
          <w:i/>
          <w:iCs/>
          <w:lang w:val="da-DK"/>
        </w:rPr>
        <w:t>e</w:t>
      </w:r>
      <w:r w:rsidRPr="00AE7613">
        <w:rPr>
          <w:rFonts w:eastAsia="Times New Roman" w:cs="Times New Roman"/>
          <w:i/>
          <w:iCs/>
          <w:spacing w:val="1"/>
          <w:lang w:val="da-DK"/>
        </w:rPr>
        <w:t>r</w:t>
      </w:r>
      <w:r w:rsidRPr="00AE7613">
        <w:rPr>
          <w:rFonts w:eastAsia="Times New Roman" w:cs="Times New Roman"/>
          <w:i/>
          <w:iCs/>
          <w:spacing w:val="-2"/>
          <w:lang w:val="da-DK"/>
        </w:rPr>
        <w:t>a</w:t>
      </w:r>
      <w:r w:rsidRPr="00AE7613">
        <w:rPr>
          <w:rFonts w:eastAsia="Times New Roman" w:cs="Times New Roman"/>
          <w:i/>
          <w:iCs/>
          <w:lang w:val="da-DK"/>
        </w:rPr>
        <w:t>py</w:t>
      </w:r>
      <w:r w:rsidRPr="00AE7613">
        <w:rPr>
          <w:rFonts w:eastAsia="Times New Roman" w:cs="Times New Roman"/>
          <w:i/>
          <w:iCs/>
          <w:spacing w:val="-2"/>
          <w:lang w:val="da-DK"/>
        </w:rPr>
        <w:t xml:space="preserve"> </w:t>
      </w:r>
      <w:r w:rsidRPr="00AE7613">
        <w:rPr>
          <w:rFonts w:eastAsia="Times New Roman" w:cs="Times New Roman"/>
          <w:i/>
          <w:iCs/>
          <w:spacing w:val="-1"/>
          <w:lang w:val="da-DK"/>
        </w:rPr>
        <w:t>Q</w:t>
      </w:r>
      <w:r w:rsidRPr="00AE7613">
        <w:rPr>
          <w:rFonts w:eastAsia="Times New Roman" w:cs="Times New Roman"/>
          <w:i/>
          <w:iCs/>
          <w:lang w:val="da-DK"/>
        </w:rPr>
        <w:t>ue</w:t>
      </w:r>
      <w:r w:rsidRPr="00AE7613">
        <w:rPr>
          <w:rFonts w:eastAsia="Times New Roman" w:cs="Times New Roman"/>
          <w:i/>
          <w:iCs/>
          <w:spacing w:val="1"/>
          <w:lang w:val="da-DK"/>
        </w:rPr>
        <w:t>s</w:t>
      </w:r>
      <w:r w:rsidRPr="00AE7613">
        <w:rPr>
          <w:rFonts w:eastAsia="Times New Roman" w:cs="Times New Roman"/>
          <w:i/>
          <w:iCs/>
          <w:spacing w:val="-1"/>
          <w:lang w:val="da-DK"/>
        </w:rPr>
        <w:t>t</w:t>
      </w:r>
      <w:r w:rsidRPr="00AE7613">
        <w:rPr>
          <w:rFonts w:eastAsia="Times New Roman" w:cs="Times New Roman"/>
          <w:i/>
          <w:iCs/>
          <w:spacing w:val="1"/>
          <w:lang w:val="da-DK"/>
        </w:rPr>
        <w:t>i</w:t>
      </w:r>
      <w:r w:rsidRPr="00AE7613">
        <w:rPr>
          <w:rFonts w:eastAsia="Times New Roman" w:cs="Times New Roman"/>
          <w:i/>
          <w:iCs/>
          <w:lang w:val="da-DK"/>
        </w:rPr>
        <w:t>onn</w:t>
      </w:r>
      <w:r w:rsidRPr="00AE7613">
        <w:rPr>
          <w:rFonts w:eastAsia="Times New Roman" w:cs="Times New Roman"/>
          <w:i/>
          <w:iCs/>
          <w:spacing w:val="-2"/>
          <w:lang w:val="da-DK"/>
        </w:rPr>
        <w:t>a</w:t>
      </w:r>
      <w:r w:rsidRPr="00AE7613">
        <w:rPr>
          <w:rFonts w:eastAsia="Times New Roman" w:cs="Times New Roman"/>
          <w:i/>
          <w:iCs/>
          <w:spacing w:val="1"/>
          <w:lang w:val="da-DK"/>
        </w:rPr>
        <w:t>i</w:t>
      </w:r>
      <w:r w:rsidRPr="00AE7613">
        <w:rPr>
          <w:rFonts w:eastAsia="Times New Roman" w:cs="Times New Roman"/>
          <w:i/>
          <w:iCs/>
          <w:spacing w:val="-2"/>
          <w:lang w:val="da-DK"/>
        </w:rPr>
        <w:t>r</w:t>
      </w:r>
      <w:r w:rsidRPr="00AE7613">
        <w:rPr>
          <w:rFonts w:eastAsia="Times New Roman" w:cs="Times New Roman"/>
          <w:i/>
          <w:iCs/>
          <w:lang w:val="da-DK"/>
        </w:rPr>
        <w:t>e</w:t>
      </w:r>
      <w:r w:rsidRPr="00AE7613">
        <w:rPr>
          <w:rFonts w:eastAsia="Times New Roman" w:cs="Times New Roman"/>
          <w:i/>
          <w:iCs/>
          <w:spacing w:val="-2"/>
          <w:lang w:val="da-DK"/>
        </w:rPr>
        <w:t>s</w:t>
      </w:r>
      <w:r w:rsidRPr="00AE7613">
        <w:rPr>
          <w:rFonts w:eastAsia="Times New Roman" w:cs="Times New Roman"/>
          <w:spacing w:val="1"/>
          <w:lang w:val="da-DK"/>
        </w:rPr>
        <w:t>)</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spacing w:val="1"/>
          <w:lang w:val="da-DK"/>
        </w:rPr>
        <w:t>s</w:t>
      </w:r>
      <w:r w:rsidRPr="00AE7613">
        <w:rPr>
          <w:rFonts w:eastAsia="Times New Roman" w:cs="Times New Roman"/>
          <w:lang w:val="da-DK"/>
        </w:rPr>
        <w:t>,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3"/>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HA</w:t>
      </w:r>
      <w:r w:rsidRPr="00AE7613">
        <w:rPr>
          <w:rFonts w:eastAsia="Times New Roman" w:cs="Times New Roman"/>
          <w:spacing w:val="2"/>
          <w:lang w:val="da-DK"/>
        </w:rPr>
        <w:t>Q</w:t>
      </w:r>
      <w:r w:rsidRPr="00AE7613">
        <w:rPr>
          <w:rFonts w:eastAsia="Times New Roman" w:cs="Times New Roman"/>
          <w:spacing w:val="-4"/>
          <w:lang w:val="da-DK"/>
        </w:rPr>
        <w:t>-</w:t>
      </w:r>
      <w:r w:rsidRPr="00AE7613">
        <w:rPr>
          <w:rFonts w:eastAsia="Times New Roman" w:cs="Times New Roman"/>
          <w:spacing w:val="1"/>
          <w:lang w:val="da-DK"/>
        </w:rPr>
        <w:t>D</w:t>
      </w:r>
      <w:r w:rsidRPr="00AE7613">
        <w:rPr>
          <w:rFonts w:eastAsia="Times New Roman" w:cs="Times New Roman"/>
          <w:spacing w:val="-2"/>
          <w:lang w:val="da-DK"/>
        </w:rPr>
        <w:t>I-</w:t>
      </w:r>
      <w:r w:rsidRPr="00AE7613">
        <w:rPr>
          <w:rFonts w:eastAsia="Times New Roman" w:cs="Times New Roman"/>
          <w:lang w:val="da-DK"/>
        </w:rPr>
        <w:t>sco</w:t>
      </w:r>
      <w:r w:rsidRPr="00AE7613">
        <w:rPr>
          <w:rFonts w:eastAsia="Times New Roman" w:cs="Times New Roman"/>
          <w:spacing w:val="1"/>
          <w:lang w:val="da-DK"/>
        </w:rPr>
        <w:t>r</w:t>
      </w:r>
      <w:r w:rsidRPr="00AE7613">
        <w:rPr>
          <w:rFonts w:eastAsia="Times New Roman" w:cs="Times New Roman"/>
          <w:lang w:val="da-DK"/>
        </w:rPr>
        <w:t>en hos</w:t>
      </w:r>
      <w:r w:rsidRPr="00AE7613">
        <w:rPr>
          <w:rFonts w:eastAsia="Times New Roman" w:cs="Times New Roman"/>
          <w:spacing w:val="-2"/>
          <w:lang w:val="da-DK"/>
        </w:rPr>
        <w:t xml:space="preserve"> </w:t>
      </w:r>
      <w:r w:rsidRPr="00AE7613">
        <w:rPr>
          <w:rFonts w:eastAsia="Times New Roman" w:cs="Times New Roman"/>
          <w:lang w:val="da-DK"/>
        </w:rPr>
        <w:t>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lang w:val="da-DK"/>
        </w:rPr>
        <w:t xml:space="preserve">. </w:t>
      </w:r>
      <w:r w:rsidRPr="00AE7613">
        <w:rPr>
          <w:rFonts w:eastAsia="Times New Roman" w:cs="Times New Roman"/>
          <w:spacing w:val="-1"/>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den åb</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spacing w:val="-2"/>
          <w:lang w:val="da-DK"/>
        </w:rPr>
        <w:t>o</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se</w:t>
      </w:r>
      <w:r w:rsidRPr="00AE7613">
        <w:rPr>
          <w:rFonts w:eastAsia="Times New Roman" w:cs="Times New Roman"/>
          <w:spacing w:val="-2"/>
          <w:lang w:val="da-DK"/>
        </w:rPr>
        <w:t>v</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 xml:space="preserve">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2 å</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V</w:t>
      </w:r>
      <w:r w:rsidRPr="00AE7613">
        <w:rPr>
          <w:rFonts w:eastAsia="Times New Roman" w:cs="Times New Roman"/>
          <w:spacing w:val="-2"/>
          <w:lang w:val="da-DK"/>
        </w:rPr>
        <w:t>e</w:t>
      </w:r>
      <w:r w:rsidRPr="00AE7613">
        <w:rPr>
          <w:rFonts w:eastAsia="Times New Roman" w:cs="Times New Roman"/>
          <w:lang w:val="da-DK"/>
        </w:rPr>
        <w:t>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52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HA</w:t>
      </w:r>
      <w:r w:rsidRPr="00AE7613">
        <w:rPr>
          <w:rFonts w:eastAsia="Times New Roman" w:cs="Times New Roman"/>
          <w:spacing w:val="2"/>
          <w:lang w:val="da-DK"/>
        </w:rPr>
        <w:t>Q</w:t>
      </w:r>
      <w:r w:rsidRPr="00AE7613">
        <w:rPr>
          <w:rFonts w:eastAsia="Times New Roman" w:cs="Times New Roman"/>
          <w:spacing w:val="-4"/>
          <w:lang w:val="da-DK"/>
        </w:rPr>
        <w:noBreakHyphen/>
      </w:r>
      <w:r w:rsidRPr="00AE7613">
        <w:rPr>
          <w:rFonts w:eastAsia="Times New Roman" w:cs="Times New Roman"/>
          <w:spacing w:val="1"/>
          <w:lang w:val="da-DK"/>
        </w:rPr>
        <w:t>D</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noBreakHyphen/>
      </w:r>
      <w:r w:rsidRPr="00AE7613">
        <w:rPr>
          <w:rFonts w:eastAsia="Times New Roman" w:cs="Times New Roman"/>
          <w:lang w:val="da-DK"/>
        </w:rPr>
        <w:t>0,58 i</w:t>
      </w:r>
      <w:r w:rsidRPr="00AE7613">
        <w:rPr>
          <w:rFonts w:eastAsia="Times New Roman" w:cs="Times New Roman"/>
          <w:spacing w:val="1"/>
          <w:lang w:val="da-DK"/>
        </w:rPr>
        <w:t xml:space="preserve"> 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spacing w:val="-4"/>
          <w:lang w:val="da-DK"/>
        </w:rPr>
        <w:t>-</w:t>
      </w:r>
      <w:r w:rsidRPr="00AE7613">
        <w:rPr>
          <w:rFonts w:eastAsia="Times New Roman" w:cs="Times New Roman"/>
          <w:lang w:val="da-DK"/>
        </w:rPr>
        <w:t>0,39 i</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 p</w:t>
      </w:r>
      <w:r w:rsidRPr="00AE7613">
        <w:rPr>
          <w:rFonts w:eastAsia="Times New Roman" w:cs="Times New Roman"/>
          <w:spacing w:val="-1"/>
          <w:lang w:val="da-DK"/>
        </w:rPr>
        <w:t>l</w:t>
      </w:r>
      <w:r w:rsidRPr="00AE7613">
        <w:rPr>
          <w:rFonts w:eastAsia="Times New Roman" w:cs="Times New Roman"/>
          <w:lang w:val="da-DK"/>
        </w:rPr>
        <w:t xml:space="preserve">us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 xml:space="preserve">en. </w:t>
      </w: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2"/>
          <w:lang w:val="da-DK"/>
        </w:rPr>
        <w:t>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HAQ</w:t>
      </w:r>
      <w:r w:rsidRPr="00AE7613">
        <w:rPr>
          <w:rFonts w:eastAsia="Times New Roman" w:cs="Times New Roman"/>
          <w:spacing w:val="-2"/>
          <w:lang w:val="da-DK"/>
        </w:rPr>
        <w:t>-</w:t>
      </w:r>
      <w:r w:rsidRPr="00AE7613">
        <w:rPr>
          <w:rFonts w:eastAsia="Times New Roman" w:cs="Times New Roman"/>
          <w:spacing w:val="1"/>
          <w:lang w:val="da-DK"/>
        </w:rPr>
        <w:t>D</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104 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spacing w:val="-4"/>
          <w:lang w:val="da-DK"/>
        </w:rPr>
        <w:t>-</w:t>
      </w:r>
      <w:r w:rsidRPr="00AE7613">
        <w:rPr>
          <w:rFonts w:eastAsia="Times New Roman" w:cs="Times New Roman"/>
          <w:lang w:val="da-DK"/>
        </w:rPr>
        <w:t>0,61</w:t>
      </w:r>
      <w:r w:rsidRPr="00AE7613">
        <w:rPr>
          <w:rFonts w:eastAsia="Times New Roman" w:cs="Times New Roman"/>
          <w:spacing w:val="1"/>
          <w:lang w:val="da-DK"/>
        </w:rPr>
        <w:t>)</w:t>
      </w:r>
      <w:r w:rsidRPr="00AE7613">
        <w:rPr>
          <w:rFonts w:eastAsia="Times New Roman" w:cs="Times New Roman"/>
          <w:lang w:val="da-DK"/>
        </w:rPr>
        <w:t>.</w:t>
      </w:r>
    </w:p>
    <w:p w14:paraId="1F6B7696" w14:textId="77777777" w:rsidR="00546BC6" w:rsidRPr="00AE7613" w:rsidRDefault="00546BC6" w:rsidP="007F49C7">
      <w:pPr>
        <w:spacing w:after="0" w:line="240" w:lineRule="auto"/>
        <w:rPr>
          <w:rFonts w:cs="Times New Roman"/>
          <w:lang w:val="da-DK"/>
        </w:rPr>
      </w:pPr>
    </w:p>
    <w:p w14:paraId="78B11CF9"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spacing w:val="-1"/>
          <w:lang w:val="da-DK"/>
        </w:rPr>
        <w:t>Hæm</w:t>
      </w:r>
      <w:r w:rsidRPr="00AE7613">
        <w:rPr>
          <w:rFonts w:eastAsia="Times New Roman" w:cs="Times New Roman"/>
          <w:i/>
          <w:lang w:val="da-DK"/>
        </w:rPr>
        <w:t>og</w:t>
      </w:r>
      <w:r w:rsidRPr="00AE7613">
        <w:rPr>
          <w:rFonts w:eastAsia="Times New Roman" w:cs="Times New Roman"/>
          <w:i/>
          <w:spacing w:val="1"/>
          <w:lang w:val="da-DK"/>
        </w:rPr>
        <w:t>l</w:t>
      </w:r>
      <w:r w:rsidRPr="00AE7613">
        <w:rPr>
          <w:rFonts w:eastAsia="Times New Roman" w:cs="Times New Roman"/>
          <w:i/>
          <w:lang w:val="da-DK"/>
        </w:rPr>
        <w:t>ob</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lang w:val="da-DK"/>
        </w:rPr>
        <w:t>kon</w:t>
      </w:r>
      <w:r w:rsidRPr="00AE7613">
        <w:rPr>
          <w:rFonts w:eastAsia="Times New Roman" w:cs="Times New Roman"/>
          <w:i/>
          <w:spacing w:val="-2"/>
          <w:lang w:val="da-DK"/>
        </w:rPr>
        <w:t>c</w:t>
      </w:r>
      <w:r w:rsidRPr="00AE7613">
        <w:rPr>
          <w:rFonts w:eastAsia="Times New Roman" w:cs="Times New Roman"/>
          <w:i/>
          <w:lang w:val="da-DK"/>
        </w:rPr>
        <w:t>en</w:t>
      </w:r>
      <w:r w:rsidRPr="00AE7613">
        <w:rPr>
          <w:rFonts w:eastAsia="Times New Roman" w:cs="Times New Roman"/>
          <w:i/>
          <w:spacing w:val="-1"/>
          <w:lang w:val="da-DK"/>
        </w:rPr>
        <w:t>t</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w:t>
      </w:r>
      <w:r w:rsidRPr="00AE7613">
        <w:rPr>
          <w:rFonts w:eastAsia="Times New Roman" w:cs="Times New Roman"/>
          <w:i/>
          <w:spacing w:val="-2"/>
          <w:lang w:val="da-DK"/>
        </w:rPr>
        <w:t>n</w:t>
      </w:r>
      <w:r w:rsidRPr="00AE7613">
        <w:rPr>
          <w:rFonts w:eastAsia="Times New Roman" w:cs="Times New Roman"/>
          <w:i/>
          <w:lang w:val="da-DK"/>
        </w:rPr>
        <w:t>er</w:t>
      </w:r>
    </w:p>
    <w:p w14:paraId="3DB17D6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Ved</w:t>
      </w:r>
      <w:r w:rsidRPr="00AE7613">
        <w:rPr>
          <w:rFonts w:eastAsia="Times New Roman" w:cs="Times New Roman"/>
          <w:spacing w:val="-4"/>
          <w:lang w:val="da-DK"/>
        </w:rPr>
        <w:t xml:space="preserve"> </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24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ne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 xml:space="preserve">er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 xml:space="preserve">b,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 xml:space="preserve">ng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 &lt;</w:t>
      </w:r>
      <w:r w:rsidRPr="00AE7613">
        <w:rPr>
          <w:rFonts w:eastAsia="Times New Roman" w:cs="Times New Roman"/>
          <w:spacing w:val="-2"/>
          <w:lang w:val="da-DK"/>
        </w:rPr>
        <w:t> </w:t>
      </w:r>
      <w:r w:rsidRPr="00AE7613">
        <w:rPr>
          <w:rFonts w:eastAsia="Times New Roman" w:cs="Times New Roman"/>
          <w:lang w:val="da-DK"/>
        </w:rPr>
        <w:t>0,0001</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Mi</w:t>
      </w:r>
      <w:r w:rsidRPr="00AE7613">
        <w:rPr>
          <w:rFonts w:eastAsia="Times New Roman" w:cs="Times New Roman"/>
          <w:lang w:val="da-DK"/>
        </w:rPr>
        <w:t>d</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k</w:t>
      </w:r>
      <w:r w:rsidRPr="00AE7613">
        <w:rPr>
          <w:rFonts w:eastAsia="Times New Roman" w:cs="Times New Roman"/>
          <w:lang w:val="da-DK"/>
        </w:rPr>
        <w:t>once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lang w:val="da-DK"/>
        </w:rPr>
        <w:t>2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ådet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spacing w:val="1"/>
          <w:lang w:val="da-DK"/>
        </w:rPr>
        <w:t xml:space="preserve">til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24.</w:t>
      </w:r>
    </w:p>
    <w:p w14:paraId="5D24EFD9" w14:textId="77777777" w:rsidR="00546BC6" w:rsidRPr="00AE7613" w:rsidRDefault="00546BC6" w:rsidP="007F49C7">
      <w:pPr>
        <w:spacing w:after="0" w:line="240" w:lineRule="auto"/>
        <w:rPr>
          <w:rFonts w:cs="Times New Roman"/>
          <w:lang w:val="da-DK"/>
        </w:rPr>
      </w:pPr>
    </w:p>
    <w:p w14:paraId="6D123557"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Toc</w:t>
      </w:r>
      <w:r w:rsidRPr="00AE7613">
        <w:rPr>
          <w:rFonts w:eastAsia="Times New Roman" w:cs="Times New Roman"/>
          <w:i/>
          <w:spacing w:val="-1"/>
          <w:lang w:val="da-DK"/>
        </w:rPr>
        <w:t>i</w:t>
      </w:r>
      <w:r w:rsidRPr="00AE7613">
        <w:rPr>
          <w:rFonts w:eastAsia="Times New Roman" w:cs="Times New Roman"/>
          <w:i/>
          <w:spacing w:val="1"/>
          <w:lang w:val="da-DK"/>
        </w:rPr>
        <w:t>li</w:t>
      </w:r>
      <w:r w:rsidRPr="00AE7613">
        <w:rPr>
          <w:rFonts w:eastAsia="Times New Roman" w:cs="Times New Roman"/>
          <w:i/>
          <w:spacing w:val="-2"/>
          <w:lang w:val="da-DK"/>
        </w:rPr>
        <w:t>z</w:t>
      </w:r>
      <w:r w:rsidRPr="00AE7613">
        <w:rPr>
          <w:rFonts w:eastAsia="Times New Roman" w:cs="Times New Roman"/>
          <w:i/>
          <w:lang w:val="da-DK"/>
        </w:rPr>
        <w:t>u</w:t>
      </w:r>
      <w:r w:rsidRPr="00AE7613">
        <w:rPr>
          <w:rFonts w:eastAsia="Times New Roman" w:cs="Times New Roman"/>
          <w:i/>
          <w:spacing w:val="-1"/>
          <w:lang w:val="da-DK"/>
        </w:rPr>
        <w:t>m</w:t>
      </w:r>
      <w:r w:rsidRPr="00AE7613">
        <w:rPr>
          <w:rFonts w:eastAsia="Times New Roman" w:cs="Times New Roman"/>
          <w:i/>
          <w:lang w:val="da-DK"/>
        </w:rPr>
        <w:t>ab v</w:t>
      </w:r>
      <w:r w:rsidRPr="00AE7613">
        <w:rPr>
          <w:rFonts w:eastAsia="Times New Roman" w:cs="Times New Roman"/>
          <w:i/>
          <w:spacing w:val="-2"/>
          <w:lang w:val="da-DK"/>
        </w:rPr>
        <w:t>e</w:t>
      </w:r>
      <w:r w:rsidRPr="00AE7613">
        <w:rPr>
          <w:rFonts w:eastAsia="Times New Roman" w:cs="Times New Roman"/>
          <w:i/>
          <w:spacing w:val="1"/>
          <w:lang w:val="da-DK"/>
        </w:rPr>
        <w:t>rs</w:t>
      </w:r>
      <w:r w:rsidRPr="00AE7613">
        <w:rPr>
          <w:rFonts w:eastAsia="Times New Roman" w:cs="Times New Roman"/>
          <w:i/>
          <w:spacing w:val="-2"/>
          <w:lang w:val="da-DK"/>
        </w:rPr>
        <w:t>u</w:t>
      </w:r>
      <w:r w:rsidRPr="00AE7613">
        <w:rPr>
          <w:rFonts w:eastAsia="Times New Roman" w:cs="Times New Roman"/>
          <w:i/>
          <w:lang w:val="da-DK"/>
        </w:rPr>
        <w:t>s</w:t>
      </w:r>
      <w:r w:rsidRPr="00AE7613">
        <w:rPr>
          <w:rFonts w:eastAsia="Times New Roman" w:cs="Times New Roman"/>
          <w:i/>
          <w:spacing w:val="1"/>
          <w:lang w:val="da-DK"/>
        </w:rPr>
        <w:t xml:space="preserve"> </w:t>
      </w:r>
      <w:r w:rsidRPr="00AE7613">
        <w:rPr>
          <w:rFonts w:eastAsia="Times New Roman" w:cs="Times New Roman"/>
          <w:i/>
          <w:lang w:val="da-DK"/>
        </w:rPr>
        <w:t>ad</w:t>
      </w:r>
      <w:r w:rsidRPr="00AE7613">
        <w:rPr>
          <w:rFonts w:eastAsia="Times New Roman" w:cs="Times New Roman"/>
          <w:i/>
          <w:spacing w:val="-2"/>
          <w:lang w:val="da-DK"/>
        </w:rPr>
        <w:t>a</w:t>
      </w:r>
      <w:r w:rsidRPr="00AE7613">
        <w:rPr>
          <w:rFonts w:eastAsia="Times New Roman" w:cs="Times New Roman"/>
          <w:i/>
          <w:spacing w:val="1"/>
          <w:lang w:val="da-DK"/>
        </w:rPr>
        <w:t>li</w:t>
      </w:r>
      <w:r w:rsidRPr="00AE7613">
        <w:rPr>
          <w:rFonts w:eastAsia="Times New Roman" w:cs="Times New Roman"/>
          <w:i/>
          <w:spacing w:val="-3"/>
          <w:lang w:val="da-DK"/>
        </w:rPr>
        <w:t>m</w:t>
      </w:r>
      <w:r w:rsidRPr="00AE7613">
        <w:rPr>
          <w:rFonts w:eastAsia="Times New Roman" w:cs="Times New Roman"/>
          <w:i/>
          <w:lang w:val="da-DK"/>
        </w:rPr>
        <w:t>u</w:t>
      </w:r>
      <w:r w:rsidRPr="00AE7613">
        <w:rPr>
          <w:rFonts w:eastAsia="Times New Roman" w:cs="Times New Roman"/>
          <w:i/>
          <w:spacing w:val="-1"/>
          <w:lang w:val="da-DK"/>
        </w:rPr>
        <w:t>m</w:t>
      </w:r>
      <w:r w:rsidRPr="00AE7613">
        <w:rPr>
          <w:rFonts w:eastAsia="Times New Roman" w:cs="Times New Roman"/>
          <w:i/>
          <w:lang w:val="da-DK"/>
        </w:rPr>
        <w:t>ab ved</w:t>
      </w:r>
      <w:r w:rsidRPr="00AE7613">
        <w:rPr>
          <w:rFonts w:eastAsia="Times New Roman" w:cs="Times New Roman"/>
          <w:i/>
          <w:spacing w:val="1"/>
          <w:lang w:val="da-DK"/>
        </w:rPr>
        <w:t xml:space="preserve"> </w:t>
      </w:r>
      <w:r w:rsidRPr="00AE7613">
        <w:rPr>
          <w:rFonts w:eastAsia="Times New Roman" w:cs="Times New Roman"/>
          <w:i/>
          <w:spacing w:val="-1"/>
          <w:lang w:val="da-DK"/>
        </w:rPr>
        <w:t>m</w:t>
      </w:r>
      <w:r w:rsidRPr="00AE7613">
        <w:rPr>
          <w:rFonts w:eastAsia="Times New Roman" w:cs="Times New Roman"/>
          <w:i/>
          <w:lang w:val="da-DK"/>
        </w:rPr>
        <w:t>on</w:t>
      </w:r>
      <w:r w:rsidRPr="00AE7613">
        <w:rPr>
          <w:rFonts w:eastAsia="Times New Roman" w:cs="Times New Roman"/>
          <w:i/>
          <w:spacing w:val="-2"/>
          <w:lang w:val="da-DK"/>
        </w:rPr>
        <w:t>o</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r w:rsidRPr="00AE7613">
        <w:rPr>
          <w:rFonts w:eastAsia="Times New Roman" w:cs="Times New Roman"/>
          <w:i/>
          <w:lang w:val="da-DK"/>
        </w:rPr>
        <w:t>api</w:t>
      </w:r>
    </w:p>
    <w:p w14:paraId="6E953ED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spacing w:val="1"/>
          <w:lang w:val="da-DK"/>
        </w:rPr>
        <w:t>V</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19924</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4</w:t>
      </w:r>
      <w:r w:rsidRPr="00AE7613">
        <w:rPr>
          <w:rFonts w:eastAsia="Times New Roman" w:cs="Times New Roman"/>
          <w:spacing w:val="-4"/>
          <w:lang w:val="da-DK"/>
        </w:rPr>
        <w:t>-</w:t>
      </w:r>
      <w:r w:rsidRPr="00AE7613">
        <w:rPr>
          <w:rFonts w:eastAsia="Times New Roman" w:cs="Times New Roman"/>
          <w:spacing w:val="2"/>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dobb</w:t>
      </w:r>
      <w:r w:rsidRPr="00AE7613">
        <w:rPr>
          <w:rFonts w:eastAsia="Times New Roman" w:cs="Times New Roman"/>
          <w:spacing w:val="-2"/>
          <w:lang w:val="da-DK"/>
        </w:rPr>
        <w:t>e</w:t>
      </w:r>
      <w:r w:rsidRPr="00AE7613">
        <w:rPr>
          <w:rFonts w:eastAsia="Times New Roman" w:cs="Times New Roman"/>
          <w:spacing w:val="1"/>
          <w:lang w:val="da-DK"/>
        </w:rPr>
        <w:t>lt</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 xml:space="preserve">i </w:t>
      </w:r>
      <w:r w:rsidRPr="00AE7613">
        <w:rPr>
          <w:rFonts w:eastAsia="Times New Roman" w:cs="Times New Roman"/>
          <w:spacing w:val="-4"/>
          <w:lang w:val="da-DK"/>
        </w:rPr>
        <w:t>m</w:t>
      </w:r>
      <w:r w:rsidRPr="00AE7613">
        <w:rPr>
          <w:rFonts w:eastAsia="Times New Roman" w:cs="Times New Roman"/>
          <w:lang w:val="da-DK"/>
        </w:rPr>
        <w:t>ed ada</w:t>
      </w:r>
      <w:r w:rsidRPr="00AE7613">
        <w:rPr>
          <w:rFonts w:eastAsia="Times New Roman" w:cs="Times New Roman"/>
          <w:spacing w:val="1"/>
          <w:lang w:val="da-DK"/>
        </w:rPr>
        <w:t>li</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lang w:val="da-DK"/>
        </w:rPr>
        <w:t>, 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326 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 xml:space="preserve">te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MTX</w:t>
      </w:r>
      <w:r w:rsidRPr="00AE7613">
        <w:rPr>
          <w:rFonts w:eastAsia="Times New Roman" w:cs="Times New Roman"/>
          <w:lang w:val="da-DK"/>
        </w:rPr>
        <w:t>,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hv</w:t>
      </w:r>
      <w:r w:rsidRPr="00AE7613">
        <w:rPr>
          <w:rFonts w:eastAsia="Times New Roman" w:cs="Times New Roman"/>
          <w:lang w:val="da-DK"/>
        </w:rPr>
        <w:t>or</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MTX</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om uhen</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4"/>
          <w:lang w:val="da-DK"/>
        </w:rPr>
        <w:t>s</w:t>
      </w:r>
      <w:r w:rsidRPr="00AE7613">
        <w:rPr>
          <w:rFonts w:eastAsia="Times New Roman" w:cs="Times New Roman"/>
          <w:spacing w:val="-1"/>
          <w:lang w:val="da-DK"/>
        </w:rPr>
        <w:t>m</w:t>
      </w:r>
      <w:r w:rsidRPr="00AE7613">
        <w:rPr>
          <w:rFonts w:eastAsia="Times New Roman" w:cs="Times New Roman"/>
          <w:lang w:val="da-DK"/>
        </w:rPr>
        <w:t>æs</w:t>
      </w:r>
      <w:r w:rsidRPr="00AE7613">
        <w:rPr>
          <w:rFonts w:eastAsia="Times New Roman" w:cs="Times New Roman"/>
          <w:spacing w:val="1"/>
          <w:lang w:val="da-DK"/>
        </w:rPr>
        <w:t>s</w:t>
      </w:r>
      <w:r w:rsidRPr="00AE7613">
        <w:rPr>
          <w:rFonts w:eastAsia="Times New Roman" w:cs="Times New Roman"/>
          <w:spacing w:val="-2"/>
          <w:lang w:val="da-DK"/>
        </w:rPr>
        <w:t>i</w:t>
      </w:r>
      <w:r w:rsidRPr="00AE7613">
        <w:rPr>
          <w:rFonts w:eastAsia="Times New Roman" w:cs="Times New Roman"/>
          <w:lang w:val="da-DK"/>
        </w:rPr>
        <w:t>gt</w:t>
      </w:r>
      <w:r w:rsidRPr="00AE7613">
        <w:rPr>
          <w:rFonts w:eastAsia="Times New Roman" w:cs="Times New Roman"/>
          <w:spacing w:val="1"/>
          <w:lang w:val="da-DK"/>
        </w:rPr>
        <w:t xml:space="preserve"> (</w:t>
      </w:r>
      <w:r w:rsidRPr="00AE7613">
        <w:rPr>
          <w:rFonts w:eastAsia="Times New Roman" w:cs="Times New Roman"/>
          <w:lang w:val="da-DK"/>
        </w:rPr>
        <w:t>herunder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r</w:t>
      </w:r>
      <w:r w:rsidRPr="00AE7613">
        <w:rPr>
          <w:rFonts w:eastAsia="Times New Roman" w:cs="Times New Roman"/>
          <w:lang w:val="da-DK"/>
        </w:rPr>
        <w:t>espo</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spacing w:val="1"/>
          <w:lang w:val="da-DK"/>
        </w:rPr>
        <w:t>il</w:t>
      </w:r>
      <w:r w:rsidRPr="00AE7613">
        <w:rPr>
          <w:rFonts w:eastAsia="Times New Roman" w:cs="Times New Roman"/>
          <w:spacing w:val="-2"/>
          <w:lang w:val="da-DK"/>
        </w:rPr>
        <w:t>s</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MTX</w:t>
      </w:r>
      <w:r w:rsidRPr="00AE7613">
        <w:rPr>
          <w:rFonts w:eastAsia="Times New Roman" w:cs="Times New Roman"/>
          <w:spacing w:val="1"/>
          <w:lang w:val="da-DK"/>
        </w:rPr>
        <w:t>)</w:t>
      </w:r>
      <w:r w:rsidRPr="00AE7613">
        <w:rPr>
          <w:rFonts w:eastAsia="Times New Roman" w:cs="Times New Roman"/>
          <w:lang w:val="da-DK"/>
        </w:rPr>
        <w:t>.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lastRenderedPageBreak/>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3"/>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w:t>
      </w:r>
      <w:r w:rsidRPr="00AE7613">
        <w:rPr>
          <w:rFonts w:eastAsia="Times New Roman" w:cs="Times New Roman"/>
          <w:spacing w:val="-2"/>
          <w:lang w:val="da-DK"/>
        </w:rPr>
        <w:t>ug</w:t>
      </w:r>
      <w:r w:rsidRPr="00AE7613">
        <w:rPr>
          <w:rFonts w:eastAsia="Times New Roman" w:cs="Times New Roman"/>
          <w:lang w:val="da-DK"/>
        </w:rPr>
        <w:t>e. 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 ada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40 mg)</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us</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u</w:t>
      </w:r>
      <w:r w:rsidRPr="00AE7613">
        <w:rPr>
          <w:rFonts w:eastAsia="Times New Roman" w:cs="Times New Roman"/>
          <w:spacing w:val="1"/>
          <w:lang w:val="da-DK"/>
        </w:rPr>
        <w:t>si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v</w:t>
      </w:r>
      <w:r w:rsidRPr="00AE7613">
        <w:rPr>
          <w:rFonts w:eastAsia="Times New Roman" w:cs="Times New Roman"/>
          <w:spacing w:val="1"/>
          <w:lang w:val="da-DK"/>
        </w:rPr>
        <w:t>i</w:t>
      </w:r>
      <w:r w:rsidRPr="00AE7613">
        <w:rPr>
          <w:rFonts w:eastAsia="Times New Roman" w:cs="Times New Roman"/>
          <w:lang w:val="da-DK"/>
        </w:rPr>
        <w:t>st</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ed</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gsvirkning</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mm</w:t>
      </w:r>
      <w:r w:rsidRPr="00AE7613">
        <w:rPr>
          <w:rFonts w:eastAsia="Times New Roman" w:cs="Times New Roman"/>
          <w:lang w:val="da-DK"/>
        </w:rPr>
        <w:t>en</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ada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spacing w:val="1"/>
          <w:lang w:val="da-DK"/>
        </w:rPr>
        <w:t>it</w:t>
      </w:r>
      <w:r w:rsidRPr="00AE7613">
        <w:rPr>
          <w:rFonts w:eastAsia="Times New Roman" w:cs="Times New Roman"/>
          <w:lang w:val="da-DK"/>
        </w:rPr>
        <w:t>et</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24,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endepun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ar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DA</w:t>
      </w:r>
      <w:r w:rsidRPr="00AE7613">
        <w:rPr>
          <w:rFonts w:eastAsia="Times New Roman" w:cs="Times New Roman"/>
          <w:lang w:val="da-DK"/>
        </w:rPr>
        <w:t>S28,</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se</w:t>
      </w:r>
      <w:r w:rsidRPr="00AE7613">
        <w:rPr>
          <w:rFonts w:eastAsia="Times New Roman" w:cs="Times New Roman"/>
          <w:spacing w:val="-2"/>
          <w:lang w:val="da-DK"/>
        </w:rPr>
        <w:t>k</w:t>
      </w:r>
      <w:r w:rsidRPr="00AE7613">
        <w:rPr>
          <w:rFonts w:eastAsia="Times New Roman" w:cs="Times New Roman"/>
          <w:lang w:val="da-DK"/>
        </w:rPr>
        <w:t>und</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e en</w:t>
      </w:r>
      <w:r w:rsidRPr="00AE7613">
        <w:rPr>
          <w:rFonts w:eastAsia="Times New Roman" w:cs="Times New Roman"/>
          <w:spacing w:val="-2"/>
          <w:lang w:val="da-DK"/>
        </w:rPr>
        <w:t>d</w:t>
      </w:r>
      <w:r w:rsidRPr="00AE7613">
        <w:rPr>
          <w:rFonts w:eastAsia="Times New Roman" w:cs="Times New Roman"/>
          <w:lang w:val="da-DK"/>
        </w:rPr>
        <w:t>epun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bel</w:t>
      </w:r>
      <w:r w:rsidRPr="00AE7613">
        <w:rPr>
          <w:rFonts w:eastAsia="Times New Roman" w:cs="Times New Roman"/>
          <w:spacing w:val="-1"/>
          <w:lang w:val="da-DK"/>
        </w:rPr>
        <w:t> </w:t>
      </w:r>
      <w:r w:rsidRPr="00AE7613">
        <w:rPr>
          <w:rFonts w:eastAsia="Times New Roman" w:cs="Times New Roman"/>
          <w:lang w:val="da-DK"/>
        </w:rPr>
        <w:t>6</w:t>
      </w:r>
      <w:r w:rsidRPr="00AE7613">
        <w:rPr>
          <w:rFonts w:eastAsia="Times New Roman" w:cs="Times New Roman"/>
          <w:spacing w:val="1"/>
          <w:lang w:val="da-DK"/>
        </w:rPr>
        <w:t>).</w:t>
      </w:r>
    </w:p>
    <w:p w14:paraId="6E97CDA3" w14:textId="77777777" w:rsidR="00546BC6" w:rsidRPr="00AE7613" w:rsidRDefault="00546BC6" w:rsidP="007F49C7">
      <w:pPr>
        <w:spacing w:after="0" w:line="240" w:lineRule="auto"/>
        <w:rPr>
          <w:rFonts w:cs="Times New Roman"/>
          <w:lang w:val="da-DK"/>
        </w:rPr>
      </w:pPr>
    </w:p>
    <w:p w14:paraId="50B8CDD7"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position w:val="-1"/>
          <w:lang w:val="da-DK"/>
        </w:rPr>
        <w:t>Tabel</w:t>
      </w:r>
      <w:r w:rsidRPr="00AE7613">
        <w:rPr>
          <w:rFonts w:eastAsia="Times New Roman" w:cs="Times New Roman"/>
          <w:b/>
          <w:bCs/>
          <w:iCs/>
          <w:spacing w:val="1"/>
          <w:position w:val="-1"/>
          <w:lang w:val="da-DK"/>
        </w:rPr>
        <w:t> </w:t>
      </w:r>
      <w:r w:rsidRPr="00AE7613">
        <w:rPr>
          <w:rFonts w:eastAsia="Times New Roman" w:cs="Times New Roman"/>
          <w:b/>
          <w:bCs/>
          <w:iCs/>
          <w:spacing w:val="-2"/>
          <w:position w:val="-1"/>
          <w:lang w:val="da-DK"/>
        </w:rPr>
        <w:t>6</w:t>
      </w:r>
      <w:r w:rsidRPr="00AE7613">
        <w:rPr>
          <w:rFonts w:eastAsia="Times New Roman" w:cs="Times New Roman"/>
          <w:b/>
          <w:bCs/>
          <w:iCs/>
          <w:position w:val="-1"/>
          <w:lang w:val="da-DK"/>
        </w:rPr>
        <w:t>. Virkningsr</w:t>
      </w:r>
      <w:r w:rsidRPr="00AE7613">
        <w:rPr>
          <w:rFonts w:eastAsia="Times New Roman" w:cs="Times New Roman"/>
          <w:b/>
          <w:bCs/>
          <w:iCs/>
          <w:spacing w:val="-2"/>
          <w:position w:val="-1"/>
          <w:lang w:val="da-DK"/>
        </w:rPr>
        <w:t>e</w:t>
      </w:r>
      <w:r w:rsidRPr="00AE7613">
        <w:rPr>
          <w:rFonts w:eastAsia="Times New Roman" w:cs="Times New Roman"/>
          <w:b/>
          <w:bCs/>
          <w:iCs/>
          <w:position w:val="-1"/>
          <w:lang w:val="da-DK"/>
        </w:rPr>
        <w:t>su</w:t>
      </w:r>
      <w:r w:rsidRPr="00AE7613">
        <w:rPr>
          <w:rFonts w:eastAsia="Times New Roman" w:cs="Times New Roman"/>
          <w:b/>
          <w:bCs/>
          <w:iCs/>
          <w:spacing w:val="-1"/>
          <w:position w:val="-1"/>
          <w:lang w:val="da-DK"/>
        </w:rPr>
        <w:t>l</w:t>
      </w:r>
      <w:r w:rsidRPr="00AE7613">
        <w:rPr>
          <w:rFonts w:eastAsia="Times New Roman" w:cs="Times New Roman"/>
          <w:b/>
          <w:bCs/>
          <w:iCs/>
          <w:spacing w:val="1"/>
          <w:position w:val="-1"/>
          <w:lang w:val="da-DK"/>
        </w:rPr>
        <w:t>t</w:t>
      </w:r>
      <w:r w:rsidRPr="00AE7613">
        <w:rPr>
          <w:rFonts w:eastAsia="Times New Roman" w:cs="Times New Roman"/>
          <w:b/>
          <w:bCs/>
          <w:iCs/>
          <w:spacing w:val="-2"/>
          <w:position w:val="-1"/>
          <w:lang w:val="da-DK"/>
        </w:rPr>
        <w:t>a</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er</w:t>
      </w:r>
      <w:r w:rsidRPr="00AE7613">
        <w:rPr>
          <w:rFonts w:eastAsia="Times New Roman" w:cs="Times New Roman"/>
          <w:b/>
          <w:bCs/>
          <w:iCs/>
          <w:spacing w:val="-2"/>
          <w:position w:val="-1"/>
          <w:lang w:val="da-DK"/>
        </w:rPr>
        <w:t xml:space="preserve"> </w:t>
      </w:r>
      <w:r w:rsidRPr="00AE7613">
        <w:rPr>
          <w:rFonts w:eastAsia="Times New Roman" w:cs="Times New Roman"/>
          <w:b/>
          <w:bCs/>
          <w:iCs/>
          <w:spacing w:val="1"/>
          <w:position w:val="-1"/>
          <w:lang w:val="da-DK"/>
        </w:rPr>
        <w:t>f</w:t>
      </w:r>
      <w:r w:rsidRPr="00AE7613">
        <w:rPr>
          <w:rFonts w:eastAsia="Times New Roman" w:cs="Times New Roman"/>
          <w:b/>
          <w:bCs/>
          <w:iCs/>
          <w:spacing w:val="-2"/>
          <w:position w:val="-1"/>
          <w:lang w:val="da-DK"/>
        </w:rPr>
        <w:t>o</w:t>
      </w:r>
      <w:r w:rsidRPr="00AE7613">
        <w:rPr>
          <w:rFonts w:eastAsia="Times New Roman" w:cs="Times New Roman"/>
          <w:b/>
          <w:bCs/>
          <w:iCs/>
          <w:position w:val="-1"/>
          <w:lang w:val="da-DK"/>
        </w:rPr>
        <w:t>r</w:t>
      </w:r>
      <w:r w:rsidRPr="00AE7613">
        <w:rPr>
          <w:rFonts w:eastAsia="Times New Roman" w:cs="Times New Roman"/>
          <w:b/>
          <w:bCs/>
          <w:iCs/>
          <w:spacing w:val="1"/>
          <w:position w:val="-1"/>
          <w:lang w:val="da-DK"/>
        </w:rPr>
        <w:t xml:space="preserve"> </w:t>
      </w:r>
      <w:r w:rsidRPr="00AE7613">
        <w:rPr>
          <w:rFonts w:eastAsia="Times New Roman" w:cs="Times New Roman"/>
          <w:b/>
          <w:bCs/>
          <w:iCs/>
          <w:position w:val="-1"/>
          <w:lang w:val="da-DK"/>
        </w:rPr>
        <w:t>s</w:t>
      </w:r>
      <w:r w:rsidRPr="00AE7613">
        <w:rPr>
          <w:rFonts w:eastAsia="Times New Roman" w:cs="Times New Roman"/>
          <w:b/>
          <w:bCs/>
          <w:iCs/>
          <w:spacing w:val="1"/>
          <w:position w:val="-1"/>
          <w:lang w:val="da-DK"/>
        </w:rPr>
        <w:t>t</w:t>
      </w:r>
      <w:r w:rsidRPr="00AE7613">
        <w:rPr>
          <w:rFonts w:eastAsia="Times New Roman" w:cs="Times New Roman"/>
          <w:b/>
          <w:bCs/>
          <w:iCs/>
          <w:spacing w:val="-2"/>
          <w:position w:val="-1"/>
          <w:lang w:val="da-DK"/>
        </w:rPr>
        <w:t>u</w:t>
      </w:r>
      <w:r w:rsidRPr="00AE7613">
        <w:rPr>
          <w:rFonts w:eastAsia="Times New Roman" w:cs="Times New Roman"/>
          <w:b/>
          <w:bCs/>
          <w:iCs/>
          <w:position w:val="-1"/>
          <w:lang w:val="da-DK"/>
        </w:rPr>
        <w:t>d</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e</w:t>
      </w:r>
      <w:r w:rsidRPr="00AE7613">
        <w:rPr>
          <w:rFonts w:eastAsia="Times New Roman" w:cs="Times New Roman"/>
          <w:b/>
          <w:bCs/>
          <w:iCs/>
          <w:spacing w:val="-2"/>
          <w:position w:val="-1"/>
          <w:lang w:val="da-DK"/>
        </w:rPr>
        <w:t> </w:t>
      </w:r>
      <w:r w:rsidRPr="00AE7613">
        <w:rPr>
          <w:rFonts w:eastAsia="Times New Roman" w:cs="Times New Roman"/>
          <w:b/>
          <w:bCs/>
          <w:iCs/>
          <w:position w:val="-1"/>
          <w:lang w:val="da-DK"/>
        </w:rPr>
        <w:t>VI</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w:t>
      </w:r>
      <w:r w:rsidRPr="00AE7613">
        <w:rPr>
          <w:rFonts w:eastAsia="Times New Roman" w:cs="Times New Roman"/>
          <w:b/>
          <w:bCs/>
          <w:iCs/>
          <w:spacing w:val="-4"/>
          <w:position w:val="-1"/>
          <w:lang w:val="da-DK"/>
        </w:rPr>
        <w:t>W</w:t>
      </w:r>
      <w:r w:rsidRPr="00AE7613">
        <w:rPr>
          <w:rFonts w:eastAsia="Times New Roman" w:cs="Times New Roman"/>
          <w:b/>
          <w:bCs/>
          <w:iCs/>
          <w:spacing w:val="-1"/>
          <w:position w:val="-1"/>
          <w:lang w:val="da-DK"/>
        </w:rPr>
        <w:t>A</w:t>
      </w:r>
      <w:r w:rsidRPr="00AE7613">
        <w:rPr>
          <w:rFonts w:eastAsia="Times New Roman" w:cs="Times New Roman"/>
          <w:b/>
          <w:bCs/>
          <w:iCs/>
          <w:position w:val="-1"/>
          <w:lang w:val="da-DK"/>
        </w:rPr>
        <w:t>19924)</w:t>
      </w:r>
    </w:p>
    <w:p w14:paraId="5CBD9309" w14:textId="77777777" w:rsidR="00546BC6" w:rsidRPr="00AE7613" w:rsidRDefault="00546BC6" w:rsidP="007F49C7">
      <w:pPr>
        <w:keepNext/>
        <w:spacing w:after="0" w:line="240" w:lineRule="auto"/>
        <w:rPr>
          <w:rFonts w:cs="Times New Roman"/>
          <w:lang w:val="da-DK"/>
        </w:rPr>
      </w:pPr>
    </w:p>
    <w:tbl>
      <w:tblPr>
        <w:tblW w:w="0" w:type="auto"/>
        <w:tblInd w:w="170" w:type="dxa"/>
        <w:tblLayout w:type="fixed"/>
        <w:tblCellMar>
          <w:left w:w="0" w:type="dxa"/>
          <w:right w:w="0" w:type="dxa"/>
        </w:tblCellMar>
        <w:tblLook w:val="01E0" w:firstRow="1" w:lastRow="1" w:firstColumn="1" w:lastColumn="1" w:noHBand="0" w:noVBand="0"/>
      </w:tblPr>
      <w:tblGrid>
        <w:gridCol w:w="8766"/>
      </w:tblGrid>
      <w:tr w:rsidR="00546BC6" w:rsidRPr="00AE7613" w14:paraId="6D17D7FD" w14:textId="77777777" w:rsidTr="000E0CC6">
        <w:trPr>
          <w:trHeight w:hRule="exact" w:val="890"/>
          <w:tblHeader/>
        </w:trPr>
        <w:tc>
          <w:tcPr>
            <w:tcW w:w="8766" w:type="dxa"/>
            <w:tcBorders>
              <w:top w:val="single" w:sz="8" w:space="0" w:color="000000"/>
              <w:left w:val="single" w:sz="4" w:space="0" w:color="000000"/>
              <w:bottom w:val="single" w:sz="8" w:space="0" w:color="000000"/>
              <w:right w:val="single" w:sz="4" w:space="0" w:color="auto"/>
            </w:tcBorders>
          </w:tcPr>
          <w:p w14:paraId="6FBEA99E" w14:textId="77777777" w:rsidR="00546BC6" w:rsidRPr="003C743C" w:rsidRDefault="00546BC6" w:rsidP="007F49C7">
            <w:pPr>
              <w:keepNext/>
              <w:tabs>
                <w:tab w:val="left" w:pos="3420"/>
                <w:tab w:val="left" w:pos="5260"/>
                <w:tab w:val="left" w:pos="7020"/>
              </w:tabs>
              <w:spacing w:after="0" w:line="240" w:lineRule="auto"/>
              <w:rPr>
                <w:rFonts w:eastAsia="Times New Roman" w:cs="Times New Roman"/>
                <w:b/>
                <w:bCs/>
                <w:spacing w:val="-1"/>
                <w:lang w:val="da-DK"/>
              </w:rPr>
            </w:pPr>
            <w:r w:rsidRPr="00AE7613">
              <w:rPr>
                <w:rFonts w:eastAsia="Times New Roman" w:cs="Times New Roman"/>
                <w:b/>
                <w:bCs/>
                <w:spacing w:val="-1"/>
                <w:lang w:val="da-DK"/>
              </w:rPr>
              <w:tab/>
            </w:r>
            <w:r w:rsidRPr="003C743C">
              <w:rPr>
                <w:rFonts w:eastAsia="Times New Roman" w:cs="Times New Roman"/>
                <w:b/>
                <w:bCs/>
                <w:spacing w:val="-1"/>
                <w:lang w:val="da-DK"/>
              </w:rPr>
              <w:t>Ad</w:t>
            </w:r>
            <w:r w:rsidRPr="003C743C">
              <w:rPr>
                <w:rFonts w:eastAsia="Times New Roman" w:cs="Times New Roman"/>
                <w:b/>
                <w:bCs/>
                <w:spacing w:val="1"/>
                <w:lang w:val="da-DK"/>
              </w:rPr>
              <w:t>ali</w:t>
            </w:r>
            <w:r w:rsidRPr="003C743C">
              <w:rPr>
                <w:rFonts w:eastAsia="Times New Roman" w:cs="Times New Roman"/>
                <w:b/>
                <w:bCs/>
                <w:spacing w:val="-4"/>
                <w:lang w:val="da-DK"/>
              </w:rPr>
              <w:t>m</w:t>
            </w:r>
            <w:r w:rsidRPr="003C743C">
              <w:rPr>
                <w:rFonts w:eastAsia="Times New Roman" w:cs="Times New Roman"/>
                <w:b/>
                <w:bCs/>
                <w:spacing w:val="2"/>
                <w:lang w:val="da-DK"/>
              </w:rPr>
              <w:t>u</w:t>
            </w:r>
            <w:r w:rsidRPr="003C743C">
              <w:rPr>
                <w:rFonts w:eastAsia="Times New Roman" w:cs="Times New Roman"/>
                <w:b/>
                <w:bCs/>
                <w:spacing w:val="-4"/>
                <w:lang w:val="da-DK"/>
              </w:rPr>
              <w:t>m</w:t>
            </w:r>
            <w:r w:rsidRPr="003C743C">
              <w:rPr>
                <w:rFonts w:eastAsia="Times New Roman" w:cs="Times New Roman"/>
                <w:b/>
                <w:bCs/>
                <w:spacing w:val="1"/>
                <w:lang w:val="da-DK"/>
              </w:rPr>
              <w:t>a</w:t>
            </w:r>
            <w:r w:rsidRPr="003C743C">
              <w:rPr>
                <w:rFonts w:eastAsia="Times New Roman" w:cs="Times New Roman"/>
                <w:b/>
                <w:bCs/>
                <w:lang w:val="da-DK"/>
              </w:rPr>
              <w:t>b +</w:t>
            </w:r>
            <w:r w:rsidRPr="003C743C">
              <w:rPr>
                <w:rFonts w:eastAsia="Times New Roman" w:cs="Times New Roman"/>
                <w:b/>
                <w:bCs/>
                <w:lang w:val="da-DK"/>
              </w:rPr>
              <w:tab/>
            </w:r>
            <w:r w:rsidRPr="003C743C">
              <w:rPr>
                <w:rFonts w:eastAsia="Times New Roman" w:cs="Times New Roman"/>
                <w:b/>
                <w:bCs/>
                <w:spacing w:val="1"/>
                <w:lang w:val="da-DK"/>
              </w:rPr>
              <w:t>T</w:t>
            </w:r>
            <w:r w:rsidRPr="003C743C">
              <w:rPr>
                <w:rFonts w:eastAsia="Times New Roman" w:cs="Times New Roman"/>
                <w:b/>
                <w:bCs/>
                <w:spacing w:val="-1"/>
                <w:lang w:val="da-DK"/>
              </w:rPr>
              <w:t>o</w:t>
            </w:r>
            <w:r w:rsidRPr="003C743C">
              <w:rPr>
                <w:rFonts w:eastAsia="Times New Roman" w:cs="Times New Roman"/>
                <w:b/>
                <w:bCs/>
                <w:spacing w:val="1"/>
                <w:lang w:val="da-DK"/>
              </w:rPr>
              <w:t>c</w:t>
            </w:r>
            <w:r w:rsidRPr="003C743C">
              <w:rPr>
                <w:rFonts w:eastAsia="Times New Roman" w:cs="Times New Roman"/>
                <w:b/>
                <w:bCs/>
                <w:spacing w:val="-1"/>
                <w:lang w:val="da-DK"/>
              </w:rPr>
              <w:t>i</w:t>
            </w:r>
            <w:r w:rsidRPr="003C743C">
              <w:rPr>
                <w:rFonts w:eastAsia="Times New Roman" w:cs="Times New Roman"/>
                <w:b/>
                <w:bCs/>
                <w:spacing w:val="1"/>
                <w:lang w:val="da-DK"/>
              </w:rPr>
              <w:t>liz</w:t>
            </w:r>
            <w:r w:rsidRPr="003C743C">
              <w:rPr>
                <w:rFonts w:eastAsia="Times New Roman" w:cs="Times New Roman"/>
                <w:b/>
                <w:bCs/>
                <w:spacing w:val="-1"/>
                <w:lang w:val="da-DK"/>
              </w:rPr>
              <w:t>u</w:t>
            </w:r>
            <w:r w:rsidRPr="003C743C">
              <w:rPr>
                <w:rFonts w:eastAsia="Times New Roman" w:cs="Times New Roman"/>
                <w:b/>
                <w:bCs/>
                <w:spacing w:val="-4"/>
                <w:lang w:val="da-DK"/>
              </w:rPr>
              <w:t>m</w:t>
            </w:r>
            <w:r w:rsidRPr="003C743C">
              <w:rPr>
                <w:rFonts w:eastAsia="Times New Roman" w:cs="Times New Roman"/>
                <w:b/>
                <w:bCs/>
                <w:spacing w:val="1"/>
                <w:lang w:val="da-DK"/>
              </w:rPr>
              <w:t>a</w:t>
            </w:r>
            <w:r w:rsidRPr="003C743C">
              <w:rPr>
                <w:rFonts w:eastAsia="Times New Roman" w:cs="Times New Roman"/>
                <w:b/>
                <w:bCs/>
                <w:lang w:val="da-DK"/>
              </w:rPr>
              <w:t xml:space="preserve">b + </w:t>
            </w:r>
          </w:p>
          <w:p w14:paraId="007DFB14" w14:textId="77777777" w:rsidR="00546BC6" w:rsidRPr="003C743C" w:rsidRDefault="00546BC6" w:rsidP="007F49C7">
            <w:pPr>
              <w:keepNext/>
              <w:tabs>
                <w:tab w:val="left" w:pos="3081"/>
                <w:tab w:val="left" w:pos="5260"/>
                <w:tab w:val="left" w:pos="7020"/>
              </w:tabs>
              <w:spacing w:after="0" w:line="240" w:lineRule="auto"/>
              <w:rPr>
                <w:rFonts w:eastAsia="Times New Roman" w:cs="Times New Roman"/>
                <w:b/>
                <w:bCs/>
                <w:lang w:val="da-DK"/>
              </w:rPr>
            </w:pPr>
            <w:r w:rsidRPr="003C743C">
              <w:rPr>
                <w:rFonts w:eastAsia="Times New Roman" w:cs="Times New Roman"/>
                <w:b/>
                <w:bCs/>
                <w:spacing w:val="-1"/>
                <w:lang w:val="da-DK"/>
              </w:rPr>
              <w:tab/>
              <w:t>p</w:t>
            </w:r>
            <w:r w:rsidRPr="003C743C">
              <w:rPr>
                <w:rFonts w:eastAsia="Times New Roman" w:cs="Times New Roman"/>
                <w:b/>
                <w:bCs/>
                <w:spacing w:val="1"/>
                <w:lang w:val="da-DK"/>
              </w:rPr>
              <w:t>la</w:t>
            </w:r>
            <w:r w:rsidRPr="003C743C">
              <w:rPr>
                <w:rFonts w:eastAsia="Times New Roman" w:cs="Times New Roman"/>
                <w:b/>
                <w:bCs/>
                <w:spacing w:val="-2"/>
                <w:lang w:val="da-DK"/>
              </w:rPr>
              <w:t>c</w:t>
            </w:r>
            <w:r w:rsidRPr="003C743C">
              <w:rPr>
                <w:rFonts w:eastAsia="Times New Roman" w:cs="Times New Roman"/>
                <w:b/>
                <w:bCs/>
                <w:spacing w:val="1"/>
                <w:lang w:val="da-DK"/>
              </w:rPr>
              <w:t>e</w:t>
            </w:r>
            <w:r w:rsidRPr="003C743C">
              <w:rPr>
                <w:rFonts w:eastAsia="Times New Roman" w:cs="Times New Roman"/>
                <w:b/>
                <w:bCs/>
                <w:spacing w:val="-1"/>
                <w:lang w:val="da-DK"/>
              </w:rPr>
              <w:t>b</w:t>
            </w:r>
            <w:r w:rsidRPr="003C743C">
              <w:rPr>
                <w:rFonts w:eastAsia="Times New Roman" w:cs="Times New Roman"/>
                <w:b/>
                <w:bCs/>
                <w:lang w:val="da-DK"/>
              </w:rPr>
              <w:t xml:space="preserve">o </w:t>
            </w:r>
            <w:r w:rsidRPr="003C743C">
              <w:rPr>
                <w:rFonts w:eastAsia="Times New Roman" w:cs="Times New Roman"/>
                <w:b/>
                <w:bCs/>
                <w:spacing w:val="-1"/>
                <w:lang w:val="da-DK"/>
              </w:rPr>
              <w:t>(</w:t>
            </w:r>
            <w:r w:rsidRPr="003C743C">
              <w:rPr>
                <w:rFonts w:eastAsia="Times New Roman" w:cs="Times New Roman"/>
                <w:b/>
                <w:bCs/>
                <w:spacing w:val="1"/>
                <w:lang w:val="da-DK"/>
              </w:rPr>
              <w:t>i</w:t>
            </w:r>
            <w:r w:rsidRPr="003C743C">
              <w:rPr>
                <w:rFonts w:eastAsia="Times New Roman" w:cs="Times New Roman"/>
                <w:b/>
                <w:bCs/>
                <w:spacing w:val="-1"/>
                <w:lang w:val="da-DK"/>
              </w:rPr>
              <w:t>nt</w:t>
            </w:r>
            <w:r w:rsidRPr="003C743C">
              <w:rPr>
                <w:rFonts w:eastAsia="Times New Roman" w:cs="Times New Roman"/>
                <w:b/>
                <w:bCs/>
                <w:spacing w:val="-2"/>
                <w:lang w:val="da-DK"/>
              </w:rPr>
              <w:t>r</w:t>
            </w:r>
            <w:r w:rsidRPr="003C743C">
              <w:rPr>
                <w:rFonts w:eastAsia="Times New Roman" w:cs="Times New Roman"/>
                <w:b/>
                <w:bCs/>
                <w:spacing w:val="1"/>
                <w:lang w:val="da-DK"/>
              </w:rPr>
              <w:t>a</w:t>
            </w:r>
            <w:r w:rsidRPr="003C743C">
              <w:rPr>
                <w:rFonts w:eastAsia="Times New Roman" w:cs="Times New Roman"/>
                <w:b/>
                <w:bCs/>
                <w:spacing w:val="-1"/>
                <w:lang w:val="da-DK"/>
              </w:rPr>
              <w:t>v</w:t>
            </w:r>
            <w:r w:rsidRPr="003C743C">
              <w:rPr>
                <w:rFonts w:eastAsia="Times New Roman" w:cs="Times New Roman"/>
                <w:b/>
                <w:bCs/>
                <w:spacing w:val="1"/>
                <w:lang w:val="da-DK"/>
              </w:rPr>
              <w:t>e</w:t>
            </w:r>
            <w:r w:rsidRPr="003C743C">
              <w:rPr>
                <w:rFonts w:eastAsia="Times New Roman" w:cs="Times New Roman"/>
                <w:b/>
                <w:bCs/>
                <w:spacing w:val="-3"/>
                <w:lang w:val="da-DK"/>
              </w:rPr>
              <w:t>n</w:t>
            </w:r>
            <w:r w:rsidRPr="003C743C">
              <w:rPr>
                <w:rFonts w:eastAsia="Times New Roman" w:cs="Times New Roman"/>
                <w:b/>
                <w:bCs/>
                <w:spacing w:val="1"/>
                <w:lang w:val="da-DK"/>
              </w:rPr>
              <w:t>ø</w:t>
            </w:r>
            <w:r w:rsidRPr="003C743C">
              <w:rPr>
                <w:rFonts w:eastAsia="Times New Roman" w:cs="Times New Roman"/>
                <w:b/>
                <w:bCs/>
                <w:lang w:val="da-DK"/>
              </w:rPr>
              <w:t>s)</w:t>
            </w:r>
            <w:r w:rsidRPr="003C743C">
              <w:rPr>
                <w:rFonts w:eastAsia="Times New Roman" w:cs="Times New Roman"/>
                <w:b/>
                <w:bCs/>
                <w:lang w:val="da-DK"/>
              </w:rPr>
              <w:tab/>
            </w:r>
            <w:r w:rsidRPr="003C743C">
              <w:rPr>
                <w:rFonts w:eastAsia="Times New Roman" w:cs="Times New Roman"/>
                <w:b/>
                <w:bCs/>
                <w:spacing w:val="-1"/>
                <w:lang w:val="da-DK"/>
              </w:rPr>
              <w:t>p</w:t>
            </w:r>
            <w:r w:rsidRPr="003C743C">
              <w:rPr>
                <w:rFonts w:eastAsia="Times New Roman" w:cs="Times New Roman"/>
                <w:b/>
                <w:bCs/>
                <w:spacing w:val="1"/>
                <w:lang w:val="da-DK"/>
              </w:rPr>
              <w:t>la</w:t>
            </w:r>
            <w:r w:rsidRPr="003C743C">
              <w:rPr>
                <w:rFonts w:eastAsia="Times New Roman" w:cs="Times New Roman"/>
                <w:b/>
                <w:bCs/>
                <w:spacing w:val="-2"/>
                <w:lang w:val="da-DK"/>
              </w:rPr>
              <w:t>c</w:t>
            </w:r>
            <w:r w:rsidRPr="003C743C">
              <w:rPr>
                <w:rFonts w:eastAsia="Times New Roman" w:cs="Times New Roman"/>
                <w:b/>
                <w:bCs/>
                <w:spacing w:val="1"/>
                <w:lang w:val="da-DK"/>
              </w:rPr>
              <w:t>e</w:t>
            </w:r>
            <w:r w:rsidRPr="003C743C">
              <w:rPr>
                <w:rFonts w:eastAsia="Times New Roman" w:cs="Times New Roman"/>
                <w:b/>
                <w:bCs/>
                <w:spacing w:val="-1"/>
                <w:lang w:val="da-DK"/>
              </w:rPr>
              <w:t>b</w:t>
            </w:r>
            <w:r w:rsidRPr="003C743C">
              <w:rPr>
                <w:rFonts w:eastAsia="Times New Roman" w:cs="Times New Roman"/>
                <w:b/>
                <w:bCs/>
                <w:lang w:val="da-DK"/>
              </w:rPr>
              <w:t xml:space="preserve">o </w:t>
            </w:r>
            <w:r w:rsidRPr="003C743C">
              <w:rPr>
                <w:rFonts w:eastAsia="Times New Roman" w:cs="Times New Roman"/>
                <w:b/>
                <w:bCs/>
                <w:spacing w:val="-1"/>
                <w:lang w:val="da-DK"/>
              </w:rPr>
              <w:t>(</w:t>
            </w:r>
            <w:r w:rsidRPr="003C743C">
              <w:rPr>
                <w:rFonts w:eastAsia="Times New Roman" w:cs="Times New Roman"/>
                <w:b/>
                <w:bCs/>
                <w:lang w:val="da-DK"/>
              </w:rPr>
              <w:t>s</w:t>
            </w:r>
            <w:r w:rsidRPr="003C743C">
              <w:rPr>
                <w:rFonts w:eastAsia="Times New Roman" w:cs="Times New Roman"/>
                <w:b/>
                <w:bCs/>
                <w:spacing w:val="-1"/>
                <w:lang w:val="da-DK"/>
              </w:rPr>
              <w:t>u</w:t>
            </w:r>
            <w:r w:rsidRPr="003C743C">
              <w:rPr>
                <w:rFonts w:eastAsia="Times New Roman" w:cs="Times New Roman"/>
                <w:b/>
                <w:bCs/>
                <w:spacing w:val="2"/>
                <w:lang w:val="da-DK"/>
              </w:rPr>
              <w:t>b</w:t>
            </w:r>
            <w:r w:rsidRPr="003C743C">
              <w:rPr>
                <w:rFonts w:eastAsia="Times New Roman" w:cs="Times New Roman"/>
                <w:b/>
                <w:bCs/>
                <w:spacing w:val="-5"/>
                <w:lang w:val="da-DK"/>
              </w:rPr>
              <w:t>k</w:t>
            </w:r>
            <w:r w:rsidRPr="003C743C">
              <w:rPr>
                <w:rFonts w:eastAsia="Times New Roman" w:cs="Times New Roman"/>
                <w:b/>
                <w:bCs/>
                <w:spacing w:val="-1"/>
                <w:lang w:val="da-DK"/>
              </w:rPr>
              <w:t>ut</w:t>
            </w:r>
            <w:r w:rsidRPr="003C743C">
              <w:rPr>
                <w:rFonts w:eastAsia="Times New Roman" w:cs="Times New Roman"/>
                <w:b/>
                <w:bCs/>
                <w:spacing w:val="1"/>
                <w:lang w:val="da-DK"/>
              </w:rPr>
              <w:t>a</w:t>
            </w:r>
            <w:r w:rsidRPr="003C743C">
              <w:rPr>
                <w:rFonts w:eastAsia="Times New Roman" w:cs="Times New Roman"/>
                <w:b/>
                <w:bCs/>
                <w:spacing w:val="-1"/>
                <w:lang w:val="da-DK"/>
              </w:rPr>
              <w:t>n</w:t>
            </w:r>
            <w:r w:rsidRPr="003C743C">
              <w:rPr>
                <w:rFonts w:eastAsia="Times New Roman" w:cs="Times New Roman"/>
                <w:b/>
                <w:bCs/>
                <w:lang w:val="da-DK"/>
              </w:rPr>
              <w:t>)</w:t>
            </w:r>
          </w:p>
          <w:p w14:paraId="7C15D84C" w14:textId="77777777" w:rsidR="00546BC6" w:rsidRPr="00AE7613" w:rsidRDefault="00546BC6" w:rsidP="007F49C7">
            <w:pPr>
              <w:keepNext/>
              <w:tabs>
                <w:tab w:val="left" w:pos="3420"/>
                <w:tab w:val="left" w:pos="5260"/>
                <w:tab w:val="left" w:pos="5540"/>
                <w:tab w:val="left" w:pos="6980"/>
                <w:tab w:val="left" w:pos="7020"/>
              </w:tabs>
              <w:spacing w:after="0" w:line="240" w:lineRule="auto"/>
              <w:rPr>
                <w:rFonts w:eastAsia="Times New Roman" w:cs="Times New Roman"/>
                <w:lang w:val="da-DK"/>
              </w:rPr>
            </w:pPr>
            <w:r w:rsidRPr="003C743C">
              <w:rPr>
                <w:rFonts w:eastAsia="Times New Roman" w:cs="Times New Roman"/>
                <w:b/>
                <w:bCs/>
                <w:lang w:val="da-DK"/>
              </w:rPr>
              <w:tab/>
            </w:r>
            <w:r w:rsidRPr="00AE7613">
              <w:rPr>
                <w:rFonts w:eastAsia="Times New Roman" w:cs="Times New Roman"/>
                <w:b/>
                <w:bCs/>
                <w:lang w:val="da-DK"/>
              </w:rPr>
              <w:t xml:space="preserve">N = </w:t>
            </w:r>
            <w:r w:rsidRPr="00AE7613">
              <w:rPr>
                <w:rFonts w:eastAsia="Times New Roman" w:cs="Times New Roman"/>
                <w:b/>
                <w:bCs/>
                <w:spacing w:val="-1"/>
                <w:lang w:val="da-DK"/>
              </w:rPr>
              <w:t>16</w:t>
            </w:r>
            <w:r w:rsidRPr="00AE7613">
              <w:rPr>
                <w:rFonts w:eastAsia="Times New Roman" w:cs="Times New Roman"/>
                <w:b/>
                <w:bCs/>
                <w:lang w:val="da-DK"/>
              </w:rPr>
              <w:t>2</w:t>
            </w:r>
            <w:r w:rsidRPr="00AE7613">
              <w:rPr>
                <w:rFonts w:eastAsia="Times New Roman" w:cs="Times New Roman"/>
                <w:b/>
                <w:bCs/>
                <w:lang w:val="da-DK"/>
              </w:rPr>
              <w:tab/>
              <w:t xml:space="preserve">N = </w:t>
            </w:r>
            <w:r w:rsidRPr="00AE7613">
              <w:rPr>
                <w:rFonts w:eastAsia="Times New Roman" w:cs="Times New Roman"/>
                <w:b/>
                <w:bCs/>
                <w:spacing w:val="-1"/>
                <w:lang w:val="da-DK"/>
              </w:rPr>
              <w:t>16</w:t>
            </w:r>
            <w:r w:rsidRPr="00AE7613">
              <w:rPr>
                <w:rFonts w:eastAsia="Times New Roman" w:cs="Times New Roman"/>
                <w:b/>
                <w:bCs/>
                <w:lang w:val="da-DK"/>
              </w:rPr>
              <w:t>3</w:t>
            </w:r>
            <w:r w:rsidRPr="00AE7613">
              <w:rPr>
                <w:rFonts w:eastAsia="Times New Roman" w:cs="Times New Roman"/>
                <w:b/>
                <w:bCs/>
                <w:lang w:val="da-DK"/>
              </w:rPr>
              <w:tab/>
            </w:r>
            <w:r w:rsidRPr="00AE7613">
              <w:rPr>
                <w:rFonts w:eastAsia="Times New Roman" w:cs="Times New Roman"/>
                <w:b/>
                <w:bCs/>
                <w:spacing w:val="1"/>
                <w:lang w:val="da-DK"/>
              </w:rPr>
              <w:t>p</w:t>
            </w:r>
            <w:r w:rsidRPr="00AE7613">
              <w:rPr>
                <w:rFonts w:eastAsia="Times New Roman" w:cs="Times New Roman"/>
                <w:b/>
                <w:bCs/>
                <w:spacing w:val="-1"/>
                <w:lang w:val="da-DK"/>
              </w:rPr>
              <w:t>-v</w:t>
            </w:r>
            <w:r w:rsidRPr="00AE7613">
              <w:rPr>
                <w:rFonts w:eastAsia="Times New Roman" w:cs="Times New Roman"/>
                <w:b/>
                <w:bCs/>
                <w:spacing w:val="1"/>
                <w:lang w:val="da-DK"/>
              </w:rPr>
              <w:t>æ</w:t>
            </w:r>
            <w:r w:rsidRPr="00AE7613">
              <w:rPr>
                <w:rFonts w:eastAsia="Times New Roman" w:cs="Times New Roman"/>
                <w:b/>
                <w:bCs/>
                <w:spacing w:val="-1"/>
                <w:lang w:val="da-DK"/>
              </w:rPr>
              <w:t>rd</w:t>
            </w:r>
            <w:r w:rsidRPr="00AE7613">
              <w:rPr>
                <w:rFonts w:eastAsia="Times New Roman" w:cs="Times New Roman"/>
                <w:b/>
                <w:bCs/>
                <w:spacing w:val="1"/>
                <w:lang w:val="da-DK"/>
              </w:rPr>
              <w:t>i</w:t>
            </w:r>
            <w:r w:rsidRPr="00AE7613">
              <w:rPr>
                <w:rFonts w:eastAsia="Times New Roman" w:cs="Times New Roman"/>
                <w:b/>
                <w:bCs/>
                <w:spacing w:val="1"/>
                <w:vertAlign w:val="superscript"/>
                <w:lang w:val="da-DK"/>
              </w:rPr>
              <w:t>(a)</w:t>
            </w:r>
          </w:p>
        </w:tc>
      </w:tr>
      <w:tr w:rsidR="00546BC6" w:rsidRPr="00460D00" w14:paraId="34BC46EC" w14:textId="77777777" w:rsidTr="000E0CC6">
        <w:trPr>
          <w:trHeight w:hRule="exact" w:val="355"/>
        </w:trPr>
        <w:tc>
          <w:tcPr>
            <w:tcW w:w="8766" w:type="dxa"/>
            <w:tcBorders>
              <w:top w:val="single" w:sz="8" w:space="0" w:color="000000"/>
              <w:left w:val="single" w:sz="4" w:space="0" w:color="000000"/>
              <w:bottom w:val="single" w:sz="4" w:space="0" w:color="000000"/>
              <w:right w:val="single" w:sz="4" w:space="0" w:color="auto"/>
            </w:tcBorders>
          </w:tcPr>
          <w:p w14:paraId="46C5FE5E" w14:textId="77777777" w:rsidR="00546BC6" w:rsidRPr="00AE7613" w:rsidRDefault="00546BC6" w:rsidP="007F49C7">
            <w:pPr>
              <w:keepNext/>
              <w:tabs>
                <w:tab w:val="left" w:pos="3420"/>
                <w:tab w:val="left" w:pos="5260"/>
                <w:tab w:val="left" w:pos="7020"/>
              </w:tabs>
              <w:spacing w:after="0" w:line="240" w:lineRule="auto"/>
              <w:rPr>
                <w:rFonts w:eastAsia="Times New Roman" w:cs="Times New Roman"/>
                <w:lang w:val="da-DK"/>
              </w:rPr>
            </w:pPr>
            <w:r w:rsidRPr="00AE7613">
              <w:rPr>
                <w:rFonts w:eastAsia="Times New Roman" w:cs="Times New Roman"/>
                <w:b/>
                <w:bCs/>
                <w:lang w:val="da-DK"/>
              </w:rPr>
              <w:t>P</w:t>
            </w:r>
            <w:r w:rsidRPr="00AE7613">
              <w:rPr>
                <w:rFonts w:eastAsia="Times New Roman" w:cs="Times New Roman"/>
                <w:b/>
                <w:bCs/>
                <w:spacing w:val="1"/>
                <w:lang w:val="da-DK"/>
              </w:rPr>
              <w:t>ri</w:t>
            </w:r>
            <w:r w:rsidRPr="00AE7613">
              <w:rPr>
                <w:rFonts w:eastAsia="Times New Roman" w:cs="Times New Roman"/>
                <w:b/>
                <w:bCs/>
                <w:spacing w:val="-4"/>
                <w:lang w:val="da-DK"/>
              </w:rPr>
              <w:t>m</w:t>
            </w:r>
            <w:r w:rsidRPr="00AE7613">
              <w:rPr>
                <w:rFonts w:eastAsia="Times New Roman" w:cs="Times New Roman"/>
                <w:b/>
                <w:bCs/>
                <w:spacing w:val="-1"/>
                <w:lang w:val="da-DK"/>
              </w:rPr>
              <w:t>æ</w:t>
            </w:r>
            <w:r w:rsidRPr="00AE7613">
              <w:rPr>
                <w:rFonts w:eastAsia="Times New Roman" w:cs="Times New Roman"/>
                <w:b/>
                <w:bCs/>
                <w:spacing w:val="1"/>
                <w:lang w:val="da-DK"/>
              </w:rPr>
              <w:t>r</w:t>
            </w:r>
            <w:r w:rsidRPr="00AE7613">
              <w:rPr>
                <w:rFonts w:eastAsia="Times New Roman" w:cs="Times New Roman"/>
                <w:b/>
                <w:bCs/>
                <w:lang w:val="da-DK"/>
              </w:rPr>
              <w:t xml:space="preserve">t </w:t>
            </w:r>
            <w:r w:rsidRPr="00AE7613">
              <w:rPr>
                <w:rFonts w:eastAsia="Times New Roman" w:cs="Times New Roman"/>
                <w:b/>
                <w:bCs/>
                <w:spacing w:val="1"/>
                <w:lang w:val="da-DK"/>
              </w:rPr>
              <w:t>e</w:t>
            </w:r>
            <w:r w:rsidRPr="00AE7613">
              <w:rPr>
                <w:rFonts w:eastAsia="Times New Roman" w:cs="Times New Roman"/>
                <w:b/>
                <w:bCs/>
                <w:spacing w:val="-1"/>
                <w:lang w:val="da-DK"/>
              </w:rPr>
              <w:t>nd</w:t>
            </w:r>
            <w:r w:rsidRPr="00AE7613">
              <w:rPr>
                <w:rFonts w:eastAsia="Times New Roman" w:cs="Times New Roman"/>
                <w:b/>
                <w:bCs/>
                <w:spacing w:val="1"/>
                <w:lang w:val="da-DK"/>
              </w:rPr>
              <w:t>e</w:t>
            </w:r>
            <w:r w:rsidRPr="00AE7613">
              <w:rPr>
                <w:rFonts w:eastAsia="Times New Roman" w:cs="Times New Roman"/>
                <w:b/>
                <w:bCs/>
                <w:spacing w:val="-1"/>
                <w:lang w:val="da-DK"/>
              </w:rPr>
              <w:t>pu</w:t>
            </w:r>
            <w:r w:rsidRPr="00AE7613">
              <w:rPr>
                <w:rFonts w:eastAsia="Times New Roman" w:cs="Times New Roman"/>
                <w:b/>
                <w:bCs/>
                <w:spacing w:val="2"/>
                <w:lang w:val="da-DK"/>
              </w:rPr>
              <w:t>n</w:t>
            </w:r>
            <w:r w:rsidRPr="00AE7613">
              <w:rPr>
                <w:rFonts w:eastAsia="Times New Roman" w:cs="Times New Roman"/>
                <w:b/>
                <w:bCs/>
                <w:spacing w:val="-5"/>
                <w:lang w:val="da-DK"/>
              </w:rPr>
              <w:t>k</w:t>
            </w:r>
            <w:r w:rsidRPr="00AE7613">
              <w:rPr>
                <w:rFonts w:eastAsia="Times New Roman" w:cs="Times New Roman"/>
                <w:b/>
                <w:bCs/>
                <w:lang w:val="da-DK"/>
              </w:rPr>
              <w:t>t –</w:t>
            </w:r>
            <w:r w:rsidRPr="00AE7613">
              <w:rPr>
                <w:rFonts w:eastAsia="Times New Roman" w:cs="Times New Roman"/>
                <w:b/>
                <w:bCs/>
                <w:spacing w:val="2"/>
                <w:lang w:val="da-DK"/>
              </w:rPr>
              <w:t xml:space="preserve"> </w:t>
            </w:r>
            <w:r w:rsidRPr="00AE7613">
              <w:rPr>
                <w:rFonts w:eastAsia="Times New Roman" w:cs="Times New Roman"/>
                <w:b/>
                <w:bCs/>
                <w:spacing w:val="-1"/>
                <w:lang w:val="da-DK"/>
              </w:rPr>
              <w:t>g</w:t>
            </w:r>
            <w:r w:rsidRPr="00AE7613">
              <w:rPr>
                <w:rFonts w:eastAsia="Times New Roman" w:cs="Times New Roman"/>
                <w:b/>
                <w:bCs/>
                <w:spacing w:val="1"/>
                <w:lang w:val="da-DK"/>
              </w:rPr>
              <w:t>e</w:t>
            </w:r>
            <w:r w:rsidRPr="00AE7613">
              <w:rPr>
                <w:rFonts w:eastAsia="Times New Roman" w:cs="Times New Roman"/>
                <w:b/>
                <w:bCs/>
                <w:spacing w:val="-1"/>
                <w:lang w:val="da-DK"/>
              </w:rPr>
              <w:t>nn</w:t>
            </w:r>
            <w:r w:rsidRPr="00AE7613">
              <w:rPr>
                <w:rFonts w:eastAsia="Times New Roman" w:cs="Times New Roman"/>
                <w:b/>
                <w:bCs/>
                <w:spacing w:val="1"/>
                <w:lang w:val="da-DK"/>
              </w:rPr>
              <w:t>e</w:t>
            </w:r>
            <w:r w:rsidRPr="00AE7613">
              <w:rPr>
                <w:rFonts w:eastAsia="Times New Roman" w:cs="Times New Roman"/>
                <w:b/>
                <w:bCs/>
                <w:spacing w:val="-4"/>
                <w:lang w:val="da-DK"/>
              </w:rPr>
              <w:t>m</w:t>
            </w:r>
            <w:r w:rsidRPr="00AE7613">
              <w:rPr>
                <w:rFonts w:eastAsia="Times New Roman" w:cs="Times New Roman"/>
                <w:b/>
                <w:bCs/>
                <w:lang w:val="da-DK"/>
              </w:rPr>
              <w:t>s</w:t>
            </w:r>
            <w:r w:rsidRPr="00AE7613">
              <w:rPr>
                <w:rFonts w:eastAsia="Times New Roman" w:cs="Times New Roman"/>
                <w:b/>
                <w:bCs/>
                <w:spacing w:val="-1"/>
                <w:lang w:val="da-DK"/>
              </w:rPr>
              <w:t>n</w:t>
            </w:r>
            <w:r w:rsidRPr="00AE7613">
              <w:rPr>
                <w:rFonts w:eastAsia="Times New Roman" w:cs="Times New Roman"/>
                <w:b/>
                <w:bCs/>
                <w:spacing w:val="1"/>
                <w:lang w:val="da-DK"/>
              </w:rPr>
              <w:t>i</w:t>
            </w:r>
            <w:r w:rsidRPr="00AE7613">
              <w:rPr>
                <w:rFonts w:eastAsia="Times New Roman" w:cs="Times New Roman"/>
                <w:b/>
                <w:bCs/>
                <w:spacing w:val="-1"/>
                <w:lang w:val="da-DK"/>
              </w:rPr>
              <w:t>t</w:t>
            </w:r>
            <w:r w:rsidRPr="00AE7613">
              <w:rPr>
                <w:rFonts w:eastAsia="Times New Roman" w:cs="Times New Roman"/>
                <w:b/>
                <w:bCs/>
                <w:spacing w:val="1"/>
                <w:lang w:val="da-DK"/>
              </w:rPr>
              <w:t>li</w:t>
            </w:r>
            <w:r w:rsidRPr="00AE7613">
              <w:rPr>
                <w:rFonts w:eastAsia="Times New Roman" w:cs="Times New Roman"/>
                <w:b/>
                <w:bCs/>
                <w:lang w:val="da-DK"/>
              </w:rPr>
              <w:t>g</w:t>
            </w:r>
            <w:r w:rsidRPr="00AE7613">
              <w:rPr>
                <w:rFonts w:eastAsia="Times New Roman" w:cs="Times New Roman"/>
                <w:b/>
                <w:bCs/>
                <w:spacing w:val="2"/>
                <w:lang w:val="da-DK"/>
              </w:rPr>
              <w:t xml:space="preserve"> </w:t>
            </w:r>
            <w:r w:rsidRPr="00AE7613">
              <w:rPr>
                <w:rFonts w:eastAsia="Times New Roman" w:cs="Times New Roman"/>
                <w:b/>
                <w:bCs/>
                <w:spacing w:val="-1"/>
                <w:lang w:val="da-DK"/>
              </w:rPr>
              <w:t>ænd</w:t>
            </w:r>
            <w:r w:rsidRPr="00AE7613">
              <w:rPr>
                <w:rFonts w:eastAsia="Times New Roman" w:cs="Times New Roman"/>
                <w:b/>
                <w:bCs/>
                <w:spacing w:val="-2"/>
                <w:lang w:val="da-DK"/>
              </w:rPr>
              <w:t>r</w:t>
            </w:r>
            <w:r w:rsidRPr="00AE7613">
              <w:rPr>
                <w:rFonts w:eastAsia="Times New Roman" w:cs="Times New Roman"/>
                <w:b/>
                <w:bCs/>
                <w:spacing w:val="1"/>
                <w:lang w:val="da-DK"/>
              </w:rPr>
              <w:t>i</w:t>
            </w:r>
            <w:r w:rsidRPr="00AE7613">
              <w:rPr>
                <w:rFonts w:eastAsia="Times New Roman" w:cs="Times New Roman"/>
                <w:b/>
                <w:bCs/>
                <w:spacing w:val="-1"/>
                <w:lang w:val="da-DK"/>
              </w:rPr>
              <w:t>n</w:t>
            </w:r>
            <w:r w:rsidRPr="00AE7613">
              <w:rPr>
                <w:rFonts w:eastAsia="Times New Roman" w:cs="Times New Roman"/>
                <w:b/>
                <w:bCs/>
                <w:lang w:val="da-DK"/>
              </w:rPr>
              <w:t xml:space="preserve">g </w:t>
            </w:r>
            <w:r w:rsidRPr="00AE7613">
              <w:rPr>
                <w:rFonts w:eastAsia="Times New Roman" w:cs="Times New Roman"/>
                <w:b/>
                <w:bCs/>
                <w:spacing w:val="-1"/>
                <w:lang w:val="da-DK"/>
              </w:rPr>
              <w:t>f</w:t>
            </w:r>
            <w:r w:rsidRPr="00AE7613">
              <w:rPr>
                <w:rFonts w:eastAsia="Times New Roman" w:cs="Times New Roman"/>
                <w:b/>
                <w:bCs/>
                <w:spacing w:val="1"/>
                <w:lang w:val="da-DK"/>
              </w:rPr>
              <w:t>r</w:t>
            </w:r>
            <w:r w:rsidRPr="00AE7613">
              <w:rPr>
                <w:rFonts w:eastAsia="Times New Roman" w:cs="Times New Roman"/>
                <w:b/>
                <w:bCs/>
                <w:lang w:val="da-DK"/>
              </w:rPr>
              <w:t xml:space="preserve">a </w:t>
            </w:r>
            <w:r w:rsidRPr="00AE7613">
              <w:rPr>
                <w:rFonts w:eastAsia="Times New Roman" w:cs="Times New Roman"/>
                <w:b/>
                <w:bCs/>
                <w:i/>
                <w:spacing w:val="-1"/>
                <w:lang w:val="da-DK"/>
              </w:rPr>
              <w:t>b</w:t>
            </w:r>
            <w:r w:rsidRPr="00AE7613">
              <w:rPr>
                <w:rFonts w:eastAsia="Times New Roman" w:cs="Times New Roman"/>
                <w:b/>
                <w:bCs/>
                <w:i/>
                <w:spacing w:val="1"/>
                <w:lang w:val="da-DK"/>
              </w:rPr>
              <w:t>a</w:t>
            </w:r>
            <w:r w:rsidRPr="00AE7613">
              <w:rPr>
                <w:rFonts w:eastAsia="Times New Roman" w:cs="Times New Roman"/>
                <w:b/>
                <w:bCs/>
                <w:i/>
                <w:lang w:val="da-DK"/>
              </w:rPr>
              <w:t>s</w:t>
            </w:r>
            <w:r w:rsidRPr="00AE7613">
              <w:rPr>
                <w:rFonts w:eastAsia="Times New Roman" w:cs="Times New Roman"/>
                <w:b/>
                <w:bCs/>
                <w:i/>
                <w:spacing w:val="-2"/>
                <w:lang w:val="da-DK"/>
              </w:rPr>
              <w:t>e</w:t>
            </w:r>
            <w:r w:rsidRPr="00AE7613">
              <w:rPr>
                <w:rFonts w:eastAsia="Times New Roman" w:cs="Times New Roman"/>
                <w:b/>
                <w:bCs/>
                <w:i/>
                <w:spacing w:val="1"/>
                <w:lang w:val="da-DK"/>
              </w:rPr>
              <w:t>li</w:t>
            </w:r>
            <w:r w:rsidRPr="00AE7613">
              <w:rPr>
                <w:rFonts w:eastAsia="Times New Roman" w:cs="Times New Roman"/>
                <w:b/>
                <w:bCs/>
                <w:i/>
                <w:spacing w:val="-3"/>
                <w:lang w:val="da-DK"/>
              </w:rPr>
              <w:t>n</w:t>
            </w:r>
            <w:r w:rsidRPr="00AE7613">
              <w:rPr>
                <w:rFonts w:eastAsia="Times New Roman" w:cs="Times New Roman"/>
                <w:b/>
                <w:bCs/>
                <w:i/>
                <w:lang w:val="da-DK"/>
              </w:rPr>
              <w:t>e</w:t>
            </w:r>
            <w:r w:rsidRPr="00AE7613">
              <w:rPr>
                <w:rFonts w:eastAsia="Times New Roman" w:cs="Times New Roman"/>
                <w:b/>
                <w:bCs/>
                <w:i/>
                <w:spacing w:val="1"/>
                <w:lang w:val="da-DK"/>
              </w:rPr>
              <w:t xml:space="preserve"> </w:t>
            </w:r>
            <w:r w:rsidRPr="00AE7613">
              <w:rPr>
                <w:rFonts w:eastAsia="Times New Roman" w:cs="Times New Roman"/>
                <w:b/>
                <w:bCs/>
                <w:spacing w:val="-1"/>
                <w:lang w:val="da-DK"/>
              </w:rPr>
              <w:t>t</w:t>
            </w:r>
            <w:r w:rsidRPr="00AE7613">
              <w:rPr>
                <w:rFonts w:eastAsia="Times New Roman" w:cs="Times New Roman"/>
                <w:b/>
                <w:bCs/>
                <w:spacing w:val="-2"/>
                <w:lang w:val="da-DK"/>
              </w:rPr>
              <w:t>i</w:t>
            </w:r>
            <w:r w:rsidRPr="00AE7613">
              <w:rPr>
                <w:rFonts w:eastAsia="Times New Roman" w:cs="Times New Roman"/>
                <w:b/>
                <w:bCs/>
                <w:lang w:val="da-DK"/>
              </w:rPr>
              <w:t>l</w:t>
            </w:r>
            <w:r w:rsidRPr="00AE7613">
              <w:rPr>
                <w:rFonts w:eastAsia="Times New Roman" w:cs="Times New Roman"/>
                <w:b/>
                <w:bCs/>
                <w:spacing w:val="2"/>
                <w:lang w:val="da-DK"/>
              </w:rPr>
              <w:t xml:space="preserve"> </w:t>
            </w:r>
            <w:r w:rsidRPr="00AE7613">
              <w:rPr>
                <w:rFonts w:eastAsia="Times New Roman" w:cs="Times New Roman"/>
                <w:b/>
                <w:bCs/>
                <w:spacing w:val="-3"/>
                <w:lang w:val="da-DK"/>
              </w:rPr>
              <w:t>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1"/>
                <w:lang w:val="da-DK"/>
              </w:rPr>
              <w:t> 2</w:t>
            </w:r>
            <w:r w:rsidRPr="00AE7613">
              <w:rPr>
                <w:rFonts w:eastAsia="Times New Roman" w:cs="Times New Roman"/>
                <w:b/>
                <w:bCs/>
                <w:lang w:val="da-DK"/>
              </w:rPr>
              <w:t>4</w:t>
            </w:r>
          </w:p>
        </w:tc>
      </w:tr>
      <w:tr w:rsidR="00546BC6" w:rsidRPr="00033A9D" w14:paraId="2CEDBF5E" w14:textId="77777777" w:rsidTr="000E0CC6">
        <w:trPr>
          <w:trHeight w:hRule="exact" w:val="537"/>
        </w:trPr>
        <w:tc>
          <w:tcPr>
            <w:tcW w:w="8766" w:type="dxa"/>
            <w:tcBorders>
              <w:top w:val="single" w:sz="4" w:space="0" w:color="000000"/>
              <w:left w:val="single" w:sz="4" w:space="0" w:color="000000"/>
              <w:bottom w:val="single" w:sz="4" w:space="0" w:color="000000"/>
              <w:right w:val="single" w:sz="8" w:space="0" w:color="000000"/>
            </w:tcBorders>
          </w:tcPr>
          <w:p w14:paraId="35F99F5B" w14:textId="77777777" w:rsidR="00546BC6" w:rsidRPr="00AE7613" w:rsidRDefault="00546BC6" w:rsidP="007F49C7">
            <w:pPr>
              <w:tabs>
                <w:tab w:val="left" w:pos="3420"/>
                <w:tab w:val="left" w:pos="4020"/>
                <w:tab w:val="left" w:pos="5260"/>
                <w:tab w:val="left" w:pos="5660"/>
                <w:tab w:val="left" w:pos="7020"/>
              </w:tabs>
              <w:spacing w:after="0" w:line="240" w:lineRule="auto"/>
              <w:rPr>
                <w:rFonts w:eastAsia="Times New Roman" w:cs="Times New Roman"/>
                <w:lang w:val="da-DK"/>
              </w:rPr>
            </w:pPr>
            <w:r w:rsidRPr="00AE7613">
              <w:rPr>
                <w:rFonts w:eastAsia="Times New Roman" w:cs="Times New Roman"/>
                <w:spacing w:val="-1"/>
                <w:lang w:val="da-DK"/>
              </w:rPr>
              <w:t>DAS</w:t>
            </w:r>
            <w:r w:rsidRPr="00AE7613">
              <w:rPr>
                <w:rFonts w:eastAsia="Times New Roman" w:cs="Times New Roman"/>
                <w:spacing w:val="1"/>
                <w:lang w:val="da-DK"/>
              </w:rPr>
              <w:t>2</w:t>
            </w:r>
            <w:r w:rsidRPr="00AE7613">
              <w:rPr>
                <w:rFonts w:eastAsia="Times New Roman" w:cs="Times New Roman"/>
                <w:lang w:val="da-DK"/>
              </w:rPr>
              <w:t>8</w:t>
            </w:r>
            <w:r w:rsidRPr="00AE7613">
              <w:rPr>
                <w:rFonts w:eastAsia="Times New Roman" w:cs="Times New Roman"/>
                <w:spacing w:val="2"/>
                <w:lang w:val="da-DK"/>
              </w:rPr>
              <w:t xml:space="preserve"> </w:t>
            </w:r>
            <w:r w:rsidRPr="00AE7613">
              <w:rPr>
                <w:rFonts w:eastAsia="Times New Roman" w:cs="Times New Roman"/>
                <w:spacing w:val="-1"/>
                <w:lang w:val="da-DK"/>
              </w:rPr>
              <w:t>(ju</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e</w:t>
            </w:r>
            <w:r w:rsidRPr="00AE7613">
              <w:rPr>
                <w:rFonts w:eastAsia="Times New Roman" w:cs="Times New Roman"/>
                <w:spacing w:val="-2"/>
                <w:lang w:val="da-DK"/>
              </w:rPr>
              <w:t>r</w:t>
            </w: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ge</w:t>
            </w:r>
            <w:r w:rsidRPr="00AE7613">
              <w:rPr>
                <w:rFonts w:eastAsia="Times New Roman" w:cs="Times New Roman"/>
                <w:spacing w:val="-1"/>
                <w:lang w:val="da-DK"/>
              </w:rPr>
              <w:t>nn</w:t>
            </w:r>
            <w:r w:rsidRPr="00AE7613">
              <w:rPr>
                <w:rFonts w:eastAsia="Times New Roman" w:cs="Times New Roman"/>
                <w:spacing w:val="1"/>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lang w:val="da-DK"/>
              </w:rPr>
              <w:tab/>
            </w:r>
            <w:r w:rsidRPr="00AE7613">
              <w:rPr>
                <w:rFonts w:eastAsia="Times New Roman" w:cs="Times New Roman"/>
                <w:spacing w:val="-1"/>
                <w:lang w:val="da-DK"/>
              </w:rPr>
              <w:t>-</w:t>
            </w:r>
            <w:r w:rsidRPr="00AE7613">
              <w:rPr>
                <w:rFonts w:eastAsia="Times New Roman" w:cs="Times New Roman"/>
                <w:spacing w:val="1"/>
                <w:lang w:val="da-DK"/>
              </w:rPr>
              <w:t>1,</w:t>
            </w:r>
            <w:r w:rsidRPr="00AE7613">
              <w:rPr>
                <w:rFonts w:eastAsia="Times New Roman" w:cs="Times New Roman"/>
                <w:lang w:val="da-DK"/>
              </w:rPr>
              <w:t>8</w:t>
            </w:r>
            <w:r w:rsidRPr="00AE7613">
              <w:rPr>
                <w:rFonts w:eastAsia="Times New Roman" w:cs="Times New Roman"/>
                <w:lang w:val="da-DK"/>
              </w:rPr>
              <w:tab/>
            </w:r>
            <w:r w:rsidRPr="00AE7613">
              <w:rPr>
                <w:rFonts w:eastAsia="Times New Roman" w:cs="Times New Roman"/>
                <w:lang w:val="da-DK"/>
              </w:rPr>
              <w:tab/>
            </w:r>
            <w:r w:rsidRPr="00AE7613">
              <w:rPr>
                <w:rFonts w:eastAsia="Times New Roman" w:cs="Times New Roman"/>
                <w:spacing w:val="-1"/>
                <w:lang w:val="da-DK"/>
              </w:rPr>
              <w:t>-</w:t>
            </w:r>
            <w:r w:rsidRPr="00AE7613">
              <w:rPr>
                <w:rFonts w:eastAsia="Times New Roman" w:cs="Times New Roman"/>
                <w:spacing w:val="1"/>
                <w:lang w:val="da-DK"/>
              </w:rPr>
              <w:t>3,</w:t>
            </w:r>
            <w:r w:rsidRPr="00AE7613">
              <w:rPr>
                <w:rFonts w:eastAsia="Times New Roman" w:cs="Times New Roman"/>
                <w:lang w:val="da-DK"/>
              </w:rPr>
              <w:t>3</w:t>
            </w:r>
          </w:p>
          <w:p w14:paraId="446334CF" w14:textId="77777777" w:rsidR="00546BC6" w:rsidRPr="00AE7613" w:rsidRDefault="00546BC6" w:rsidP="007F49C7">
            <w:pPr>
              <w:tabs>
                <w:tab w:val="left" w:pos="3789"/>
                <w:tab w:val="left" w:pos="5349"/>
              </w:tabs>
              <w:spacing w:after="0" w:line="240" w:lineRule="auto"/>
              <w:rPr>
                <w:rFonts w:eastAsia="Times New Roman" w:cs="Times New Roman"/>
                <w:lang w:val="da-DK"/>
              </w:rPr>
            </w:pPr>
            <w:r w:rsidRPr="00AE7613">
              <w:rPr>
                <w:rFonts w:eastAsia="Times New Roman" w:cs="Times New Roman"/>
                <w:lang w:val="da-DK"/>
              </w:rPr>
              <w:t>F</w:t>
            </w:r>
            <w:r w:rsidRPr="00AE7613">
              <w:rPr>
                <w:rFonts w:eastAsia="Times New Roman" w:cs="Times New Roman"/>
                <w:spacing w:val="1"/>
                <w:lang w:val="da-DK"/>
              </w:rPr>
              <w:t>or</w:t>
            </w:r>
            <w:r w:rsidRPr="00AE7613">
              <w:rPr>
                <w:rFonts w:eastAsia="Times New Roman" w:cs="Times New Roman"/>
                <w:lang w:val="da-DK"/>
              </w:rPr>
              <w:t>s</w:t>
            </w:r>
            <w:r w:rsidRPr="00AE7613">
              <w:rPr>
                <w:rFonts w:eastAsia="Times New Roman" w:cs="Times New Roman"/>
                <w:spacing w:val="-5"/>
                <w:lang w:val="da-DK"/>
              </w:rPr>
              <w:t>k</w:t>
            </w:r>
            <w:r w:rsidRPr="00AE7613">
              <w:rPr>
                <w:rFonts w:eastAsia="Times New Roman" w:cs="Times New Roman"/>
                <w:spacing w:val="1"/>
                <w:lang w:val="da-DK"/>
              </w:rPr>
              <w:t>e</w:t>
            </w:r>
            <w:r w:rsidRPr="00AE7613">
              <w:rPr>
                <w:rFonts w:eastAsia="Times New Roman" w:cs="Times New Roman"/>
                <w:lang w:val="da-DK"/>
              </w:rPr>
              <w:t>l</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2"/>
                <w:lang w:val="da-DK"/>
              </w:rPr>
              <w:t xml:space="preserve"> </w:t>
            </w:r>
            <w:r w:rsidRPr="00AE7613">
              <w:rPr>
                <w:rFonts w:eastAsia="Times New Roman" w:cs="Times New Roman"/>
                <w:spacing w:val="-1"/>
                <w:lang w:val="da-DK"/>
              </w:rPr>
              <w:t>ju</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re</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spacing w:val="1"/>
                <w:lang w:val="da-DK"/>
              </w:rPr>
              <w:t>ge</w:t>
            </w:r>
            <w:r w:rsidRPr="00AE7613">
              <w:rPr>
                <w:rFonts w:eastAsia="Times New Roman" w:cs="Times New Roman"/>
                <w:spacing w:val="-1"/>
                <w:lang w:val="da-DK"/>
              </w:rPr>
              <w:t>n</w:t>
            </w:r>
            <w:r w:rsidRPr="00AE7613">
              <w:rPr>
                <w:rFonts w:eastAsia="Times New Roman" w:cs="Times New Roman"/>
                <w:spacing w:val="-3"/>
                <w:lang w:val="da-DK"/>
              </w:rPr>
              <w:t>n</w:t>
            </w:r>
            <w:r w:rsidRPr="00AE7613">
              <w:rPr>
                <w:rFonts w:eastAsia="Times New Roman" w:cs="Times New Roman"/>
                <w:spacing w:val="1"/>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1"/>
                <w:lang w:val="da-DK"/>
              </w:rPr>
              <w:t>n</w:t>
            </w:r>
            <w:r w:rsidRPr="00AE7613">
              <w:rPr>
                <w:rFonts w:eastAsia="Times New Roman" w:cs="Times New Roman"/>
                <w:spacing w:val="1"/>
                <w:lang w:val="da-DK"/>
              </w:rPr>
              <w:t>i</w:t>
            </w:r>
            <w:r w:rsidRPr="00AE7613">
              <w:rPr>
                <w:rFonts w:eastAsia="Times New Roman" w:cs="Times New Roman"/>
                <w:lang w:val="da-DK"/>
              </w:rPr>
              <w:t>t (95 % CI)</w:t>
            </w:r>
            <w:r w:rsidRPr="00AE7613">
              <w:rPr>
                <w:rFonts w:eastAsia="Times New Roman" w:cs="Times New Roman"/>
                <w:lang w:val="da-DK"/>
              </w:rPr>
              <w:tab/>
            </w:r>
            <w:r w:rsidRPr="00AE7613">
              <w:rPr>
                <w:rFonts w:eastAsia="Times New Roman" w:cs="Times New Roman"/>
                <w:spacing w:val="-1"/>
                <w:lang w:val="da-DK"/>
              </w:rPr>
              <w:t>-</w:t>
            </w:r>
            <w:r w:rsidRPr="00AE7613">
              <w:rPr>
                <w:rFonts w:eastAsia="Times New Roman" w:cs="Times New Roman"/>
                <w:spacing w:val="1"/>
                <w:lang w:val="da-DK"/>
              </w:rPr>
              <w:t>1,</w:t>
            </w:r>
            <w:r w:rsidRPr="00AE7613">
              <w:rPr>
                <w:rFonts w:eastAsia="Times New Roman" w:cs="Times New Roman"/>
                <w:lang w:val="da-DK"/>
              </w:rPr>
              <w:t xml:space="preserve">5 </w:t>
            </w:r>
            <w:r w:rsidRPr="00AE7613">
              <w:rPr>
                <w:rFonts w:eastAsia="Times New Roman" w:cs="Times New Roman"/>
                <w:spacing w:val="-1"/>
                <w:lang w:val="da-DK"/>
              </w:rPr>
              <w:t>(-</w:t>
            </w:r>
            <w:r w:rsidRPr="00AE7613">
              <w:rPr>
                <w:rFonts w:eastAsia="Times New Roman" w:cs="Times New Roman"/>
                <w:spacing w:val="1"/>
                <w:lang w:val="da-DK"/>
              </w:rPr>
              <w:t>1</w:t>
            </w:r>
            <w:r w:rsidRPr="00AE7613">
              <w:rPr>
                <w:rFonts w:eastAsia="Times New Roman" w:cs="Times New Roman"/>
                <w:spacing w:val="-2"/>
                <w:lang w:val="da-DK"/>
              </w:rPr>
              <w:t>,</w:t>
            </w:r>
            <w:r w:rsidRPr="00AE7613">
              <w:rPr>
                <w:rFonts w:eastAsia="Times New Roman" w:cs="Times New Roman"/>
                <w:spacing w:val="1"/>
                <w:lang w:val="da-DK"/>
              </w:rPr>
              <w:t>8</w:t>
            </w:r>
            <w:r w:rsidRPr="00AE7613">
              <w:rPr>
                <w:rFonts w:eastAsia="Times New Roman" w:cs="Times New Roman"/>
                <w:lang w:val="da-DK"/>
              </w:rPr>
              <w:t xml:space="preserve">; </w:t>
            </w:r>
            <w:r w:rsidRPr="00AE7613">
              <w:rPr>
                <w:rFonts w:eastAsia="Times New Roman" w:cs="Times New Roman"/>
                <w:spacing w:val="-3"/>
                <w:lang w:val="da-DK"/>
              </w:rPr>
              <w:t>-</w:t>
            </w:r>
            <w:r w:rsidRPr="00AE7613">
              <w:rPr>
                <w:rFonts w:eastAsia="Times New Roman" w:cs="Times New Roman"/>
                <w:spacing w:val="1"/>
                <w:lang w:val="da-DK"/>
              </w:rPr>
              <w:t>1</w:t>
            </w:r>
            <w:r w:rsidRPr="00AE7613">
              <w:rPr>
                <w:rFonts w:eastAsia="Times New Roman" w:cs="Times New Roman"/>
                <w:spacing w:val="-2"/>
                <w:lang w:val="da-DK"/>
              </w:rPr>
              <w:t>,</w:t>
            </w:r>
            <w:r w:rsidRPr="00AE7613">
              <w:rPr>
                <w:rFonts w:eastAsia="Times New Roman" w:cs="Times New Roman"/>
                <w:spacing w:val="1"/>
                <w:lang w:val="da-DK"/>
              </w:rPr>
              <w:t>1</w:t>
            </w:r>
            <w:r w:rsidRPr="00AE7613">
              <w:rPr>
                <w:rFonts w:eastAsia="Times New Roman" w:cs="Times New Roman"/>
                <w:lang w:val="da-DK"/>
              </w:rPr>
              <w:t>)</w:t>
            </w:r>
            <w:r w:rsidRPr="00AE7613">
              <w:rPr>
                <w:rFonts w:eastAsia="Times New Roman" w:cs="Times New Roman"/>
                <w:lang w:val="da-DK"/>
              </w:rPr>
              <w:tab/>
            </w:r>
            <w:r w:rsidRPr="00AE7613">
              <w:rPr>
                <w:rFonts w:eastAsia="Times New Roman" w:cs="Times New Roman"/>
                <w:lang w:val="da-DK"/>
              </w:rPr>
              <w:tab/>
            </w:r>
            <w:r w:rsidRPr="00AE7613">
              <w:rPr>
                <w:rFonts w:eastAsia="Times New Roman" w:cs="Times New Roman"/>
                <w:lang w:val="da-DK"/>
              </w:rPr>
              <w:tab/>
            </w:r>
            <w:r w:rsidRPr="00AE7613">
              <w:rPr>
                <w:rFonts w:eastAsia="Times New Roman" w:cs="Times New Roman"/>
                <w:lang w:val="da-DK"/>
              </w:rPr>
              <w:tab/>
              <w:t>&lt; </w:t>
            </w:r>
            <w:r w:rsidRPr="00AE7613">
              <w:rPr>
                <w:rFonts w:eastAsia="Times New Roman" w:cs="Times New Roman"/>
                <w:spacing w:val="1"/>
                <w:lang w:val="da-DK"/>
              </w:rPr>
              <w:t>0</w:t>
            </w:r>
            <w:r w:rsidRPr="00AE7613">
              <w:rPr>
                <w:rFonts w:eastAsia="Times New Roman" w:cs="Times New Roman"/>
                <w:spacing w:val="-2"/>
                <w:lang w:val="da-DK"/>
              </w:rPr>
              <w:t>,</w:t>
            </w:r>
            <w:r w:rsidRPr="00AE7613">
              <w:rPr>
                <w:rFonts w:eastAsia="Times New Roman" w:cs="Times New Roman"/>
                <w:spacing w:val="1"/>
                <w:lang w:val="da-DK"/>
              </w:rPr>
              <w:t>0</w:t>
            </w:r>
            <w:r w:rsidRPr="00AE7613">
              <w:rPr>
                <w:rFonts w:eastAsia="Times New Roman" w:cs="Times New Roman"/>
                <w:spacing w:val="-1"/>
                <w:lang w:val="da-DK"/>
              </w:rPr>
              <w:t>00</w:t>
            </w:r>
            <w:r w:rsidRPr="00AE7613">
              <w:rPr>
                <w:rFonts w:eastAsia="Times New Roman" w:cs="Times New Roman"/>
                <w:lang w:val="da-DK"/>
              </w:rPr>
              <w:t>1</w:t>
            </w:r>
          </w:p>
        </w:tc>
      </w:tr>
      <w:tr w:rsidR="00546BC6" w:rsidRPr="00033A9D" w14:paraId="407CCD15" w14:textId="77777777" w:rsidTr="000E0CC6">
        <w:trPr>
          <w:trHeight w:hRule="exact" w:val="350"/>
        </w:trPr>
        <w:tc>
          <w:tcPr>
            <w:tcW w:w="8766" w:type="dxa"/>
            <w:tcBorders>
              <w:top w:val="single" w:sz="4" w:space="0" w:color="000000"/>
              <w:left w:val="single" w:sz="4" w:space="0" w:color="000000"/>
              <w:bottom w:val="single" w:sz="4" w:space="0" w:color="000000"/>
              <w:right w:val="single" w:sz="8" w:space="0" w:color="000000"/>
            </w:tcBorders>
          </w:tcPr>
          <w:p w14:paraId="37D34EA4" w14:textId="77777777" w:rsidR="00546BC6" w:rsidRPr="00AE7613" w:rsidRDefault="00546BC6" w:rsidP="007F49C7">
            <w:pPr>
              <w:keepNext/>
              <w:keepLines/>
              <w:tabs>
                <w:tab w:val="left" w:pos="3420"/>
                <w:tab w:val="left" w:pos="5260"/>
                <w:tab w:val="left" w:pos="7020"/>
              </w:tabs>
              <w:spacing w:after="0" w:line="240" w:lineRule="auto"/>
              <w:rPr>
                <w:rFonts w:eastAsia="Times New Roman" w:cs="Times New Roman"/>
                <w:lang w:val="da-DK"/>
              </w:rPr>
            </w:pPr>
            <w:r w:rsidRPr="00AE7613">
              <w:rPr>
                <w:rFonts w:eastAsia="Times New Roman" w:cs="Times New Roman"/>
                <w:b/>
                <w:bCs/>
                <w:spacing w:val="-1"/>
                <w:lang w:val="da-DK"/>
              </w:rPr>
              <w:t>S</w:t>
            </w:r>
            <w:r w:rsidRPr="00AE7613">
              <w:rPr>
                <w:rFonts w:eastAsia="Times New Roman" w:cs="Times New Roman"/>
                <w:b/>
                <w:bCs/>
                <w:spacing w:val="3"/>
                <w:lang w:val="da-DK"/>
              </w:rPr>
              <w:t>e</w:t>
            </w:r>
            <w:r w:rsidRPr="00AE7613">
              <w:rPr>
                <w:rFonts w:eastAsia="Times New Roman" w:cs="Times New Roman"/>
                <w:b/>
                <w:bCs/>
                <w:spacing w:val="-5"/>
                <w:lang w:val="da-DK"/>
              </w:rPr>
              <w:t>k</w:t>
            </w:r>
            <w:r w:rsidRPr="00AE7613">
              <w:rPr>
                <w:rFonts w:eastAsia="Times New Roman" w:cs="Times New Roman"/>
                <w:b/>
                <w:bCs/>
                <w:spacing w:val="-1"/>
                <w:lang w:val="da-DK"/>
              </w:rPr>
              <w:t>undæ</w:t>
            </w:r>
            <w:r w:rsidRPr="00AE7613">
              <w:rPr>
                <w:rFonts w:eastAsia="Times New Roman" w:cs="Times New Roman"/>
                <w:b/>
                <w:bCs/>
                <w:spacing w:val="1"/>
                <w:lang w:val="da-DK"/>
              </w:rPr>
              <w:t>r</w:t>
            </w:r>
            <w:r w:rsidRPr="00AE7613">
              <w:rPr>
                <w:rFonts w:eastAsia="Times New Roman" w:cs="Times New Roman"/>
                <w:b/>
                <w:bCs/>
                <w:lang w:val="da-DK"/>
              </w:rPr>
              <w:t>e</w:t>
            </w:r>
            <w:r w:rsidRPr="00AE7613">
              <w:rPr>
                <w:rFonts w:eastAsia="Times New Roman" w:cs="Times New Roman"/>
                <w:b/>
                <w:bCs/>
                <w:spacing w:val="2"/>
                <w:lang w:val="da-DK"/>
              </w:rPr>
              <w:t xml:space="preserve"> </w:t>
            </w:r>
            <w:r w:rsidRPr="00AE7613">
              <w:rPr>
                <w:rFonts w:eastAsia="Times New Roman" w:cs="Times New Roman"/>
                <w:b/>
                <w:bCs/>
                <w:spacing w:val="1"/>
                <w:lang w:val="da-DK"/>
              </w:rPr>
              <w:t>e</w:t>
            </w:r>
            <w:r w:rsidRPr="00AE7613">
              <w:rPr>
                <w:rFonts w:eastAsia="Times New Roman" w:cs="Times New Roman"/>
                <w:b/>
                <w:bCs/>
                <w:spacing w:val="-1"/>
                <w:lang w:val="da-DK"/>
              </w:rPr>
              <w:t>nd</w:t>
            </w:r>
            <w:r w:rsidRPr="00AE7613">
              <w:rPr>
                <w:rFonts w:eastAsia="Times New Roman" w:cs="Times New Roman"/>
                <w:b/>
                <w:bCs/>
                <w:spacing w:val="1"/>
                <w:lang w:val="da-DK"/>
              </w:rPr>
              <w:t>e</w:t>
            </w:r>
            <w:r w:rsidRPr="00AE7613">
              <w:rPr>
                <w:rFonts w:eastAsia="Times New Roman" w:cs="Times New Roman"/>
                <w:b/>
                <w:bCs/>
                <w:spacing w:val="-1"/>
                <w:lang w:val="da-DK"/>
              </w:rPr>
              <w:t>pu</w:t>
            </w:r>
            <w:r w:rsidRPr="00AE7613">
              <w:rPr>
                <w:rFonts w:eastAsia="Times New Roman" w:cs="Times New Roman"/>
                <w:b/>
                <w:bCs/>
                <w:spacing w:val="2"/>
                <w:lang w:val="da-DK"/>
              </w:rPr>
              <w:t>n</w:t>
            </w:r>
            <w:r w:rsidRPr="00AE7613">
              <w:rPr>
                <w:rFonts w:eastAsia="Times New Roman" w:cs="Times New Roman"/>
                <w:b/>
                <w:bCs/>
                <w:spacing w:val="-5"/>
                <w:lang w:val="da-DK"/>
              </w:rPr>
              <w:t>k</w:t>
            </w:r>
            <w:r w:rsidRPr="00AE7613">
              <w:rPr>
                <w:rFonts w:eastAsia="Times New Roman" w:cs="Times New Roman"/>
                <w:b/>
                <w:bCs/>
                <w:spacing w:val="-1"/>
                <w:lang w:val="da-DK"/>
              </w:rPr>
              <w:t>t</w:t>
            </w:r>
            <w:r w:rsidRPr="00AE7613">
              <w:rPr>
                <w:rFonts w:eastAsia="Times New Roman" w:cs="Times New Roman"/>
                <w:b/>
                <w:bCs/>
                <w:spacing w:val="1"/>
                <w:lang w:val="da-DK"/>
              </w:rPr>
              <w:t>e</w:t>
            </w:r>
            <w:r w:rsidRPr="00AE7613">
              <w:rPr>
                <w:rFonts w:eastAsia="Times New Roman" w:cs="Times New Roman"/>
                <w:b/>
                <w:bCs/>
                <w:lang w:val="da-DK"/>
              </w:rPr>
              <w:t>r</w:t>
            </w:r>
            <w:r w:rsidRPr="00AE7613">
              <w:rPr>
                <w:rFonts w:eastAsia="Times New Roman" w:cs="Times New Roman"/>
                <w:b/>
                <w:bCs/>
                <w:spacing w:val="1"/>
                <w:lang w:val="da-DK"/>
              </w:rPr>
              <w:t xml:space="preserve"> </w:t>
            </w:r>
            <w:r w:rsidRPr="00AE7613">
              <w:rPr>
                <w:rFonts w:eastAsia="Times New Roman" w:cs="Times New Roman"/>
                <w:b/>
                <w:bCs/>
                <w:lang w:val="da-DK"/>
              </w:rPr>
              <w:t xml:space="preserve">- </w:t>
            </w:r>
            <w:r w:rsidRPr="00AE7613">
              <w:rPr>
                <w:rFonts w:eastAsia="Times New Roman" w:cs="Times New Roman"/>
                <w:b/>
                <w:bCs/>
                <w:spacing w:val="-1"/>
                <w:lang w:val="da-DK"/>
              </w:rPr>
              <w:t>p</w:t>
            </w:r>
            <w:r w:rsidRPr="00AE7613">
              <w:rPr>
                <w:rFonts w:eastAsia="Times New Roman" w:cs="Times New Roman"/>
                <w:b/>
                <w:bCs/>
                <w:spacing w:val="1"/>
                <w:lang w:val="da-DK"/>
              </w:rPr>
              <w:t>r</w:t>
            </w:r>
            <w:r w:rsidRPr="00AE7613">
              <w:rPr>
                <w:rFonts w:eastAsia="Times New Roman" w:cs="Times New Roman"/>
                <w:b/>
                <w:bCs/>
                <w:spacing w:val="-1"/>
                <w:lang w:val="da-DK"/>
              </w:rPr>
              <w:t>o</w:t>
            </w:r>
            <w:r w:rsidRPr="00AE7613">
              <w:rPr>
                <w:rFonts w:eastAsia="Times New Roman" w:cs="Times New Roman"/>
                <w:b/>
                <w:bCs/>
                <w:spacing w:val="1"/>
                <w:lang w:val="da-DK"/>
              </w:rPr>
              <w:t>ce</w:t>
            </w:r>
            <w:r w:rsidRPr="00AE7613">
              <w:rPr>
                <w:rFonts w:eastAsia="Times New Roman" w:cs="Times New Roman"/>
                <w:b/>
                <w:bCs/>
                <w:spacing w:val="-1"/>
                <w:lang w:val="da-DK"/>
              </w:rPr>
              <w:t>n</w:t>
            </w:r>
            <w:r w:rsidRPr="00AE7613">
              <w:rPr>
                <w:rFonts w:eastAsia="Times New Roman" w:cs="Times New Roman"/>
                <w:b/>
                <w:bCs/>
                <w:lang w:val="da-DK"/>
              </w:rPr>
              <w:t>t</w:t>
            </w:r>
            <w:r w:rsidRPr="00AE7613">
              <w:rPr>
                <w:rFonts w:eastAsia="Times New Roman" w:cs="Times New Roman"/>
                <w:b/>
                <w:bCs/>
                <w:spacing w:val="-2"/>
                <w:lang w:val="da-DK"/>
              </w:rPr>
              <w:t xml:space="preserve"> r</w:t>
            </w:r>
            <w:r w:rsidRPr="00AE7613">
              <w:rPr>
                <w:rFonts w:eastAsia="Times New Roman" w:cs="Times New Roman"/>
                <w:b/>
                <w:bCs/>
                <w:spacing w:val="1"/>
                <w:lang w:val="da-DK"/>
              </w:rPr>
              <w:t>e</w:t>
            </w:r>
            <w:r w:rsidRPr="00AE7613">
              <w:rPr>
                <w:rFonts w:eastAsia="Times New Roman" w:cs="Times New Roman"/>
                <w:b/>
                <w:bCs/>
                <w:lang w:val="da-DK"/>
              </w:rPr>
              <w:t>s</w:t>
            </w:r>
            <w:r w:rsidRPr="00AE7613">
              <w:rPr>
                <w:rFonts w:eastAsia="Times New Roman" w:cs="Times New Roman"/>
                <w:b/>
                <w:bCs/>
                <w:spacing w:val="-1"/>
                <w:lang w:val="da-DK"/>
              </w:rPr>
              <w:t>p</w:t>
            </w:r>
            <w:r w:rsidRPr="00AE7613">
              <w:rPr>
                <w:rFonts w:eastAsia="Times New Roman" w:cs="Times New Roman"/>
                <w:b/>
                <w:bCs/>
                <w:spacing w:val="1"/>
                <w:lang w:val="da-DK"/>
              </w:rPr>
              <w:t>o</w:t>
            </w:r>
            <w:r w:rsidRPr="00AE7613">
              <w:rPr>
                <w:rFonts w:eastAsia="Times New Roman" w:cs="Times New Roman"/>
                <w:b/>
                <w:bCs/>
                <w:spacing w:val="-1"/>
                <w:lang w:val="da-DK"/>
              </w:rPr>
              <w:t>nd</w:t>
            </w:r>
            <w:r w:rsidRPr="00AE7613">
              <w:rPr>
                <w:rFonts w:eastAsia="Times New Roman" w:cs="Times New Roman"/>
                <w:b/>
                <w:bCs/>
                <w:spacing w:val="1"/>
                <w:lang w:val="da-DK"/>
              </w:rPr>
              <w:t>e</w:t>
            </w:r>
            <w:r w:rsidRPr="00AE7613">
              <w:rPr>
                <w:rFonts w:eastAsia="Times New Roman" w:cs="Times New Roman"/>
                <w:b/>
                <w:bCs/>
                <w:spacing w:val="-1"/>
                <w:lang w:val="da-DK"/>
              </w:rPr>
              <w:t>nt</w:t>
            </w:r>
            <w:r w:rsidRPr="00AE7613">
              <w:rPr>
                <w:rFonts w:eastAsia="Times New Roman" w:cs="Times New Roman"/>
                <w:b/>
                <w:bCs/>
                <w:spacing w:val="-2"/>
                <w:lang w:val="da-DK"/>
              </w:rPr>
              <w:t>e</w:t>
            </w:r>
            <w:r w:rsidRPr="00AE7613">
              <w:rPr>
                <w:rFonts w:eastAsia="Times New Roman" w:cs="Times New Roman"/>
                <w:b/>
                <w:bCs/>
                <w:lang w:val="da-DK"/>
              </w:rPr>
              <w:t>r</w:t>
            </w:r>
            <w:r w:rsidRPr="00AE7613">
              <w:rPr>
                <w:rFonts w:eastAsia="Times New Roman" w:cs="Times New Roman"/>
                <w:b/>
                <w:bCs/>
                <w:spacing w:val="1"/>
                <w:lang w:val="da-DK"/>
              </w:rPr>
              <w:t xml:space="preserve"> </w:t>
            </w:r>
            <w:r w:rsidRPr="00AE7613">
              <w:rPr>
                <w:rFonts w:eastAsia="Times New Roman" w:cs="Times New Roman"/>
                <w:b/>
                <w:bCs/>
                <w:spacing w:val="-1"/>
                <w:lang w:val="da-DK"/>
              </w:rPr>
              <w:t>v</w:t>
            </w:r>
            <w:r w:rsidRPr="00AE7613">
              <w:rPr>
                <w:rFonts w:eastAsia="Times New Roman" w:cs="Times New Roman"/>
                <w:b/>
                <w:bCs/>
                <w:spacing w:val="1"/>
                <w:lang w:val="da-DK"/>
              </w:rPr>
              <w:t>e</w:t>
            </w:r>
            <w:r w:rsidRPr="00AE7613">
              <w:rPr>
                <w:rFonts w:eastAsia="Times New Roman" w:cs="Times New Roman"/>
                <w:b/>
                <w:bCs/>
                <w:lang w:val="da-DK"/>
              </w:rPr>
              <w:t xml:space="preserve">d </w:t>
            </w:r>
            <w:r w:rsidRPr="00AE7613">
              <w:rPr>
                <w:rFonts w:eastAsia="Times New Roman" w:cs="Times New Roman"/>
                <w:b/>
                <w:bCs/>
                <w:spacing w:val="-3"/>
                <w:lang w:val="da-DK"/>
              </w:rPr>
              <w:t>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1"/>
                <w:lang w:val="da-DK"/>
              </w:rPr>
              <w:t xml:space="preserve"> 2</w:t>
            </w:r>
            <w:r w:rsidRPr="00AE7613">
              <w:rPr>
                <w:rFonts w:eastAsia="Times New Roman" w:cs="Times New Roman"/>
                <w:b/>
                <w:bCs/>
                <w:lang w:val="da-DK"/>
              </w:rPr>
              <w:t xml:space="preserve">4 </w:t>
            </w:r>
            <w:r w:rsidRPr="00AE7613">
              <w:rPr>
                <w:rFonts w:eastAsia="Times New Roman" w:cs="Times New Roman"/>
                <w:b/>
                <w:bCs/>
                <w:vertAlign w:val="superscript"/>
                <w:lang w:val="da-DK"/>
              </w:rPr>
              <w:t>(b)</w:t>
            </w:r>
          </w:p>
        </w:tc>
      </w:tr>
      <w:tr w:rsidR="00546BC6" w:rsidRPr="00033A9D" w14:paraId="26D4E1B2" w14:textId="77777777" w:rsidTr="000E0CC6">
        <w:trPr>
          <w:trHeight w:hRule="exact" w:val="1357"/>
        </w:trPr>
        <w:tc>
          <w:tcPr>
            <w:tcW w:w="8766" w:type="dxa"/>
            <w:tcBorders>
              <w:top w:val="single" w:sz="4" w:space="0" w:color="000000"/>
              <w:left w:val="single" w:sz="4" w:space="0" w:color="000000"/>
              <w:bottom w:val="single" w:sz="4" w:space="0" w:color="000000"/>
              <w:right w:val="single" w:sz="8" w:space="0" w:color="000000"/>
            </w:tcBorders>
          </w:tcPr>
          <w:p w14:paraId="0ED480DD" w14:textId="77777777" w:rsidR="00546BC6" w:rsidRPr="003C743C" w:rsidRDefault="00546BC6" w:rsidP="007F49C7">
            <w:pPr>
              <w:tabs>
                <w:tab w:val="left" w:pos="3420"/>
                <w:tab w:val="left" w:pos="3840"/>
                <w:tab w:val="left" w:pos="5260"/>
                <w:tab w:val="left" w:pos="5500"/>
                <w:tab w:val="left" w:pos="7020"/>
              </w:tabs>
              <w:spacing w:after="0" w:line="240" w:lineRule="auto"/>
              <w:rPr>
                <w:rFonts w:eastAsia="Times New Roman" w:cs="Times New Roman"/>
                <w:lang w:val="pt-PT"/>
              </w:rPr>
            </w:pPr>
            <w:r w:rsidRPr="003C743C">
              <w:rPr>
                <w:rFonts w:eastAsia="Times New Roman" w:cs="Times New Roman"/>
                <w:spacing w:val="-1"/>
                <w:lang w:val="pt-PT"/>
              </w:rPr>
              <w:t>D</w:t>
            </w:r>
            <w:r w:rsidRPr="003C743C">
              <w:rPr>
                <w:rFonts w:eastAsia="Times New Roman" w:cs="Times New Roman"/>
                <w:spacing w:val="-3"/>
                <w:lang w:val="pt-PT"/>
              </w:rPr>
              <w:t>A</w:t>
            </w:r>
            <w:r w:rsidRPr="003C743C">
              <w:rPr>
                <w:rFonts w:eastAsia="Times New Roman" w:cs="Times New Roman"/>
                <w:spacing w:val="-1"/>
                <w:lang w:val="pt-PT"/>
              </w:rPr>
              <w:t>S</w:t>
            </w:r>
            <w:r w:rsidRPr="003C743C">
              <w:rPr>
                <w:rFonts w:eastAsia="Times New Roman" w:cs="Times New Roman"/>
                <w:spacing w:val="1"/>
                <w:lang w:val="pt-PT"/>
              </w:rPr>
              <w:t>2</w:t>
            </w:r>
            <w:r w:rsidRPr="003C743C">
              <w:rPr>
                <w:rFonts w:eastAsia="Times New Roman" w:cs="Times New Roman"/>
                <w:lang w:val="pt-PT"/>
              </w:rPr>
              <w:t>8</w:t>
            </w:r>
            <w:r w:rsidRPr="003C743C">
              <w:rPr>
                <w:rFonts w:eastAsia="Times New Roman" w:cs="Times New Roman"/>
                <w:spacing w:val="2"/>
                <w:lang w:val="pt-PT"/>
              </w:rPr>
              <w:t xml:space="preserve"> </w:t>
            </w:r>
            <w:r w:rsidRPr="003C743C">
              <w:rPr>
                <w:rFonts w:eastAsia="Times New Roman" w:cs="Times New Roman"/>
                <w:lang w:val="pt-PT"/>
              </w:rPr>
              <w:t>&lt;</w:t>
            </w:r>
            <w:r w:rsidRPr="003C743C">
              <w:rPr>
                <w:rFonts w:eastAsia="Times New Roman" w:cs="Times New Roman"/>
                <w:spacing w:val="-1"/>
                <w:lang w:val="pt-PT"/>
              </w:rPr>
              <w:t> </w:t>
            </w:r>
            <w:r w:rsidRPr="003C743C">
              <w:rPr>
                <w:rFonts w:eastAsia="Times New Roman" w:cs="Times New Roman"/>
                <w:spacing w:val="1"/>
                <w:lang w:val="pt-PT"/>
              </w:rPr>
              <w:t>2</w:t>
            </w:r>
            <w:r w:rsidRPr="003C743C">
              <w:rPr>
                <w:rFonts w:eastAsia="Times New Roman" w:cs="Times New Roman"/>
                <w:spacing w:val="-2"/>
                <w:lang w:val="pt-PT"/>
              </w:rPr>
              <w:t>,</w:t>
            </w:r>
            <w:r w:rsidRPr="003C743C">
              <w:rPr>
                <w:rFonts w:eastAsia="Times New Roman" w:cs="Times New Roman"/>
                <w:spacing w:val="1"/>
                <w:lang w:val="pt-PT"/>
              </w:rPr>
              <w:t>6</w:t>
            </w:r>
            <w:r w:rsidRPr="003C743C">
              <w:rPr>
                <w:rFonts w:eastAsia="Times New Roman" w:cs="Times New Roman"/>
                <w:lang w:val="pt-PT"/>
              </w:rPr>
              <w:t>,</w:t>
            </w:r>
            <w:r w:rsidRPr="003C743C">
              <w:rPr>
                <w:rFonts w:eastAsia="Times New Roman" w:cs="Times New Roman"/>
                <w:spacing w:val="-1"/>
                <w:lang w:val="pt-PT"/>
              </w:rPr>
              <w:t xml:space="preserve"> </w:t>
            </w:r>
            <w:r w:rsidRPr="003C743C">
              <w:rPr>
                <w:rFonts w:eastAsia="Times New Roman" w:cs="Times New Roman"/>
                <w:lang w:val="pt-PT"/>
              </w:rPr>
              <w:t>n</w:t>
            </w:r>
            <w:r w:rsidRPr="003C743C">
              <w:rPr>
                <w:rFonts w:eastAsia="Times New Roman" w:cs="Times New Roman"/>
                <w:spacing w:val="2"/>
                <w:lang w:val="pt-PT"/>
              </w:rPr>
              <w:t xml:space="preserve"> </w:t>
            </w:r>
            <w:r w:rsidRPr="003C743C">
              <w:rPr>
                <w:rFonts w:eastAsia="Times New Roman" w:cs="Times New Roman"/>
                <w:spacing w:val="-3"/>
                <w:lang w:val="pt-PT"/>
              </w:rPr>
              <w:t>(</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1</w:t>
            </w:r>
            <w:r w:rsidRPr="003C743C">
              <w:rPr>
                <w:rFonts w:eastAsia="Times New Roman" w:cs="Times New Roman"/>
                <w:lang w:val="pt-PT"/>
              </w:rPr>
              <w:t xml:space="preserve">7 </w:t>
            </w:r>
            <w:r w:rsidRPr="003C743C">
              <w:rPr>
                <w:rFonts w:eastAsia="Times New Roman" w:cs="Times New Roman"/>
                <w:spacing w:val="-1"/>
                <w:lang w:val="pt-PT"/>
              </w:rPr>
              <w:t>(1</w:t>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5</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6</w:t>
            </w:r>
            <w:r w:rsidRPr="003C743C">
              <w:rPr>
                <w:rFonts w:eastAsia="Times New Roman" w:cs="Times New Roman"/>
                <w:lang w:val="pt-PT"/>
              </w:rPr>
              <w:t xml:space="preserve">5 </w:t>
            </w:r>
            <w:r w:rsidRPr="003C743C">
              <w:rPr>
                <w:rFonts w:eastAsia="Times New Roman" w:cs="Times New Roman"/>
                <w:spacing w:val="-1"/>
                <w:lang w:val="pt-PT"/>
              </w:rPr>
              <w:t>(3</w:t>
            </w:r>
            <w:r w:rsidRPr="003C743C">
              <w:rPr>
                <w:rFonts w:eastAsia="Times New Roman" w:cs="Times New Roman"/>
                <w:spacing w:val="1"/>
                <w:lang w:val="pt-PT"/>
              </w:rPr>
              <w:t>9</w:t>
            </w:r>
            <w:r w:rsidRPr="003C743C">
              <w:rPr>
                <w:rFonts w:eastAsia="Times New Roman" w:cs="Times New Roman"/>
                <w:spacing w:val="-2"/>
                <w:lang w:val="pt-PT"/>
              </w:rPr>
              <w:t>,</w:t>
            </w:r>
            <w:r w:rsidRPr="003C743C">
              <w:rPr>
                <w:rFonts w:eastAsia="Times New Roman" w:cs="Times New Roman"/>
                <w:spacing w:val="1"/>
                <w:lang w:val="pt-PT"/>
              </w:rPr>
              <w:t>9</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lang w:val="pt-PT"/>
              </w:rPr>
              <w:tab/>
              <w:t>&lt; </w:t>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0</w:t>
            </w:r>
            <w:r w:rsidRPr="003C743C">
              <w:rPr>
                <w:rFonts w:eastAsia="Times New Roman" w:cs="Times New Roman"/>
                <w:spacing w:val="1"/>
                <w:lang w:val="pt-PT"/>
              </w:rPr>
              <w:t>0</w:t>
            </w:r>
            <w:r w:rsidRPr="003C743C">
              <w:rPr>
                <w:rFonts w:eastAsia="Times New Roman" w:cs="Times New Roman"/>
                <w:spacing w:val="-1"/>
                <w:lang w:val="pt-PT"/>
              </w:rPr>
              <w:t>0</w:t>
            </w:r>
            <w:r w:rsidRPr="003C743C">
              <w:rPr>
                <w:rFonts w:eastAsia="Times New Roman" w:cs="Times New Roman"/>
                <w:lang w:val="pt-PT"/>
              </w:rPr>
              <w:t>1</w:t>
            </w:r>
          </w:p>
          <w:p w14:paraId="096056C9" w14:textId="77777777" w:rsidR="00546BC6" w:rsidRPr="003C743C" w:rsidRDefault="00546BC6" w:rsidP="007F49C7">
            <w:pPr>
              <w:tabs>
                <w:tab w:val="left" w:pos="3420"/>
                <w:tab w:val="left" w:pos="3840"/>
                <w:tab w:val="left" w:pos="5260"/>
                <w:tab w:val="left" w:pos="5500"/>
                <w:tab w:val="left" w:pos="7020"/>
              </w:tabs>
              <w:spacing w:after="0" w:line="240" w:lineRule="auto"/>
              <w:rPr>
                <w:rFonts w:eastAsia="Times New Roman" w:cs="Times New Roman"/>
                <w:lang w:val="pt-PT"/>
              </w:rPr>
            </w:pPr>
            <w:r w:rsidRPr="003C743C">
              <w:rPr>
                <w:rFonts w:eastAsia="Times New Roman" w:cs="Times New Roman"/>
                <w:spacing w:val="-1"/>
                <w:lang w:val="pt-PT"/>
              </w:rPr>
              <w:t>D</w:t>
            </w:r>
            <w:r w:rsidRPr="003C743C">
              <w:rPr>
                <w:rFonts w:eastAsia="Times New Roman" w:cs="Times New Roman"/>
                <w:spacing w:val="-3"/>
                <w:lang w:val="pt-PT"/>
              </w:rPr>
              <w:t>A</w:t>
            </w:r>
            <w:r w:rsidRPr="003C743C">
              <w:rPr>
                <w:rFonts w:eastAsia="Times New Roman" w:cs="Times New Roman"/>
                <w:spacing w:val="-1"/>
                <w:lang w:val="pt-PT"/>
              </w:rPr>
              <w:t>S</w:t>
            </w:r>
            <w:r w:rsidRPr="003C743C">
              <w:rPr>
                <w:rFonts w:eastAsia="Times New Roman" w:cs="Times New Roman"/>
                <w:spacing w:val="1"/>
                <w:lang w:val="pt-PT"/>
              </w:rPr>
              <w:t>2</w:t>
            </w:r>
            <w:r w:rsidRPr="003C743C">
              <w:rPr>
                <w:rFonts w:eastAsia="Times New Roman" w:cs="Times New Roman"/>
                <w:lang w:val="pt-PT"/>
              </w:rPr>
              <w:t>8</w:t>
            </w:r>
            <w:r w:rsidRPr="003C743C">
              <w:rPr>
                <w:rFonts w:eastAsia="Times New Roman" w:cs="Times New Roman"/>
                <w:spacing w:val="2"/>
                <w:lang w:val="pt-PT"/>
              </w:rPr>
              <w:t xml:space="preserve"> </w:t>
            </w:r>
            <w:r w:rsidRPr="003C743C">
              <w:rPr>
                <w:rFonts w:eastAsia="Times New Roman" w:cs="Times New Roman"/>
                <w:lang w:val="pt-PT"/>
              </w:rPr>
              <w:t>≤</w:t>
            </w:r>
            <w:r w:rsidRPr="003C743C">
              <w:rPr>
                <w:rFonts w:eastAsia="Times New Roman" w:cs="Times New Roman"/>
                <w:spacing w:val="-1"/>
                <w:lang w:val="pt-PT"/>
              </w:rPr>
              <w:t> </w:t>
            </w:r>
            <w:r w:rsidRPr="003C743C">
              <w:rPr>
                <w:rFonts w:eastAsia="Times New Roman" w:cs="Times New Roman"/>
                <w:spacing w:val="1"/>
                <w:lang w:val="pt-PT"/>
              </w:rPr>
              <w:t>3</w:t>
            </w:r>
            <w:r w:rsidRPr="003C743C">
              <w:rPr>
                <w:rFonts w:eastAsia="Times New Roman" w:cs="Times New Roman"/>
                <w:spacing w:val="-2"/>
                <w:lang w:val="pt-PT"/>
              </w:rPr>
              <w:t>,</w:t>
            </w:r>
            <w:r w:rsidRPr="003C743C">
              <w:rPr>
                <w:rFonts w:eastAsia="Times New Roman" w:cs="Times New Roman"/>
                <w:spacing w:val="1"/>
                <w:lang w:val="pt-PT"/>
              </w:rPr>
              <w:t>2</w:t>
            </w:r>
            <w:r w:rsidRPr="003C743C">
              <w:rPr>
                <w:rFonts w:eastAsia="Times New Roman" w:cs="Times New Roman"/>
                <w:lang w:val="pt-PT"/>
              </w:rPr>
              <w:t>,</w:t>
            </w:r>
            <w:r w:rsidRPr="003C743C">
              <w:rPr>
                <w:rFonts w:eastAsia="Times New Roman" w:cs="Times New Roman"/>
                <w:spacing w:val="-1"/>
                <w:lang w:val="pt-PT"/>
              </w:rPr>
              <w:t xml:space="preserve"> </w:t>
            </w:r>
            <w:r w:rsidRPr="003C743C">
              <w:rPr>
                <w:rFonts w:eastAsia="Times New Roman" w:cs="Times New Roman"/>
                <w:lang w:val="pt-PT"/>
              </w:rPr>
              <w:t>n</w:t>
            </w:r>
            <w:r w:rsidRPr="003C743C">
              <w:rPr>
                <w:rFonts w:eastAsia="Times New Roman" w:cs="Times New Roman"/>
                <w:spacing w:val="2"/>
                <w:lang w:val="pt-PT"/>
              </w:rPr>
              <w:t xml:space="preserve"> </w:t>
            </w:r>
            <w:r w:rsidRPr="003C743C">
              <w:rPr>
                <w:rFonts w:eastAsia="Times New Roman" w:cs="Times New Roman"/>
                <w:spacing w:val="-3"/>
                <w:lang w:val="pt-PT"/>
              </w:rPr>
              <w:t>(</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3</w:t>
            </w:r>
            <w:r w:rsidRPr="003C743C">
              <w:rPr>
                <w:rFonts w:eastAsia="Times New Roman" w:cs="Times New Roman"/>
                <w:lang w:val="pt-PT"/>
              </w:rPr>
              <w:t xml:space="preserve">2 </w:t>
            </w:r>
            <w:r w:rsidRPr="003C743C">
              <w:rPr>
                <w:rFonts w:eastAsia="Times New Roman" w:cs="Times New Roman"/>
                <w:spacing w:val="-1"/>
                <w:lang w:val="pt-PT"/>
              </w:rPr>
              <w:t>(1</w:t>
            </w:r>
            <w:r w:rsidRPr="003C743C">
              <w:rPr>
                <w:rFonts w:eastAsia="Times New Roman" w:cs="Times New Roman"/>
                <w:spacing w:val="1"/>
                <w:lang w:val="pt-PT"/>
              </w:rPr>
              <w:t>9</w:t>
            </w:r>
            <w:r w:rsidRPr="003C743C">
              <w:rPr>
                <w:rFonts w:eastAsia="Times New Roman" w:cs="Times New Roman"/>
                <w:spacing w:val="-2"/>
                <w:lang w:val="pt-PT"/>
              </w:rPr>
              <w:t>,</w:t>
            </w:r>
            <w:r w:rsidRPr="003C743C">
              <w:rPr>
                <w:rFonts w:eastAsia="Times New Roman" w:cs="Times New Roman"/>
                <w:spacing w:val="1"/>
                <w:lang w:val="pt-PT"/>
              </w:rPr>
              <w:t>8</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8</w:t>
            </w:r>
            <w:r w:rsidRPr="003C743C">
              <w:rPr>
                <w:rFonts w:eastAsia="Times New Roman" w:cs="Times New Roman"/>
                <w:lang w:val="pt-PT"/>
              </w:rPr>
              <w:t xml:space="preserve">4 </w:t>
            </w:r>
            <w:r w:rsidRPr="003C743C">
              <w:rPr>
                <w:rFonts w:eastAsia="Times New Roman" w:cs="Times New Roman"/>
                <w:spacing w:val="-1"/>
                <w:lang w:val="pt-PT"/>
              </w:rPr>
              <w:t>(5</w:t>
            </w:r>
            <w:r w:rsidRPr="003C743C">
              <w:rPr>
                <w:rFonts w:eastAsia="Times New Roman" w:cs="Times New Roman"/>
                <w:spacing w:val="1"/>
                <w:lang w:val="pt-PT"/>
              </w:rPr>
              <w:t>1</w:t>
            </w:r>
            <w:r w:rsidRPr="003C743C">
              <w:rPr>
                <w:rFonts w:eastAsia="Times New Roman" w:cs="Times New Roman"/>
                <w:spacing w:val="-2"/>
                <w:lang w:val="pt-PT"/>
              </w:rPr>
              <w:t>,</w:t>
            </w:r>
            <w:r w:rsidRPr="003C743C">
              <w:rPr>
                <w:rFonts w:eastAsia="Times New Roman" w:cs="Times New Roman"/>
                <w:spacing w:val="1"/>
                <w:lang w:val="pt-PT"/>
              </w:rPr>
              <w:t>5</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lang w:val="pt-PT"/>
              </w:rPr>
              <w:tab/>
              <w:t>&lt; </w:t>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0</w:t>
            </w:r>
            <w:r w:rsidRPr="003C743C">
              <w:rPr>
                <w:rFonts w:eastAsia="Times New Roman" w:cs="Times New Roman"/>
                <w:spacing w:val="1"/>
                <w:lang w:val="pt-PT"/>
              </w:rPr>
              <w:t>0</w:t>
            </w:r>
            <w:r w:rsidRPr="003C743C">
              <w:rPr>
                <w:rFonts w:eastAsia="Times New Roman" w:cs="Times New Roman"/>
                <w:spacing w:val="-1"/>
                <w:lang w:val="pt-PT"/>
              </w:rPr>
              <w:t>0</w:t>
            </w:r>
            <w:r w:rsidRPr="003C743C">
              <w:rPr>
                <w:rFonts w:eastAsia="Times New Roman" w:cs="Times New Roman"/>
                <w:lang w:val="pt-PT"/>
              </w:rPr>
              <w:t>1</w:t>
            </w:r>
          </w:p>
          <w:p w14:paraId="4FEE0ED9" w14:textId="77777777" w:rsidR="00546BC6" w:rsidRPr="003C743C" w:rsidRDefault="00546BC6" w:rsidP="007F49C7">
            <w:pPr>
              <w:tabs>
                <w:tab w:val="left" w:pos="3420"/>
                <w:tab w:val="left" w:pos="3840"/>
                <w:tab w:val="left" w:pos="5260"/>
                <w:tab w:val="left" w:pos="5460"/>
                <w:tab w:val="left" w:pos="7020"/>
                <w:tab w:val="left" w:pos="7060"/>
              </w:tabs>
              <w:spacing w:after="0" w:line="240" w:lineRule="auto"/>
              <w:rPr>
                <w:rFonts w:eastAsia="Times New Roman" w:cs="Times New Roman"/>
                <w:lang w:val="pt-PT"/>
              </w:rPr>
            </w:pPr>
            <w:r w:rsidRPr="003C743C">
              <w:rPr>
                <w:rFonts w:eastAsia="Times New Roman" w:cs="Times New Roman"/>
                <w:spacing w:val="-3"/>
                <w:lang w:val="pt-PT"/>
              </w:rPr>
              <w:t>A</w:t>
            </w:r>
            <w:r w:rsidRPr="003C743C">
              <w:rPr>
                <w:rFonts w:eastAsia="Times New Roman" w:cs="Times New Roman"/>
                <w:spacing w:val="1"/>
                <w:lang w:val="pt-PT"/>
              </w:rPr>
              <w:t>CR20</w:t>
            </w:r>
            <w:r w:rsidRPr="003C743C">
              <w:rPr>
                <w:rFonts w:eastAsia="Times New Roman" w:cs="Times New Roman"/>
                <w:spacing w:val="-1"/>
                <w:lang w:val="pt-PT"/>
              </w:rPr>
              <w:t>-r</w:t>
            </w:r>
            <w:r w:rsidRPr="003C743C">
              <w:rPr>
                <w:rFonts w:eastAsia="Times New Roman" w:cs="Times New Roman"/>
                <w:spacing w:val="-2"/>
                <w:lang w:val="pt-PT"/>
              </w:rPr>
              <w:t>e</w:t>
            </w:r>
            <w:r w:rsidRPr="003C743C">
              <w:rPr>
                <w:rFonts w:eastAsia="Times New Roman" w:cs="Times New Roman"/>
                <w:lang w:val="pt-PT"/>
              </w:rPr>
              <w:t>s</w:t>
            </w:r>
            <w:r w:rsidRPr="003C743C">
              <w:rPr>
                <w:rFonts w:eastAsia="Times New Roman" w:cs="Times New Roman"/>
                <w:spacing w:val="1"/>
                <w:lang w:val="pt-PT"/>
              </w:rPr>
              <w:t>p</w:t>
            </w:r>
            <w:r w:rsidRPr="003C743C">
              <w:rPr>
                <w:rFonts w:eastAsia="Times New Roman" w:cs="Times New Roman"/>
                <w:spacing w:val="-1"/>
                <w:lang w:val="pt-PT"/>
              </w:rPr>
              <w:t>o</w:t>
            </w:r>
            <w:r w:rsidRPr="003C743C">
              <w:rPr>
                <w:rFonts w:eastAsia="Times New Roman" w:cs="Times New Roman"/>
                <w:spacing w:val="1"/>
                <w:lang w:val="pt-PT"/>
              </w:rPr>
              <w:t>n</w:t>
            </w:r>
            <w:r w:rsidRPr="003C743C">
              <w:rPr>
                <w:rFonts w:eastAsia="Times New Roman" w:cs="Times New Roman"/>
                <w:spacing w:val="-3"/>
                <w:lang w:val="pt-PT"/>
              </w:rPr>
              <w:t>s</w:t>
            </w:r>
            <w:r w:rsidRPr="003C743C">
              <w:rPr>
                <w:rFonts w:eastAsia="Times New Roman" w:cs="Times New Roman"/>
                <w:lang w:val="pt-PT"/>
              </w:rPr>
              <w:t>,</w:t>
            </w:r>
            <w:r w:rsidRPr="003C743C">
              <w:rPr>
                <w:rFonts w:eastAsia="Times New Roman" w:cs="Times New Roman"/>
                <w:spacing w:val="-1"/>
                <w:lang w:val="pt-PT"/>
              </w:rPr>
              <w:t xml:space="preserve"> </w:t>
            </w:r>
            <w:r w:rsidRPr="003C743C">
              <w:rPr>
                <w:rFonts w:eastAsia="Times New Roman" w:cs="Times New Roman"/>
                <w:lang w:val="pt-PT"/>
              </w:rPr>
              <w:t>n</w:t>
            </w:r>
            <w:r w:rsidRPr="003C743C">
              <w:rPr>
                <w:rFonts w:eastAsia="Times New Roman" w:cs="Times New Roman"/>
                <w:spacing w:val="2"/>
                <w:lang w:val="pt-PT"/>
              </w:rPr>
              <w:t xml:space="preserve"> </w:t>
            </w:r>
            <w:r w:rsidRPr="003C743C">
              <w:rPr>
                <w:rFonts w:eastAsia="Times New Roman" w:cs="Times New Roman"/>
                <w:spacing w:val="-1"/>
                <w:lang w:val="pt-PT"/>
              </w:rPr>
              <w:t>(</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8</w:t>
            </w:r>
            <w:r w:rsidRPr="003C743C">
              <w:rPr>
                <w:rFonts w:eastAsia="Times New Roman" w:cs="Times New Roman"/>
                <w:lang w:val="pt-PT"/>
              </w:rPr>
              <w:t xml:space="preserve">0 </w:t>
            </w:r>
            <w:r w:rsidRPr="003C743C">
              <w:rPr>
                <w:rFonts w:eastAsia="Times New Roman" w:cs="Times New Roman"/>
                <w:spacing w:val="-1"/>
                <w:lang w:val="pt-PT"/>
              </w:rPr>
              <w:t>(4</w:t>
            </w:r>
            <w:r w:rsidRPr="003C743C">
              <w:rPr>
                <w:rFonts w:eastAsia="Times New Roman" w:cs="Times New Roman"/>
                <w:spacing w:val="1"/>
                <w:lang w:val="pt-PT"/>
              </w:rPr>
              <w:t>9</w:t>
            </w:r>
            <w:r w:rsidRPr="003C743C">
              <w:rPr>
                <w:rFonts w:eastAsia="Times New Roman" w:cs="Times New Roman"/>
                <w:spacing w:val="-2"/>
                <w:lang w:val="pt-PT"/>
              </w:rPr>
              <w:t>,</w:t>
            </w:r>
            <w:r w:rsidRPr="003C743C">
              <w:rPr>
                <w:rFonts w:eastAsia="Times New Roman" w:cs="Times New Roman"/>
                <w:spacing w:val="1"/>
                <w:lang w:val="pt-PT"/>
              </w:rPr>
              <w:t>4</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1</w:t>
            </w:r>
            <w:r w:rsidRPr="003C743C">
              <w:rPr>
                <w:rFonts w:eastAsia="Times New Roman" w:cs="Times New Roman"/>
                <w:spacing w:val="-1"/>
                <w:lang w:val="pt-PT"/>
              </w:rPr>
              <w:t>0</w:t>
            </w:r>
            <w:r w:rsidRPr="003C743C">
              <w:rPr>
                <w:rFonts w:eastAsia="Times New Roman" w:cs="Times New Roman"/>
                <w:lang w:val="pt-PT"/>
              </w:rPr>
              <w:t>6</w:t>
            </w:r>
            <w:r w:rsidRPr="003C743C">
              <w:rPr>
                <w:rFonts w:eastAsia="Times New Roman" w:cs="Times New Roman"/>
                <w:spacing w:val="2"/>
                <w:lang w:val="pt-PT"/>
              </w:rPr>
              <w:t xml:space="preserve"> </w:t>
            </w:r>
            <w:r w:rsidRPr="003C743C">
              <w:rPr>
                <w:rFonts w:eastAsia="Times New Roman" w:cs="Times New Roman"/>
                <w:spacing w:val="-3"/>
                <w:lang w:val="pt-PT"/>
              </w:rPr>
              <w:t>(</w:t>
            </w:r>
            <w:r w:rsidRPr="003C743C">
              <w:rPr>
                <w:rFonts w:eastAsia="Times New Roman" w:cs="Times New Roman"/>
                <w:spacing w:val="1"/>
                <w:lang w:val="pt-PT"/>
              </w:rPr>
              <w:t>6</w:t>
            </w:r>
            <w:r w:rsidRPr="003C743C">
              <w:rPr>
                <w:rFonts w:eastAsia="Times New Roman" w:cs="Times New Roman"/>
                <w:spacing w:val="-1"/>
                <w:lang w:val="pt-PT"/>
              </w:rPr>
              <w:t>5</w:t>
            </w:r>
            <w:r w:rsidRPr="003C743C">
              <w:rPr>
                <w:rFonts w:eastAsia="Times New Roman" w:cs="Times New Roman"/>
                <w:lang w:val="pt-PT"/>
              </w:rPr>
              <w:t>,</w:t>
            </w:r>
            <w:r w:rsidRPr="003C743C">
              <w:rPr>
                <w:rFonts w:eastAsia="Times New Roman" w:cs="Times New Roman"/>
                <w:spacing w:val="1"/>
                <w:lang w:val="pt-PT"/>
              </w:rPr>
              <w:t>0</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0</w:t>
            </w:r>
            <w:r w:rsidRPr="003C743C">
              <w:rPr>
                <w:rFonts w:eastAsia="Times New Roman" w:cs="Times New Roman"/>
                <w:spacing w:val="-1"/>
                <w:lang w:val="pt-PT"/>
              </w:rPr>
              <w:t>03</w:t>
            </w:r>
            <w:r w:rsidRPr="003C743C">
              <w:rPr>
                <w:rFonts w:eastAsia="Times New Roman" w:cs="Times New Roman"/>
                <w:lang w:val="pt-PT"/>
              </w:rPr>
              <w:t>8</w:t>
            </w:r>
          </w:p>
          <w:p w14:paraId="7ABC6CA7" w14:textId="77777777" w:rsidR="00546BC6" w:rsidRPr="003C743C" w:rsidRDefault="00546BC6" w:rsidP="007F49C7">
            <w:pPr>
              <w:tabs>
                <w:tab w:val="left" w:pos="3420"/>
                <w:tab w:val="left" w:pos="3840"/>
                <w:tab w:val="left" w:pos="5260"/>
                <w:tab w:val="left" w:pos="5500"/>
                <w:tab w:val="left" w:pos="7020"/>
                <w:tab w:val="left" w:pos="7060"/>
              </w:tabs>
              <w:spacing w:after="0" w:line="240" w:lineRule="auto"/>
              <w:rPr>
                <w:rFonts w:eastAsia="Times New Roman" w:cs="Times New Roman"/>
                <w:lang w:val="pt-PT"/>
              </w:rPr>
            </w:pPr>
            <w:r w:rsidRPr="003C743C">
              <w:rPr>
                <w:rFonts w:eastAsia="Times New Roman" w:cs="Times New Roman"/>
                <w:spacing w:val="-3"/>
                <w:lang w:val="pt-PT"/>
              </w:rPr>
              <w:t>A</w:t>
            </w:r>
            <w:r w:rsidRPr="003C743C">
              <w:rPr>
                <w:rFonts w:eastAsia="Times New Roman" w:cs="Times New Roman"/>
                <w:spacing w:val="1"/>
                <w:lang w:val="pt-PT"/>
              </w:rPr>
              <w:t>CR50</w:t>
            </w:r>
            <w:r w:rsidRPr="003C743C">
              <w:rPr>
                <w:rFonts w:eastAsia="Times New Roman" w:cs="Times New Roman"/>
                <w:spacing w:val="-1"/>
                <w:lang w:val="pt-PT"/>
              </w:rPr>
              <w:t>-r</w:t>
            </w:r>
            <w:r w:rsidRPr="003C743C">
              <w:rPr>
                <w:rFonts w:eastAsia="Times New Roman" w:cs="Times New Roman"/>
                <w:spacing w:val="-2"/>
                <w:lang w:val="pt-PT"/>
              </w:rPr>
              <w:t>e</w:t>
            </w:r>
            <w:r w:rsidRPr="003C743C">
              <w:rPr>
                <w:rFonts w:eastAsia="Times New Roman" w:cs="Times New Roman"/>
                <w:lang w:val="pt-PT"/>
              </w:rPr>
              <w:t>s</w:t>
            </w:r>
            <w:r w:rsidRPr="003C743C">
              <w:rPr>
                <w:rFonts w:eastAsia="Times New Roman" w:cs="Times New Roman"/>
                <w:spacing w:val="1"/>
                <w:lang w:val="pt-PT"/>
              </w:rPr>
              <w:t>p</w:t>
            </w:r>
            <w:r w:rsidRPr="003C743C">
              <w:rPr>
                <w:rFonts w:eastAsia="Times New Roman" w:cs="Times New Roman"/>
                <w:spacing w:val="-1"/>
                <w:lang w:val="pt-PT"/>
              </w:rPr>
              <w:t>o</w:t>
            </w:r>
            <w:r w:rsidRPr="003C743C">
              <w:rPr>
                <w:rFonts w:eastAsia="Times New Roman" w:cs="Times New Roman"/>
                <w:spacing w:val="1"/>
                <w:lang w:val="pt-PT"/>
              </w:rPr>
              <w:t>n</w:t>
            </w:r>
            <w:r w:rsidRPr="003C743C">
              <w:rPr>
                <w:rFonts w:eastAsia="Times New Roman" w:cs="Times New Roman"/>
                <w:spacing w:val="-3"/>
                <w:lang w:val="pt-PT"/>
              </w:rPr>
              <w:t>s</w:t>
            </w:r>
            <w:r w:rsidRPr="003C743C">
              <w:rPr>
                <w:rFonts w:eastAsia="Times New Roman" w:cs="Times New Roman"/>
                <w:lang w:val="pt-PT"/>
              </w:rPr>
              <w:t>,</w:t>
            </w:r>
            <w:r w:rsidRPr="003C743C">
              <w:rPr>
                <w:rFonts w:eastAsia="Times New Roman" w:cs="Times New Roman"/>
                <w:spacing w:val="-1"/>
                <w:lang w:val="pt-PT"/>
              </w:rPr>
              <w:t xml:space="preserve"> </w:t>
            </w:r>
            <w:r w:rsidRPr="003C743C">
              <w:rPr>
                <w:rFonts w:eastAsia="Times New Roman" w:cs="Times New Roman"/>
                <w:lang w:val="pt-PT"/>
              </w:rPr>
              <w:t>n</w:t>
            </w:r>
            <w:r w:rsidRPr="003C743C">
              <w:rPr>
                <w:rFonts w:eastAsia="Times New Roman" w:cs="Times New Roman"/>
                <w:spacing w:val="2"/>
                <w:lang w:val="pt-PT"/>
              </w:rPr>
              <w:t xml:space="preserve"> </w:t>
            </w:r>
            <w:r w:rsidRPr="003C743C">
              <w:rPr>
                <w:rFonts w:eastAsia="Times New Roman" w:cs="Times New Roman"/>
                <w:spacing w:val="-1"/>
                <w:lang w:val="pt-PT"/>
              </w:rPr>
              <w:t>(</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4</w:t>
            </w:r>
            <w:r w:rsidRPr="003C743C">
              <w:rPr>
                <w:rFonts w:eastAsia="Times New Roman" w:cs="Times New Roman"/>
                <w:lang w:val="pt-PT"/>
              </w:rPr>
              <w:t xml:space="preserve">5 </w:t>
            </w:r>
            <w:r w:rsidRPr="003C743C">
              <w:rPr>
                <w:rFonts w:eastAsia="Times New Roman" w:cs="Times New Roman"/>
                <w:spacing w:val="-1"/>
                <w:lang w:val="pt-PT"/>
              </w:rPr>
              <w:t>(2</w:t>
            </w:r>
            <w:r w:rsidRPr="003C743C">
              <w:rPr>
                <w:rFonts w:eastAsia="Times New Roman" w:cs="Times New Roman"/>
                <w:spacing w:val="1"/>
                <w:lang w:val="pt-PT"/>
              </w:rPr>
              <w:t>7</w:t>
            </w:r>
            <w:r w:rsidRPr="003C743C">
              <w:rPr>
                <w:rFonts w:eastAsia="Times New Roman" w:cs="Times New Roman"/>
                <w:spacing w:val="-2"/>
                <w:lang w:val="pt-PT"/>
              </w:rPr>
              <w:t>,</w:t>
            </w:r>
            <w:r w:rsidRPr="003C743C">
              <w:rPr>
                <w:rFonts w:eastAsia="Times New Roman" w:cs="Times New Roman"/>
                <w:spacing w:val="1"/>
                <w:lang w:val="pt-PT"/>
              </w:rPr>
              <w:t>8</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7</w:t>
            </w:r>
            <w:r w:rsidRPr="003C743C">
              <w:rPr>
                <w:rFonts w:eastAsia="Times New Roman" w:cs="Times New Roman"/>
                <w:lang w:val="pt-PT"/>
              </w:rPr>
              <w:t xml:space="preserve">7 </w:t>
            </w:r>
            <w:r w:rsidRPr="003C743C">
              <w:rPr>
                <w:rFonts w:eastAsia="Times New Roman" w:cs="Times New Roman"/>
                <w:spacing w:val="-1"/>
                <w:lang w:val="pt-PT"/>
              </w:rPr>
              <w:t>(4</w:t>
            </w:r>
            <w:r w:rsidRPr="003C743C">
              <w:rPr>
                <w:rFonts w:eastAsia="Times New Roman" w:cs="Times New Roman"/>
                <w:spacing w:val="1"/>
                <w:lang w:val="pt-PT"/>
              </w:rPr>
              <w:t>7</w:t>
            </w:r>
            <w:r w:rsidRPr="003C743C">
              <w:rPr>
                <w:rFonts w:eastAsia="Times New Roman" w:cs="Times New Roman"/>
                <w:spacing w:val="-2"/>
                <w:lang w:val="pt-PT"/>
              </w:rPr>
              <w:t>,</w:t>
            </w:r>
            <w:r w:rsidRPr="003C743C">
              <w:rPr>
                <w:rFonts w:eastAsia="Times New Roman" w:cs="Times New Roman"/>
                <w:spacing w:val="1"/>
                <w:lang w:val="pt-PT"/>
              </w:rPr>
              <w:t>2</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0</w:t>
            </w:r>
            <w:r w:rsidRPr="003C743C">
              <w:rPr>
                <w:rFonts w:eastAsia="Times New Roman" w:cs="Times New Roman"/>
                <w:spacing w:val="-1"/>
                <w:lang w:val="pt-PT"/>
              </w:rPr>
              <w:t>00</w:t>
            </w:r>
            <w:r w:rsidRPr="003C743C">
              <w:rPr>
                <w:rFonts w:eastAsia="Times New Roman" w:cs="Times New Roman"/>
                <w:lang w:val="pt-PT"/>
              </w:rPr>
              <w:t>2</w:t>
            </w:r>
          </w:p>
          <w:p w14:paraId="29A129FF" w14:textId="77777777" w:rsidR="00546BC6" w:rsidRPr="003C743C" w:rsidRDefault="00546BC6" w:rsidP="007F49C7">
            <w:pPr>
              <w:tabs>
                <w:tab w:val="left" w:pos="3420"/>
                <w:tab w:val="left" w:pos="3840"/>
                <w:tab w:val="left" w:pos="5260"/>
                <w:tab w:val="left" w:pos="5500"/>
                <w:tab w:val="left" w:pos="7020"/>
                <w:tab w:val="left" w:pos="7060"/>
              </w:tabs>
              <w:spacing w:after="0" w:line="240" w:lineRule="auto"/>
              <w:rPr>
                <w:rFonts w:eastAsia="Times New Roman" w:cs="Times New Roman"/>
                <w:lang w:val="pt-PT"/>
              </w:rPr>
            </w:pPr>
            <w:r w:rsidRPr="003C743C">
              <w:rPr>
                <w:rFonts w:eastAsia="Times New Roman" w:cs="Times New Roman"/>
                <w:spacing w:val="-3"/>
                <w:lang w:val="pt-PT"/>
              </w:rPr>
              <w:t>A</w:t>
            </w:r>
            <w:r w:rsidRPr="003C743C">
              <w:rPr>
                <w:rFonts w:eastAsia="Times New Roman" w:cs="Times New Roman"/>
                <w:spacing w:val="1"/>
                <w:lang w:val="pt-PT"/>
              </w:rPr>
              <w:t>CR70</w:t>
            </w:r>
            <w:r w:rsidRPr="003C743C">
              <w:rPr>
                <w:rFonts w:eastAsia="Times New Roman" w:cs="Times New Roman"/>
                <w:spacing w:val="-1"/>
                <w:lang w:val="pt-PT"/>
              </w:rPr>
              <w:t>-r</w:t>
            </w:r>
            <w:r w:rsidRPr="003C743C">
              <w:rPr>
                <w:rFonts w:eastAsia="Times New Roman" w:cs="Times New Roman"/>
                <w:spacing w:val="-2"/>
                <w:lang w:val="pt-PT"/>
              </w:rPr>
              <w:t>e</w:t>
            </w:r>
            <w:r w:rsidRPr="003C743C">
              <w:rPr>
                <w:rFonts w:eastAsia="Times New Roman" w:cs="Times New Roman"/>
                <w:lang w:val="pt-PT"/>
              </w:rPr>
              <w:t>s</w:t>
            </w:r>
            <w:r w:rsidRPr="003C743C">
              <w:rPr>
                <w:rFonts w:eastAsia="Times New Roman" w:cs="Times New Roman"/>
                <w:spacing w:val="1"/>
                <w:lang w:val="pt-PT"/>
              </w:rPr>
              <w:t>p</w:t>
            </w:r>
            <w:r w:rsidRPr="003C743C">
              <w:rPr>
                <w:rFonts w:eastAsia="Times New Roman" w:cs="Times New Roman"/>
                <w:spacing w:val="-1"/>
                <w:lang w:val="pt-PT"/>
              </w:rPr>
              <w:t>o</w:t>
            </w:r>
            <w:r w:rsidRPr="003C743C">
              <w:rPr>
                <w:rFonts w:eastAsia="Times New Roman" w:cs="Times New Roman"/>
                <w:spacing w:val="1"/>
                <w:lang w:val="pt-PT"/>
              </w:rPr>
              <w:t>n</w:t>
            </w:r>
            <w:r w:rsidRPr="003C743C">
              <w:rPr>
                <w:rFonts w:eastAsia="Times New Roman" w:cs="Times New Roman"/>
                <w:spacing w:val="-3"/>
                <w:lang w:val="pt-PT"/>
              </w:rPr>
              <w:t>s</w:t>
            </w:r>
            <w:r w:rsidRPr="003C743C">
              <w:rPr>
                <w:rFonts w:eastAsia="Times New Roman" w:cs="Times New Roman"/>
                <w:lang w:val="pt-PT"/>
              </w:rPr>
              <w:t>,</w:t>
            </w:r>
            <w:r w:rsidRPr="003C743C">
              <w:rPr>
                <w:rFonts w:eastAsia="Times New Roman" w:cs="Times New Roman"/>
                <w:spacing w:val="-1"/>
                <w:lang w:val="pt-PT"/>
              </w:rPr>
              <w:t xml:space="preserve"> </w:t>
            </w:r>
            <w:r w:rsidRPr="003C743C">
              <w:rPr>
                <w:rFonts w:eastAsia="Times New Roman" w:cs="Times New Roman"/>
                <w:lang w:val="pt-PT"/>
              </w:rPr>
              <w:t>n</w:t>
            </w:r>
            <w:r w:rsidRPr="003C743C">
              <w:rPr>
                <w:rFonts w:eastAsia="Times New Roman" w:cs="Times New Roman"/>
                <w:spacing w:val="2"/>
                <w:lang w:val="pt-PT"/>
              </w:rPr>
              <w:t xml:space="preserve"> </w:t>
            </w:r>
            <w:r w:rsidRPr="003C743C">
              <w:rPr>
                <w:rFonts w:eastAsia="Times New Roman" w:cs="Times New Roman"/>
                <w:spacing w:val="-1"/>
                <w:lang w:val="pt-PT"/>
              </w:rPr>
              <w:t>(</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2</w:t>
            </w:r>
            <w:r w:rsidRPr="003C743C">
              <w:rPr>
                <w:rFonts w:eastAsia="Times New Roman" w:cs="Times New Roman"/>
                <w:lang w:val="pt-PT"/>
              </w:rPr>
              <w:t xml:space="preserve">9 </w:t>
            </w:r>
            <w:r w:rsidRPr="003C743C">
              <w:rPr>
                <w:rFonts w:eastAsia="Times New Roman" w:cs="Times New Roman"/>
                <w:spacing w:val="-1"/>
                <w:lang w:val="pt-PT"/>
              </w:rPr>
              <w:t>(1</w:t>
            </w:r>
            <w:r w:rsidRPr="003C743C">
              <w:rPr>
                <w:rFonts w:eastAsia="Times New Roman" w:cs="Times New Roman"/>
                <w:spacing w:val="1"/>
                <w:lang w:val="pt-PT"/>
              </w:rPr>
              <w:t>7</w:t>
            </w:r>
            <w:r w:rsidRPr="003C743C">
              <w:rPr>
                <w:rFonts w:eastAsia="Times New Roman" w:cs="Times New Roman"/>
                <w:spacing w:val="-2"/>
                <w:lang w:val="pt-PT"/>
              </w:rPr>
              <w:t>,</w:t>
            </w:r>
            <w:r w:rsidRPr="003C743C">
              <w:rPr>
                <w:rFonts w:eastAsia="Times New Roman" w:cs="Times New Roman"/>
                <w:spacing w:val="1"/>
                <w:lang w:val="pt-PT"/>
              </w:rPr>
              <w:t>9</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spacing w:val="1"/>
                <w:lang w:val="pt-PT"/>
              </w:rPr>
              <w:t>5</w:t>
            </w:r>
            <w:r w:rsidRPr="003C743C">
              <w:rPr>
                <w:rFonts w:eastAsia="Times New Roman" w:cs="Times New Roman"/>
                <w:lang w:val="pt-PT"/>
              </w:rPr>
              <w:t xml:space="preserve">3 </w:t>
            </w:r>
            <w:r w:rsidRPr="003C743C">
              <w:rPr>
                <w:rFonts w:eastAsia="Times New Roman" w:cs="Times New Roman"/>
                <w:spacing w:val="-1"/>
                <w:lang w:val="pt-PT"/>
              </w:rPr>
              <w:t>(3</w:t>
            </w:r>
            <w:r w:rsidRPr="003C743C">
              <w:rPr>
                <w:rFonts w:eastAsia="Times New Roman" w:cs="Times New Roman"/>
                <w:spacing w:val="1"/>
                <w:lang w:val="pt-PT"/>
              </w:rPr>
              <w:t>2</w:t>
            </w:r>
            <w:r w:rsidRPr="003C743C">
              <w:rPr>
                <w:rFonts w:eastAsia="Times New Roman" w:cs="Times New Roman"/>
                <w:spacing w:val="-2"/>
                <w:lang w:val="pt-PT"/>
              </w:rPr>
              <w:t>,</w:t>
            </w:r>
            <w:r w:rsidRPr="003C743C">
              <w:rPr>
                <w:rFonts w:eastAsia="Times New Roman" w:cs="Times New Roman"/>
                <w:spacing w:val="1"/>
                <w:lang w:val="pt-PT"/>
              </w:rPr>
              <w:t>5</w:t>
            </w:r>
            <w:r w:rsidRPr="003C743C">
              <w:rPr>
                <w:rFonts w:eastAsia="Times New Roman" w:cs="Times New Roman"/>
                <w:lang w:val="pt-PT"/>
              </w:rPr>
              <w:t>)</w:t>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lang w:val="pt-PT"/>
              </w:rPr>
              <w:tab/>
            </w:r>
            <w:r w:rsidRPr="003C743C">
              <w:rPr>
                <w:rFonts w:eastAsia="Times New Roman" w:cs="Times New Roman"/>
                <w:spacing w:val="1"/>
                <w:lang w:val="pt-PT"/>
              </w:rPr>
              <w:t>0</w:t>
            </w:r>
            <w:r w:rsidRPr="003C743C">
              <w:rPr>
                <w:rFonts w:eastAsia="Times New Roman" w:cs="Times New Roman"/>
                <w:spacing w:val="-2"/>
                <w:lang w:val="pt-PT"/>
              </w:rPr>
              <w:t>,</w:t>
            </w:r>
            <w:r w:rsidRPr="003C743C">
              <w:rPr>
                <w:rFonts w:eastAsia="Times New Roman" w:cs="Times New Roman"/>
                <w:spacing w:val="1"/>
                <w:lang w:val="pt-PT"/>
              </w:rPr>
              <w:t>0</w:t>
            </w:r>
            <w:r w:rsidRPr="003C743C">
              <w:rPr>
                <w:rFonts w:eastAsia="Times New Roman" w:cs="Times New Roman"/>
                <w:spacing w:val="-1"/>
                <w:lang w:val="pt-PT"/>
              </w:rPr>
              <w:t>02</w:t>
            </w:r>
            <w:r w:rsidRPr="003C743C">
              <w:rPr>
                <w:rFonts w:eastAsia="Times New Roman" w:cs="Times New Roman"/>
                <w:lang w:val="pt-PT"/>
              </w:rPr>
              <w:t>3</w:t>
            </w:r>
          </w:p>
        </w:tc>
      </w:tr>
    </w:tbl>
    <w:p w14:paraId="4FE33D22"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i/>
          <w:position w:val="6"/>
          <w:sz w:val="20"/>
          <w:szCs w:val="20"/>
          <w:vertAlign w:val="superscript"/>
          <w:lang w:val="da-DK"/>
        </w:rPr>
        <w:t>a</w:t>
      </w:r>
      <w:r w:rsidRPr="00AE7613">
        <w:rPr>
          <w:rFonts w:eastAsia="Times New Roman" w:cs="Times New Roman"/>
          <w:i/>
          <w:spacing w:val="1"/>
          <w:sz w:val="20"/>
          <w:szCs w:val="20"/>
          <w:lang w:val="da-DK"/>
        </w:rPr>
        <w:t>p</w:t>
      </w:r>
      <w:r w:rsidRPr="00AE7613">
        <w:rPr>
          <w:rFonts w:eastAsia="Times New Roman" w:cs="Times New Roman"/>
          <w:i/>
          <w:spacing w:val="-1"/>
          <w:sz w:val="20"/>
          <w:szCs w:val="20"/>
          <w:lang w:val="da-DK"/>
        </w:rPr>
        <w:t>-</w:t>
      </w:r>
      <w:r w:rsidRPr="00AE7613">
        <w:rPr>
          <w:rFonts w:eastAsia="Times New Roman" w:cs="Times New Roman"/>
          <w:i/>
          <w:spacing w:val="-2"/>
          <w:sz w:val="20"/>
          <w:szCs w:val="20"/>
          <w:lang w:val="da-DK"/>
        </w:rPr>
        <w:t>v</w:t>
      </w:r>
      <w:r w:rsidRPr="00AE7613">
        <w:rPr>
          <w:rFonts w:eastAsia="Times New Roman" w:cs="Times New Roman"/>
          <w:i/>
          <w:spacing w:val="1"/>
          <w:sz w:val="20"/>
          <w:szCs w:val="20"/>
          <w:lang w:val="da-DK"/>
        </w:rPr>
        <w:t>æ</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d</w:t>
      </w:r>
      <w:r w:rsidRPr="00AE7613">
        <w:rPr>
          <w:rFonts w:eastAsia="Times New Roman" w:cs="Times New Roman"/>
          <w:i/>
          <w:spacing w:val="1"/>
          <w:sz w:val="20"/>
          <w:szCs w:val="20"/>
          <w:lang w:val="da-DK"/>
        </w:rPr>
        <w:t>i</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 xml:space="preserve">n </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j</w:t>
      </w:r>
      <w:r w:rsidRPr="00AE7613">
        <w:rPr>
          <w:rFonts w:eastAsia="Times New Roman" w:cs="Times New Roman"/>
          <w:i/>
          <w:spacing w:val="1"/>
          <w:sz w:val="20"/>
          <w:szCs w:val="20"/>
          <w:lang w:val="da-DK"/>
        </w:rPr>
        <w:t>u</w:t>
      </w:r>
      <w:r w:rsidRPr="00AE7613">
        <w:rPr>
          <w:rFonts w:eastAsia="Times New Roman" w:cs="Times New Roman"/>
          <w:i/>
          <w:spacing w:val="-3"/>
          <w:sz w:val="20"/>
          <w:szCs w:val="20"/>
          <w:lang w:val="da-DK"/>
        </w:rPr>
        <w:t>s</w:t>
      </w:r>
      <w:r w:rsidRPr="00AE7613">
        <w:rPr>
          <w:rFonts w:eastAsia="Times New Roman" w:cs="Times New Roman"/>
          <w:i/>
          <w:spacing w:val="1"/>
          <w:sz w:val="20"/>
          <w:szCs w:val="20"/>
          <w:lang w:val="da-DK"/>
        </w:rPr>
        <w:t>te</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f</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 xml:space="preserve">r </w:t>
      </w:r>
      <w:r w:rsidRPr="00AE7613">
        <w:rPr>
          <w:rFonts w:eastAsia="Times New Roman" w:cs="Times New Roman"/>
          <w:i/>
          <w:spacing w:val="-2"/>
          <w:sz w:val="20"/>
          <w:szCs w:val="20"/>
          <w:lang w:val="da-DK"/>
        </w:rPr>
        <w:t>l</w:t>
      </w:r>
      <w:r w:rsidRPr="00AE7613">
        <w:rPr>
          <w:rFonts w:eastAsia="Times New Roman" w:cs="Times New Roman"/>
          <w:i/>
          <w:spacing w:val="1"/>
          <w:sz w:val="20"/>
          <w:szCs w:val="20"/>
          <w:lang w:val="da-DK"/>
        </w:rPr>
        <w:t>o</w:t>
      </w:r>
      <w:r w:rsidRPr="00AE7613">
        <w:rPr>
          <w:rFonts w:eastAsia="Times New Roman" w:cs="Times New Roman"/>
          <w:i/>
          <w:spacing w:val="-2"/>
          <w:sz w:val="20"/>
          <w:szCs w:val="20"/>
          <w:lang w:val="da-DK"/>
        </w:rPr>
        <w:t>k</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li</w:t>
      </w:r>
      <w:r w:rsidRPr="00AE7613">
        <w:rPr>
          <w:rFonts w:eastAsia="Times New Roman" w:cs="Times New Roman"/>
          <w:i/>
          <w:sz w:val="20"/>
          <w:szCs w:val="20"/>
          <w:lang w:val="da-DK"/>
        </w:rPr>
        <w:t>s</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n</w:t>
      </w:r>
      <w:r w:rsidRPr="00AE7613">
        <w:rPr>
          <w:rFonts w:eastAsia="Times New Roman" w:cs="Times New Roman"/>
          <w:i/>
          <w:sz w:val="20"/>
          <w:szCs w:val="20"/>
          <w:lang w:val="da-DK"/>
        </w:rPr>
        <w:t xml:space="preserve">g </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g</w:t>
      </w:r>
      <w:r w:rsidRPr="00AE7613">
        <w:rPr>
          <w:rFonts w:eastAsia="Times New Roman" w:cs="Times New Roman"/>
          <w:i/>
          <w:spacing w:val="2"/>
          <w:sz w:val="20"/>
          <w:szCs w:val="20"/>
          <w:lang w:val="da-DK"/>
        </w:rPr>
        <w:t xml:space="preserve"> </w:t>
      </w:r>
      <w:r w:rsidRPr="00AE7613">
        <w:rPr>
          <w:rFonts w:eastAsia="Times New Roman" w:cs="Times New Roman"/>
          <w:i/>
          <w:spacing w:val="-2"/>
          <w:sz w:val="20"/>
          <w:szCs w:val="20"/>
          <w:lang w:val="da-DK"/>
        </w:rPr>
        <w:t>v</w:t>
      </w:r>
      <w:r w:rsidRPr="00AE7613">
        <w:rPr>
          <w:rFonts w:eastAsia="Times New Roman" w:cs="Times New Roman"/>
          <w:i/>
          <w:spacing w:val="1"/>
          <w:sz w:val="20"/>
          <w:szCs w:val="20"/>
          <w:lang w:val="da-DK"/>
        </w:rPr>
        <w:t>a</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g</w:t>
      </w:r>
      <w:r w:rsidRPr="00AE7613">
        <w:rPr>
          <w:rFonts w:eastAsia="Times New Roman" w:cs="Times New Roman"/>
          <w:i/>
          <w:spacing w:val="1"/>
          <w:sz w:val="20"/>
          <w:szCs w:val="20"/>
          <w:lang w:val="da-DK"/>
        </w:rPr>
        <w:t>h</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 xml:space="preserve">d </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f</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u</w:t>
      </w:r>
      <w:r w:rsidRPr="00AE7613">
        <w:rPr>
          <w:rFonts w:eastAsia="Times New Roman" w:cs="Times New Roman"/>
          <w:i/>
          <w:spacing w:val="-1"/>
          <w:sz w:val="20"/>
          <w:szCs w:val="20"/>
          <w:lang w:val="da-DK"/>
        </w:rPr>
        <w:t>ma</w:t>
      </w:r>
      <w:r w:rsidRPr="00AE7613">
        <w:rPr>
          <w:rFonts w:eastAsia="Times New Roman" w:cs="Times New Roman"/>
          <w:i/>
          <w:spacing w:val="-2"/>
          <w:sz w:val="20"/>
          <w:szCs w:val="20"/>
          <w:lang w:val="da-DK"/>
        </w:rPr>
        <w:t>t</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i</w:t>
      </w:r>
      <w:r w:rsidRPr="00AE7613">
        <w:rPr>
          <w:rFonts w:eastAsia="Times New Roman" w:cs="Times New Roman"/>
          <w:i/>
          <w:sz w:val="20"/>
          <w:szCs w:val="20"/>
          <w:lang w:val="da-DK"/>
        </w:rPr>
        <w:t xml:space="preserve">d </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t</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i</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 xml:space="preserve"> f</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l</w:t>
      </w:r>
      <w:r w:rsidRPr="00AE7613">
        <w:rPr>
          <w:rFonts w:eastAsia="Times New Roman" w:cs="Times New Roman"/>
          <w:i/>
          <w:spacing w:val="1"/>
          <w:sz w:val="20"/>
          <w:szCs w:val="20"/>
          <w:lang w:val="da-DK"/>
        </w:rPr>
        <w:t>l</w:t>
      </w:r>
      <w:r w:rsidRPr="00AE7613">
        <w:rPr>
          <w:rFonts w:eastAsia="Times New Roman" w:cs="Times New Roman"/>
          <w:i/>
          <w:sz w:val="20"/>
          <w:szCs w:val="20"/>
          <w:lang w:val="da-DK"/>
        </w:rPr>
        <w:t>e</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d</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p</w:t>
      </w:r>
      <w:r w:rsidRPr="00AE7613">
        <w:rPr>
          <w:rFonts w:eastAsia="Times New Roman" w:cs="Times New Roman"/>
          <w:i/>
          <w:spacing w:val="1"/>
          <w:sz w:val="20"/>
          <w:szCs w:val="20"/>
          <w:lang w:val="da-DK"/>
        </w:rPr>
        <w:t>u</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k</w:t>
      </w:r>
      <w:r w:rsidRPr="00AE7613">
        <w:rPr>
          <w:rFonts w:eastAsia="Times New Roman" w:cs="Times New Roman"/>
          <w:i/>
          <w:spacing w:val="-1"/>
          <w:sz w:val="20"/>
          <w:szCs w:val="20"/>
          <w:lang w:val="da-DK"/>
        </w:rPr>
        <w:t>t</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g</w:t>
      </w:r>
      <w:r w:rsidRPr="00AE7613">
        <w:rPr>
          <w:rFonts w:eastAsia="Times New Roman" w:cs="Times New Roman"/>
          <w:i/>
          <w:spacing w:val="-1"/>
          <w:sz w:val="20"/>
          <w:szCs w:val="20"/>
          <w:lang w:val="da-DK"/>
        </w:rPr>
        <w:t xml:space="preserve"> d</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ud</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 xml:space="preserve">n </w:t>
      </w:r>
      <w:r w:rsidRPr="00AE7613">
        <w:rPr>
          <w:rFonts w:eastAsia="Times New Roman" w:cs="Times New Roman"/>
          <w:i/>
          <w:spacing w:val="-1"/>
          <w:sz w:val="20"/>
          <w:szCs w:val="20"/>
          <w:lang w:val="da-DK"/>
        </w:rPr>
        <w:t>f</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ba</w:t>
      </w:r>
      <w:r w:rsidRPr="00AE7613">
        <w:rPr>
          <w:rFonts w:eastAsia="Times New Roman" w:cs="Times New Roman"/>
          <w:i/>
          <w:spacing w:val="-3"/>
          <w:sz w:val="20"/>
          <w:szCs w:val="20"/>
          <w:lang w:val="da-DK"/>
        </w:rPr>
        <w:t>s</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l</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w:t>
      </w:r>
      <w:r w:rsidRPr="00AE7613">
        <w:rPr>
          <w:rFonts w:eastAsia="Times New Roman" w:cs="Times New Roman"/>
          <w:i/>
          <w:spacing w:val="1"/>
          <w:sz w:val="20"/>
          <w:szCs w:val="20"/>
          <w:lang w:val="da-DK"/>
        </w:rPr>
        <w:t>væ</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d</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fo</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l</w:t>
      </w:r>
      <w:r w:rsidRPr="00AE7613">
        <w:rPr>
          <w:rFonts w:eastAsia="Times New Roman" w:cs="Times New Roman"/>
          <w:i/>
          <w:spacing w:val="-2"/>
          <w:sz w:val="20"/>
          <w:szCs w:val="20"/>
          <w:lang w:val="da-DK"/>
        </w:rPr>
        <w:t>l</w:t>
      </w:r>
      <w:r w:rsidRPr="00AE7613">
        <w:rPr>
          <w:rFonts w:eastAsia="Times New Roman" w:cs="Times New Roman"/>
          <w:i/>
          <w:sz w:val="20"/>
          <w:szCs w:val="20"/>
          <w:lang w:val="da-DK"/>
        </w:rPr>
        <w:t xml:space="preserve">e </w:t>
      </w:r>
      <w:r w:rsidRPr="00AE7613">
        <w:rPr>
          <w:rFonts w:eastAsia="Times New Roman" w:cs="Times New Roman"/>
          <w:i/>
          <w:spacing w:val="1"/>
          <w:sz w:val="20"/>
          <w:szCs w:val="20"/>
          <w:lang w:val="da-DK"/>
        </w:rPr>
        <w:t>k</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n</w:t>
      </w:r>
      <w:r w:rsidRPr="00AE7613">
        <w:rPr>
          <w:rFonts w:eastAsia="Times New Roman" w:cs="Times New Roman"/>
          <w:i/>
          <w:spacing w:val="-2"/>
          <w:sz w:val="20"/>
          <w:szCs w:val="20"/>
          <w:lang w:val="da-DK"/>
        </w:rPr>
        <w:t>t</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ue</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l</w:t>
      </w:r>
      <w:r w:rsidRPr="00AE7613">
        <w:rPr>
          <w:rFonts w:eastAsia="Times New Roman" w:cs="Times New Roman"/>
          <w:i/>
          <w:spacing w:val="-1"/>
          <w:sz w:val="20"/>
          <w:szCs w:val="20"/>
          <w:lang w:val="da-DK"/>
        </w:rPr>
        <w:t>ig</w:t>
      </w:r>
      <w:r w:rsidRPr="00AE7613">
        <w:rPr>
          <w:rFonts w:eastAsia="Times New Roman" w:cs="Times New Roman"/>
          <w:i/>
          <w:sz w:val="20"/>
          <w:szCs w:val="20"/>
          <w:lang w:val="da-DK"/>
        </w:rPr>
        <w:t>e</w:t>
      </w:r>
      <w:r w:rsidRPr="00AE7613">
        <w:rPr>
          <w:rFonts w:eastAsia="Times New Roman" w:cs="Times New Roman"/>
          <w:i/>
          <w:spacing w:val="2"/>
          <w:sz w:val="20"/>
          <w:szCs w:val="20"/>
          <w:lang w:val="da-DK"/>
        </w:rPr>
        <w:t xml:space="preserve"> </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d</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p</w:t>
      </w:r>
      <w:r w:rsidRPr="00AE7613">
        <w:rPr>
          <w:rFonts w:eastAsia="Times New Roman" w:cs="Times New Roman"/>
          <w:i/>
          <w:spacing w:val="-1"/>
          <w:sz w:val="20"/>
          <w:szCs w:val="20"/>
          <w:lang w:val="da-DK"/>
        </w:rPr>
        <w:t>u</w:t>
      </w:r>
      <w:r w:rsidRPr="00AE7613">
        <w:rPr>
          <w:rFonts w:eastAsia="Times New Roman" w:cs="Times New Roman"/>
          <w:i/>
          <w:spacing w:val="1"/>
          <w:sz w:val="20"/>
          <w:szCs w:val="20"/>
          <w:lang w:val="da-DK"/>
        </w:rPr>
        <w:t>n</w:t>
      </w:r>
      <w:r w:rsidRPr="00AE7613">
        <w:rPr>
          <w:rFonts w:eastAsia="Times New Roman" w:cs="Times New Roman"/>
          <w:i/>
          <w:spacing w:val="-2"/>
          <w:sz w:val="20"/>
          <w:szCs w:val="20"/>
          <w:lang w:val="da-DK"/>
        </w:rPr>
        <w:t>k</w:t>
      </w:r>
      <w:r w:rsidRPr="00AE7613">
        <w:rPr>
          <w:rFonts w:eastAsia="Times New Roman" w:cs="Times New Roman"/>
          <w:i/>
          <w:spacing w:val="1"/>
          <w:sz w:val="20"/>
          <w:szCs w:val="20"/>
          <w:lang w:val="da-DK"/>
        </w:rPr>
        <w:t>te</w:t>
      </w:r>
      <w:r w:rsidRPr="00AE7613">
        <w:rPr>
          <w:rFonts w:eastAsia="Times New Roman" w:cs="Times New Roman"/>
          <w:i/>
          <w:spacing w:val="-3"/>
          <w:sz w:val="20"/>
          <w:szCs w:val="20"/>
          <w:lang w:val="da-DK"/>
        </w:rPr>
        <w:t>r</w:t>
      </w:r>
      <w:r w:rsidRPr="00AE7613">
        <w:rPr>
          <w:rFonts w:eastAsia="Times New Roman" w:cs="Times New Roman"/>
          <w:i/>
          <w:sz w:val="20"/>
          <w:szCs w:val="20"/>
          <w:lang w:val="da-DK"/>
        </w:rPr>
        <w:t>.</w:t>
      </w:r>
    </w:p>
    <w:p w14:paraId="5BAD2887"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i/>
          <w:spacing w:val="16"/>
          <w:position w:val="6"/>
          <w:sz w:val="20"/>
          <w:szCs w:val="20"/>
          <w:vertAlign w:val="superscript"/>
          <w:lang w:val="da-DK"/>
        </w:rPr>
        <w:t>b</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k</w:t>
      </w:r>
      <w:r w:rsidRPr="00AE7613">
        <w:rPr>
          <w:rFonts w:eastAsia="Times New Roman" w:cs="Times New Roman"/>
          <w:i/>
          <w:spacing w:val="-2"/>
          <w:sz w:val="20"/>
          <w:szCs w:val="20"/>
          <w:lang w:val="da-DK"/>
        </w:rPr>
        <w:t>k</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po</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d</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nte</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d</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 xml:space="preserve"> </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k</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t</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p</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le</w:t>
      </w:r>
      <w:r w:rsidRPr="00AE7613">
        <w:rPr>
          <w:rFonts w:eastAsia="Times New Roman" w:cs="Times New Roman"/>
          <w:i/>
          <w:spacing w:val="-3"/>
          <w:sz w:val="20"/>
          <w:szCs w:val="20"/>
          <w:lang w:val="da-DK"/>
        </w:rPr>
        <w:t>r</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f</w:t>
      </w:r>
      <w:r w:rsidRPr="00AE7613">
        <w:rPr>
          <w:rFonts w:eastAsia="Times New Roman" w:cs="Times New Roman"/>
          <w:i/>
          <w:spacing w:val="1"/>
          <w:sz w:val="20"/>
          <w:szCs w:val="20"/>
          <w:lang w:val="da-DK"/>
        </w:rPr>
        <w:t>o</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man</w:t>
      </w:r>
      <w:r w:rsidRPr="00AE7613">
        <w:rPr>
          <w:rFonts w:eastAsia="Times New Roman" w:cs="Times New Roman"/>
          <w:i/>
          <w:spacing w:val="1"/>
          <w:sz w:val="20"/>
          <w:szCs w:val="20"/>
          <w:lang w:val="da-DK"/>
        </w:rPr>
        <w:t>g</w:t>
      </w:r>
      <w:r w:rsidRPr="00AE7613">
        <w:rPr>
          <w:rFonts w:eastAsia="Times New Roman" w:cs="Times New Roman"/>
          <w:i/>
          <w:spacing w:val="-1"/>
          <w:sz w:val="20"/>
          <w:szCs w:val="20"/>
          <w:lang w:val="da-DK"/>
        </w:rPr>
        <w:t>l</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n</w:t>
      </w:r>
      <w:r w:rsidRPr="00AE7613">
        <w:rPr>
          <w:rFonts w:eastAsia="Times New Roman" w:cs="Times New Roman"/>
          <w:i/>
          <w:spacing w:val="1"/>
          <w:sz w:val="20"/>
          <w:szCs w:val="20"/>
          <w:lang w:val="da-DK"/>
        </w:rPr>
        <w:t>d</w:t>
      </w:r>
      <w:r w:rsidRPr="00AE7613">
        <w:rPr>
          <w:rFonts w:eastAsia="Times New Roman" w:cs="Times New Roman"/>
          <w:i/>
          <w:sz w:val="20"/>
          <w:szCs w:val="20"/>
          <w:lang w:val="da-DK"/>
        </w:rPr>
        <w:t>e</w:t>
      </w:r>
      <w:r w:rsidRPr="00AE7613">
        <w:rPr>
          <w:rFonts w:eastAsia="Times New Roman" w:cs="Times New Roman"/>
          <w:i/>
          <w:spacing w:val="-1"/>
          <w:sz w:val="20"/>
          <w:szCs w:val="20"/>
          <w:lang w:val="da-DK"/>
        </w:rPr>
        <w:t xml:space="preserve"> da</w:t>
      </w:r>
      <w:r w:rsidRPr="00AE7613">
        <w:rPr>
          <w:rFonts w:eastAsia="Times New Roman" w:cs="Times New Roman"/>
          <w:i/>
          <w:spacing w:val="1"/>
          <w:sz w:val="20"/>
          <w:szCs w:val="20"/>
          <w:lang w:val="da-DK"/>
        </w:rPr>
        <w:t>t</w:t>
      </w:r>
      <w:r w:rsidRPr="00AE7613">
        <w:rPr>
          <w:rFonts w:eastAsia="Times New Roman" w:cs="Times New Roman"/>
          <w:i/>
          <w:spacing w:val="-2"/>
          <w:sz w:val="20"/>
          <w:szCs w:val="20"/>
          <w:lang w:val="da-DK"/>
        </w:rPr>
        <w:t>a</w:t>
      </w:r>
      <w:r w:rsidRPr="00AE7613">
        <w:rPr>
          <w:rFonts w:eastAsia="Times New Roman" w:cs="Times New Roman"/>
          <w:i/>
          <w:sz w:val="20"/>
          <w:szCs w:val="20"/>
          <w:lang w:val="da-DK"/>
        </w:rPr>
        <w:t>.</w:t>
      </w:r>
      <w:r w:rsidRPr="00AE7613">
        <w:rPr>
          <w:rFonts w:eastAsia="Times New Roman" w:cs="Times New Roman"/>
          <w:i/>
          <w:spacing w:val="1"/>
          <w:sz w:val="20"/>
          <w:szCs w:val="20"/>
          <w:lang w:val="da-DK"/>
        </w:rPr>
        <w:t xml:space="preserve"> </w:t>
      </w:r>
      <w:r w:rsidRPr="00AE7613">
        <w:rPr>
          <w:rFonts w:eastAsia="Times New Roman" w:cs="Times New Roman"/>
          <w:i/>
          <w:spacing w:val="-2"/>
          <w:sz w:val="20"/>
          <w:szCs w:val="20"/>
          <w:lang w:val="da-DK"/>
        </w:rPr>
        <w:t>M</w:t>
      </w:r>
      <w:r w:rsidRPr="00AE7613">
        <w:rPr>
          <w:rFonts w:eastAsia="Times New Roman" w:cs="Times New Roman"/>
          <w:i/>
          <w:spacing w:val="1"/>
          <w:sz w:val="20"/>
          <w:szCs w:val="20"/>
          <w:lang w:val="da-DK"/>
        </w:rPr>
        <w:t>u</w:t>
      </w:r>
      <w:r w:rsidRPr="00AE7613">
        <w:rPr>
          <w:rFonts w:eastAsia="Times New Roman" w:cs="Times New Roman"/>
          <w:i/>
          <w:spacing w:val="-2"/>
          <w:sz w:val="20"/>
          <w:szCs w:val="20"/>
          <w:lang w:val="da-DK"/>
        </w:rPr>
        <w:t>l</w:t>
      </w:r>
      <w:r w:rsidRPr="00AE7613">
        <w:rPr>
          <w:rFonts w:eastAsia="Times New Roman" w:cs="Times New Roman"/>
          <w:i/>
          <w:spacing w:val="1"/>
          <w:sz w:val="20"/>
          <w:szCs w:val="20"/>
          <w:lang w:val="da-DK"/>
        </w:rPr>
        <w:t>t</w:t>
      </w:r>
      <w:r w:rsidRPr="00AE7613">
        <w:rPr>
          <w:rFonts w:eastAsia="Times New Roman" w:cs="Times New Roman"/>
          <w:i/>
          <w:spacing w:val="-1"/>
          <w:sz w:val="20"/>
          <w:szCs w:val="20"/>
          <w:lang w:val="da-DK"/>
        </w:rPr>
        <w:t>ip</w:t>
      </w:r>
      <w:r w:rsidRPr="00AE7613">
        <w:rPr>
          <w:rFonts w:eastAsia="Times New Roman" w:cs="Times New Roman"/>
          <w:i/>
          <w:spacing w:val="1"/>
          <w:sz w:val="20"/>
          <w:szCs w:val="20"/>
          <w:lang w:val="da-DK"/>
        </w:rPr>
        <w:t>li</w:t>
      </w:r>
      <w:r w:rsidRPr="00AE7613">
        <w:rPr>
          <w:rFonts w:eastAsia="Times New Roman" w:cs="Times New Roman"/>
          <w:i/>
          <w:spacing w:val="-2"/>
          <w:sz w:val="20"/>
          <w:szCs w:val="20"/>
          <w:lang w:val="da-DK"/>
        </w:rPr>
        <w:t>c</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t</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k</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nt</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o</w:t>
      </w:r>
      <w:r w:rsidRPr="00AE7613">
        <w:rPr>
          <w:rFonts w:eastAsia="Times New Roman" w:cs="Times New Roman"/>
          <w:i/>
          <w:spacing w:val="-2"/>
          <w:sz w:val="20"/>
          <w:szCs w:val="20"/>
          <w:lang w:val="da-DK"/>
        </w:rPr>
        <w:t>l</w:t>
      </w:r>
      <w:r w:rsidRPr="00AE7613">
        <w:rPr>
          <w:rFonts w:eastAsia="Times New Roman" w:cs="Times New Roman"/>
          <w:i/>
          <w:spacing w:val="1"/>
          <w:sz w:val="20"/>
          <w:szCs w:val="20"/>
          <w:lang w:val="da-DK"/>
        </w:rPr>
        <w:t>le</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v</w:t>
      </w:r>
      <w:r w:rsidRPr="00AE7613">
        <w:rPr>
          <w:rFonts w:eastAsia="Times New Roman" w:cs="Times New Roman"/>
          <w:i/>
          <w:spacing w:val="-2"/>
          <w:sz w:val="20"/>
          <w:szCs w:val="20"/>
          <w:lang w:val="da-DK"/>
        </w:rPr>
        <w:t>e</w:t>
      </w:r>
      <w:r w:rsidRPr="00AE7613">
        <w:rPr>
          <w:rFonts w:eastAsia="Times New Roman" w:cs="Times New Roman"/>
          <w:i/>
          <w:sz w:val="20"/>
          <w:szCs w:val="20"/>
          <w:lang w:val="da-DK"/>
        </w:rPr>
        <w:t xml:space="preserve">d </w:t>
      </w:r>
      <w:r w:rsidRPr="00AE7613">
        <w:rPr>
          <w:rFonts w:eastAsia="Times New Roman" w:cs="Times New Roman"/>
          <w:i/>
          <w:spacing w:val="1"/>
          <w:sz w:val="20"/>
          <w:szCs w:val="20"/>
          <w:lang w:val="da-DK"/>
        </w:rPr>
        <w:t>b</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 xml:space="preserve">g </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f</w:t>
      </w:r>
      <w:r w:rsidRPr="00AE7613">
        <w:rPr>
          <w:rFonts w:eastAsia="Times New Roman" w:cs="Times New Roman"/>
          <w:i/>
          <w:spacing w:val="2"/>
          <w:sz w:val="20"/>
          <w:szCs w:val="20"/>
          <w:lang w:val="da-DK"/>
        </w:rPr>
        <w:t xml:space="preserve"> </w:t>
      </w:r>
      <w:r w:rsidRPr="00AE7613">
        <w:rPr>
          <w:rFonts w:eastAsia="Times New Roman" w:cs="Times New Roman"/>
          <w:i/>
          <w:spacing w:val="-2"/>
          <w:sz w:val="20"/>
          <w:szCs w:val="20"/>
          <w:lang w:val="da-DK"/>
        </w:rPr>
        <w:t>B</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n</w:t>
      </w:r>
      <w:r w:rsidRPr="00AE7613">
        <w:rPr>
          <w:rFonts w:eastAsia="Times New Roman" w:cs="Times New Roman"/>
          <w:i/>
          <w:spacing w:val="-2"/>
          <w:sz w:val="20"/>
          <w:szCs w:val="20"/>
          <w:lang w:val="da-DK"/>
        </w:rPr>
        <w:t>f</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rr</w:t>
      </w:r>
      <w:r w:rsidRPr="00AE7613">
        <w:rPr>
          <w:rFonts w:eastAsia="Times New Roman" w:cs="Times New Roman"/>
          <w:i/>
          <w:spacing w:val="-1"/>
          <w:sz w:val="20"/>
          <w:szCs w:val="20"/>
          <w:lang w:val="da-DK"/>
        </w:rPr>
        <w:t>on</w:t>
      </w:r>
      <w:r w:rsidRPr="00AE7613">
        <w:rPr>
          <w:rFonts w:eastAsia="Times New Roman" w:cs="Times New Roman"/>
          <w:i/>
          <w:spacing w:val="1"/>
          <w:sz w:val="20"/>
          <w:szCs w:val="20"/>
          <w:lang w:val="da-DK"/>
        </w:rPr>
        <w:t>i</w:t>
      </w:r>
      <w:r w:rsidRPr="00AE7613">
        <w:rPr>
          <w:rFonts w:eastAsia="Times New Roman" w:cs="Times New Roman"/>
          <w:i/>
          <w:spacing w:val="-1"/>
          <w:sz w:val="20"/>
          <w:szCs w:val="20"/>
          <w:lang w:val="da-DK"/>
        </w:rPr>
        <w:t>-H</w:t>
      </w:r>
      <w:r w:rsidRPr="00AE7613">
        <w:rPr>
          <w:rFonts w:eastAsia="Times New Roman" w:cs="Times New Roman"/>
          <w:i/>
          <w:spacing w:val="1"/>
          <w:sz w:val="20"/>
          <w:szCs w:val="20"/>
          <w:lang w:val="da-DK"/>
        </w:rPr>
        <w:t>ol</w:t>
      </w:r>
      <w:r w:rsidRPr="00AE7613">
        <w:rPr>
          <w:rFonts w:eastAsia="Times New Roman" w:cs="Times New Roman"/>
          <w:i/>
          <w:spacing w:val="-1"/>
          <w:sz w:val="20"/>
          <w:szCs w:val="20"/>
          <w:lang w:val="da-DK"/>
        </w:rPr>
        <w:t>m-p</w:t>
      </w:r>
      <w:r w:rsidRPr="00AE7613">
        <w:rPr>
          <w:rFonts w:eastAsia="Times New Roman" w:cs="Times New Roman"/>
          <w:i/>
          <w:sz w:val="20"/>
          <w:szCs w:val="20"/>
          <w:lang w:val="da-DK"/>
        </w:rPr>
        <w:t>r</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c</w:t>
      </w:r>
      <w:r w:rsidRPr="00AE7613">
        <w:rPr>
          <w:rFonts w:eastAsia="Times New Roman" w:cs="Times New Roman"/>
          <w:i/>
          <w:spacing w:val="-2"/>
          <w:sz w:val="20"/>
          <w:szCs w:val="20"/>
          <w:lang w:val="da-DK"/>
        </w:rPr>
        <w:t>e</w:t>
      </w:r>
      <w:r w:rsidRPr="00AE7613">
        <w:rPr>
          <w:rFonts w:eastAsia="Times New Roman" w:cs="Times New Roman"/>
          <w:i/>
          <w:spacing w:val="1"/>
          <w:sz w:val="20"/>
          <w:szCs w:val="20"/>
          <w:lang w:val="da-DK"/>
        </w:rPr>
        <w:t>du</w:t>
      </w:r>
      <w:r w:rsidRPr="00AE7613">
        <w:rPr>
          <w:rFonts w:eastAsia="Times New Roman" w:cs="Times New Roman"/>
          <w:i/>
          <w:spacing w:val="-3"/>
          <w:sz w:val="20"/>
          <w:szCs w:val="20"/>
          <w:lang w:val="da-DK"/>
        </w:rPr>
        <w:t>r</w:t>
      </w:r>
      <w:r w:rsidRPr="00AE7613">
        <w:rPr>
          <w:rFonts w:eastAsia="Times New Roman" w:cs="Times New Roman"/>
          <w:i/>
          <w:spacing w:val="1"/>
          <w:sz w:val="20"/>
          <w:szCs w:val="20"/>
          <w:lang w:val="da-DK"/>
        </w:rPr>
        <w:t>e</w:t>
      </w:r>
      <w:r w:rsidRPr="00AE7613">
        <w:rPr>
          <w:rFonts w:eastAsia="Times New Roman" w:cs="Times New Roman"/>
          <w:i/>
          <w:sz w:val="20"/>
          <w:szCs w:val="20"/>
          <w:lang w:val="da-DK"/>
        </w:rPr>
        <w:t>.</w:t>
      </w:r>
    </w:p>
    <w:p w14:paraId="1CF8A175" w14:textId="77777777" w:rsidR="00546BC6" w:rsidRPr="00AE7613" w:rsidRDefault="00546BC6" w:rsidP="007F49C7">
      <w:pPr>
        <w:spacing w:after="0" w:line="240" w:lineRule="auto"/>
        <w:rPr>
          <w:rFonts w:cs="Times New Roman"/>
          <w:lang w:val="da-DK"/>
        </w:rPr>
      </w:pPr>
    </w:p>
    <w:p w14:paraId="0956B3E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n</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og</w:t>
      </w:r>
      <w:r w:rsidRPr="00AE7613">
        <w:rPr>
          <w:rFonts w:eastAsia="Times New Roman" w:cs="Times New Roman"/>
          <w:spacing w:val="-2"/>
          <w:lang w:val="da-DK"/>
        </w:rPr>
        <w:t xml:space="preserve"> </w:t>
      </w:r>
      <w:r w:rsidRPr="00AE7613">
        <w:rPr>
          <w:rFonts w:eastAsia="Times New Roman" w:cs="Times New Roman"/>
          <w:lang w:val="da-DK"/>
        </w:rPr>
        <w:t>ada</w:t>
      </w:r>
      <w:r w:rsidRPr="00AE7613">
        <w:rPr>
          <w:rFonts w:eastAsia="Times New Roman" w:cs="Times New Roman"/>
          <w:spacing w:val="1"/>
          <w:lang w:val="da-DK"/>
        </w:rPr>
        <w:t>li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2 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upper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11,7 %</w:t>
      </w:r>
      <w:r w:rsidRPr="00AE7613">
        <w:rPr>
          <w:rFonts w:eastAsia="Times New Roman" w:cs="Times New Roman"/>
          <w:spacing w:val="1"/>
          <w:lang w:val="da-DK"/>
        </w:rPr>
        <w:t xml:space="preserve"> </w:t>
      </w:r>
      <w:r w:rsidRPr="00AE7613">
        <w:rPr>
          <w:rFonts w:eastAsia="Times New Roman" w:cs="Times New Roman"/>
          <w:i/>
          <w:iCs/>
          <w:spacing w:val="-2"/>
          <w:lang w:val="da-DK"/>
        </w:rPr>
        <w:t>v</w:t>
      </w:r>
      <w:r w:rsidRPr="00AE7613">
        <w:rPr>
          <w:rFonts w:eastAsia="Times New Roman" w:cs="Times New Roman"/>
          <w:i/>
          <w:iCs/>
          <w:spacing w:val="1"/>
          <w:lang w:val="da-DK"/>
        </w:rPr>
        <w:t>s</w:t>
      </w:r>
      <w:r w:rsidRPr="00AE7613">
        <w:rPr>
          <w:rFonts w:eastAsia="Times New Roman" w:cs="Times New Roman"/>
          <w:i/>
          <w:iCs/>
          <w:lang w:val="da-DK"/>
        </w:rPr>
        <w:t>.</w:t>
      </w:r>
      <w:r w:rsidRPr="00AE7613">
        <w:rPr>
          <w:rFonts w:eastAsia="Times New Roman" w:cs="Times New Roman"/>
          <w:lang w:val="da-DK"/>
        </w:rPr>
        <w:t xml:space="preserve"> a</w:t>
      </w:r>
      <w:r w:rsidRPr="00AE7613">
        <w:rPr>
          <w:rFonts w:eastAsia="Times New Roman" w:cs="Times New Roman"/>
          <w:spacing w:val="-2"/>
          <w:lang w:val="da-DK"/>
        </w:rPr>
        <w:t>da</w:t>
      </w:r>
      <w:r w:rsidRPr="00AE7613">
        <w:rPr>
          <w:rFonts w:eastAsia="Times New Roman" w:cs="Times New Roman"/>
          <w:spacing w:val="1"/>
          <w:lang w:val="da-DK"/>
        </w:rPr>
        <w:t>li</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9,9 %</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3"/>
          <w:lang w:val="da-DK"/>
        </w:rPr>
        <w:t xml:space="preserve"> </w:t>
      </w:r>
      <w:r w:rsidRPr="00AE7613">
        <w:rPr>
          <w:rFonts w:eastAsia="Times New Roman" w:cs="Times New Roman"/>
          <w:lang w:val="da-DK"/>
        </w:rPr>
        <w:t>i 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den</w:t>
      </w:r>
      <w:r w:rsidRPr="00AE7613">
        <w:rPr>
          <w:rFonts w:eastAsia="Times New Roman" w:cs="Times New Roman"/>
          <w:spacing w:val="-2"/>
          <w:lang w:val="da-DK"/>
        </w:rPr>
        <w:t xml:space="preserve"> k</w:t>
      </w:r>
      <w:r w:rsidRPr="00AE7613">
        <w:rPr>
          <w:rFonts w:eastAsia="Times New Roman" w:cs="Times New Roman"/>
          <w:lang w:val="da-DK"/>
        </w:rPr>
        <w:t>end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og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hyppigheder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el</w:t>
      </w:r>
      <w:r w:rsidRPr="00AE7613">
        <w:rPr>
          <w:rFonts w:eastAsia="Times New Roman" w:cs="Times New Roman"/>
          <w:spacing w:val="1"/>
          <w:lang w:val="da-DK"/>
        </w:rPr>
        <w:t> </w:t>
      </w:r>
      <w:r w:rsidRPr="00AE7613">
        <w:rPr>
          <w:rFonts w:eastAsia="Times New Roman" w:cs="Times New Roman"/>
          <w:lang w:val="da-DK"/>
        </w:rPr>
        <w:t xml:space="preserve">1. </w:t>
      </w:r>
      <w:r w:rsidRPr="00AE7613">
        <w:rPr>
          <w:rFonts w:eastAsia="Times New Roman" w:cs="Times New Roman"/>
          <w:spacing w:val="-3"/>
          <w:lang w:val="da-DK"/>
        </w:rPr>
        <w:t>E</w:t>
      </w:r>
      <w:r w:rsidRPr="00AE7613">
        <w:rPr>
          <w:rFonts w:eastAsia="Times New Roman" w:cs="Times New Roman"/>
          <w:lang w:val="da-DK"/>
        </w:rPr>
        <w:t>n 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ko</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ner og</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it</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appo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3"/>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w:t>
      </w:r>
      <w:r w:rsidRPr="00AE7613">
        <w:rPr>
          <w:rFonts w:eastAsia="Times New Roman" w:cs="Times New Roman"/>
          <w:lang w:val="da-DK"/>
        </w:rPr>
        <w:t>48 %</w:t>
      </w:r>
      <w:r w:rsidRPr="00AE7613">
        <w:rPr>
          <w:rFonts w:eastAsia="Times New Roman" w:cs="Times New Roman"/>
          <w:spacing w:val="1"/>
          <w:lang w:val="da-DK"/>
        </w:rPr>
        <w:t xml:space="preserve"> </w:t>
      </w:r>
      <w:r w:rsidRPr="00AE7613">
        <w:rPr>
          <w:rFonts w:eastAsia="Times New Roman" w:cs="Times New Roman"/>
          <w:i/>
          <w:spacing w:val="-2"/>
          <w:lang w:val="da-DK"/>
        </w:rPr>
        <w:t>v</w:t>
      </w:r>
      <w:r w:rsidRPr="00AE7613">
        <w:rPr>
          <w:rFonts w:eastAsia="Times New Roman" w:cs="Times New Roman"/>
          <w:i/>
          <w:spacing w:val="1"/>
          <w:lang w:val="da-DK"/>
        </w:rPr>
        <w:t>s</w:t>
      </w:r>
      <w:r w:rsidRPr="00AE7613">
        <w:rPr>
          <w:rFonts w:eastAsia="Times New Roman" w:cs="Times New Roman"/>
          <w:i/>
          <w:lang w:val="da-DK"/>
        </w:rPr>
        <w:t xml:space="preserve">. </w:t>
      </w:r>
      <w:r w:rsidRPr="00AE7613">
        <w:rPr>
          <w:rFonts w:eastAsia="Times New Roman" w:cs="Times New Roman"/>
          <w:lang w:val="da-DK"/>
        </w:rPr>
        <w:t>42</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lang w:val="da-DK"/>
        </w:rPr>
        <w:t>en uden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rs</w:t>
      </w:r>
      <w:r w:rsidRPr="00AE7613">
        <w:rPr>
          <w:rFonts w:eastAsia="Times New Roman" w:cs="Times New Roman"/>
          <w:spacing w:val="-2"/>
          <w:lang w:val="da-DK"/>
        </w:rPr>
        <w:t>k</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st</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3,1</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4"/>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2 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øns</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ke</w:t>
      </w:r>
      <w:r w:rsidRPr="00AE7613">
        <w:rPr>
          <w:rFonts w:eastAsia="Times New Roman" w:cs="Times New Roman"/>
          <w:spacing w:val="1"/>
          <w:lang w:val="da-DK"/>
        </w:rPr>
        <w:t>r</w:t>
      </w:r>
      <w:r w:rsidRPr="00AE7613">
        <w:rPr>
          <w:rFonts w:eastAsia="Times New Roman" w:cs="Times New Roman"/>
          <w:lang w:val="da-DK"/>
        </w:rPr>
        <w:t>he</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 i</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u</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tr</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lang w:val="da-DK"/>
        </w:rPr>
        <w:t>boc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ALA</w:t>
      </w:r>
      <w:r w:rsidRPr="00AE7613">
        <w:rPr>
          <w:rFonts w:eastAsia="Times New Roman" w:cs="Times New Roman"/>
          <w:spacing w:val="2"/>
          <w:lang w:val="da-DK"/>
        </w:rPr>
        <w:t>T</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lang w:val="da-DK"/>
        </w:rPr>
        <w:t>T og</w:t>
      </w:r>
      <w:r w:rsidRPr="00AE7613">
        <w:rPr>
          <w:rFonts w:eastAsia="Times New Roman" w:cs="Times New Roman"/>
          <w:spacing w:val="-2"/>
          <w:lang w:val="da-DK"/>
        </w:rPr>
        <w:t xml:space="preserve"> </w:t>
      </w:r>
      <w:r w:rsidRPr="00AE7613">
        <w:rPr>
          <w:rFonts w:eastAsia="Times New Roman" w:cs="Times New Roman"/>
          <w:spacing w:val="1"/>
          <w:lang w:val="da-DK"/>
        </w:rPr>
        <w:t>li</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dog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i</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y</w:t>
      </w:r>
      <w:r w:rsidRPr="00AE7613">
        <w:rPr>
          <w:rFonts w:eastAsia="Times New Roman" w:cs="Times New Roman"/>
          <w:lang w:val="da-DK"/>
        </w:rPr>
        <w:t>pp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heden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n</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 ab</w:t>
      </w:r>
      <w:r w:rsidRPr="00AE7613">
        <w:rPr>
          <w:rFonts w:eastAsia="Times New Roman" w:cs="Times New Roman"/>
          <w:spacing w:val="-2"/>
          <w:lang w:val="da-DK"/>
        </w:rPr>
        <w:t>n</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end </w:t>
      </w:r>
      <w:r w:rsidRPr="00AE7613">
        <w:rPr>
          <w:rFonts w:eastAsia="Times New Roman" w:cs="Times New Roman"/>
          <w:spacing w:val="-4"/>
          <w:lang w:val="da-DK"/>
        </w:rPr>
        <w:t>m</w:t>
      </w:r>
      <w:r w:rsidRPr="00AE7613">
        <w:rPr>
          <w:rFonts w:eastAsia="Times New Roman" w:cs="Times New Roman"/>
          <w:lang w:val="da-DK"/>
        </w:rPr>
        <w:t>ed ada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 F</w:t>
      </w:r>
      <w:r w:rsidRPr="00AE7613">
        <w:rPr>
          <w:rFonts w:eastAsia="Times New Roman" w:cs="Times New Roman"/>
          <w:spacing w:val="1"/>
          <w:lang w:val="da-DK"/>
        </w:rPr>
        <w:t>ir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2,5</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 xml:space="preserve">o </w:t>
      </w:r>
      <w:r w:rsidRPr="00AE7613">
        <w:rPr>
          <w:rFonts w:eastAsia="Times New Roman" w:cs="Times New Roman"/>
          <w:spacing w:val="1"/>
          <w:lang w:val="da-DK"/>
        </w:rPr>
        <w:t>(</w:t>
      </w:r>
      <w:r w:rsidRPr="00AE7613">
        <w:rPr>
          <w:rFonts w:eastAsia="Times New Roman" w:cs="Times New Roman"/>
          <w:lang w:val="da-DK"/>
        </w:rPr>
        <w:t>1,2</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m</w:t>
      </w:r>
      <w:r w:rsidRPr="00AE7613">
        <w:rPr>
          <w:rFonts w:eastAsia="Times New Roman" w:cs="Times New Roman"/>
          <w:lang w:val="da-DK"/>
        </w:rPr>
        <w:t>en 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2"/>
          <w:lang w:val="da-DK"/>
        </w:rPr>
        <w:t>ro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oc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3"/>
          <w:lang w:val="da-DK"/>
        </w:rPr>
        <w:t>C</w:t>
      </w:r>
      <w:r w:rsidRPr="00AE7613">
        <w:rPr>
          <w:rFonts w:eastAsia="Times New Roman" w:cs="Times New Roman"/>
          <w:spacing w:val="2"/>
          <w:lang w:val="da-DK"/>
        </w:rPr>
        <w:t>T</w:t>
      </w:r>
      <w:r w:rsidRPr="00AE7613">
        <w:rPr>
          <w:rFonts w:eastAsia="Times New Roman" w:cs="Times New Roman"/>
          <w:lang w:val="da-DK"/>
        </w:rPr>
        <w:t>C</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ad 3</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4. </w:t>
      </w:r>
      <w:r w:rsidRPr="00AE7613">
        <w:rPr>
          <w:rFonts w:eastAsia="Times New Roman" w:cs="Times New Roman"/>
          <w:spacing w:val="-3"/>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6,8</w:t>
      </w:r>
      <w:r w:rsidRPr="00AE7613">
        <w:rPr>
          <w:rFonts w:eastAsia="Times New Roman" w:cs="Times New Roman"/>
          <w:spacing w:val="-2"/>
          <w:lang w:val="da-DK"/>
        </w:rPr>
        <w:t> %</w:t>
      </w:r>
      <w:r w:rsidRPr="00AE7613">
        <w:rPr>
          <w:rFonts w:eastAsia="Times New Roman" w:cs="Times New Roman"/>
          <w:lang w:val="da-DK"/>
        </w:rPr>
        <w:t>)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1"/>
          <w:lang w:val="da-DK"/>
        </w:rPr>
        <w:t>m</w:t>
      </w:r>
      <w:r w:rsidRPr="00AE7613">
        <w:rPr>
          <w:rFonts w:eastAsia="Times New Roman" w:cs="Times New Roman"/>
          <w:lang w:val="da-DK"/>
        </w:rPr>
        <w:t>en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3,1 %)</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ad</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en op</w:t>
      </w:r>
      <w:r w:rsidRPr="00AE7613">
        <w:rPr>
          <w:rFonts w:eastAsia="Times New Roman" w:cs="Times New Roman"/>
          <w:spacing w:val="1"/>
          <w:lang w:val="da-DK"/>
        </w:rPr>
        <w:t>l</w:t>
      </w:r>
      <w:r w:rsidRPr="00AE7613">
        <w:rPr>
          <w:rFonts w:eastAsia="Times New Roman" w:cs="Times New Roman"/>
          <w:lang w:val="da-DK"/>
        </w:rPr>
        <w:t>evede</w:t>
      </w:r>
      <w:r w:rsidRPr="00AE7613">
        <w:rPr>
          <w:rFonts w:eastAsia="Times New Roman" w:cs="Times New Roman"/>
          <w:spacing w:val="1"/>
          <w:lang w:val="da-DK"/>
        </w:rPr>
        <w:t xml:space="preserve"> </w:t>
      </w:r>
      <w:r w:rsidRPr="00AE7613">
        <w:rPr>
          <w:rFonts w:eastAsia="Times New Roman" w:cs="Times New Roman"/>
          <w:spacing w:val="-1"/>
          <w:lang w:val="da-DK"/>
        </w:rPr>
        <w:t>ALA</w:t>
      </w:r>
      <w:r w:rsidRPr="00AE7613">
        <w:rPr>
          <w:rFonts w:eastAsia="Times New Roman" w:cs="Times New Roman"/>
          <w:spacing w:val="2"/>
          <w:lang w:val="da-DK"/>
        </w:rPr>
        <w:t>T</w:t>
      </w:r>
      <w:r w:rsidRPr="00AE7613">
        <w:rPr>
          <w:rFonts w:eastAsia="Times New Roman" w:cs="Times New Roman"/>
          <w:spacing w:val="-4"/>
          <w:lang w:val="da-DK"/>
        </w:rPr>
        <w:t>-</w:t>
      </w:r>
      <w:r w:rsidRPr="00AE7613">
        <w:rPr>
          <w:rFonts w:eastAsia="Times New Roman" w:cs="Times New Roman"/>
          <w:spacing w:val="1"/>
          <w:lang w:val="da-DK"/>
        </w:rPr>
        <w:t>sti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 af</w:t>
      </w:r>
      <w:r w:rsidRPr="00AE7613">
        <w:rPr>
          <w:rFonts w:eastAsia="Times New Roman" w:cs="Times New Roman"/>
          <w:spacing w:val="1"/>
          <w:lang w:val="da-DK"/>
        </w:rPr>
        <w:t xml:space="preserve"> </w:t>
      </w:r>
      <w:r w:rsidRPr="00AE7613">
        <w:rPr>
          <w:rFonts w:eastAsia="Times New Roman" w:cs="Times New Roman"/>
          <w:spacing w:val="-3"/>
          <w:lang w:val="da-DK"/>
        </w:rPr>
        <w:t>C</w:t>
      </w:r>
      <w:r w:rsidRPr="00AE7613">
        <w:rPr>
          <w:rFonts w:eastAsia="Times New Roman" w:cs="Times New Roman"/>
          <w:spacing w:val="2"/>
          <w:lang w:val="da-DK"/>
        </w:rPr>
        <w:t>T</w:t>
      </w:r>
      <w:r w:rsidRPr="00AE7613">
        <w:rPr>
          <w:rFonts w:eastAsia="Times New Roman" w:cs="Times New Roman"/>
          <w:lang w:val="da-DK"/>
        </w:rPr>
        <w:t>C</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ad 2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hø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it</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LD</w:t>
      </w:r>
      <w:r w:rsidRPr="00AE7613">
        <w:rPr>
          <w:rFonts w:eastAsia="Times New Roman" w:cs="Times New Roman"/>
          <w:lang w:val="da-DK"/>
        </w:rPr>
        <w:t xml:space="preserve">L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i/>
          <w:lang w:val="da-DK"/>
        </w:rPr>
        <w:t>b</w:t>
      </w:r>
      <w:r w:rsidRPr="00AE7613">
        <w:rPr>
          <w:rFonts w:eastAsia="Times New Roman" w:cs="Times New Roman"/>
          <w:i/>
          <w:spacing w:val="-2"/>
          <w:lang w:val="da-DK"/>
        </w:rPr>
        <w:t>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li</w:t>
      </w:r>
      <w:r w:rsidRPr="00AE7613">
        <w:rPr>
          <w:rFonts w:eastAsia="Times New Roman" w:cs="Times New Roman"/>
          <w:i/>
          <w:spacing w:val="-2"/>
          <w:lang w:val="da-DK"/>
        </w:rPr>
        <w:t>n</w:t>
      </w:r>
      <w:r w:rsidRPr="00AE7613">
        <w:rPr>
          <w:rFonts w:eastAsia="Times New Roman" w:cs="Times New Roman"/>
          <w:i/>
          <w:lang w:val="da-DK"/>
        </w:rPr>
        <w:t xml:space="preserve">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0</w:t>
      </w:r>
      <w:r w:rsidRPr="00AE7613">
        <w:rPr>
          <w:rFonts w:eastAsia="Times New Roman" w:cs="Times New Roman"/>
          <w:spacing w:val="-2"/>
          <w:lang w:val="da-DK"/>
        </w:rPr>
        <w:t>,</w:t>
      </w:r>
      <w:r w:rsidRPr="00AE7613">
        <w:rPr>
          <w:rFonts w:eastAsia="Times New Roman" w:cs="Times New Roman"/>
          <w:lang w:val="da-DK"/>
        </w:rPr>
        <w:t>64 </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 xml:space="preserve">l </w:t>
      </w:r>
      <w:r w:rsidRPr="00AE7613">
        <w:rPr>
          <w:rFonts w:eastAsia="Times New Roman" w:cs="Times New Roman"/>
          <w:spacing w:val="1"/>
          <w:lang w:val="da-DK"/>
        </w:rPr>
        <w:t>(</w:t>
      </w:r>
      <w:r w:rsidRPr="00AE7613">
        <w:rPr>
          <w:rFonts w:eastAsia="Times New Roman" w:cs="Times New Roman"/>
          <w:lang w:val="da-DK"/>
        </w:rPr>
        <w:t>25 mg</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en og</w:t>
      </w:r>
      <w:r w:rsidRPr="00AE7613">
        <w:rPr>
          <w:rFonts w:eastAsia="Times New Roman" w:cs="Times New Roman"/>
          <w:spacing w:val="-2"/>
          <w:lang w:val="da-DK"/>
        </w:rPr>
        <w:t xml:space="preserve"> </w:t>
      </w:r>
      <w:r w:rsidRPr="00AE7613">
        <w:rPr>
          <w:rFonts w:eastAsia="Times New Roman" w:cs="Times New Roman"/>
          <w:lang w:val="da-DK"/>
        </w:rPr>
        <w:t>0,19 </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7 mg</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3"/>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da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en. 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heden o</w:t>
      </w:r>
      <w:r w:rsidRPr="00AE7613">
        <w:rPr>
          <w:rFonts w:eastAsia="Times New Roman" w:cs="Times New Roman"/>
          <w:spacing w:val="-2"/>
          <w:lang w:val="da-DK"/>
        </w:rPr>
        <w:t>b</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spacing w:val="-5"/>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ons</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den </w:t>
      </w:r>
      <w:r w:rsidRPr="00AE7613">
        <w:rPr>
          <w:rFonts w:eastAsia="Times New Roman" w:cs="Times New Roman"/>
          <w:spacing w:val="-2"/>
          <w:lang w:val="da-DK"/>
        </w:rPr>
        <w:t>k</w:t>
      </w:r>
      <w:r w:rsidRPr="00AE7613">
        <w:rPr>
          <w:rFonts w:eastAsia="Times New Roman" w:cs="Times New Roman"/>
          <w:lang w:val="da-DK"/>
        </w:rPr>
        <w:t>end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si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 xml:space="preserve">l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nye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obs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spacing w:val="-2"/>
          <w:lang w:val="da-DK"/>
        </w:rPr>
        <w:t>a</w:t>
      </w:r>
      <w:r w:rsidRPr="00AE7613">
        <w:rPr>
          <w:rFonts w:eastAsia="Times New Roman" w:cs="Times New Roman"/>
          <w:lang w:val="da-DK"/>
        </w:rPr>
        <w:t>bel</w:t>
      </w:r>
      <w:r w:rsidRPr="00AE7613">
        <w:rPr>
          <w:rFonts w:eastAsia="Times New Roman" w:cs="Times New Roman"/>
          <w:spacing w:val="-4"/>
          <w:lang w:val="da-DK"/>
        </w:rPr>
        <w:t>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w:t>
      </w:r>
    </w:p>
    <w:p w14:paraId="5E3FCFA6" w14:textId="77777777" w:rsidR="00546BC6" w:rsidRPr="00AE7613" w:rsidRDefault="00546BC6" w:rsidP="007F49C7">
      <w:pPr>
        <w:spacing w:after="0" w:line="240" w:lineRule="auto"/>
        <w:rPr>
          <w:rFonts w:cs="Times New Roman"/>
          <w:lang w:val="da-DK"/>
        </w:rPr>
      </w:pPr>
    </w:p>
    <w:p w14:paraId="510DF862" w14:textId="77777777" w:rsidR="00546BC6" w:rsidRDefault="00546BC6" w:rsidP="007F49C7">
      <w:pPr>
        <w:keepNext/>
        <w:spacing w:after="0" w:line="240" w:lineRule="auto"/>
        <w:rPr>
          <w:rFonts w:eastAsia="Times New Roman" w:cs="Times New Roman"/>
          <w:iCs/>
          <w:spacing w:val="1"/>
          <w:u w:val="single"/>
          <w:lang w:val="da-DK"/>
        </w:rPr>
      </w:pPr>
      <w:r w:rsidRPr="00AE7613">
        <w:rPr>
          <w:rFonts w:eastAsia="Times New Roman" w:cs="Times New Roman"/>
          <w:iCs/>
          <w:spacing w:val="1"/>
          <w:u w:val="single"/>
          <w:lang w:val="da-DK"/>
        </w:rPr>
        <w:t>M</w:t>
      </w:r>
      <w:r w:rsidRPr="00AE7613">
        <w:rPr>
          <w:rFonts w:eastAsia="Times New Roman" w:cs="Times New Roman"/>
          <w:iCs/>
          <w:u w:val="single"/>
          <w:lang w:val="da-DK"/>
        </w:rPr>
        <w:t>T</w:t>
      </w:r>
      <w:r w:rsidRPr="00AE7613">
        <w:rPr>
          <w:rFonts w:eastAsia="Times New Roman" w:cs="Times New Roman"/>
          <w:iCs/>
          <w:spacing w:val="-1"/>
          <w:u w:val="single"/>
          <w:lang w:val="da-DK"/>
        </w:rPr>
        <w:t>X</w:t>
      </w:r>
      <w:r w:rsidRPr="00AE7613">
        <w:rPr>
          <w:rFonts w:eastAsia="Times New Roman" w:cs="Times New Roman"/>
          <w:iCs/>
          <w:spacing w:val="1"/>
          <w:u w:val="single"/>
          <w:lang w:val="da-DK"/>
        </w:rPr>
        <w:t>-</w:t>
      </w:r>
      <w:r w:rsidRPr="00AE7613">
        <w:rPr>
          <w:rFonts w:eastAsia="Times New Roman" w:cs="Times New Roman"/>
          <w:iCs/>
          <w:u w:val="single"/>
          <w:lang w:val="da-DK"/>
        </w:rPr>
        <w:t>n</w:t>
      </w:r>
      <w:r w:rsidRPr="00AE7613">
        <w:rPr>
          <w:rFonts w:eastAsia="Times New Roman" w:cs="Times New Roman"/>
          <w:iCs/>
          <w:spacing w:val="-2"/>
          <w:u w:val="single"/>
          <w:lang w:val="da-DK"/>
        </w:rPr>
        <w:t>a</w:t>
      </w:r>
      <w:r w:rsidRPr="00AE7613">
        <w:rPr>
          <w:rFonts w:eastAsia="Times New Roman" w:cs="Times New Roman"/>
          <w:iCs/>
          <w:spacing w:val="1"/>
          <w:u w:val="single"/>
          <w:lang w:val="da-DK"/>
        </w:rPr>
        <w:t>i</w:t>
      </w:r>
      <w:r w:rsidRPr="00AE7613">
        <w:rPr>
          <w:rFonts w:eastAsia="Times New Roman" w:cs="Times New Roman"/>
          <w:iCs/>
          <w:u w:val="single"/>
          <w:lang w:val="da-DK"/>
        </w:rPr>
        <w:t>ve</w:t>
      </w:r>
      <w:r w:rsidRPr="00AE7613">
        <w:rPr>
          <w:rFonts w:eastAsia="Times New Roman" w:cs="Times New Roman"/>
          <w:iCs/>
          <w:spacing w:val="1"/>
          <w:u w:val="single"/>
          <w:lang w:val="da-DK"/>
        </w:rPr>
        <w:t xml:space="preserve"> </w:t>
      </w:r>
      <w:r w:rsidRPr="00AE7613">
        <w:rPr>
          <w:rFonts w:eastAsia="Times New Roman" w:cs="Times New Roman"/>
          <w:iCs/>
          <w:spacing w:val="-2"/>
          <w:u w:val="single"/>
          <w:lang w:val="da-DK"/>
        </w:rPr>
        <w:t>p</w:t>
      </w:r>
      <w:r w:rsidRPr="00AE7613">
        <w:rPr>
          <w:rFonts w:eastAsia="Times New Roman" w:cs="Times New Roman"/>
          <w:iCs/>
          <w:u w:val="single"/>
          <w:lang w:val="da-DK"/>
        </w:rPr>
        <w:t>a</w:t>
      </w:r>
      <w:r w:rsidRPr="00AE7613">
        <w:rPr>
          <w:rFonts w:eastAsia="Times New Roman" w:cs="Times New Roman"/>
          <w:iCs/>
          <w:spacing w:val="-1"/>
          <w:u w:val="single"/>
          <w:lang w:val="da-DK"/>
        </w:rPr>
        <w:t>t</w:t>
      </w:r>
      <w:r w:rsidRPr="00AE7613">
        <w:rPr>
          <w:rFonts w:eastAsia="Times New Roman" w:cs="Times New Roman"/>
          <w:iCs/>
          <w:spacing w:val="1"/>
          <w:u w:val="single"/>
          <w:lang w:val="da-DK"/>
        </w:rPr>
        <w:t>i</w:t>
      </w:r>
      <w:r w:rsidRPr="00AE7613">
        <w:rPr>
          <w:rFonts w:eastAsia="Times New Roman" w:cs="Times New Roman"/>
          <w:iCs/>
          <w:u w:val="single"/>
          <w:lang w:val="da-DK"/>
        </w:rPr>
        <w:t>en</w:t>
      </w:r>
      <w:r w:rsidRPr="00AE7613">
        <w:rPr>
          <w:rFonts w:eastAsia="Times New Roman" w:cs="Times New Roman"/>
          <w:iCs/>
          <w:spacing w:val="-1"/>
          <w:u w:val="single"/>
          <w:lang w:val="da-DK"/>
        </w:rPr>
        <w:t>t</w:t>
      </w:r>
      <w:r w:rsidRPr="00AE7613">
        <w:rPr>
          <w:rFonts w:eastAsia="Times New Roman" w:cs="Times New Roman"/>
          <w:iCs/>
          <w:u w:val="single"/>
          <w:lang w:val="da-DK"/>
        </w:rPr>
        <w:t>er</w:t>
      </w:r>
      <w:r w:rsidRPr="00AE7613">
        <w:rPr>
          <w:rFonts w:eastAsia="Times New Roman" w:cs="Times New Roman"/>
          <w:iCs/>
          <w:spacing w:val="-2"/>
          <w:u w:val="single"/>
          <w:lang w:val="da-DK"/>
        </w:rPr>
        <w:t xml:space="preserve"> </w:t>
      </w:r>
      <w:r w:rsidRPr="00AE7613">
        <w:rPr>
          <w:rFonts w:eastAsia="Times New Roman" w:cs="Times New Roman"/>
          <w:iCs/>
          <w:spacing w:val="1"/>
          <w:u w:val="single"/>
          <w:lang w:val="da-DK"/>
        </w:rPr>
        <w:t>m</w:t>
      </w:r>
      <w:r w:rsidRPr="00AE7613">
        <w:rPr>
          <w:rFonts w:eastAsia="Times New Roman" w:cs="Times New Roman"/>
          <w:iCs/>
          <w:u w:val="single"/>
          <w:lang w:val="da-DK"/>
        </w:rPr>
        <w:t>ed</w:t>
      </w:r>
      <w:r w:rsidRPr="00AE7613">
        <w:rPr>
          <w:rFonts w:eastAsia="Times New Roman" w:cs="Times New Roman"/>
          <w:iCs/>
          <w:spacing w:val="-2"/>
          <w:u w:val="single"/>
          <w:lang w:val="da-DK"/>
        </w:rPr>
        <w:t xml:space="preserve"> </w:t>
      </w:r>
      <w:r w:rsidRPr="00AE7613">
        <w:rPr>
          <w:rFonts w:eastAsia="Times New Roman" w:cs="Times New Roman"/>
          <w:iCs/>
          <w:spacing w:val="-1"/>
          <w:u w:val="single"/>
          <w:lang w:val="da-DK"/>
        </w:rPr>
        <w:t>t</w:t>
      </w:r>
      <w:r w:rsidRPr="00AE7613">
        <w:rPr>
          <w:rFonts w:eastAsia="Times New Roman" w:cs="Times New Roman"/>
          <w:iCs/>
          <w:spacing w:val="1"/>
          <w:u w:val="single"/>
          <w:lang w:val="da-DK"/>
        </w:rPr>
        <w:t>i</w:t>
      </w:r>
      <w:r w:rsidRPr="00AE7613">
        <w:rPr>
          <w:rFonts w:eastAsia="Times New Roman" w:cs="Times New Roman"/>
          <w:iCs/>
          <w:u w:val="single"/>
          <w:lang w:val="da-DK"/>
        </w:rPr>
        <w:t>d</w:t>
      </w:r>
      <w:r w:rsidRPr="00AE7613">
        <w:rPr>
          <w:rFonts w:eastAsia="Times New Roman" w:cs="Times New Roman"/>
          <w:iCs/>
          <w:spacing w:val="-1"/>
          <w:u w:val="single"/>
          <w:lang w:val="da-DK"/>
        </w:rPr>
        <w:t>l</w:t>
      </w:r>
      <w:r w:rsidRPr="00AE7613">
        <w:rPr>
          <w:rFonts w:eastAsia="Times New Roman" w:cs="Times New Roman"/>
          <w:iCs/>
          <w:spacing w:val="1"/>
          <w:u w:val="single"/>
          <w:lang w:val="da-DK"/>
        </w:rPr>
        <w:t>i</w:t>
      </w:r>
      <w:r w:rsidRPr="00AE7613">
        <w:rPr>
          <w:rFonts w:eastAsia="Times New Roman" w:cs="Times New Roman"/>
          <w:iCs/>
          <w:u w:val="single"/>
          <w:lang w:val="da-DK"/>
        </w:rPr>
        <w:t xml:space="preserve">g </w:t>
      </w:r>
      <w:r w:rsidRPr="00AE7613">
        <w:rPr>
          <w:rFonts w:eastAsia="Times New Roman" w:cs="Times New Roman"/>
          <w:iCs/>
          <w:spacing w:val="-2"/>
          <w:u w:val="single"/>
          <w:lang w:val="da-DK"/>
        </w:rPr>
        <w:t>r</w:t>
      </w:r>
      <w:r w:rsidRPr="00AE7613">
        <w:rPr>
          <w:rFonts w:eastAsia="Times New Roman" w:cs="Times New Roman"/>
          <w:iCs/>
          <w:u w:val="single"/>
          <w:lang w:val="da-DK"/>
        </w:rPr>
        <w:t>e</w:t>
      </w:r>
      <w:r w:rsidRPr="00AE7613">
        <w:rPr>
          <w:rFonts w:eastAsia="Times New Roman" w:cs="Times New Roman"/>
          <w:iCs/>
          <w:spacing w:val="-3"/>
          <w:u w:val="single"/>
          <w:lang w:val="da-DK"/>
        </w:rPr>
        <w:t>u</w:t>
      </w:r>
      <w:r w:rsidRPr="00AE7613">
        <w:rPr>
          <w:rFonts w:eastAsia="Times New Roman" w:cs="Times New Roman"/>
          <w:iCs/>
          <w:spacing w:val="1"/>
          <w:u w:val="single"/>
          <w:lang w:val="da-DK"/>
        </w:rPr>
        <w:t>m</w:t>
      </w:r>
      <w:r w:rsidRPr="00AE7613">
        <w:rPr>
          <w:rFonts w:eastAsia="Times New Roman" w:cs="Times New Roman"/>
          <w:iCs/>
          <w:u w:val="single"/>
          <w:lang w:val="da-DK"/>
        </w:rPr>
        <w:t>a</w:t>
      </w:r>
      <w:r w:rsidRPr="00AE7613">
        <w:rPr>
          <w:rFonts w:eastAsia="Times New Roman" w:cs="Times New Roman"/>
          <w:iCs/>
          <w:spacing w:val="1"/>
          <w:u w:val="single"/>
          <w:lang w:val="da-DK"/>
        </w:rPr>
        <w:t>t</w:t>
      </w:r>
      <w:r w:rsidRPr="00AE7613">
        <w:rPr>
          <w:rFonts w:eastAsia="Times New Roman" w:cs="Times New Roman"/>
          <w:iCs/>
          <w:spacing w:val="-2"/>
          <w:u w:val="single"/>
          <w:lang w:val="da-DK"/>
        </w:rPr>
        <w:t>o</w:t>
      </w:r>
      <w:r w:rsidRPr="00AE7613">
        <w:rPr>
          <w:rFonts w:eastAsia="Times New Roman" w:cs="Times New Roman"/>
          <w:iCs/>
          <w:spacing w:val="1"/>
          <w:u w:val="single"/>
          <w:lang w:val="da-DK"/>
        </w:rPr>
        <w:t>i</w:t>
      </w:r>
      <w:r w:rsidRPr="00AE7613">
        <w:rPr>
          <w:rFonts w:eastAsia="Times New Roman" w:cs="Times New Roman"/>
          <w:iCs/>
          <w:u w:val="single"/>
          <w:lang w:val="da-DK"/>
        </w:rPr>
        <w:t>d a</w:t>
      </w:r>
      <w:r w:rsidRPr="00AE7613">
        <w:rPr>
          <w:rFonts w:eastAsia="Times New Roman" w:cs="Times New Roman"/>
          <w:iCs/>
          <w:spacing w:val="-2"/>
          <w:u w:val="single"/>
          <w:lang w:val="da-DK"/>
        </w:rPr>
        <w:t>r</w:t>
      </w:r>
      <w:r w:rsidRPr="00AE7613">
        <w:rPr>
          <w:rFonts w:eastAsia="Times New Roman" w:cs="Times New Roman"/>
          <w:iCs/>
          <w:spacing w:val="1"/>
          <w:u w:val="single"/>
          <w:lang w:val="da-DK"/>
        </w:rPr>
        <w:t>t</w:t>
      </w:r>
      <w:r w:rsidRPr="00AE7613">
        <w:rPr>
          <w:rFonts w:eastAsia="Times New Roman" w:cs="Times New Roman"/>
          <w:iCs/>
          <w:spacing w:val="-2"/>
          <w:u w:val="single"/>
          <w:lang w:val="da-DK"/>
        </w:rPr>
        <w:t>r</w:t>
      </w:r>
      <w:r w:rsidRPr="00AE7613">
        <w:rPr>
          <w:rFonts w:eastAsia="Times New Roman" w:cs="Times New Roman"/>
          <w:iCs/>
          <w:spacing w:val="1"/>
          <w:u w:val="single"/>
          <w:lang w:val="da-DK"/>
        </w:rPr>
        <w:t>it</w:t>
      </w:r>
    </w:p>
    <w:p w14:paraId="1FFEA2B7" w14:textId="77777777" w:rsidR="00546BC6" w:rsidRPr="00AE7613" w:rsidRDefault="00546BC6" w:rsidP="007F49C7">
      <w:pPr>
        <w:keepNext/>
        <w:spacing w:after="0" w:line="240" w:lineRule="auto"/>
        <w:rPr>
          <w:rFonts w:eastAsia="Times New Roman" w:cs="Times New Roman"/>
          <w:iCs/>
          <w:u w:val="single"/>
          <w:lang w:val="da-DK"/>
        </w:rPr>
      </w:pPr>
    </w:p>
    <w:p w14:paraId="06B51B8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19926</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2</w:t>
      </w:r>
      <w:r w:rsidRPr="00AE7613">
        <w:rPr>
          <w:rFonts w:eastAsia="Times New Roman" w:cs="Times New Roman"/>
          <w:spacing w:val="-4"/>
          <w:lang w:val="da-DK"/>
        </w:rPr>
        <w:t>-</w:t>
      </w:r>
      <w:r w:rsidRPr="00AE7613">
        <w:rPr>
          <w:rFonts w:eastAsia="Times New Roman" w:cs="Times New Roman"/>
          <w:lang w:val="da-DK"/>
        </w:rPr>
        <w:t>å</w:t>
      </w:r>
      <w:r w:rsidRPr="00AE7613">
        <w:rPr>
          <w:rFonts w:eastAsia="Times New Roman" w:cs="Times New Roman"/>
          <w:spacing w:val="1"/>
          <w:lang w:val="da-DK"/>
        </w:rPr>
        <w:t>ri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st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52, </w:t>
      </w:r>
      <w:r w:rsidRPr="00AE7613">
        <w:rPr>
          <w:rFonts w:eastAsia="Times New Roman" w:cs="Times New Roman"/>
          <w:spacing w:val="-2"/>
          <w:lang w:val="da-DK"/>
        </w:rPr>
        <w:t>un</w:t>
      </w:r>
      <w:r w:rsidRPr="00AE7613">
        <w:rPr>
          <w:rFonts w:eastAsia="Times New Roman" w:cs="Times New Roman"/>
          <w:lang w:val="da-DK"/>
        </w:rPr>
        <w:t>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1.162 </w:t>
      </w:r>
      <w:r w:rsidRPr="00AE7613">
        <w:rPr>
          <w:rFonts w:eastAsia="Times New Roman" w:cs="Times New Roman"/>
          <w:spacing w:val="1"/>
          <w:lang w:val="da-DK"/>
        </w:rPr>
        <w:t>M</w:t>
      </w:r>
      <w:r w:rsidRPr="00AE7613">
        <w:rPr>
          <w:rFonts w:eastAsia="Times New Roman" w:cs="Times New Roman"/>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lang w:val="da-DK"/>
        </w:rPr>
        <w:t>na</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sne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lang w:val="da-DK"/>
        </w:rPr>
        <w:t>ode</w:t>
      </w:r>
      <w:r w:rsidRPr="00AE7613">
        <w:rPr>
          <w:rFonts w:eastAsia="Times New Roman" w:cs="Times New Roman"/>
          <w:spacing w:val="1"/>
          <w:lang w:val="da-DK"/>
        </w:rPr>
        <w:t>r</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lang w:val="da-DK"/>
        </w:rPr>
        <w:t xml:space="preserve">g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spacing w:val="-2"/>
          <w:lang w:val="da-DK"/>
        </w:rPr>
        <w:t>g</w:t>
      </w:r>
      <w:r w:rsidRPr="00AE7613">
        <w:rPr>
          <w:rFonts w:eastAsia="Times New Roman" w:cs="Times New Roman"/>
          <w:lang w:val="da-DK"/>
        </w:rPr>
        <w:t>hed ≤</w:t>
      </w:r>
      <w:r w:rsidRPr="00AE7613">
        <w:rPr>
          <w:rFonts w:eastAsia="Times New Roman" w:cs="Times New Roman"/>
          <w:spacing w:val="1"/>
          <w:lang w:val="da-DK"/>
        </w:rPr>
        <w:t> </w:t>
      </w:r>
      <w:r w:rsidRPr="00AE7613">
        <w:rPr>
          <w:rFonts w:eastAsia="Times New Roman" w:cs="Times New Roman"/>
          <w:lang w:val="da-DK"/>
        </w:rPr>
        <w:t>6 </w:t>
      </w:r>
      <w:r w:rsidRPr="00AE7613">
        <w:rPr>
          <w:rFonts w:eastAsia="Times New Roman" w:cs="Times New Roman"/>
          <w:spacing w:val="-4"/>
          <w:lang w:val="da-DK"/>
        </w:rPr>
        <w:t>m</w:t>
      </w:r>
      <w:r w:rsidRPr="00AE7613">
        <w:rPr>
          <w:rFonts w:eastAsia="Times New Roman" w:cs="Times New Roman"/>
          <w:lang w:val="da-DK"/>
        </w:rPr>
        <w:t>ån</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Om</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20 %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and</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D</w:t>
      </w:r>
      <w:r w:rsidRPr="00AE7613">
        <w:rPr>
          <w:rFonts w:eastAsia="Times New Roman" w:cs="Times New Roman"/>
          <w:spacing w:val="1"/>
          <w:lang w:val="da-DK"/>
        </w:rPr>
        <w:t>M</w:t>
      </w:r>
      <w:r w:rsidRPr="00AE7613">
        <w:rPr>
          <w:rFonts w:eastAsia="Times New Roman" w:cs="Times New Roman"/>
          <w:spacing w:val="-1"/>
          <w:lang w:val="da-DK"/>
        </w:rPr>
        <w:t>ARD</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 xml:space="preserve">end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lang w:val="da-DK"/>
        </w:rPr>
        <w:t xml:space="preserve">. </w:t>
      </w:r>
      <w:r w:rsidRPr="00AE7613">
        <w:rPr>
          <w:rFonts w:eastAsia="Times New Roman" w:cs="Times New Roman"/>
          <w:spacing w:val="-3"/>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virkningen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4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2"/>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api</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 og</w:t>
      </w:r>
      <w:r w:rsidRPr="00AE7613">
        <w:rPr>
          <w:rFonts w:eastAsia="Times New Roman" w:cs="Times New Roman"/>
          <w:spacing w:val="-2"/>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 xml:space="preserve">i </w:t>
      </w:r>
      <w:r w:rsidRPr="00AE7613">
        <w:rPr>
          <w:rFonts w:eastAsia="Times New Roman" w:cs="Times New Roman"/>
          <w:spacing w:val="-4"/>
          <w:lang w:val="da-DK"/>
        </w:rPr>
        <w:t>m</w:t>
      </w:r>
      <w:r w:rsidRPr="00AE7613">
        <w:rPr>
          <w:rFonts w:eastAsia="Times New Roman" w:cs="Times New Roman"/>
          <w:lang w:val="da-DK"/>
        </w:rPr>
        <w:t>ed henb</w:t>
      </w:r>
      <w:r w:rsidRPr="00AE7613">
        <w:rPr>
          <w:rFonts w:eastAsia="Times New Roman" w:cs="Times New Roman"/>
          <w:spacing w:val="1"/>
          <w:lang w:val="da-DK"/>
        </w:rPr>
        <w:t>li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ha</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he</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ed</w:t>
      </w:r>
      <w:r w:rsidRPr="00AE7613">
        <w:rPr>
          <w:rFonts w:eastAsia="Times New Roman" w:cs="Times New Roman"/>
          <w:spacing w:val="-2"/>
          <w:lang w:val="da-DK"/>
        </w:rPr>
        <w:t>sk</w:t>
      </w:r>
      <w:r w:rsidRPr="00AE7613">
        <w:rPr>
          <w:rFonts w:eastAsia="Times New Roman" w:cs="Times New Roman"/>
          <w:lang w:val="da-DK"/>
        </w:rPr>
        <w:t>ader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w:t>
      </w:r>
      <w:r w:rsidRPr="00AE7613">
        <w:rPr>
          <w:rFonts w:eastAsia="Times New Roman" w:cs="Times New Roman"/>
          <w:spacing w:val="-2"/>
          <w:lang w:val="da-DK"/>
        </w:rPr>
        <w:t>p</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2"/>
          <w:lang w:val="da-DK"/>
        </w:rPr>
        <w:t xml:space="preserve"> </w:t>
      </w:r>
      <w:r w:rsidRPr="00AE7613">
        <w:rPr>
          <w:rFonts w:eastAsia="Times New Roman" w:cs="Times New Roman"/>
          <w:spacing w:val="-1"/>
          <w:lang w:val="da-DK"/>
        </w:rPr>
        <w:t>DA</w:t>
      </w:r>
      <w:r w:rsidRPr="00AE7613">
        <w:rPr>
          <w:rFonts w:eastAsia="Times New Roman" w:cs="Times New Roman"/>
          <w:lang w:val="da-DK"/>
        </w:rPr>
        <w:t>S28</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issi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1"/>
          <w:lang w:val="da-DK"/>
        </w:rPr>
        <w:t>DA</w:t>
      </w:r>
      <w:r w:rsidRPr="00AE7613">
        <w:rPr>
          <w:rFonts w:eastAsia="Times New Roman" w:cs="Times New Roman"/>
          <w:lang w:val="da-DK"/>
        </w:rPr>
        <w:t>S28 &lt; 2,6)</w:t>
      </w:r>
      <w:r w:rsidRPr="00AE7613">
        <w:rPr>
          <w:rFonts w:eastAsia="Times New Roman" w:cs="Times New Roman"/>
          <w:spacing w:val="-1"/>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 xml:space="preserve">e 24.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1"/>
          <w:lang w:val="da-DK"/>
        </w:rPr>
        <w:t>rr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 xml:space="preserve">+ </w:t>
      </w:r>
      <w:r w:rsidRPr="00AE7613">
        <w:rPr>
          <w:rFonts w:eastAsia="Times New Roman" w:cs="Times New Roman"/>
          <w:spacing w:val="1"/>
          <w:lang w:val="da-DK"/>
        </w:rPr>
        <w:t>M</w:t>
      </w:r>
      <w:r w:rsidRPr="00AE7613">
        <w:rPr>
          <w:rFonts w:eastAsia="Times New Roman" w:cs="Times New Roman"/>
          <w:spacing w:val="2"/>
          <w:lang w:val="da-DK"/>
        </w:rPr>
        <w:t>T</w:t>
      </w:r>
      <w:r w:rsidRPr="00AE7613">
        <w:rPr>
          <w:rFonts w:eastAsia="Times New Roman" w:cs="Times New Roman"/>
          <w:lang w:val="da-DK"/>
        </w:rPr>
        <w:t>X</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1"/>
          <w:lang w:val="da-DK"/>
        </w:rPr>
        <w:t>i</w:t>
      </w:r>
      <w:r w:rsidRPr="00AE7613">
        <w:rPr>
          <w:rFonts w:eastAsia="Times New Roman" w:cs="Times New Roman"/>
          <w:spacing w:val="-4"/>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nåede</w:t>
      </w:r>
      <w:r w:rsidRPr="00AE7613">
        <w:rPr>
          <w:rFonts w:eastAsia="Times New Roman" w:cs="Times New Roman"/>
          <w:spacing w:val="-2"/>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endep</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r w:rsidRPr="00AE7613">
        <w:rPr>
          <w:rFonts w:eastAsia="Times New Roman" w:cs="Times New Roman"/>
          <w:spacing w:val="-2"/>
          <w:lang w:val="da-DK"/>
        </w:rPr>
        <w:t xml:space="preserve"> </w:t>
      </w: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 xml:space="preserve">+ </w:t>
      </w:r>
      <w:r w:rsidRPr="00AE7613">
        <w:rPr>
          <w:rFonts w:eastAsia="Times New Roman" w:cs="Times New Roman"/>
          <w:spacing w:val="1"/>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og</w:t>
      </w:r>
      <w:r w:rsidRPr="00AE7613">
        <w:rPr>
          <w:rFonts w:eastAsia="Times New Roman" w:cs="Times New Roman"/>
          <w:lang w:val="da-DK"/>
        </w:rPr>
        <w:t>så</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su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lastRenderedPageBreak/>
        <w:t>p</w:t>
      </w:r>
      <w:r w:rsidRPr="00AE7613">
        <w:rPr>
          <w:rFonts w:eastAsia="Times New Roman" w:cs="Times New Roman"/>
          <w:lang w:val="da-DK"/>
        </w:rPr>
        <w:t>å</w:t>
      </w:r>
      <w:r w:rsidRPr="00AE7613">
        <w:rPr>
          <w:rFonts w:eastAsia="Times New Roman" w:cs="Times New Roman"/>
          <w:spacing w:val="1"/>
          <w:lang w:val="da-DK"/>
        </w:rPr>
        <w:t xml:space="preserve"> t</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af de</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und</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ho</w:t>
      </w:r>
      <w:r w:rsidRPr="00AE7613">
        <w:rPr>
          <w:rFonts w:eastAsia="Times New Roman" w:cs="Times New Roman"/>
          <w:spacing w:val="-2"/>
          <w:lang w:val="da-DK"/>
        </w:rPr>
        <w:t>v</w:t>
      </w:r>
      <w:r w:rsidRPr="00AE7613">
        <w:rPr>
          <w:rFonts w:eastAsia="Times New Roman" w:cs="Times New Roman"/>
          <w:lang w:val="da-DK"/>
        </w:rPr>
        <w:t>edend</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ob</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p</w:t>
      </w:r>
      <w:r w:rsidRPr="00AE7613">
        <w:rPr>
          <w:rFonts w:eastAsia="Times New Roman" w:cs="Times New Roman"/>
          <w:lang w:val="da-DK"/>
        </w:rPr>
        <w:t>ons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nu</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 mg</w:t>
      </w:r>
      <w:r w:rsidRPr="00AE7613">
        <w:rPr>
          <w:rFonts w:eastAsia="Times New Roman" w:cs="Times New Roman"/>
          <w:spacing w:val="1"/>
          <w:lang w:val="da-DK"/>
        </w:rPr>
        <w:t>/</w:t>
      </w:r>
      <w:r w:rsidRPr="00AE7613">
        <w:rPr>
          <w:rFonts w:eastAsia="Times New Roman" w:cs="Times New Roman"/>
          <w:lang w:val="da-DK"/>
        </w:rPr>
        <w:t xml:space="preserve">kg </w:t>
      </w:r>
      <w:r w:rsidRPr="00AE7613">
        <w:rPr>
          <w:rFonts w:eastAsia="Times New Roman" w:cs="Times New Roman"/>
          <w:spacing w:val="-4"/>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1"/>
          <w:lang w:val="da-DK"/>
        </w:rPr>
        <w:t>i</w:t>
      </w:r>
      <w:r w:rsidRPr="00AE7613">
        <w:rPr>
          <w:rFonts w:eastAsia="Times New Roman" w:cs="Times New Roman"/>
          <w:spacing w:val="-4"/>
          <w:lang w:val="da-DK"/>
        </w:rPr>
        <w:t>-</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und</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w:t>
      </w:r>
      <w:r w:rsidRPr="00AE7613">
        <w:rPr>
          <w:rFonts w:eastAsia="Times New Roman" w:cs="Times New Roman"/>
          <w:spacing w:val="-2"/>
          <w:lang w:val="da-DK"/>
        </w:rPr>
        <w:t>e</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h</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spacing w:val="-2"/>
          <w:lang w:val="da-DK"/>
        </w:rPr>
        <w:t>a</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M</w:t>
      </w:r>
      <w:r w:rsidRPr="00AE7613">
        <w:rPr>
          <w:rFonts w:eastAsia="Times New Roman" w:cs="Times New Roman"/>
          <w:spacing w:val="2"/>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spacing w:val="-1"/>
          <w:lang w:val="da-DK"/>
        </w:rPr>
        <w:t>m</w:t>
      </w:r>
      <w:r w:rsidRPr="00AE7613">
        <w:rPr>
          <w:rFonts w:eastAsia="Times New Roman" w:cs="Times New Roman"/>
          <w:lang w:val="da-DK"/>
        </w:rPr>
        <w:t>ono</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 I</w:t>
      </w:r>
      <w:r w:rsidRPr="00AE7613">
        <w:rPr>
          <w:rFonts w:eastAsia="Times New Roman" w:cs="Times New Roman"/>
          <w:spacing w:val="-4"/>
          <w:lang w:val="da-DK"/>
        </w:rPr>
        <w:t xml:space="preserve"> </w:t>
      </w:r>
      <w:r w:rsidRPr="00AE7613">
        <w:rPr>
          <w:rFonts w:eastAsia="Times New Roman" w:cs="Times New Roman"/>
          <w:lang w:val="da-DK"/>
        </w:rPr>
        <w:t>de</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 xml:space="preserve"> 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ACR</w:t>
      </w:r>
      <w:r w:rsidRPr="00AE7613">
        <w:rPr>
          <w:rFonts w:eastAsia="Times New Roman" w:cs="Times New Roman"/>
          <w:spacing w:val="1"/>
          <w:lang w:val="da-DK"/>
        </w:rPr>
        <w:t>/</w:t>
      </w:r>
      <w:r w:rsidRPr="00AE7613">
        <w:rPr>
          <w:rFonts w:eastAsia="Times New Roman" w:cs="Times New Roman"/>
          <w:spacing w:val="-1"/>
          <w:lang w:val="da-DK"/>
        </w:rPr>
        <w:t>EULA</w:t>
      </w:r>
      <w:r w:rsidRPr="00AE7613">
        <w:rPr>
          <w:rFonts w:eastAsia="Times New Roman" w:cs="Times New Roman"/>
          <w:spacing w:val="2"/>
          <w:lang w:val="da-DK"/>
        </w:rPr>
        <w:t>R</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issi</w:t>
      </w:r>
      <w:r w:rsidRPr="00AE7613">
        <w:rPr>
          <w:rFonts w:eastAsia="Times New Roman" w:cs="Times New Roman"/>
          <w:lang w:val="da-DK"/>
        </w:rPr>
        <w:t xml:space="preserve">on </w:t>
      </w:r>
      <w:r w:rsidRPr="00AE7613">
        <w:rPr>
          <w:rFonts w:eastAsia="Times New Roman" w:cs="Times New Roman"/>
          <w:spacing w:val="1"/>
          <w:lang w:val="da-DK"/>
        </w:rPr>
        <w:t>(</w:t>
      </w:r>
      <w:r w:rsidRPr="00AE7613">
        <w:rPr>
          <w:rFonts w:eastAsia="Times New Roman" w:cs="Times New Roman"/>
          <w:spacing w:val="-1"/>
          <w:lang w:val="da-DK"/>
        </w:rPr>
        <w:t>B</w:t>
      </w:r>
      <w:r w:rsidRPr="00AE7613">
        <w:rPr>
          <w:rFonts w:eastAsia="Times New Roman" w:cs="Times New Roman"/>
          <w:lang w:val="da-DK"/>
        </w:rPr>
        <w:t>o</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 xml:space="preserve">an og </w:t>
      </w:r>
      <w:r w:rsidRPr="00AE7613">
        <w:rPr>
          <w:rFonts w:eastAsia="Times New Roman" w:cs="Times New Roman"/>
          <w:spacing w:val="-4"/>
          <w:lang w:val="da-DK"/>
        </w:rPr>
        <w:t>I</w:t>
      </w:r>
      <w:r w:rsidRPr="00AE7613">
        <w:rPr>
          <w:rFonts w:eastAsia="Times New Roman" w:cs="Times New Roman"/>
          <w:lang w:val="da-DK"/>
        </w:rPr>
        <w:t>ndex)</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så</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spec</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w:t>
      </w:r>
      <w:r w:rsidRPr="00AE7613">
        <w:rPr>
          <w:rFonts w:eastAsia="Times New Roman" w:cs="Times New Roman"/>
          <w:spacing w:val="-2"/>
          <w:lang w:val="da-DK"/>
        </w:rPr>
        <w:t>p</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obs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 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lang w:val="da-DK"/>
        </w:rPr>
        <w:t>ns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1"/>
          <w:lang w:val="da-DK"/>
        </w:rPr>
        <w:t>m</w:t>
      </w:r>
      <w:r w:rsidRPr="00AE7613">
        <w:rPr>
          <w:rFonts w:eastAsia="Times New Roman" w:cs="Times New Roman"/>
          <w:lang w:val="da-DK"/>
        </w:rPr>
        <w:t>ab</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1"/>
          <w:lang w:val="da-DK"/>
        </w:rPr>
        <w:t>r</w:t>
      </w:r>
      <w:r w:rsidRPr="00AE7613">
        <w:rPr>
          <w:rFonts w:eastAsia="Times New Roman" w:cs="Times New Roman"/>
          <w:lang w:val="da-DK"/>
        </w:rPr>
        <w:t xml:space="preserve">ne. </w:t>
      </w:r>
      <w:r w:rsidRPr="00AE7613">
        <w:rPr>
          <w:rFonts w:eastAsia="Times New Roman" w:cs="Times New Roman"/>
          <w:spacing w:val="-3"/>
          <w:lang w:val="da-DK"/>
        </w:rPr>
        <w:t>R</w:t>
      </w:r>
      <w:r w:rsidRPr="00AE7613">
        <w:rPr>
          <w:rFonts w:eastAsia="Times New Roman" w:cs="Times New Roman"/>
          <w:lang w:val="da-DK"/>
        </w:rPr>
        <w:t>es</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t</w:t>
      </w:r>
      <w:r w:rsidRPr="00AE7613">
        <w:rPr>
          <w:rFonts w:eastAsia="Times New Roman" w:cs="Times New Roman"/>
          <w:spacing w:val="-2"/>
          <w:lang w:val="da-DK"/>
        </w:rPr>
        <w:t>a</w:t>
      </w:r>
      <w:r w:rsidRPr="00AE7613">
        <w:rPr>
          <w:rFonts w:eastAsia="Times New Roman" w:cs="Times New Roman"/>
          <w:lang w:val="da-DK"/>
        </w:rPr>
        <w:t>be</w:t>
      </w:r>
      <w:r w:rsidRPr="00AE7613">
        <w:rPr>
          <w:rFonts w:eastAsia="Times New Roman" w:cs="Times New Roman"/>
          <w:spacing w:val="1"/>
          <w:lang w:val="da-DK"/>
        </w:rPr>
        <w:t>l</w:t>
      </w:r>
      <w:r w:rsidRPr="00AE7613">
        <w:rPr>
          <w:rFonts w:eastAsia="Times New Roman" w:cs="Times New Roman"/>
          <w:spacing w:val="-2"/>
          <w:lang w:val="da-DK"/>
        </w:rPr>
        <w:t> 7</w:t>
      </w:r>
      <w:r w:rsidRPr="00AE7613">
        <w:rPr>
          <w:rFonts w:eastAsia="Times New Roman" w:cs="Times New Roman"/>
          <w:lang w:val="da-DK"/>
        </w:rPr>
        <w:t>.</w:t>
      </w:r>
    </w:p>
    <w:p w14:paraId="6CEDC3BC" w14:textId="77777777" w:rsidR="00546BC6" w:rsidRPr="00AE7613" w:rsidRDefault="00546BC6" w:rsidP="007F49C7">
      <w:pPr>
        <w:spacing w:after="0" w:line="240" w:lineRule="auto"/>
        <w:rPr>
          <w:rFonts w:cs="Times New Roman"/>
          <w:lang w:val="da-DK"/>
        </w:rPr>
      </w:pPr>
    </w:p>
    <w:p w14:paraId="787AFE40" w14:textId="77777777" w:rsidR="00546BC6" w:rsidRPr="00AE7613" w:rsidRDefault="00546BC6" w:rsidP="007F49C7">
      <w:pPr>
        <w:keepLines/>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7</w:t>
      </w:r>
      <w:r w:rsidRPr="00AE7613">
        <w:rPr>
          <w:rFonts w:eastAsia="Times New Roman" w:cs="Times New Roman"/>
          <w:b/>
          <w:bCs/>
          <w:iCs/>
          <w:lang w:val="da-DK"/>
        </w:rPr>
        <w:t>. Virknings</w:t>
      </w:r>
      <w:r w:rsidRPr="00AE7613">
        <w:rPr>
          <w:rFonts w:eastAsia="Times New Roman" w:cs="Times New Roman"/>
          <w:b/>
          <w:bCs/>
          <w:iCs/>
          <w:spacing w:val="1"/>
          <w:lang w:val="da-DK"/>
        </w:rPr>
        <w:t>r</w:t>
      </w:r>
      <w:r w:rsidRPr="00AE7613">
        <w:rPr>
          <w:rFonts w:eastAsia="Times New Roman" w:cs="Times New Roman"/>
          <w:b/>
          <w:bCs/>
          <w:iCs/>
          <w:spacing w:val="-2"/>
          <w:lang w:val="da-DK"/>
        </w:rPr>
        <w:t>e</w:t>
      </w:r>
      <w:r w:rsidRPr="00AE7613">
        <w:rPr>
          <w:rFonts w:eastAsia="Times New Roman" w:cs="Times New Roman"/>
          <w:b/>
          <w:bCs/>
          <w:iCs/>
          <w:spacing w:val="1"/>
          <w:lang w:val="da-DK"/>
        </w:rPr>
        <w:t>s</w:t>
      </w:r>
      <w:r w:rsidRPr="00AE7613">
        <w:rPr>
          <w:rFonts w:eastAsia="Times New Roman" w:cs="Times New Roman"/>
          <w:b/>
          <w:bCs/>
          <w:iCs/>
          <w:lang w:val="da-DK"/>
        </w:rPr>
        <w:t>u</w:t>
      </w:r>
      <w:r w:rsidRPr="00AE7613">
        <w:rPr>
          <w:rFonts w:eastAsia="Times New Roman" w:cs="Times New Roman"/>
          <w:b/>
          <w:bCs/>
          <w:iCs/>
          <w:spacing w:val="-1"/>
          <w:lang w:val="da-DK"/>
        </w:rPr>
        <w:t>l</w:t>
      </w:r>
      <w:r w:rsidRPr="00AE7613">
        <w:rPr>
          <w:rFonts w:eastAsia="Times New Roman" w:cs="Times New Roman"/>
          <w:b/>
          <w:bCs/>
          <w:iCs/>
          <w:spacing w:val="1"/>
          <w:lang w:val="da-DK"/>
        </w:rPr>
        <w:t>t</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f</w:t>
      </w:r>
      <w:r w:rsidRPr="00AE7613">
        <w:rPr>
          <w:rFonts w:eastAsia="Times New Roman" w:cs="Times New Roman"/>
          <w:b/>
          <w:bCs/>
          <w:iCs/>
          <w:spacing w:val="-2"/>
          <w:lang w:val="da-DK"/>
        </w:rPr>
        <w:t>o</w:t>
      </w:r>
      <w:r w:rsidRPr="00AE7613">
        <w:rPr>
          <w:rFonts w:eastAsia="Times New Roman" w:cs="Times New Roman"/>
          <w:b/>
          <w:bCs/>
          <w:iCs/>
          <w:lang w:val="da-DK"/>
        </w:rPr>
        <w:t>r</w:t>
      </w:r>
      <w:r w:rsidRPr="00AE7613">
        <w:rPr>
          <w:rFonts w:eastAsia="Times New Roman" w:cs="Times New Roman"/>
          <w:b/>
          <w:bCs/>
          <w:iCs/>
          <w:spacing w:val="1"/>
          <w:lang w:val="da-DK"/>
        </w:rPr>
        <w:t xml:space="preserve"> st</w:t>
      </w:r>
      <w:r w:rsidRPr="00AE7613">
        <w:rPr>
          <w:rFonts w:eastAsia="Times New Roman" w:cs="Times New Roman"/>
          <w:b/>
          <w:bCs/>
          <w:iCs/>
          <w:spacing w:val="-2"/>
          <w:lang w:val="da-DK"/>
        </w:rPr>
        <w:t>u</w:t>
      </w:r>
      <w:r w:rsidRPr="00AE7613">
        <w:rPr>
          <w:rFonts w:eastAsia="Times New Roman" w:cs="Times New Roman"/>
          <w:b/>
          <w:bCs/>
          <w:iCs/>
          <w:lang w:val="da-DK"/>
        </w:rPr>
        <w:t>d</w:t>
      </w:r>
      <w:r w:rsidRPr="00AE7613">
        <w:rPr>
          <w:rFonts w:eastAsia="Times New Roman" w:cs="Times New Roman"/>
          <w:b/>
          <w:bCs/>
          <w:iCs/>
          <w:spacing w:val="1"/>
          <w:lang w:val="da-DK"/>
        </w:rPr>
        <w:t>i</w:t>
      </w:r>
      <w:r w:rsidRPr="00AE7613">
        <w:rPr>
          <w:rFonts w:eastAsia="Times New Roman" w:cs="Times New Roman"/>
          <w:b/>
          <w:bCs/>
          <w:iCs/>
          <w:lang w:val="da-DK"/>
        </w:rPr>
        <w:t>e</w:t>
      </w:r>
      <w:r w:rsidRPr="00AE7613">
        <w:rPr>
          <w:rFonts w:eastAsia="Times New Roman" w:cs="Times New Roman"/>
          <w:b/>
          <w:bCs/>
          <w:iCs/>
          <w:spacing w:val="-2"/>
          <w:lang w:val="da-DK"/>
        </w:rPr>
        <w:t> </w:t>
      </w:r>
      <w:r w:rsidRPr="00AE7613">
        <w:rPr>
          <w:rFonts w:eastAsia="Times New Roman" w:cs="Times New Roman"/>
          <w:b/>
          <w:bCs/>
          <w:iCs/>
          <w:spacing w:val="-1"/>
          <w:lang w:val="da-DK"/>
        </w:rPr>
        <w:t>V</w:t>
      </w:r>
      <w:r w:rsidRPr="00AE7613">
        <w:rPr>
          <w:rFonts w:eastAsia="Times New Roman" w:cs="Times New Roman"/>
          <w:b/>
          <w:bCs/>
          <w:iCs/>
          <w:spacing w:val="1"/>
          <w:lang w:val="da-DK"/>
        </w:rPr>
        <w:t>I</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w:t>
      </w:r>
      <w:r w:rsidRPr="00AE7613">
        <w:rPr>
          <w:rFonts w:eastAsia="Times New Roman" w:cs="Times New Roman"/>
          <w:b/>
          <w:bCs/>
          <w:iCs/>
          <w:spacing w:val="-4"/>
          <w:lang w:val="da-DK"/>
        </w:rPr>
        <w:t>W</w:t>
      </w:r>
      <w:r w:rsidRPr="00AE7613">
        <w:rPr>
          <w:rFonts w:eastAsia="Times New Roman" w:cs="Times New Roman"/>
          <w:b/>
          <w:bCs/>
          <w:iCs/>
          <w:spacing w:val="-1"/>
          <w:lang w:val="da-DK"/>
        </w:rPr>
        <w:t>A</w:t>
      </w:r>
      <w:r w:rsidRPr="00AE7613">
        <w:rPr>
          <w:rFonts w:eastAsia="Times New Roman" w:cs="Times New Roman"/>
          <w:b/>
          <w:bCs/>
          <w:iCs/>
          <w:lang w:val="da-DK"/>
        </w:rPr>
        <w:t>19926)</w:t>
      </w:r>
      <w:r w:rsidRPr="00AE7613">
        <w:rPr>
          <w:rFonts w:eastAsia="Times New Roman" w:cs="Times New Roman"/>
          <w:b/>
          <w:bCs/>
          <w:iCs/>
          <w:spacing w:val="-1"/>
          <w:lang w:val="da-DK"/>
        </w:rPr>
        <w:t xml:space="preserve"> </w:t>
      </w:r>
      <w:r w:rsidRPr="00AE7613">
        <w:rPr>
          <w:rFonts w:eastAsia="Times New Roman" w:cs="Times New Roman"/>
          <w:b/>
          <w:bCs/>
          <w:iCs/>
          <w:lang w:val="da-DK"/>
        </w:rPr>
        <w:t>hos</w:t>
      </w:r>
      <w:r w:rsidRPr="00AE7613">
        <w:rPr>
          <w:rFonts w:eastAsia="Times New Roman" w:cs="Times New Roman"/>
          <w:b/>
          <w:bCs/>
          <w:iCs/>
          <w:spacing w:val="1"/>
          <w:lang w:val="da-DK"/>
        </w:rPr>
        <w:t xml:space="preserve"> M</w:t>
      </w:r>
      <w:r w:rsidRPr="00AE7613">
        <w:rPr>
          <w:rFonts w:eastAsia="Times New Roman" w:cs="Times New Roman"/>
          <w:b/>
          <w:bCs/>
          <w:iCs/>
          <w:lang w:val="da-DK"/>
        </w:rPr>
        <w:t>T</w:t>
      </w:r>
      <w:r w:rsidRPr="00AE7613">
        <w:rPr>
          <w:rFonts w:eastAsia="Times New Roman" w:cs="Times New Roman"/>
          <w:b/>
          <w:bCs/>
          <w:iCs/>
          <w:spacing w:val="-1"/>
          <w:lang w:val="da-DK"/>
        </w:rPr>
        <w:t>X</w:t>
      </w:r>
      <w:r w:rsidRPr="00AE7613">
        <w:rPr>
          <w:rFonts w:eastAsia="Times New Roman" w:cs="Times New Roman"/>
          <w:b/>
          <w:bCs/>
          <w:iCs/>
          <w:spacing w:val="1"/>
          <w:lang w:val="da-DK"/>
        </w:rPr>
        <w:t>-</w:t>
      </w:r>
      <w:r w:rsidRPr="00AE7613">
        <w:rPr>
          <w:rFonts w:eastAsia="Times New Roman" w:cs="Times New Roman"/>
          <w:b/>
          <w:bCs/>
          <w:iCs/>
          <w:spacing w:val="-2"/>
          <w:lang w:val="da-DK"/>
        </w:rPr>
        <w:t>n</w:t>
      </w:r>
      <w:r w:rsidRPr="00AE7613">
        <w:rPr>
          <w:rFonts w:eastAsia="Times New Roman" w:cs="Times New Roman"/>
          <w:b/>
          <w:bCs/>
          <w:iCs/>
          <w:lang w:val="da-DK"/>
        </w:rPr>
        <w:t>a</w:t>
      </w:r>
      <w:r w:rsidRPr="00AE7613">
        <w:rPr>
          <w:rFonts w:eastAsia="Times New Roman" w:cs="Times New Roman"/>
          <w:b/>
          <w:bCs/>
          <w:iCs/>
          <w:spacing w:val="1"/>
          <w:lang w:val="da-DK"/>
        </w:rPr>
        <w:t>i</w:t>
      </w:r>
      <w:r w:rsidRPr="00AE7613">
        <w:rPr>
          <w:rFonts w:eastAsia="Times New Roman" w:cs="Times New Roman"/>
          <w:b/>
          <w:bCs/>
          <w:iCs/>
          <w:spacing w:val="-2"/>
          <w:lang w:val="da-DK"/>
        </w:rPr>
        <w:t>v</w:t>
      </w:r>
      <w:r w:rsidRPr="00AE7613">
        <w:rPr>
          <w:rFonts w:eastAsia="Times New Roman" w:cs="Times New Roman"/>
          <w:b/>
          <w:bCs/>
          <w:iCs/>
          <w:lang w:val="da-DK"/>
        </w:rPr>
        <w:t>e</w:t>
      </w:r>
      <w:r w:rsidRPr="00AE7613">
        <w:rPr>
          <w:rFonts w:eastAsia="Times New Roman" w:cs="Times New Roman"/>
          <w:b/>
          <w:bCs/>
          <w:iCs/>
          <w:spacing w:val="1"/>
          <w:lang w:val="da-DK"/>
        </w:rPr>
        <w:t xml:space="preserve"> </w:t>
      </w:r>
      <w:r w:rsidRPr="00AE7613">
        <w:rPr>
          <w:rFonts w:eastAsia="Times New Roman" w:cs="Times New Roman"/>
          <w:b/>
          <w:bCs/>
          <w:iCs/>
          <w:lang w:val="da-DK"/>
        </w:rPr>
        <w:t>p</w:t>
      </w:r>
      <w:r w:rsidRPr="00AE7613">
        <w:rPr>
          <w:rFonts w:eastAsia="Times New Roman" w:cs="Times New Roman"/>
          <w:b/>
          <w:bCs/>
          <w:iCs/>
          <w:spacing w:val="-2"/>
          <w:lang w:val="da-DK"/>
        </w:rPr>
        <w:t>a</w:t>
      </w:r>
      <w:r w:rsidRPr="00AE7613">
        <w:rPr>
          <w:rFonts w:eastAsia="Times New Roman" w:cs="Times New Roman"/>
          <w:b/>
          <w:bCs/>
          <w:iCs/>
          <w:spacing w:val="1"/>
          <w:lang w:val="da-DK"/>
        </w:rPr>
        <w:t>ti</w:t>
      </w:r>
      <w:r w:rsidRPr="00AE7613">
        <w:rPr>
          <w:rFonts w:eastAsia="Times New Roman" w:cs="Times New Roman"/>
          <w:b/>
          <w:bCs/>
          <w:iCs/>
          <w:spacing w:val="-2"/>
          <w:lang w:val="da-DK"/>
        </w:rPr>
        <w:t>e</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ed</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d</w:t>
      </w:r>
      <w:r w:rsidRPr="00AE7613">
        <w:rPr>
          <w:rFonts w:eastAsia="Times New Roman" w:cs="Times New Roman"/>
          <w:b/>
          <w:bCs/>
          <w:iCs/>
          <w:spacing w:val="-1"/>
          <w:lang w:val="da-DK"/>
        </w:rPr>
        <w:t>l</w:t>
      </w:r>
      <w:r w:rsidRPr="00AE7613">
        <w:rPr>
          <w:rFonts w:eastAsia="Times New Roman" w:cs="Times New Roman"/>
          <w:b/>
          <w:bCs/>
          <w:iCs/>
          <w:spacing w:val="1"/>
          <w:lang w:val="da-DK"/>
        </w:rPr>
        <w:t>i</w:t>
      </w:r>
      <w:r w:rsidRPr="00AE7613">
        <w:rPr>
          <w:rFonts w:eastAsia="Times New Roman" w:cs="Times New Roman"/>
          <w:b/>
          <w:bCs/>
          <w:iCs/>
          <w:lang w:val="da-DK"/>
        </w:rPr>
        <w:t xml:space="preserve">g </w:t>
      </w:r>
      <w:r w:rsidRPr="00AE7613">
        <w:rPr>
          <w:rFonts w:eastAsia="Times New Roman" w:cs="Times New Roman"/>
          <w:b/>
          <w:bCs/>
          <w:iCs/>
          <w:spacing w:val="-2"/>
          <w:lang w:val="da-DK"/>
        </w:rPr>
        <w:t>r</w:t>
      </w:r>
      <w:r w:rsidRPr="00AE7613">
        <w:rPr>
          <w:rFonts w:eastAsia="Times New Roman" w:cs="Times New Roman"/>
          <w:b/>
          <w:bCs/>
          <w:iCs/>
          <w:lang w:val="da-DK"/>
        </w:rPr>
        <w:t>eu</w:t>
      </w:r>
      <w:r w:rsidRPr="00AE7613">
        <w:rPr>
          <w:rFonts w:eastAsia="Times New Roman" w:cs="Times New Roman"/>
          <w:b/>
          <w:bCs/>
          <w:iCs/>
          <w:spacing w:val="-1"/>
          <w:lang w:val="da-DK"/>
        </w:rPr>
        <w:t>m</w:t>
      </w:r>
      <w:r w:rsidRPr="00AE7613">
        <w:rPr>
          <w:rFonts w:eastAsia="Times New Roman" w:cs="Times New Roman"/>
          <w:b/>
          <w:bCs/>
          <w:iCs/>
          <w:lang w:val="da-DK"/>
        </w:rPr>
        <w:t>a</w:t>
      </w:r>
      <w:r w:rsidRPr="00AE7613">
        <w:rPr>
          <w:rFonts w:eastAsia="Times New Roman" w:cs="Times New Roman"/>
          <w:b/>
          <w:bCs/>
          <w:iCs/>
          <w:spacing w:val="1"/>
          <w:lang w:val="da-DK"/>
        </w:rPr>
        <w:t>t</w:t>
      </w:r>
      <w:r w:rsidRPr="00AE7613">
        <w:rPr>
          <w:rFonts w:eastAsia="Times New Roman" w:cs="Times New Roman"/>
          <w:b/>
          <w:bCs/>
          <w:iCs/>
          <w:spacing w:val="-2"/>
          <w:lang w:val="da-DK"/>
        </w:rPr>
        <w:t>o</w:t>
      </w:r>
      <w:r w:rsidRPr="00AE7613">
        <w:rPr>
          <w:rFonts w:eastAsia="Times New Roman" w:cs="Times New Roman"/>
          <w:b/>
          <w:bCs/>
          <w:iCs/>
          <w:spacing w:val="1"/>
          <w:lang w:val="da-DK"/>
        </w:rPr>
        <w:t>i</w:t>
      </w:r>
      <w:r w:rsidRPr="00AE7613">
        <w:rPr>
          <w:rFonts w:eastAsia="Times New Roman" w:cs="Times New Roman"/>
          <w:b/>
          <w:bCs/>
          <w:iCs/>
          <w:lang w:val="da-DK"/>
        </w:rPr>
        <w:t>d a</w:t>
      </w:r>
      <w:r w:rsidRPr="00AE7613">
        <w:rPr>
          <w:rFonts w:eastAsia="Times New Roman" w:cs="Times New Roman"/>
          <w:b/>
          <w:bCs/>
          <w:iCs/>
          <w:spacing w:val="1"/>
          <w:lang w:val="da-DK"/>
        </w:rPr>
        <w:t>rt</w:t>
      </w:r>
      <w:r w:rsidRPr="00AE7613">
        <w:rPr>
          <w:rFonts w:eastAsia="Times New Roman" w:cs="Times New Roman"/>
          <w:b/>
          <w:bCs/>
          <w:iCs/>
          <w:spacing w:val="-2"/>
          <w:lang w:val="da-DK"/>
        </w:rPr>
        <w:t>r</w:t>
      </w:r>
      <w:r w:rsidRPr="00AE7613">
        <w:rPr>
          <w:rFonts w:eastAsia="Times New Roman" w:cs="Times New Roman"/>
          <w:b/>
          <w:bCs/>
          <w:iCs/>
          <w:spacing w:val="1"/>
          <w:lang w:val="da-DK"/>
        </w:rPr>
        <w:t>it</w:t>
      </w:r>
    </w:p>
    <w:p w14:paraId="2178E04D" w14:textId="77777777" w:rsidR="00546BC6" w:rsidRPr="00AE7613" w:rsidRDefault="00546BC6" w:rsidP="007F49C7">
      <w:pPr>
        <w:keepLines/>
        <w:spacing w:after="0" w:line="240" w:lineRule="auto"/>
        <w:rPr>
          <w:rFonts w:cs="Times New Roman"/>
          <w:lang w:val="da-DK"/>
        </w:rPr>
      </w:pPr>
    </w:p>
    <w:tbl>
      <w:tblPr>
        <w:tblW w:w="9107" w:type="dxa"/>
        <w:tblInd w:w="112" w:type="dxa"/>
        <w:tblLayout w:type="fixed"/>
        <w:tblCellMar>
          <w:left w:w="0" w:type="dxa"/>
          <w:right w:w="0" w:type="dxa"/>
        </w:tblCellMar>
        <w:tblLook w:val="01E0" w:firstRow="1" w:lastRow="1" w:firstColumn="1" w:lastColumn="1" w:noHBand="0" w:noVBand="0"/>
      </w:tblPr>
      <w:tblGrid>
        <w:gridCol w:w="3862"/>
        <w:gridCol w:w="1418"/>
        <w:gridCol w:w="1559"/>
        <w:gridCol w:w="1134"/>
        <w:gridCol w:w="1134"/>
      </w:tblGrid>
      <w:tr w:rsidR="00546BC6" w:rsidRPr="00AE7613" w14:paraId="51564555" w14:textId="77777777" w:rsidTr="000E0CC6">
        <w:trPr>
          <w:cantSplit/>
          <w:tblHeader/>
        </w:trPr>
        <w:tc>
          <w:tcPr>
            <w:tcW w:w="3862" w:type="dxa"/>
            <w:tcBorders>
              <w:top w:val="single" w:sz="4" w:space="0" w:color="000000"/>
              <w:left w:val="single" w:sz="4" w:space="0" w:color="000000"/>
              <w:bottom w:val="single" w:sz="4" w:space="0" w:color="000000"/>
              <w:right w:val="single" w:sz="4" w:space="0" w:color="000000"/>
            </w:tcBorders>
          </w:tcPr>
          <w:p w14:paraId="3541B7F9" w14:textId="77777777" w:rsidR="00546BC6" w:rsidRPr="00AE7613" w:rsidRDefault="00546BC6" w:rsidP="007F49C7">
            <w:pPr>
              <w:keepLines/>
              <w:spacing w:after="0" w:line="240" w:lineRule="auto"/>
              <w:rPr>
                <w:rFonts w:cs="Times New Roman"/>
                <w:lang w:val="da-DK"/>
              </w:rPr>
            </w:pPr>
          </w:p>
        </w:tc>
        <w:tc>
          <w:tcPr>
            <w:tcW w:w="1418" w:type="dxa"/>
            <w:tcBorders>
              <w:top w:val="single" w:sz="4" w:space="0" w:color="000000"/>
              <w:left w:val="single" w:sz="4" w:space="0" w:color="000000"/>
              <w:bottom w:val="single" w:sz="4" w:space="0" w:color="000000"/>
              <w:right w:val="single" w:sz="4" w:space="0" w:color="000000"/>
            </w:tcBorders>
          </w:tcPr>
          <w:p w14:paraId="353BA8AB" w14:textId="77777777" w:rsidR="00546BC6" w:rsidRPr="00AE7613" w:rsidRDefault="00546BC6" w:rsidP="007F49C7">
            <w:pPr>
              <w:keepLines/>
              <w:spacing w:after="0" w:line="240" w:lineRule="auto"/>
              <w:ind w:left="66" w:right="45"/>
              <w:rPr>
                <w:rFonts w:cs="Times New Roman"/>
                <w:b/>
                <w:spacing w:val="-1"/>
                <w:lang w:val="da-DK"/>
              </w:rPr>
            </w:pPr>
          </w:p>
          <w:p w14:paraId="4CC28076"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TCZ 8 mg/kg</w:t>
            </w:r>
          </w:p>
          <w:p w14:paraId="5CC70EA0"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 MTX</w:t>
            </w:r>
          </w:p>
          <w:p w14:paraId="5B88EF35"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N = 290</w:t>
            </w:r>
          </w:p>
        </w:tc>
        <w:tc>
          <w:tcPr>
            <w:tcW w:w="1559" w:type="dxa"/>
            <w:tcBorders>
              <w:top w:val="single" w:sz="4" w:space="0" w:color="000000"/>
              <w:left w:val="single" w:sz="4" w:space="0" w:color="000000"/>
              <w:bottom w:val="single" w:sz="4" w:space="0" w:color="000000"/>
              <w:right w:val="single" w:sz="4" w:space="0" w:color="000000"/>
            </w:tcBorders>
          </w:tcPr>
          <w:p w14:paraId="2F4DB15A" w14:textId="77777777" w:rsidR="00546BC6" w:rsidRPr="00AE7613" w:rsidRDefault="00546BC6" w:rsidP="007F49C7">
            <w:pPr>
              <w:keepLines/>
              <w:spacing w:after="0" w:line="240" w:lineRule="auto"/>
              <w:ind w:left="66" w:right="45"/>
              <w:rPr>
                <w:rFonts w:cs="Times New Roman"/>
                <w:b/>
                <w:spacing w:val="-1"/>
                <w:lang w:val="da-DK"/>
              </w:rPr>
            </w:pPr>
          </w:p>
          <w:p w14:paraId="52998F27"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TCZ 8 mg/kg</w:t>
            </w:r>
          </w:p>
          <w:p w14:paraId="6815B39E"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 placebo</w:t>
            </w:r>
          </w:p>
          <w:p w14:paraId="2398962F"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N = 292</w:t>
            </w:r>
          </w:p>
        </w:tc>
        <w:tc>
          <w:tcPr>
            <w:tcW w:w="1134" w:type="dxa"/>
            <w:tcBorders>
              <w:top w:val="single" w:sz="4" w:space="0" w:color="000000"/>
              <w:left w:val="single" w:sz="4" w:space="0" w:color="000000"/>
              <w:bottom w:val="single" w:sz="4" w:space="0" w:color="000000"/>
              <w:right w:val="single" w:sz="4" w:space="0" w:color="000000"/>
            </w:tcBorders>
          </w:tcPr>
          <w:p w14:paraId="2FC63E20"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TCZ</w:t>
            </w:r>
          </w:p>
          <w:p w14:paraId="634A1C2D"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4 mg/kg + MTX</w:t>
            </w:r>
          </w:p>
          <w:p w14:paraId="2D27E049"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N = 288</w:t>
            </w:r>
          </w:p>
        </w:tc>
        <w:tc>
          <w:tcPr>
            <w:tcW w:w="1134" w:type="dxa"/>
            <w:tcBorders>
              <w:top w:val="single" w:sz="4" w:space="0" w:color="000000"/>
              <w:left w:val="single" w:sz="4" w:space="0" w:color="000000"/>
              <w:bottom w:val="single" w:sz="4" w:space="0" w:color="000000"/>
              <w:right w:val="single" w:sz="4" w:space="0" w:color="000000"/>
            </w:tcBorders>
          </w:tcPr>
          <w:p w14:paraId="6DD4269C" w14:textId="77777777" w:rsidR="00546BC6" w:rsidRPr="00AE7613" w:rsidRDefault="00546BC6" w:rsidP="007F49C7">
            <w:pPr>
              <w:keepLines/>
              <w:spacing w:after="0" w:line="240" w:lineRule="auto"/>
              <w:ind w:left="66" w:right="45"/>
              <w:rPr>
                <w:rFonts w:cs="Times New Roman"/>
                <w:b/>
                <w:spacing w:val="-1"/>
                <w:lang w:val="da-DK"/>
              </w:rPr>
            </w:pPr>
          </w:p>
          <w:p w14:paraId="7EDA238E"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Placebo + MTX</w:t>
            </w:r>
          </w:p>
          <w:p w14:paraId="11930C94" w14:textId="77777777" w:rsidR="00546BC6" w:rsidRPr="00AE7613" w:rsidRDefault="00546BC6" w:rsidP="007F49C7">
            <w:pPr>
              <w:keepLines/>
              <w:spacing w:after="0" w:line="240" w:lineRule="auto"/>
              <w:ind w:left="66" w:right="45"/>
              <w:rPr>
                <w:rFonts w:cs="Times New Roman"/>
                <w:b/>
                <w:spacing w:val="-1"/>
                <w:lang w:val="da-DK"/>
              </w:rPr>
            </w:pPr>
            <w:r w:rsidRPr="00AE7613">
              <w:rPr>
                <w:rFonts w:cs="Times New Roman"/>
                <w:b/>
                <w:spacing w:val="-1"/>
                <w:lang w:val="da-DK"/>
              </w:rPr>
              <w:t>N = 287</w:t>
            </w:r>
          </w:p>
        </w:tc>
      </w:tr>
      <w:tr w:rsidR="00546BC6" w:rsidRPr="00AE7613" w14:paraId="4AB814BF" w14:textId="77777777" w:rsidTr="000E0CC6">
        <w:trPr>
          <w:cantSplit/>
        </w:trPr>
        <w:tc>
          <w:tcPr>
            <w:tcW w:w="9107" w:type="dxa"/>
            <w:gridSpan w:val="5"/>
            <w:tcBorders>
              <w:top w:val="single" w:sz="4" w:space="0" w:color="000000"/>
              <w:left w:val="single" w:sz="4" w:space="0" w:color="000000"/>
              <w:bottom w:val="single" w:sz="4" w:space="0" w:color="000000"/>
              <w:right w:val="single" w:sz="4" w:space="0" w:color="000000"/>
            </w:tcBorders>
          </w:tcPr>
          <w:p w14:paraId="75AEB73A" w14:textId="77777777" w:rsidR="00546BC6" w:rsidRPr="00AE7613" w:rsidRDefault="00546BC6" w:rsidP="007F49C7">
            <w:pPr>
              <w:keepNext/>
              <w:keepLines/>
              <w:spacing w:after="0" w:line="240" w:lineRule="auto"/>
              <w:ind w:left="29" w:right="-20"/>
              <w:rPr>
                <w:rFonts w:cs="Times New Roman"/>
                <w:lang w:val="da-DK"/>
              </w:rPr>
            </w:pPr>
            <w:r w:rsidRPr="00AE7613">
              <w:rPr>
                <w:rFonts w:cs="Times New Roman"/>
                <w:b/>
                <w:spacing w:val="2"/>
                <w:lang w:val="da-DK"/>
              </w:rPr>
              <w:t>Primært endepunkt</w:t>
            </w:r>
          </w:p>
        </w:tc>
      </w:tr>
      <w:tr w:rsidR="00546BC6" w:rsidRPr="00AE7613" w14:paraId="3518CD7D"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300B3CA" w14:textId="77777777" w:rsidR="00546BC6" w:rsidRPr="00AE7613" w:rsidRDefault="00546BC6" w:rsidP="007F49C7">
            <w:pPr>
              <w:keepNext/>
              <w:keepLines/>
              <w:spacing w:after="0" w:line="240" w:lineRule="auto"/>
              <w:ind w:left="52" w:right="-20"/>
              <w:rPr>
                <w:rFonts w:cs="Times New Roman"/>
                <w:lang w:val="da-DK"/>
              </w:rPr>
            </w:pPr>
            <w:r w:rsidRPr="00AE7613">
              <w:rPr>
                <w:rFonts w:cs="Times New Roman"/>
                <w:spacing w:val="-1"/>
                <w:lang w:val="da-DK"/>
              </w:rPr>
              <w:t>DA</w:t>
            </w:r>
            <w:r w:rsidRPr="00AE7613">
              <w:rPr>
                <w:rFonts w:cs="Times New Roman"/>
                <w:lang w:val="da-DK"/>
              </w:rPr>
              <w:t>S28-re</w:t>
            </w:r>
            <w:r w:rsidRPr="00AE7613">
              <w:rPr>
                <w:rFonts w:cs="Times New Roman"/>
                <w:spacing w:val="-4"/>
                <w:lang w:val="da-DK"/>
              </w:rPr>
              <w:t>m</w:t>
            </w:r>
            <w:r w:rsidRPr="00AE7613">
              <w:rPr>
                <w:rFonts w:cs="Times New Roman"/>
                <w:spacing w:val="1"/>
                <w:lang w:val="da-DK"/>
              </w:rPr>
              <w:t>issi</w:t>
            </w:r>
            <w:r w:rsidRPr="00AE7613">
              <w:rPr>
                <w:rFonts w:cs="Times New Roman"/>
                <w:lang w:val="da-DK"/>
              </w:rPr>
              <w:t>on</w:t>
            </w:r>
          </w:p>
        </w:tc>
        <w:tc>
          <w:tcPr>
            <w:tcW w:w="1418" w:type="dxa"/>
            <w:tcBorders>
              <w:top w:val="single" w:sz="4" w:space="0" w:color="000000"/>
              <w:left w:val="single" w:sz="4" w:space="0" w:color="000000"/>
              <w:bottom w:val="single" w:sz="4" w:space="0" w:color="000000"/>
              <w:right w:val="single" w:sz="4" w:space="0" w:color="000000"/>
            </w:tcBorders>
          </w:tcPr>
          <w:p w14:paraId="1CFDFC0A" w14:textId="77777777" w:rsidR="00546BC6" w:rsidRPr="00AE7613" w:rsidRDefault="00546BC6" w:rsidP="007F49C7">
            <w:pPr>
              <w:keepNext/>
              <w:keepLines/>
              <w:spacing w:after="0" w:line="240" w:lineRule="auto"/>
              <w:rPr>
                <w:rFonts w:cs="Times New Roman"/>
                <w:lang w:val="da-DK"/>
              </w:rPr>
            </w:pPr>
          </w:p>
        </w:tc>
        <w:tc>
          <w:tcPr>
            <w:tcW w:w="1559" w:type="dxa"/>
            <w:tcBorders>
              <w:top w:val="single" w:sz="4" w:space="0" w:color="000000"/>
              <w:left w:val="single" w:sz="4" w:space="0" w:color="000000"/>
              <w:bottom w:val="single" w:sz="4" w:space="0" w:color="000000"/>
              <w:right w:val="single" w:sz="4" w:space="0" w:color="000000"/>
            </w:tcBorders>
          </w:tcPr>
          <w:p w14:paraId="56BAD330" w14:textId="77777777" w:rsidR="00546BC6" w:rsidRPr="00AE7613" w:rsidRDefault="00546BC6" w:rsidP="007F49C7">
            <w:pPr>
              <w:keepNext/>
              <w:keepLines/>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5844C42F" w14:textId="77777777" w:rsidR="00546BC6" w:rsidRPr="00AE7613" w:rsidRDefault="00546BC6" w:rsidP="007F49C7">
            <w:pPr>
              <w:keepNext/>
              <w:keepLines/>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6127208E" w14:textId="77777777" w:rsidR="00546BC6" w:rsidRPr="00AE7613" w:rsidRDefault="00546BC6" w:rsidP="007F49C7">
            <w:pPr>
              <w:keepNext/>
              <w:keepLines/>
              <w:spacing w:after="0" w:line="240" w:lineRule="auto"/>
              <w:rPr>
                <w:rFonts w:cs="Times New Roman"/>
                <w:lang w:val="da-DK"/>
              </w:rPr>
            </w:pPr>
          </w:p>
        </w:tc>
      </w:tr>
      <w:tr w:rsidR="00546BC6" w:rsidRPr="00AE7613" w14:paraId="3A1454C2"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3900F73" w14:textId="77777777" w:rsidR="00546BC6" w:rsidRPr="00AE7613" w:rsidRDefault="00546BC6" w:rsidP="007F49C7">
            <w:pPr>
              <w:tabs>
                <w:tab w:val="left" w:pos="1874"/>
              </w:tabs>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24</w:t>
            </w:r>
            <w:r w:rsidRPr="00AE7613">
              <w:rPr>
                <w:rFonts w:cs="Times New Roman"/>
                <w:lang w:val="da-DK"/>
              </w:rPr>
              <w:tab/>
              <w:t>n</w:t>
            </w:r>
            <w:r w:rsidRPr="00AE7613">
              <w:rPr>
                <w:rFonts w:cs="Times New Roman"/>
                <w:spacing w:val="-2"/>
                <w:lang w:val="da-DK"/>
              </w:rPr>
              <w:t xml:space="preserve">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18AD7CDB" w14:textId="77777777" w:rsidR="00546BC6" w:rsidRPr="00AE7613" w:rsidRDefault="00546BC6" w:rsidP="007F49C7">
            <w:pPr>
              <w:spacing w:after="0" w:line="240" w:lineRule="auto"/>
              <w:ind w:left="90" w:right="-20"/>
              <w:rPr>
                <w:rFonts w:cs="Times New Roman"/>
                <w:lang w:val="da-DK"/>
              </w:rPr>
            </w:pPr>
            <w:r w:rsidRPr="00AE7613">
              <w:rPr>
                <w:rFonts w:cs="Times New Roman"/>
                <w:lang w:val="da-DK"/>
              </w:rPr>
              <w:t xml:space="preserve">130 </w:t>
            </w:r>
            <w:r w:rsidRPr="00AE7613">
              <w:rPr>
                <w:rFonts w:cs="Times New Roman"/>
                <w:spacing w:val="1"/>
                <w:lang w:val="da-DK"/>
              </w:rPr>
              <w:t>(</w:t>
            </w:r>
            <w:r w:rsidRPr="00AE7613">
              <w:rPr>
                <w:rFonts w:cs="Times New Roman"/>
                <w:lang w:val="da-DK"/>
              </w:rPr>
              <w:t>44</w:t>
            </w:r>
            <w:r w:rsidRPr="00AE7613">
              <w:rPr>
                <w:rFonts w:cs="Times New Roman"/>
                <w:spacing w:val="-2"/>
                <w:lang w:val="da-DK"/>
              </w:rPr>
              <w:t>,</w:t>
            </w:r>
            <w:r w:rsidRPr="00AE7613">
              <w:rPr>
                <w:rFonts w:cs="Times New Roman"/>
                <w:lang w:val="da-DK"/>
              </w:rPr>
              <w:t>8</w:t>
            </w:r>
            <w:r w:rsidRPr="00AE7613">
              <w:rPr>
                <w:rFonts w:cs="Times New Roman"/>
                <w:spacing w:val="1"/>
                <w:lang w:val="da-DK"/>
              </w:rPr>
              <w:t>)</w:t>
            </w:r>
            <w:r w:rsidRPr="00AE7613">
              <w:rPr>
                <w:rFonts w:cs="Times New Roman"/>
                <w:lang w:val="da-DK"/>
              </w:rPr>
              <w:t>*</w:t>
            </w:r>
            <w:r w:rsidRPr="00AE7613">
              <w:rPr>
                <w:rFonts w:cs="Times New Roman"/>
                <w:spacing w:val="-2"/>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529B9B60" w14:textId="77777777" w:rsidR="00546BC6" w:rsidRPr="00AE7613" w:rsidRDefault="00546BC6" w:rsidP="007F49C7">
            <w:pPr>
              <w:spacing w:after="0" w:line="240" w:lineRule="auto"/>
              <w:ind w:left="109" w:right="-20"/>
              <w:rPr>
                <w:rFonts w:cs="Times New Roman"/>
                <w:lang w:val="da-DK"/>
              </w:rPr>
            </w:pPr>
            <w:r w:rsidRPr="00AE7613">
              <w:rPr>
                <w:rFonts w:cs="Times New Roman"/>
                <w:lang w:val="da-DK"/>
              </w:rPr>
              <w:t xml:space="preserve">113 </w:t>
            </w:r>
            <w:r w:rsidRPr="00AE7613">
              <w:rPr>
                <w:rFonts w:cs="Times New Roman"/>
                <w:spacing w:val="1"/>
                <w:lang w:val="da-DK"/>
              </w:rPr>
              <w:t>(</w:t>
            </w:r>
            <w:r w:rsidRPr="00AE7613">
              <w:rPr>
                <w:rFonts w:cs="Times New Roman"/>
                <w:lang w:val="da-DK"/>
              </w:rPr>
              <w:t>38</w:t>
            </w:r>
            <w:r w:rsidRPr="00AE7613">
              <w:rPr>
                <w:rFonts w:cs="Times New Roman"/>
                <w:spacing w:val="-2"/>
                <w:lang w:val="da-DK"/>
              </w:rPr>
              <w:t>,</w:t>
            </w:r>
            <w:r w:rsidRPr="00AE7613">
              <w:rPr>
                <w:rFonts w:cs="Times New Roman"/>
                <w:lang w:val="da-DK"/>
              </w:rPr>
              <w:t>7</w:t>
            </w:r>
            <w:r w:rsidRPr="00AE7613">
              <w:rPr>
                <w:rFonts w:cs="Times New Roman"/>
                <w:spacing w:val="1"/>
                <w:lang w:val="da-DK"/>
              </w:rPr>
              <w:t>)</w:t>
            </w:r>
            <w:r w:rsidRPr="00AE7613">
              <w:rPr>
                <w:rFonts w:cs="Times New Roman"/>
                <w:lang w:val="da-DK"/>
              </w:rPr>
              <w:t>*</w:t>
            </w:r>
            <w:r w:rsidRPr="00AE7613">
              <w:rPr>
                <w:rFonts w:cs="Times New Roman"/>
                <w:spacing w:val="-2"/>
                <w:lang w:val="da-DK"/>
              </w:rPr>
              <w:t>*</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36A48618" w14:textId="77777777" w:rsidR="00546BC6" w:rsidRPr="00AE7613" w:rsidRDefault="00546BC6" w:rsidP="007F49C7">
            <w:pPr>
              <w:spacing w:after="0" w:line="240" w:lineRule="auto"/>
              <w:ind w:left="64" w:right="-20"/>
              <w:rPr>
                <w:rFonts w:cs="Times New Roman"/>
                <w:lang w:val="da-DK"/>
              </w:rPr>
            </w:pPr>
            <w:r w:rsidRPr="00AE7613">
              <w:rPr>
                <w:rFonts w:cs="Times New Roman"/>
                <w:lang w:val="da-DK"/>
              </w:rPr>
              <w:t xml:space="preserve">92 </w:t>
            </w:r>
            <w:r w:rsidRPr="00AE7613">
              <w:rPr>
                <w:rFonts w:cs="Times New Roman"/>
                <w:spacing w:val="1"/>
                <w:lang w:val="da-DK"/>
              </w:rPr>
              <w:t>(</w:t>
            </w:r>
            <w:r w:rsidRPr="00AE7613">
              <w:rPr>
                <w:rFonts w:cs="Times New Roman"/>
                <w:lang w:val="da-DK"/>
              </w:rPr>
              <w:t>31,</w:t>
            </w:r>
            <w:r w:rsidRPr="00AE7613">
              <w:rPr>
                <w:rFonts w:cs="Times New Roman"/>
                <w:spacing w:val="-2"/>
                <w:lang w:val="da-DK"/>
              </w:rPr>
              <w:t>9</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60B926DA"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43 </w:t>
            </w:r>
            <w:r w:rsidRPr="00AE7613">
              <w:rPr>
                <w:rFonts w:cs="Times New Roman"/>
                <w:spacing w:val="1"/>
                <w:lang w:val="da-DK"/>
              </w:rPr>
              <w:t>(</w:t>
            </w:r>
            <w:r w:rsidRPr="00AE7613">
              <w:rPr>
                <w:rFonts w:cs="Times New Roman"/>
                <w:lang w:val="da-DK"/>
              </w:rPr>
              <w:t>15,</w:t>
            </w:r>
            <w:r w:rsidRPr="00AE7613">
              <w:rPr>
                <w:rFonts w:cs="Times New Roman"/>
                <w:spacing w:val="-2"/>
                <w:lang w:val="da-DK"/>
              </w:rPr>
              <w:t>0</w:t>
            </w:r>
            <w:r w:rsidRPr="00AE7613">
              <w:rPr>
                <w:rFonts w:cs="Times New Roman"/>
                <w:lang w:val="da-DK"/>
              </w:rPr>
              <w:t>)</w:t>
            </w:r>
          </w:p>
        </w:tc>
      </w:tr>
      <w:tr w:rsidR="00546BC6" w:rsidRPr="00AE7613" w14:paraId="7A21E76C" w14:textId="77777777" w:rsidTr="000E0CC6">
        <w:trPr>
          <w:cantSplit/>
        </w:trPr>
        <w:tc>
          <w:tcPr>
            <w:tcW w:w="9107" w:type="dxa"/>
            <w:gridSpan w:val="5"/>
            <w:tcBorders>
              <w:top w:val="single" w:sz="4" w:space="0" w:color="000000"/>
              <w:left w:val="single" w:sz="4" w:space="0" w:color="000000"/>
              <w:bottom w:val="single" w:sz="4" w:space="0" w:color="000000"/>
              <w:right w:val="single" w:sz="4" w:space="0" w:color="000000"/>
            </w:tcBorders>
          </w:tcPr>
          <w:p w14:paraId="39046EF8" w14:textId="77777777" w:rsidR="00546BC6" w:rsidRPr="00AE7613" w:rsidRDefault="00546BC6" w:rsidP="007F49C7">
            <w:pPr>
              <w:keepNext/>
              <w:keepLines/>
              <w:spacing w:after="0" w:line="240" w:lineRule="auto"/>
              <w:ind w:left="29" w:right="-20"/>
              <w:rPr>
                <w:rFonts w:cs="Times New Roman"/>
                <w:lang w:val="da-DK"/>
              </w:rPr>
            </w:pPr>
            <w:r w:rsidRPr="009B662D">
              <w:rPr>
                <w:rFonts w:cs="Times New Roman"/>
                <w:b/>
                <w:spacing w:val="2"/>
                <w:lang w:val="da-DK"/>
              </w:rPr>
              <w:t>Sekundære</w:t>
            </w:r>
            <w:r w:rsidRPr="00AE7613">
              <w:rPr>
                <w:rFonts w:cs="Times New Roman"/>
                <w:b/>
                <w:spacing w:val="1"/>
                <w:lang w:val="da-DK"/>
              </w:rPr>
              <w:t xml:space="preserve"> hovedendepunkter</w:t>
            </w:r>
          </w:p>
        </w:tc>
      </w:tr>
      <w:tr w:rsidR="00546BC6" w:rsidRPr="00AE7613" w14:paraId="056E0E3E"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01B81772" w14:textId="77777777" w:rsidR="00546BC6" w:rsidRPr="00AE7613" w:rsidRDefault="00546BC6" w:rsidP="007F49C7">
            <w:pPr>
              <w:spacing w:after="0" w:line="240" w:lineRule="auto"/>
              <w:ind w:left="532" w:right="-20"/>
              <w:rPr>
                <w:rFonts w:cs="Times New Roman"/>
                <w:lang w:val="da-DK"/>
              </w:rPr>
            </w:pPr>
            <w:r w:rsidRPr="00AE7613">
              <w:rPr>
                <w:rFonts w:cs="Times New Roman"/>
                <w:spacing w:val="-1"/>
                <w:lang w:val="da-DK"/>
              </w:rPr>
              <w:t>DA</w:t>
            </w:r>
            <w:r w:rsidRPr="00AE7613">
              <w:rPr>
                <w:rFonts w:cs="Times New Roman"/>
                <w:lang w:val="da-DK"/>
              </w:rPr>
              <w:t>S28-</w:t>
            </w:r>
            <w:r w:rsidRPr="00AE7613">
              <w:rPr>
                <w:rFonts w:cs="Times New Roman"/>
                <w:spacing w:val="1"/>
                <w:lang w:val="da-DK"/>
              </w:rPr>
              <w:t>r</w:t>
            </w:r>
            <w:r w:rsidRPr="00AE7613">
              <w:rPr>
                <w:rFonts w:cs="Times New Roman"/>
                <w:lang w:val="da-DK"/>
              </w:rPr>
              <w:t>e</w:t>
            </w:r>
            <w:r w:rsidRPr="00AE7613">
              <w:rPr>
                <w:rFonts w:cs="Times New Roman"/>
                <w:spacing w:val="-4"/>
                <w:lang w:val="da-DK"/>
              </w:rPr>
              <w:t>m</w:t>
            </w:r>
            <w:r w:rsidRPr="00AE7613">
              <w:rPr>
                <w:rFonts w:cs="Times New Roman"/>
                <w:spacing w:val="1"/>
                <w:lang w:val="da-DK"/>
              </w:rPr>
              <w:t>i</w:t>
            </w:r>
            <w:r w:rsidRPr="00AE7613">
              <w:rPr>
                <w:rFonts w:cs="Times New Roman"/>
                <w:lang w:val="da-DK"/>
              </w:rPr>
              <w:t>ss</w:t>
            </w:r>
            <w:r w:rsidRPr="00AE7613">
              <w:rPr>
                <w:rFonts w:cs="Times New Roman"/>
                <w:spacing w:val="1"/>
                <w:lang w:val="da-DK"/>
              </w:rPr>
              <w:t>i</w:t>
            </w:r>
            <w:r w:rsidRPr="00AE7613">
              <w:rPr>
                <w:rFonts w:cs="Times New Roman"/>
                <w:spacing w:val="-2"/>
                <w:lang w:val="da-DK"/>
              </w:rPr>
              <w:t>o</w:t>
            </w:r>
            <w:r w:rsidRPr="00AE7613">
              <w:rPr>
                <w:rFonts w:cs="Times New Roman"/>
                <w:lang w:val="da-DK"/>
              </w:rPr>
              <w:t>n</w:t>
            </w:r>
          </w:p>
        </w:tc>
        <w:tc>
          <w:tcPr>
            <w:tcW w:w="1418" w:type="dxa"/>
            <w:tcBorders>
              <w:top w:val="single" w:sz="4" w:space="0" w:color="000000"/>
              <w:left w:val="single" w:sz="4" w:space="0" w:color="000000"/>
              <w:bottom w:val="single" w:sz="4" w:space="0" w:color="000000"/>
              <w:right w:val="single" w:sz="4" w:space="0" w:color="000000"/>
            </w:tcBorders>
          </w:tcPr>
          <w:p w14:paraId="0E68119C" w14:textId="77777777" w:rsidR="00546BC6" w:rsidRPr="00AE7613" w:rsidRDefault="00546BC6" w:rsidP="007F49C7">
            <w:pPr>
              <w:spacing w:after="0" w:line="240" w:lineRule="auto"/>
              <w:rPr>
                <w:rFonts w:cs="Times New Roman"/>
                <w:lang w:val="da-DK"/>
              </w:rPr>
            </w:pPr>
          </w:p>
        </w:tc>
        <w:tc>
          <w:tcPr>
            <w:tcW w:w="1559" w:type="dxa"/>
            <w:tcBorders>
              <w:top w:val="single" w:sz="4" w:space="0" w:color="000000"/>
              <w:left w:val="single" w:sz="4" w:space="0" w:color="000000"/>
              <w:bottom w:val="single" w:sz="4" w:space="0" w:color="000000"/>
              <w:right w:val="single" w:sz="4" w:space="0" w:color="000000"/>
            </w:tcBorders>
          </w:tcPr>
          <w:p w14:paraId="4978530F"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28173893"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1DE215E1" w14:textId="77777777" w:rsidR="00546BC6" w:rsidRPr="00AE7613" w:rsidRDefault="00546BC6" w:rsidP="007F49C7">
            <w:pPr>
              <w:spacing w:after="0" w:line="240" w:lineRule="auto"/>
              <w:rPr>
                <w:rFonts w:cs="Times New Roman"/>
                <w:lang w:val="da-DK"/>
              </w:rPr>
            </w:pPr>
          </w:p>
        </w:tc>
      </w:tr>
      <w:tr w:rsidR="00546BC6" w:rsidRPr="00AE7613" w14:paraId="45422DC9"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6A250829" w14:textId="77777777" w:rsidR="00546BC6" w:rsidRPr="00AE7613" w:rsidRDefault="00546BC6" w:rsidP="007F49C7">
            <w:pPr>
              <w:tabs>
                <w:tab w:val="left" w:pos="1874"/>
              </w:tabs>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52</w:t>
            </w:r>
            <w:r w:rsidRPr="00AE7613">
              <w:rPr>
                <w:rFonts w:cs="Times New Roman"/>
                <w:lang w:val="da-DK"/>
              </w:rPr>
              <w:tab/>
              <w:t xml:space="preserve">n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29B6EA1B" w14:textId="77777777" w:rsidR="00546BC6" w:rsidRPr="00AE7613" w:rsidRDefault="00546BC6" w:rsidP="007F49C7">
            <w:pPr>
              <w:spacing w:after="0" w:line="240" w:lineRule="auto"/>
              <w:ind w:left="90" w:right="-20"/>
              <w:rPr>
                <w:rFonts w:cs="Times New Roman"/>
                <w:lang w:val="da-DK"/>
              </w:rPr>
            </w:pPr>
            <w:r w:rsidRPr="00AE7613">
              <w:rPr>
                <w:rFonts w:cs="Times New Roman"/>
                <w:lang w:val="da-DK"/>
              </w:rPr>
              <w:t xml:space="preserve">142 </w:t>
            </w:r>
            <w:r w:rsidRPr="00AE7613">
              <w:rPr>
                <w:rFonts w:cs="Times New Roman"/>
                <w:spacing w:val="1"/>
                <w:lang w:val="da-DK"/>
              </w:rPr>
              <w:t>(</w:t>
            </w:r>
            <w:r w:rsidRPr="00AE7613">
              <w:rPr>
                <w:rFonts w:cs="Times New Roman"/>
                <w:lang w:val="da-DK"/>
              </w:rPr>
              <w:t>49</w:t>
            </w:r>
            <w:r w:rsidRPr="00AE7613">
              <w:rPr>
                <w:rFonts w:cs="Times New Roman"/>
                <w:spacing w:val="-2"/>
                <w:lang w:val="da-DK"/>
              </w:rPr>
              <w:t>,</w:t>
            </w:r>
            <w:r w:rsidRPr="00AE7613">
              <w:rPr>
                <w:rFonts w:cs="Times New Roman"/>
                <w:lang w:val="da-DK"/>
              </w:rPr>
              <w:t>0</w:t>
            </w:r>
            <w:r w:rsidRPr="00AE7613">
              <w:rPr>
                <w:rFonts w:cs="Times New Roman"/>
                <w:spacing w:val="1"/>
                <w:lang w:val="da-DK"/>
              </w:rPr>
              <w:t>)</w:t>
            </w:r>
            <w:r w:rsidRPr="00AE7613">
              <w:rPr>
                <w:rFonts w:cs="Times New Roman"/>
                <w:lang w:val="da-DK"/>
              </w:rPr>
              <w:t>*</w:t>
            </w:r>
            <w:r w:rsidRPr="00AE7613">
              <w:rPr>
                <w:rFonts w:cs="Times New Roman"/>
                <w:spacing w:val="-2"/>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693FE626" w14:textId="77777777" w:rsidR="00546BC6" w:rsidRPr="00AE7613" w:rsidRDefault="00546BC6" w:rsidP="007F49C7">
            <w:pPr>
              <w:spacing w:after="0" w:line="240" w:lineRule="auto"/>
              <w:ind w:left="272" w:right="-20"/>
              <w:rPr>
                <w:rFonts w:cs="Times New Roman"/>
                <w:lang w:val="da-DK"/>
              </w:rPr>
            </w:pPr>
            <w:r w:rsidRPr="00AE7613">
              <w:rPr>
                <w:rFonts w:cs="Times New Roman"/>
                <w:lang w:val="da-DK"/>
              </w:rPr>
              <w:t xml:space="preserve">115 </w:t>
            </w:r>
            <w:r w:rsidRPr="00AE7613">
              <w:rPr>
                <w:rFonts w:cs="Times New Roman"/>
                <w:spacing w:val="1"/>
                <w:lang w:val="da-DK"/>
              </w:rPr>
              <w:t>(</w:t>
            </w:r>
            <w:r w:rsidRPr="00AE7613">
              <w:rPr>
                <w:rFonts w:cs="Times New Roman"/>
                <w:lang w:val="da-DK"/>
              </w:rPr>
              <w:t>39</w:t>
            </w:r>
            <w:r w:rsidRPr="00AE7613">
              <w:rPr>
                <w:rFonts w:cs="Times New Roman"/>
                <w:spacing w:val="-2"/>
                <w:lang w:val="da-DK"/>
              </w:rPr>
              <w:t>,</w:t>
            </w:r>
            <w:r w:rsidRPr="00AE7613">
              <w:rPr>
                <w:rFonts w:cs="Times New Roman"/>
                <w:lang w:val="da-DK"/>
              </w:rPr>
              <w:t>4)</w:t>
            </w:r>
          </w:p>
        </w:tc>
        <w:tc>
          <w:tcPr>
            <w:tcW w:w="1134" w:type="dxa"/>
            <w:tcBorders>
              <w:top w:val="single" w:sz="4" w:space="0" w:color="000000"/>
              <w:left w:val="single" w:sz="4" w:space="0" w:color="000000"/>
              <w:bottom w:val="single" w:sz="4" w:space="0" w:color="000000"/>
              <w:right w:val="single" w:sz="4" w:space="0" w:color="000000"/>
            </w:tcBorders>
          </w:tcPr>
          <w:p w14:paraId="536D1F90" w14:textId="77777777" w:rsidR="00546BC6" w:rsidRPr="00AE7613" w:rsidRDefault="00546BC6" w:rsidP="007F49C7">
            <w:pPr>
              <w:spacing w:after="0" w:line="240" w:lineRule="auto"/>
              <w:ind w:left="64" w:right="-20"/>
              <w:rPr>
                <w:rFonts w:cs="Times New Roman"/>
                <w:lang w:val="da-DK"/>
              </w:rPr>
            </w:pPr>
            <w:r w:rsidRPr="00AE7613">
              <w:rPr>
                <w:rFonts w:cs="Times New Roman"/>
                <w:lang w:val="da-DK"/>
              </w:rPr>
              <w:t xml:space="preserve">98 </w:t>
            </w:r>
            <w:r w:rsidRPr="00AE7613">
              <w:rPr>
                <w:rFonts w:cs="Times New Roman"/>
                <w:spacing w:val="1"/>
                <w:lang w:val="da-DK"/>
              </w:rPr>
              <w:t>(</w:t>
            </w:r>
            <w:r w:rsidRPr="00AE7613">
              <w:rPr>
                <w:rFonts w:cs="Times New Roman"/>
                <w:lang w:val="da-DK"/>
              </w:rPr>
              <w:t>34,</w:t>
            </w:r>
            <w:r w:rsidRPr="00AE7613">
              <w:rPr>
                <w:rFonts w:cs="Times New Roman"/>
                <w:spacing w:val="-2"/>
                <w:lang w:val="da-DK"/>
              </w:rPr>
              <w:t>0</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1C60B666"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56 </w:t>
            </w:r>
            <w:r w:rsidRPr="00AE7613">
              <w:rPr>
                <w:rFonts w:cs="Times New Roman"/>
                <w:spacing w:val="1"/>
                <w:lang w:val="da-DK"/>
              </w:rPr>
              <w:t>(</w:t>
            </w:r>
            <w:r w:rsidRPr="00AE7613">
              <w:rPr>
                <w:rFonts w:cs="Times New Roman"/>
                <w:lang w:val="da-DK"/>
              </w:rPr>
              <w:t>19,</w:t>
            </w:r>
            <w:r w:rsidRPr="00AE7613">
              <w:rPr>
                <w:rFonts w:cs="Times New Roman"/>
                <w:spacing w:val="-2"/>
                <w:lang w:val="da-DK"/>
              </w:rPr>
              <w:t>5</w:t>
            </w:r>
            <w:r w:rsidRPr="00AE7613">
              <w:rPr>
                <w:rFonts w:cs="Times New Roman"/>
                <w:lang w:val="da-DK"/>
              </w:rPr>
              <w:t>)</w:t>
            </w:r>
          </w:p>
        </w:tc>
      </w:tr>
      <w:tr w:rsidR="00546BC6" w:rsidRPr="00AE7613" w14:paraId="5D530739"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6E363D8" w14:textId="77777777" w:rsidR="00546BC6" w:rsidRPr="00AE7613" w:rsidRDefault="00546BC6" w:rsidP="007F49C7">
            <w:pPr>
              <w:spacing w:after="0" w:line="240" w:lineRule="auto"/>
              <w:ind w:left="532" w:right="-20"/>
              <w:rPr>
                <w:rFonts w:cs="Times New Roman"/>
                <w:lang w:val="da-DK"/>
              </w:rPr>
            </w:pPr>
            <w:r w:rsidRPr="00AE7613">
              <w:rPr>
                <w:rFonts w:cs="Times New Roman"/>
                <w:spacing w:val="-1"/>
                <w:lang w:val="da-DK"/>
              </w:rPr>
              <w:t>AC</w:t>
            </w:r>
            <w:r w:rsidRPr="00AE7613">
              <w:rPr>
                <w:rFonts w:cs="Times New Roman"/>
                <w:lang w:val="da-DK"/>
              </w:rPr>
              <w:t>R</w:t>
            </w:r>
          </w:p>
        </w:tc>
        <w:tc>
          <w:tcPr>
            <w:tcW w:w="1418" w:type="dxa"/>
            <w:tcBorders>
              <w:top w:val="single" w:sz="4" w:space="0" w:color="000000"/>
              <w:left w:val="single" w:sz="4" w:space="0" w:color="000000"/>
              <w:bottom w:val="single" w:sz="4" w:space="0" w:color="000000"/>
              <w:right w:val="single" w:sz="4" w:space="0" w:color="000000"/>
            </w:tcBorders>
          </w:tcPr>
          <w:p w14:paraId="2C7A178F" w14:textId="77777777" w:rsidR="00546BC6" w:rsidRPr="00AE7613" w:rsidRDefault="00546BC6" w:rsidP="007F49C7">
            <w:pPr>
              <w:spacing w:after="0" w:line="240" w:lineRule="auto"/>
              <w:rPr>
                <w:rFonts w:cs="Times New Roman"/>
                <w:lang w:val="da-DK"/>
              </w:rPr>
            </w:pPr>
          </w:p>
        </w:tc>
        <w:tc>
          <w:tcPr>
            <w:tcW w:w="1559" w:type="dxa"/>
            <w:tcBorders>
              <w:top w:val="single" w:sz="4" w:space="0" w:color="000000"/>
              <w:left w:val="single" w:sz="4" w:space="0" w:color="000000"/>
              <w:bottom w:val="single" w:sz="4" w:space="0" w:color="000000"/>
              <w:right w:val="single" w:sz="4" w:space="0" w:color="000000"/>
            </w:tcBorders>
          </w:tcPr>
          <w:p w14:paraId="62E6845E"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4070E590"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46238FDE" w14:textId="77777777" w:rsidR="00546BC6" w:rsidRPr="00AE7613" w:rsidRDefault="00546BC6" w:rsidP="007F49C7">
            <w:pPr>
              <w:spacing w:after="0" w:line="240" w:lineRule="auto"/>
              <w:rPr>
                <w:rFonts w:cs="Times New Roman"/>
                <w:lang w:val="da-DK"/>
              </w:rPr>
            </w:pPr>
          </w:p>
        </w:tc>
      </w:tr>
      <w:tr w:rsidR="00546BC6" w:rsidRPr="00AE7613" w14:paraId="1AFB784B"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5548EBCC" w14:textId="77777777" w:rsidR="00546BC6" w:rsidRPr="00AE7613" w:rsidRDefault="00546BC6" w:rsidP="007F49C7">
            <w:pPr>
              <w:tabs>
                <w:tab w:val="left" w:pos="1874"/>
              </w:tabs>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24</w:t>
            </w:r>
            <w:r w:rsidRPr="00AE7613">
              <w:rPr>
                <w:rFonts w:cs="Times New Roman"/>
                <w:lang w:val="da-DK"/>
              </w:rPr>
              <w:tab/>
            </w:r>
            <w:r w:rsidRPr="009B662D">
              <w:rPr>
                <w:rFonts w:cs="Times New Roman"/>
                <w:lang w:val="da-DK"/>
              </w:rPr>
              <w:t>ACR</w:t>
            </w:r>
            <w:r w:rsidRPr="00B32418">
              <w:rPr>
                <w:rFonts w:cs="Times New Roman"/>
                <w:lang w:val="da-DK"/>
              </w:rPr>
              <w:t>20</w:t>
            </w:r>
            <w:r w:rsidRPr="00AE7613">
              <w:rPr>
                <w:rFonts w:cs="Times New Roman"/>
                <w:lang w:val="da-DK"/>
              </w:rPr>
              <w:t xml:space="preserve">, n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698AE5FF" w14:textId="77777777" w:rsidR="00546BC6" w:rsidRPr="00AE7613" w:rsidRDefault="00546BC6" w:rsidP="007F49C7">
            <w:pPr>
              <w:spacing w:after="0" w:line="240" w:lineRule="auto"/>
              <w:ind w:left="198" w:right="-20"/>
              <w:rPr>
                <w:rFonts w:cs="Times New Roman"/>
                <w:lang w:val="da-DK"/>
              </w:rPr>
            </w:pPr>
            <w:r w:rsidRPr="00AE7613">
              <w:rPr>
                <w:rFonts w:cs="Times New Roman"/>
                <w:lang w:val="da-DK"/>
              </w:rPr>
              <w:t xml:space="preserve">216 </w:t>
            </w:r>
            <w:r w:rsidRPr="00AE7613">
              <w:rPr>
                <w:rFonts w:cs="Times New Roman"/>
                <w:spacing w:val="1"/>
                <w:lang w:val="da-DK"/>
              </w:rPr>
              <w:t>(</w:t>
            </w:r>
            <w:r w:rsidRPr="00AE7613">
              <w:rPr>
                <w:rFonts w:cs="Times New Roman"/>
                <w:lang w:val="da-DK"/>
              </w:rPr>
              <w:t>74</w:t>
            </w:r>
            <w:r w:rsidRPr="00AE7613">
              <w:rPr>
                <w:rFonts w:cs="Times New Roman"/>
                <w:spacing w:val="-2"/>
                <w:lang w:val="da-DK"/>
              </w:rPr>
              <w:t>,</w:t>
            </w:r>
            <w:r w:rsidRPr="00AE7613">
              <w:rPr>
                <w:rFonts w:cs="Times New Roman"/>
                <w:lang w:val="da-DK"/>
              </w:rPr>
              <w:t>5</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10A64F44" w14:textId="77777777" w:rsidR="00546BC6" w:rsidRPr="00AE7613" w:rsidRDefault="00546BC6" w:rsidP="007F49C7">
            <w:pPr>
              <w:spacing w:after="0" w:line="240" w:lineRule="auto"/>
              <w:ind w:left="273" w:right="-20"/>
              <w:rPr>
                <w:rFonts w:cs="Times New Roman"/>
                <w:lang w:val="da-DK"/>
              </w:rPr>
            </w:pPr>
            <w:r w:rsidRPr="00AE7613">
              <w:rPr>
                <w:rFonts w:cs="Times New Roman"/>
                <w:lang w:val="da-DK"/>
              </w:rPr>
              <w:t xml:space="preserve">205 </w:t>
            </w:r>
            <w:r w:rsidRPr="00AE7613">
              <w:rPr>
                <w:rFonts w:cs="Times New Roman"/>
                <w:spacing w:val="1"/>
                <w:lang w:val="da-DK"/>
              </w:rPr>
              <w:t>(</w:t>
            </w:r>
            <w:r w:rsidRPr="00AE7613">
              <w:rPr>
                <w:rFonts w:cs="Times New Roman"/>
                <w:lang w:val="da-DK"/>
              </w:rPr>
              <w:t>70</w:t>
            </w:r>
            <w:r w:rsidRPr="00AE7613">
              <w:rPr>
                <w:rFonts w:cs="Times New Roman"/>
                <w:spacing w:val="-2"/>
                <w:lang w:val="da-DK"/>
              </w:rPr>
              <w:t>,</w:t>
            </w:r>
            <w:r w:rsidRPr="00AE7613">
              <w:rPr>
                <w:rFonts w:cs="Times New Roman"/>
                <w:lang w:val="da-DK"/>
              </w:rPr>
              <w:t>2)</w:t>
            </w:r>
          </w:p>
        </w:tc>
        <w:tc>
          <w:tcPr>
            <w:tcW w:w="1134" w:type="dxa"/>
            <w:tcBorders>
              <w:top w:val="single" w:sz="4" w:space="0" w:color="000000"/>
              <w:left w:val="single" w:sz="4" w:space="0" w:color="000000"/>
              <w:bottom w:val="single" w:sz="4" w:space="0" w:color="000000"/>
              <w:right w:val="single" w:sz="4" w:space="0" w:color="000000"/>
            </w:tcBorders>
          </w:tcPr>
          <w:p w14:paraId="573B9F32"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212 </w:t>
            </w:r>
            <w:r w:rsidRPr="00AE7613">
              <w:rPr>
                <w:rFonts w:cs="Times New Roman"/>
                <w:spacing w:val="1"/>
                <w:lang w:val="da-DK"/>
              </w:rPr>
              <w:t>(</w:t>
            </w:r>
            <w:r w:rsidRPr="00AE7613">
              <w:rPr>
                <w:rFonts w:cs="Times New Roman"/>
                <w:lang w:val="da-DK"/>
              </w:rPr>
              <w:t>73</w:t>
            </w:r>
            <w:r w:rsidRPr="00AE7613">
              <w:rPr>
                <w:rFonts w:cs="Times New Roman"/>
                <w:spacing w:val="-2"/>
                <w:lang w:val="da-DK"/>
              </w:rPr>
              <w:t>,</w:t>
            </w:r>
            <w:r w:rsidRPr="00AE7613">
              <w:rPr>
                <w:rFonts w:cs="Times New Roman"/>
                <w:lang w:val="da-DK"/>
              </w:rPr>
              <w:t>6)</w:t>
            </w:r>
          </w:p>
        </w:tc>
        <w:tc>
          <w:tcPr>
            <w:tcW w:w="1134" w:type="dxa"/>
            <w:tcBorders>
              <w:top w:val="single" w:sz="4" w:space="0" w:color="000000"/>
              <w:left w:val="single" w:sz="4" w:space="0" w:color="000000"/>
              <w:bottom w:val="single" w:sz="4" w:space="0" w:color="000000"/>
              <w:right w:val="single" w:sz="4" w:space="0" w:color="000000"/>
            </w:tcBorders>
          </w:tcPr>
          <w:p w14:paraId="2557238C" w14:textId="77777777" w:rsidR="00546BC6" w:rsidRPr="00AE7613" w:rsidRDefault="00546BC6" w:rsidP="007F49C7">
            <w:pPr>
              <w:spacing w:after="0" w:line="240" w:lineRule="auto"/>
              <w:ind w:left="71" w:right="-20"/>
              <w:rPr>
                <w:rFonts w:cs="Times New Roman"/>
                <w:lang w:val="da-DK"/>
              </w:rPr>
            </w:pPr>
            <w:r w:rsidRPr="00AE7613">
              <w:rPr>
                <w:rFonts w:cs="Times New Roman"/>
                <w:lang w:val="da-DK"/>
              </w:rPr>
              <w:t xml:space="preserve">187 </w:t>
            </w:r>
            <w:r w:rsidRPr="00AE7613">
              <w:rPr>
                <w:rFonts w:cs="Times New Roman"/>
                <w:spacing w:val="1"/>
                <w:lang w:val="da-DK"/>
              </w:rPr>
              <w:t>(</w:t>
            </w:r>
            <w:r w:rsidRPr="00AE7613">
              <w:rPr>
                <w:rFonts w:cs="Times New Roman"/>
                <w:lang w:val="da-DK"/>
              </w:rPr>
              <w:t>65</w:t>
            </w:r>
            <w:r w:rsidRPr="00AE7613">
              <w:rPr>
                <w:rFonts w:cs="Times New Roman"/>
                <w:spacing w:val="-2"/>
                <w:lang w:val="da-DK"/>
              </w:rPr>
              <w:t>,</w:t>
            </w:r>
            <w:r w:rsidRPr="00AE7613">
              <w:rPr>
                <w:rFonts w:cs="Times New Roman"/>
                <w:lang w:val="da-DK"/>
              </w:rPr>
              <w:t>2)</w:t>
            </w:r>
          </w:p>
        </w:tc>
      </w:tr>
      <w:tr w:rsidR="00546BC6" w:rsidRPr="00AE7613" w14:paraId="61E5B4B8"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3C42A532" w14:textId="77777777" w:rsidR="00546BC6" w:rsidRPr="00AE7613" w:rsidRDefault="00546BC6" w:rsidP="007F49C7">
            <w:pPr>
              <w:spacing w:after="0" w:line="240" w:lineRule="auto"/>
              <w:ind w:left="1874" w:right="-20"/>
              <w:rPr>
                <w:rFonts w:cs="Times New Roman"/>
                <w:lang w:val="da-DK"/>
              </w:rPr>
            </w:pPr>
            <w:r w:rsidRPr="00AE7613">
              <w:rPr>
                <w:rFonts w:cs="Times New Roman"/>
                <w:spacing w:val="-1"/>
                <w:lang w:val="da-DK"/>
              </w:rPr>
              <w:t>ACR</w:t>
            </w:r>
            <w:r w:rsidRPr="00AE7613">
              <w:rPr>
                <w:rFonts w:cs="Times New Roman"/>
                <w:lang w:val="da-DK"/>
              </w:rPr>
              <w:t xml:space="preserve">50, n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63C841BC" w14:textId="77777777" w:rsidR="00546BC6" w:rsidRPr="00AE7613" w:rsidRDefault="00546BC6" w:rsidP="007F49C7">
            <w:pPr>
              <w:spacing w:after="0" w:line="240" w:lineRule="auto"/>
              <w:ind w:left="143" w:right="-20"/>
              <w:rPr>
                <w:rFonts w:cs="Times New Roman"/>
                <w:lang w:val="da-DK"/>
              </w:rPr>
            </w:pPr>
            <w:r w:rsidRPr="00AE7613">
              <w:rPr>
                <w:rFonts w:cs="Times New Roman"/>
                <w:lang w:val="da-DK"/>
              </w:rPr>
              <w:t xml:space="preserve">165 </w:t>
            </w:r>
            <w:r w:rsidRPr="00AE7613">
              <w:rPr>
                <w:rFonts w:cs="Times New Roman"/>
                <w:spacing w:val="1"/>
                <w:lang w:val="da-DK"/>
              </w:rPr>
              <w:t>(</w:t>
            </w:r>
            <w:r w:rsidRPr="00AE7613">
              <w:rPr>
                <w:rFonts w:cs="Times New Roman"/>
                <w:lang w:val="da-DK"/>
              </w:rPr>
              <w:t>56</w:t>
            </w:r>
            <w:r w:rsidRPr="00AE7613">
              <w:rPr>
                <w:rFonts w:cs="Times New Roman"/>
                <w:spacing w:val="-2"/>
                <w:lang w:val="da-DK"/>
              </w:rPr>
              <w:t>,</w:t>
            </w:r>
            <w:r w:rsidRPr="00AE7613">
              <w:rPr>
                <w:rFonts w:cs="Times New Roman"/>
                <w:lang w:val="da-DK"/>
              </w:rPr>
              <w:t>9</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148EA995" w14:textId="77777777" w:rsidR="00546BC6" w:rsidRPr="00AE7613" w:rsidRDefault="00546BC6" w:rsidP="007F49C7">
            <w:pPr>
              <w:spacing w:after="0" w:line="240" w:lineRule="auto"/>
              <w:ind w:left="273" w:right="-20"/>
              <w:rPr>
                <w:rFonts w:cs="Times New Roman"/>
                <w:lang w:val="da-DK"/>
              </w:rPr>
            </w:pPr>
            <w:r w:rsidRPr="00AE7613">
              <w:rPr>
                <w:rFonts w:cs="Times New Roman"/>
                <w:lang w:val="da-DK"/>
              </w:rPr>
              <w:t xml:space="preserve">139 </w:t>
            </w:r>
            <w:r w:rsidRPr="00AE7613">
              <w:rPr>
                <w:rFonts w:cs="Times New Roman"/>
                <w:spacing w:val="1"/>
                <w:lang w:val="da-DK"/>
              </w:rPr>
              <w:t>(</w:t>
            </w:r>
            <w:r w:rsidRPr="00AE7613">
              <w:rPr>
                <w:rFonts w:cs="Times New Roman"/>
                <w:lang w:val="da-DK"/>
              </w:rPr>
              <w:t>47</w:t>
            </w:r>
            <w:r w:rsidRPr="00AE7613">
              <w:rPr>
                <w:rFonts w:cs="Times New Roman"/>
                <w:spacing w:val="-2"/>
                <w:lang w:val="da-DK"/>
              </w:rPr>
              <w:t>,</w:t>
            </w:r>
            <w:r w:rsidRPr="00AE7613">
              <w:rPr>
                <w:rFonts w:cs="Times New Roman"/>
                <w:lang w:val="da-DK"/>
              </w:rPr>
              <w:t>6)</w:t>
            </w:r>
          </w:p>
        </w:tc>
        <w:tc>
          <w:tcPr>
            <w:tcW w:w="1134" w:type="dxa"/>
            <w:tcBorders>
              <w:top w:val="single" w:sz="4" w:space="0" w:color="000000"/>
              <w:left w:val="single" w:sz="4" w:space="0" w:color="000000"/>
              <w:bottom w:val="single" w:sz="4" w:space="0" w:color="000000"/>
              <w:right w:val="single" w:sz="4" w:space="0" w:color="000000"/>
            </w:tcBorders>
          </w:tcPr>
          <w:p w14:paraId="400C7C44"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138 </w:t>
            </w:r>
            <w:r w:rsidRPr="00AE7613">
              <w:rPr>
                <w:rFonts w:cs="Times New Roman"/>
                <w:spacing w:val="1"/>
                <w:lang w:val="da-DK"/>
              </w:rPr>
              <w:t>(</w:t>
            </w:r>
            <w:r w:rsidRPr="00AE7613">
              <w:rPr>
                <w:rFonts w:cs="Times New Roman"/>
                <w:lang w:val="da-DK"/>
              </w:rPr>
              <w:t>47</w:t>
            </w:r>
            <w:r w:rsidRPr="00AE7613">
              <w:rPr>
                <w:rFonts w:cs="Times New Roman"/>
                <w:spacing w:val="-2"/>
                <w:lang w:val="da-DK"/>
              </w:rPr>
              <w:t>,</w:t>
            </w:r>
            <w:r w:rsidRPr="00AE7613">
              <w:rPr>
                <w:rFonts w:cs="Times New Roman"/>
                <w:lang w:val="da-DK"/>
              </w:rPr>
              <w:t>9)</w:t>
            </w:r>
          </w:p>
        </w:tc>
        <w:tc>
          <w:tcPr>
            <w:tcW w:w="1134" w:type="dxa"/>
            <w:tcBorders>
              <w:top w:val="single" w:sz="4" w:space="0" w:color="000000"/>
              <w:left w:val="single" w:sz="4" w:space="0" w:color="000000"/>
              <w:bottom w:val="single" w:sz="4" w:space="0" w:color="000000"/>
              <w:right w:val="single" w:sz="4" w:space="0" w:color="000000"/>
            </w:tcBorders>
          </w:tcPr>
          <w:p w14:paraId="3A080CF4" w14:textId="77777777" w:rsidR="00546BC6" w:rsidRPr="00AE7613" w:rsidRDefault="00546BC6" w:rsidP="007F49C7">
            <w:pPr>
              <w:spacing w:after="0" w:line="240" w:lineRule="auto"/>
              <w:ind w:left="71" w:right="-20"/>
              <w:rPr>
                <w:rFonts w:cs="Times New Roman"/>
                <w:lang w:val="da-DK"/>
              </w:rPr>
            </w:pPr>
            <w:r w:rsidRPr="00AE7613">
              <w:rPr>
                <w:rFonts w:cs="Times New Roman"/>
                <w:lang w:val="da-DK"/>
              </w:rPr>
              <w:t xml:space="preserve">124 </w:t>
            </w:r>
            <w:r w:rsidRPr="00AE7613">
              <w:rPr>
                <w:rFonts w:cs="Times New Roman"/>
                <w:spacing w:val="1"/>
                <w:lang w:val="da-DK"/>
              </w:rPr>
              <w:t>(</w:t>
            </w:r>
            <w:r w:rsidRPr="00AE7613">
              <w:rPr>
                <w:rFonts w:cs="Times New Roman"/>
                <w:lang w:val="da-DK"/>
              </w:rPr>
              <w:t>43</w:t>
            </w:r>
            <w:r w:rsidRPr="00AE7613">
              <w:rPr>
                <w:rFonts w:cs="Times New Roman"/>
                <w:spacing w:val="-2"/>
                <w:lang w:val="da-DK"/>
              </w:rPr>
              <w:t>,</w:t>
            </w:r>
            <w:r w:rsidRPr="00AE7613">
              <w:rPr>
                <w:rFonts w:cs="Times New Roman"/>
                <w:lang w:val="da-DK"/>
              </w:rPr>
              <w:t>2)</w:t>
            </w:r>
          </w:p>
        </w:tc>
      </w:tr>
      <w:tr w:rsidR="00546BC6" w:rsidRPr="00AE7613" w14:paraId="1C3875BA"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4452ED01" w14:textId="77777777" w:rsidR="00546BC6" w:rsidRPr="00AE7613" w:rsidRDefault="00546BC6" w:rsidP="007F49C7">
            <w:pPr>
              <w:spacing w:after="0" w:line="240" w:lineRule="auto"/>
              <w:ind w:left="1874" w:right="-20"/>
              <w:rPr>
                <w:rFonts w:cs="Times New Roman"/>
                <w:lang w:val="da-DK"/>
              </w:rPr>
            </w:pPr>
            <w:r w:rsidRPr="00AE7613">
              <w:rPr>
                <w:rFonts w:cs="Times New Roman"/>
                <w:spacing w:val="-1"/>
                <w:lang w:val="da-DK"/>
              </w:rPr>
              <w:t>ACR</w:t>
            </w:r>
            <w:r w:rsidRPr="00AE7613">
              <w:rPr>
                <w:rFonts w:cs="Times New Roman"/>
                <w:lang w:val="da-DK"/>
              </w:rPr>
              <w:t xml:space="preserve">70, n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3C5B2A5D" w14:textId="77777777" w:rsidR="00546BC6" w:rsidRPr="00AE7613" w:rsidRDefault="00546BC6" w:rsidP="007F49C7">
            <w:pPr>
              <w:spacing w:after="0" w:line="240" w:lineRule="auto"/>
              <w:ind w:left="143" w:right="-20"/>
              <w:rPr>
                <w:rFonts w:cs="Times New Roman"/>
                <w:lang w:val="da-DK"/>
              </w:rPr>
            </w:pPr>
            <w:r w:rsidRPr="00AE7613">
              <w:rPr>
                <w:rFonts w:cs="Times New Roman"/>
                <w:lang w:val="da-DK"/>
              </w:rPr>
              <w:t xml:space="preserve">112 </w:t>
            </w:r>
            <w:r w:rsidRPr="00AE7613">
              <w:rPr>
                <w:rFonts w:cs="Times New Roman"/>
                <w:spacing w:val="1"/>
                <w:lang w:val="da-DK"/>
              </w:rPr>
              <w:t>(</w:t>
            </w:r>
            <w:r w:rsidRPr="00AE7613">
              <w:rPr>
                <w:rFonts w:cs="Times New Roman"/>
                <w:lang w:val="da-DK"/>
              </w:rPr>
              <w:t>38</w:t>
            </w:r>
            <w:r w:rsidRPr="00AE7613">
              <w:rPr>
                <w:rFonts w:cs="Times New Roman"/>
                <w:spacing w:val="-2"/>
                <w:lang w:val="da-DK"/>
              </w:rPr>
              <w:t>,</w:t>
            </w:r>
            <w:r w:rsidRPr="00AE7613">
              <w:rPr>
                <w:rFonts w:cs="Times New Roman"/>
                <w:lang w:val="da-DK"/>
              </w:rPr>
              <w:t>6</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1074F3F3" w14:textId="77777777" w:rsidR="00546BC6" w:rsidRPr="00AE7613" w:rsidRDefault="00546BC6" w:rsidP="007F49C7">
            <w:pPr>
              <w:spacing w:after="0" w:line="240" w:lineRule="auto"/>
              <w:ind w:left="328" w:right="-20"/>
              <w:rPr>
                <w:rFonts w:cs="Times New Roman"/>
                <w:lang w:val="da-DK"/>
              </w:rPr>
            </w:pPr>
            <w:r w:rsidRPr="00AE7613">
              <w:rPr>
                <w:rFonts w:cs="Times New Roman"/>
                <w:lang w:val="da-DK"/>
              </w:rPr>
              <w:t xml:space="preserve">88 </w:t>
            </w:r>
            <w:r w:rsidRPr="00AE7613">
              <w:rPr>
                <w:rFonts w:cs="Times New Roman"/>
                <w:spacing w:val="1"/>
                <w:lang w:val="da-DK"/>
              </w:rPr>
              <w:t>(</w:t>
            </w:r>
            <w:r w:rsidRPr="00AE7613">
              <w:rPr>
                <w:rFonts w:cs="Times New Roman"/>
                <w:lang w:val="da-DK"/>
              </w:rPr>
              <w:t>30,</w:t>
            </w:r>
            <w:r w:rsidRPr="00AE7613">
              <w:rPr>
                <w:rFonts w:cs="Times New Roman"/>
                <w:spacing w:val="-2"/>
                <w:lang w:val="da-DK"/>
              </w:rPr>
              <w:t>1</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71BF73A9"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100 </w:t>
            </w:r>
            <w:r w:rsidRPr="00AE7613">
              <w:rPr>
                <w:rFonts w:cs="Times New Roman"/>
                <w:spacing w:val="1"/>
                <w:lang w:val="da-DK"/>
              </w:rPr>
              <w:t>(</w:t>
            </w:r>
            <w:r w:rsidRPr="00AE7613">
              <w:rPr>
                <w:rFonts w:cs="Times New Roman"/>
                <w:lang w:val="da-DK"/>
              </w:rPr>
              <w:t>34</w:t>
            </w:r>
            <w:r w:rsidRPr="00AE7613">
              <w:rPr>
                <w:rFonts w:cs="Times New Roman"/>
                <w:spacing w:val="-2"/>
                <w:lang w:val="da-DK"/>
              </w:rPr>
              <w:t>,</w:t>
            </w:r>
            <w:r w:rsidRPr="00AE7613">
              <w:rPr>
                <w:rFonts w:cs="Times New Roman"/>
                <w:lang w:val="da-DK"/>
              </w:rPr>
              <w:t>7)</w:t>
            </w:r>
          </w:p>
        </w:tc>
        <w:tc>
          <w:tcPr>
            <w:tcW w:w="1134" w:type="dxa"/>
            <w:tcBorders>
              <w:top w:val="single" w:sz="4" w:space="0" w:color="000000"/>
              <w:left w:val="single" w:sz="4" w:space="0" w:color="000000"/>
              <w:bottom w:val="single" w:sz="4" w:space="0" w:color="000000"/>
              <w:right w:val="single" w:sz="4" w:space="0" w:color="000000"/>
            </w:tcBorders>
          </w:tcPr>
          <w:p w14:paraId="58C5180C"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73 </w:t>
            </w:r>
            <w:r w:rsidRPr="00AE7613">
              <w:rPr>
                <w:rFonts w:cs="Times New Roman"/>
                <w:spacing w:val="1"/>
                <w:lang w:val="da-DK"/>
              </w:rPr>
              <w:t>(</w:t>
            </w:r>
            <w:r w:rsidRPr="00AE7613">
              <w:rPr>
                <w:rFonts w:cs="Times New Roman"/>
                <w:lang w:val="da-DK"/>
              </w:rPr>
              <w:t>25,</w:t>
            </w:r>
            <w:r w:rsidRPr="00AE7613">
              <w:rPr>
                <w:rFonts w:cs="Times New Roman"/>
                <w:spacing w:val="-2"/>
                <w:lang w:val="da-DK"/>
              </w:rPr>
              <w:t>4</w:t>
            </w:r>
            <w:r w:rsidRPr="00AE7613">
              <w:rPr>
                <w:rFonts w:cs="Times New Roman"/>
                <w:lang w:val="da-DK"/>
              </w:rPr>
              <w:t>)</w:t>
            </w:r>
          </w:p>
        </w:tc>
      </w:tr>
      <w:tr w:rsidR="00546BC6" w:rsidRPr="00AE7613" w14:paraId="45D0673A"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3D093397" w14:textId="77777777" w:rsidR="00546BC6" w:rsidRPr="00AE7613" w:rsidRDefault="00546BC6" w:rsidP="007F49C7">
            <w:pPr>
              <w:tabs>
                <w:tab w:val="left" w:pos="1874"/>
              </w:tabs>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52</w:t>
            </w:r>
            <w:r w:rsidRPr="00AE7613">
              <w:rPr>
                <w:rFonts w:cs="Times New Roman"/>
                <w:lang w:val="da-DK"/>
              </w:rPr>
              <w:tab/>
            </w:r>
            <w:r w:rsidRPr="00AE7613">
              <w:rPr>
                <w:rFonts w:cs="Times New Roman"/>
                <w:spacing w:val="-1"/>
                <w:lang w:val="da-DK"/>
              </w:rPr>
              <w:t>ACR</w:t>
            </w:r>
            <w:r w:rsidRPr="00AE7613">
              <w:rPr>
                <w:rFonts w:cs="Times New Roman"/>
                <w:lang w:val="da-DK"/>
              </w:rPr>
              <w:t xml:space="preserve">20, n </w:t>
            </w:r>
            <w:r w:rsidRPr="00AE7613">
              <w:rPr>
                <w:rFonts w:cs="Times New Roman"/>
                <w:spacing w:val="1"/>
                <w:lang w:val="da-DK"/>
              </w:rPr>
              <w:t>(</w:t>
            </w:r>
            <w:r w:rsidRPr="00AE7613">
              <w:rPr>
                <w:rFonts w:cs="Times New Roman"/>
                <w:spacing w:val="-2"/>
                <w:lang w:val="da-DK"/>
              </w:rPr>
              <w:t>%</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250D0B96" w14:textId="77777777" w:rsidR="00546BC6" w:rsidRPr="00AE7613" w:rsidRDefault="00546BC6" w:rsidP="007F49C7">
            <w:pPr>
              <w:spacing w:after="0" w:line="240" w:lineRule="auto"/>
              <w:ind w:left="198" w:right="-20"/>
              <w:rPr>
                <w:rFonts w:cs="Times New Roman"/>
                <w:lang w:val="da-DK"/>
              </w:rPr>
            </w:pPr>
            <w:r w:rsidRPr="00AE7613">
              <w:rPr>
                <w:rFonts w:cs="Times New Roman"/>
                <w:lang w:val="da-DK"/>
              </w:rPr>
              <w:t xml:space="preserve">195 </w:t>
            </w:r>
            <w:r w:rsidRPr="00AE7613">
              <w:rPr>
                <w:rFonts w:cs="Times New Roman"/>
                <w:spacing w:val="1"/>
                <w:lang w:val="da-DK"/>
              </w:rPr>
              <w:t>(</w:t>
            </w:r>
            <w:r w:rsidRPr="00AE7613">
              <w:rPr>
                <w:rFonts w:cs="Times New Roman"/>
                <w:lang w:val="da-DK"/>
              </w:rPr>
              <w:t>67</w:t>
            </w:r>
            <w:r w:rsidRPr="00AE7613">
              <w:rPr>
                <w:rFonts w:cs="Times New Roman"/>
                <w:spacing w:val="-2"/>
                <w:lang w:val="da-DK"/>
              </w:rPr>
              <w:t>,</w:t>
            </w:r>
            <w:r w:rsidRPr="00AE7613">
              <w:rPr>
                <w:rFonts w:cs="Times New Roman"/>
                <w:lang w:val="da-DK"/>
              </w:rPr>
              <w:t>2</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00824A45" w14:textId="77777777" w:rsidR="00546BC6" w:rsidRPr="00AE7613" w:rsidRDefault="00546BC6" w:rsidP="007F49C7">
            <w:pPr>
              <w:spacing w:after="0" w:line="240" w:lineRule="auto"/>
              <w:ind w:left="273" w:right="-20"/>
              <w:rPr>
                <w:rFonts w:cs="Times New Roman"/>
                <w:lang w:val="da-DK"/>
              </w:rPr>
            </w:pPr>
            <w:r w:rsidRPr="00AE7613">
              <w:rPr>
                <w:rFonts w:cs="Times New Roman"/>
                <w:lang w:val="da-DK"/>
              </w:rPr>
              <w:t xml:space="preserve">184 </w:t>
            </w:r>
            <w:r w:rsidRPr="00AE7613">
              <w:rPr>
                <w:rFonts w:cs="Times New Roman"/>
                <w:spacing w:val="1"/>
                <w:lang w:val="da-DK"/>
              </w:rPr>
              <w:t>(</w:t>
            </w:r>
            <w:r w:rsidRPr="00AE7613">
              <w:rPr>
                <w:rFonts w:cs="Times New Roman"/>
                <w:lang w:val="da-DK"/>
              </w:rPr>
              <w:t>63</w:t>
            </w:r>
            <w:r w:rsidRPr="00AE7613">
              <w:rPr>
                <w:rFonts w:cs="Times New Roman"/>
                <w:spacing w:val="-2"/>
                <w:lang w:val="da-DK"/>
              </w:rPr>
              <w:t>,</w:t>
            </w:r>
            <w:r w:rsidRPr="00AE7613">
              <w:rPr>
                <w:rFonts w:cs="Times New Roman"/>
                <w:lang w:val="da-DK"/>
              </w:rPr>
              <w:t>0)</w:t>
            </w:r>
          </w:p>
        </w:tc>
        <w:tc>
          <w:tcPr>
            <w:tcW w:w="1134" w:type="dxa"/>
            <w:tcBorders>
              <w:top w:val="single" w:sz="4" w:space="0" w:color="000000"/>
              <w:left w:val="single" w:sz="4" w:space="0" w:color="000000"/>
              <w:bottom w:val="single" w:sz="4" w:space="0" w:color="000000"/>
              <w:right w:val="single" w:sz="4" w:space="0" w:color="000000"/>
            </w:tcBorders>
          </w:tcPr>
          <w:p w14:paraId="2167E534"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181 </w:t>
            </w:r>
            <w:r w:rsidRPr="00AE7613">
              <w:rPr>
                <w:rFonts w:cs="Times New Roman"/>
                <w:spacing w:val="1"/>
                <w:lang w:val="da-DK"/>
              </w:rPr>
              <w:t>(</w:t>
            </w:r>
            <w:r w:rsidRPr="00AE7613">
              <w:rPr>
                <w:rFonts w:cs="Times New Roman"/>
                <w:lang w:val="da-DK"/>
              </w:rPr>
              <w:t>62</w:t>
            </w:r>
            <w:r w:rsidRPr="00AE7613">
              <w:rPr>
                <w:rFonts w:cs="Times New Roman"/>
                <w:spacing w:val="-2"/>
                <w:lang w:val="da-DK"/>
              </w:rPr>
              <w:t>,</w:t>
            </w:r>
            <w:r w:rsidRPr="00AE7613">
              <w:rPr>
                <w:rFonts w:cs="Times New Roman"/>
                <w:lang w:val="da-DK"/>
              </w:rPr>
              <w:t>8)</w:t>
            </w:r>
          </w:p>
        </w:tc>
        <w:tc>
          <w:tcPr>
            <w:tcW w:w="1134" w:type="dxa"/>
            <w:tcBorders>
              <w:top w:val="single" w:sz="4" w:space="0" w:color="000000"/>
              <w:left w:val="single" w:sz="4" w:space="0" w:color="000000"/>
              <w:bottom w:val="single" w:sz="4" w:space="0" w:color="000000"/>
              <w:right w:val="single" w:sz="4" w:space="0" w:color="000000"/>
            </w:tcBorders>
          </w:tcPr>
          <w:p w14:paraId="29D0AED8" w14:textId="77777777" w:rsidR="00546BC6" w:rsidRPr="00AE7613" w:rsidRDefault="00546BC6" w:rsidP="007F49C7">
            <w:pPr>
              <w:spacing w:after="0" w:line="240" w:lineRule="auto"/>
              <w:ind w:left="71" w:right="-20"/>
              <w:rPr>
                <w:rFonts w:cs="Times New Roman"/>
                <w:lang w:val="da-DK"/>
              </w:rPr>
            </w:pPr>
            <w:r w:rsidRPr="00AE7613">
              <w:rPr>
                <w:rFonts w:cs="Times New Roman"/>
                <w:lang w:val="da-DK"/>
              </w:rPr>
              <w:t xml:space="preserve">164 </w:t>
            </w:r>
            <w:r w:rsidRPr="00AE7613">
              <w:rPr>
                <w:rFonts w:cs="Times New Roman"/>
                <w:spacing w:val="1"/>
                <w:lang w:val="da-DK"/>
              </w:rPr>
              <w:t>(</w:t>
            </w:r>
            <w:r w:rsidRPr="00AE7613">
              <w:rPr>
                <w:rFonts w:cs="Times New Roman"/>
                <w:lang w:val="da-DK"/>
              </w:rPr>
              <w:t>57</w:t>
            </w:r>
            <w:r w:rsidRPr="00AE7613">
              <w:rPr>
                <w:rFonts w:cs="Times New Roman"/>
                <w:spacing w:val="-2"/>
                <w:lang w:val="da-DK"/>
              </w:rPr>
              <w:t>,</w:t>
            </w:r>
            <w:r w:rsidRPr="00AE7613">
              <w:rPr>
                <w:rFonts w:cs="Times New Roman"/>
                <w:lang w:val="da-DK"/>
              </w:rPr>
              <w:t>1)</w:t>
            </w:r>
          </w:p>
        </w:tc>
      </w:tr>
      <w:tr w:rsidR="00546BC6" w:rsidRPr="00AE7613" w14:paraId="275FA3AE"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6714FA97" w14:textId="77777777" w:rsidR="00546BC6" w:rsidRPr="009B662D" w:rsidRDefault="00546BC6" w:rsidP="007F49C7">
            <w:pPr>
              <w:spacing w:after="0" w:line="240" w:lineRule="auto"/>
              <w:ind w:left="1874" w:right="-20"/>
              <w:rPr>
                <w:rFonts w:cs="Times New Roman"/>
                <w:spacing w:val="-1"/>
                <w:lang w:val="da-DK"/>
              </w:rPr>
            </w:pPr>
            <w:r w:rsidRPr="00AE7613">
              <w:rPr>
                <w:rFonts w:cs="Times New Roman"/>
                <w:spacing w:val="-1"/>
                <w:lang w:val="da-DK"/>
              </w:rPr>
              <w:t>ACR</w:t>
            </w:r>
            <w:r w:rsidRPr="009B662D">
              <w:rPr>
                <w:rFonts w:cs="Times New Roman"/>
                <w:spacing w:val="-1"/>
                <w:lang w:val="da-DK"/>
              </w:rPr>
              <w:t>50, n (%)</w:t>
            </w:r>
          </w:p>
        </w:tc>
        <w:tc>
          <w:tcPr>
            <w:tcW w:w="1418" w:type="dxa"/>
            <w:tcBorders>
              <w:top w:val="single" w:sz="4" w:space="0" w:color="000000"/>
              <w:left w:val="single" w:sz="4" w:space="0" w:color="000000"/>
              <w:bottom w:val="single" w:sz="4" w:space="0" w:color="000000"/>
              <w:right w:val="single" w:sz="4" w:space="0" w:color="000000"/>
            </w:tcBorders>
          </w:tcPr>
          <w:p w14:paraId="2ADE6533" w14:textId="77777777" w:rsidR="00546BC6" w:rsidRPr="00AE7613" w:rsidRDefault="00546BC6" w:rsidP="007F49C7">
            <w:pPr>
              <w:spacing w:after="0" w:line="240" w:lineRule="auto"/>
              <w:ind w:left="143" w:right="-20"/>
              <w:rPr>
                <w:rFonts w:cs="Times New Roman"/>
                <w:lang w:val="da-DK"/>
              </w:rPr>
            </w:pPr>
            <w:r w:rsidRPr="00AE7613">
              <w:rPr>
                <w:rFonts w:cs="Times New Roman"/>
                <w:lang w:val="da-DK"/>
              </w:rPr>
              <w:t xml:space="preserve">162 </w:t>
            </w:r>
            <w:r w:rsidRPr="00AE7613">
              <w:rPr>
                <w:rFonts w:cs="Times New Roman"/>
                <w:spacing w:val="1"/>
                <w:lang w:val="da-DK"/>
              </w:rPr>
              <w:t>(</w:t>
            </w:r>
            <w:r w:rsidRPr="00AE7613">
              <w:rPr>
                <w:rFonts w:cs="Times New Roman"/>
                <w:lang w:val="da-DK"/>
              </w:rPr>
              <w:t>55</w:t>
            </w:r>
            <w:r w:rsidRPr="00AE7613">
              <w:rPr>
                <w:rFonts w:cs="Times New Roman"/>
                <w:spacing w:val="-2"/>
                <w:lang w:val="da-DK"/>
              </w:rPr>
              <w:t>,</w:t>
            </w:r>
            <w:r w:rsidRPr="00AE7613">
              <w:rPr>
                <w:rFonts w:cs="Times New Roman"/>
                <w:lang w:val="da-DK"/>
              </w:rPr>
              <w:t>9</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30DD100C" w14:textId="77777777" w:rsidR="00546BC6" w:rsidRPr="00AE7613" w:rsidRDefault="00546BC6" w:rsidP="007F49C7">
            <w:pPr>
              <w:spacing w:after="0" w:line="240" w:lineRule="auto"/>
              <w:ind w:left="273" w:right="-20"/>
              <w:rPr>
                <w:rFonts w:cs="Times New Roman"/>
                <w:lang w:val="da-DK"/>
              </w:rPr>
            </w:pPr>
            <w:r w:rsidRPr="00AE7613">
              <w:rPr>
                <w:rFonts w:cs="Times New Roman"/>
                <w:lang w:val="da-DK"/>
              </w:rPr>
              <w:t xml:space="preserve">144 </w:t>
            </w:r>
            <w:r w:rsidRPr="00AE7613">
              <w:rPr>
                <w:rFonts w:cs="Times New Roman"/>
                <w:spacing w:val="1"/>
                <w:lang w:val="da-DK"/>
              </w:rPr>
              <w:t>(</w:t>
            </w:r>
            <w:r w:rsidRPr="00AE7613">
              <w:rPr>
                <w:rFonts w:cs="Times New Roman"/>
                <w:lang w:val="da-DK"/>
              </w:rPr>
              <w:t>49</w:t>
            </w:r>
            <w:r w:rsidRPr="00AE7613">
              <w:rPr>
                <w:rFonts w:cs="Times New Roman"/>
                <w:spacing w:val="-2"/>
                <w:lang w:val="da-DK"/>
              </w:rPr>
              <w:t>,</w:t>
            </w:r>
            <w:r w:rsidRPr="00AE7613">
              <w:rPr>
                <w:rFonts w:cs="Times New Roman"/>
                <w:lang w:val="da-DK"/>
              </w:rPr>
              <w:t>3)</w:t>
            </w:r>
          </w:p>
        </w:tc>
        <w:tc>
          <w:tcPr>
            <w:tcW w:w="1134" w:type="dxa"/>
            <w:tcBorders>
              <w:top w:val="single" w:sz="4" w:space="0" w:color="000000"/>
              <w:left w:val="single" w:sz="4" w:space="0" w:color="000000"/>
              <w:bottom w:val="single" w:sz="4" w:space="0" w:color="000000"/>
              <w:right w:val="single" w:sz="4" w:space="0" w:color="000000"/>
            </w:tcBorders>
          </w:tcPr>
          <w:p w14:paraId="2BBD70E1"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151 </w:t>
            </w:r>
            <w:r w:rsidRPr="00AE7613">
              <w:rPr>
                <w:rFonts w:cs="Times New Roman"/>
                <w:spacing w:val="1"/>
                <w:lang w:val="da-DK"/>
              </w:rPr>
              <w:t>(</w:t>
            </w:r>
            <w:r w:rsidRPr="00AE7613">
              <w:rPr>
                <w:rFonts w:cs="Times New Roman"/>
                <w:lang w:val="da-DK"/>
              </w:rPr>
              <w:t>52</w:t>
            </w:r>
            <w:r w:rsidRPr="00AE7613">
              <w:rPr>
                <w:rFonts w:cs="Times New Roman"/>
                <w:spacing w:val="-2"/>
                <w:lang w:val="da-DK"/>
              </w:rPr>
              <w:t>,</w:t>
            </w:r>
            <w:r w:rsidRPr="00AE7613">
              <w:rPr>
                <w:rFonts w:cs="Times New Roman"/>
                <w:lang w:val="da-DK"/>
              </w:rPr>
              <w:t>4)</w:t>
            </w:r>
          </w:p>
        </w:tc>
        <w:tc>
          <w:tcPr>
            <w:tcW w:w="1134" w:type="dxa"/>
            <w:tcBorders>
              <w:top w:val="single" w:sz="4" w:space="0" w:color="000000"/>
              <w:left w:val="single" w:sz="4" w:space="0" w:color="000000"/>
              <w:bottom w:val="single" w:sz="4" w:space="0" w:color="000000"/>
              <w:right w:val="single" w:sz="4" w:space="0" w:color="000000"/>
            </w:tcBorders>
          </w:tcPr>
          <w:p w14:paraId="1DA03D62" w14:textId="77777777" w:rsidR="00546BC6" w:rsidRPr="00AE7613" w:rsidRDefault="00546BC6" w:rsidP="007F49C7">
            <w:pPr>
              <w:spacing w:after="0" w:line="240" w:lineRule="auto"/>
              <w:ind w:left="71" w:right="-20"/>
              <w:rPr>
                <w:rFonts w:cs="Times New Roman"/>
                <w:lang w:val="da-DK"/>
              </w:rPr>
            </w:pPr>
            <w:r w:rsidRPr="00AE7613">
              <w:rPr>
                <w:rFonts w:cs="Times New Roman"/>
                <w:lang w:val="da-DK"/>
              </w:rPr>
              <w:t xml:space="preserve">117 </w:t>
            </w:r>
            <w:r w:rsidRPr="00AE7613">
              <w:rPr>
                <w:rFonts w:cs="Times New Roman"/>
                <w:spacing w:val="1"/>
                <w:lang w:val="da-DK"/>
              </w:rPr>
              <w:t>(</w:t>
            </w:r>
            <w:r w:rsidRPr="00AE7613">
              <w:rPr>
                <w:rFonts w:cs="Times New Roman"/>
                <w:lang w:val="da-DK"/>
              </w:rPr>
              <w:t>40</w:t>
            </w:r>
            <w:r w:rsidRPr="00AE7613">
              <w:rPr>
                <w:rFonts w:cs="Times New Roman"/>
                <w:spacing w:val="-2"/>
                <w:lang w:val="da-DK"/>
              </w:rPr>
              <w:t>,</w:t>
            </w:r>
            <w:r w:rsidRPr="00AE7613">
              <w:rPr>
                <w:rFonts w:cs="Times New Roman"/>
                <w:lang w:val="da-DK"/>
              </w:rPr>
              <w:t>8)</w:t>
            </w:r>
          </w:p>
        </w:tc>
      </w:tr>
      <w:tr w:rsidR="00546BC6" w:rsidRPr="00AE7613" w14:paraId="4EE466DA"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B172434" w14:textId="77777777" w:rsidR="00546BC6" w:rsidRPr="009B662D" w:rsidRDefault="00546BC6" w:rsidP="007F49C7">
            <w:pPr>
              <w:spacing w:after="0" w:line="240" w:lineRule="auto"/>
              <w:ind w:left="1874" w:right="-20"/>
              <w:rPr>
                <w:rFonts w:cs="Times New Roman"/>
                <w:spacing w:val="-1"/>
                <w:lang w:val="da-DK"/>
              </w:rPr>
            </w:pPr>
            <w:r w:rsidRPr="00AE7613">
              <w:rPr>
                <w:rFonts w:cs="Times New Roman"/>
                <w:spacing w:val="-1"/>
                <w:lang w:val="da-DK"/>
              </w:rPr>
              <w:t>ACR</w:t>
            </w:r>
            <w:r w:rsidRPr="009B662D">
              <w:rPr>
                <w:rFonts w:cs="Times New Roman"/>
                <w:spacing w:val="-1"/>
                <w:lang w:val="da-DK"/>
              </w:rPr>
              <w:t>70, n (%)</w:t>
            </w:r>
          </w:p>
        </w:tc>
        <w:tc>
          <w:tcPr>
            <w:tcW w:w="1418" w:type="dxa"/>
            <w:tcBorders>
              <w:top w:val="single" w:sz="4" w:space="0" w:color="000000"/>
              <w:left w:val="single" w:sz="4" w:space="0" w:color="000000"/>
              <w:bottom w:val="single" w:sz="4" w:space="0" w:color="000000"/>
              <w:right w:val="single" w:sz="4" w:space="0" w:color="000000"/>
            </w:tcBorders>
          </w:tcPr>
          <w:p w14:paraId="61D49822" w14:textId="77777777" w:rsidR="00546BC6" w:rsidRPr="00AE7613" w:rsidRDefault="00546BC6" w:rsidP="007F49C7">
            <w:pPr>
              <w:spacing w:after="0" w:line="240" w:lineRule="auto"/>
              <w:ind w:left="143" w:right="-20"/>
              <w:rPr>
                <w:rFonts w:cs="Times New Roman"/>
                <w:lang w:val="da-DK"/>
              </w:rPr>
            </w:pPr>
            <w:r w:rsidRPr="00AE7613">
              <w:rPr>
                <w:rFonts w:cs="Times New Roman"/>
                <w:lang w:val="da-DK"/>
              </w:rPr>
              <w:t xml:space="preserve">125 </w:t>
            </w:r>
            <w:r w:rsidRPr="00AE7613">
              <w:rPr>
                <w:rFonts w:cs="Times New Roman"/>
                <w:spacing w:val="1"/>
                <w:lang w:val="da-DK"/>
              </w:rPr>
              <w:t>(</w:t>
            </w:r>
            <w:r w:rsidRPr="00AE7613">
              <w:rPr>
                <w:rFonts w:cs="Times New Roman"/>
                <w:lang w:val="da-DK"/>
              </w:rPr>
              <w:t>43</w:t>
            </w:r>
            <w:r w:rsidRPr="00AE7613">
              <w:rPr>
                <w:rFonts w:cs="Times New Roman"/>
                <w:spacing w:val="-2"/>
                <w:lang w:val="da-DK"/>
              </w:rPr>
              <w:t>,</w:t>
            </w:r>
            <w:r w:rsidRPr="00AE7613">
              <w:rPr>
                <w:rFonts w:cs="Times New Roman"/>
                <w:lang w:val="da-DK"/>
              </w:rPr>
              <w:t>1</w:t>
            </w:r>
            <w:r w:rsidRPr="00AE7613">
              <w:rPr>
                <w:rFonts w:cs="Times New Roman"/>
                <w:spacing w:val="1"/>
                <w:lang w:val="da-DK"/>
              </w:rPr>
              <w:t>)</w:t>
            </w:r>
            <w:r w:rsidRPr="00AE7613">
              <w:rPr>
                <w:rFonts w:cs="Times New Roman"/>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33DD47DD" w14:textId="77777777" w:rsidR="00546BC6" w:rsidRPr="00AE7613" w:rsidRDefault="00546BC6" w:rsidP="007F49C7">
            <w:pPr>
              <w:spacing w:after="0" w:line="240" w:lineRule="auto"/>
              <w:ind w:left="273" w:right="-20"/>
              <w:rPr>
                <w:rFonts w:cs="Times New Roman"/>
                <w:lang w:val="da-DK"/>
              </w:rPr>
            </w:pPr>
            <w:r w:rsidRPr="00AE7613">
              <w:rPr>
                <w:rFonts w:cs="Times New Roman"/>
                <w:lang w:val="da-DK"/>
              </w:rPr>
              <w:t xml:space="preserve">105 </w:t>
            </w:r>
            <w:r w:rsidRPr="00AE7613">
              <w:rPr>
                <w:rFonts w:cs="Times New Roman"/>
                <w:spacing w:val="1"/>
                <w:lang w:val="da-DK"/>
              </w:rPr>
              <w:t>(</w:t>
            </w:r>
            <w:r w:rsidRPr="00AE7613">
              <w:rPr>
                <w:rFonts w:cs="Times New Roman"/>
                <w:lang w:val="da-DK"/>
              </w:rPr>
              <w:t>36</w:t>
            </w:r>
            <w:r w:rsidRPr="00AE7613">
              <w:rPr>
                <w:rFonts w:cs="Times New Roman"/>
                <w:spacing w:val="-2"/>
                <w:lang w:val="da-DK"/>
              </w:rPr>
              <w:t>,</w:t>
            </w:r>
            <w:r w:rsidRPr="00AE7613">
              <w:rPr>
                <w:rFonts w:cs="Times New Roman"/>
                <w:lang w:val="da-DK"/>
              </w:rPr>
              <w:t>0)</w:t>
            </w:r>
          </w:p>
        </w:tc>
        <w:tc>
          <w:tcPr>
            <w:tcW w:w="1134" w:type="dxa"/>
            <w:tcBorders>
              <w:top w:val="single" w:sz="4" w:space="0" w:color="000000"/>
              <w:left w:val="single" w:sz="4" w:space="0" w:color="000000"/>
              <w:bottom w:val="single" w:sz="4" w:space="0" w:color="000000"/>
              <w:right w:val="single" w:sz="4" w:space="0" w:color="000000"/>
            </w:tcBorders>
          </w:tcPr>
          <w:p w14:paraId="4B1AB842" w14:textId="77777777" w:rsidR="00546BC6" w:rsidRPr="00AE7613" w:rsidRDefault="00546BC6" w:rsidP="007F49C7">
            <w:pPr>
              <w:spacing w:after="0" w:line="240" w:lineRule="auto"/>
              <w:ind w:left="9" w:right="-66"/>
              <w:rPr>
                <w:rFonts w:cs="Times New Roman"/>
                <w:lang w:val="da-DK"/>
              </w:rPr>
            </w:pPr>
            <w:r w:rsidRPr="00AE7613">
              <w:rPr>
                <w:rFonts w:cs="Times New Roman"/>
                <w:lang w:val="da-DK"/>
              </w:rPr>
              <w:t xml:space="preserve">107 </w:t>
            </w:r>
            <w:r w:rsidRPr="00AE7613">
              <w:rPr>
                <w:rFonts w:cs="Times New Roman"/>
                <w:spacing w:val="1"/>
                <w:lang w:val="da-DK"/>
              </w:rPr>
              <w:t>(</w:t>
            </w:r>
            <w:r w:rsidRPr="00AE7613">
              <w:rPr>
                <w:rFonts w:cs="Times New Roman"/>
                <w:lang w:val="da-DK"/>
              </w:rPr>
              <w:t>37</w:t>
            </w:r>
            <w:r w:rsidRPr="00AE7613">
              <w:rPr>
                <w:rFonts w:cs="Times New Roman"/>
                <w:spacing w:val="-2"/>
                <w:lang w:val="da-DK"/>
              </w:rPr>
              <w:t>,</w:t>
            </w:r>
            <w:r w:rsidRPr="00AE7613">
              <w:rPr>
                <w:rFonts w:cs="Times New Roman"/>
                <w:lang w:val="da-DK"/>
              </w:rPr>
              <w:t>2)</w:t>
            </w:r>
          </w:p>
        </w:tc>
        <w:tc>
          <w:tcPr>
            <w:tcW w:w="1134" w:type="dxa"/>
            <w:tcBorders>
              <w:top w:val="single" w:sz="4" w:space="0" w:color="000000"/>
              <w:left w:val="single" w:sz="4" w:space="0" w:color="000000"/>
              <w:bottom w:val="single" w:sz="4" w:space="0" w:color="000000"/>
              <w:right w:val="single" w:sz="4" w:space="0" w:color="000000"/>
            </w:tcBorders>
          </w:tcPr>
          <w:p w14:paraId="5B1BA70C"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83 </w:t>
            </w:r>
            <w:r w:rsidRPr="00AE7613">
              <w:rPr>
                <w:rFonts w:cs="Times New Roman"/>
                <w:spacing w:val="1"/>
                <w:lang w:val="da-DK"/>
              </w:rPr>
              <w:t>(</w:t>
            </w:r>
            <w:r w:rsidRPr="00AE7613">
              <w:rPr>
                <w:rFonts w:cs="Times New Roman"/>
                <w:lang w:val="da-DK"/>
              </w:rPr>
              <w:t>28,</w:t>
            </w:r>
            <w:r w:rsidRPr="00AE7613">
              <w:rPr>
                <w:rFonts w:cs="Times New Roman"/>
                <w:spacing w:val="-2"/>
                <w:lang w:val="da-DK"/>
              </w:rPr>
              <w:t>9</w:t>
            </w:r>
            <w:r w:rsidRPr="00AE7613">
              <w:rPr>
                <w:rFonts w:cs="Times New Roman"/>
                <w:lang w:val="da-DK"/>
              </w:rPr>
              <w:t>)</w:t>
            </w:r>
          </w:p>
        </w:tc>
      </w:tr>
      <w:tr w:rsidR="00546BC6" w:rsidRPr="00460D00" w14:paraId="280452DE"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2B4A9DD3" w14:textId="77777777" w:rsidR="00546BC6" w:rsidRPr="00AE7613" w:rsidRDefault="00546BC6" w:rsidP="007F49C7">
            <w:pPr>
              <w:spacing w:after="0" w:line="240" w:lineRule="auto"/>
              <w:ind w:left="532" w:right="-20"/>
              <w:rPr>
                <w:rFonts w:cs="Times New Roman"/>
                <w:lang w:val="da-DK"/>
              </w:rPr>
            </w:pPr>
            <w:r w:rsidRPr="00AE7613">
              <w:rPr>
                <w:rFonts w:cs="Times New Roman"/>
                <w:spacing w:val="-1"/>
                <w:lang w:val="da-DK"/>
              </w:rPr>
              <w:t>HA</w:t>
            </w:r>
            <w:r w:rsidRPr="00AE7613">
              <w:rPr>
                <w:rFonts w:cs="Times New Roman"/>
                <w:spacing w:val="2"/>
                <w:lang w:val="da-DK"/>
              </w:rPr>
              <w:t>Q</w:t>
            </w:r>
            <w:r w:rsidRPr="00AE7613">
              <w:rPr>
                <w:rFonts w:cs="Times New Roman"/>
                <w:spacing w:val="-4"/>
                <w:lang w:val="da-DK"/>
              </w:rPr>
              <w:t>-</w:t>
            </w:r>
            <w:r w:rsidRPr="00AE7613">
              <w:rPr>
                <w:rFonts w:cs="Times New Roman"/>
                <w:spacing w:val="1"/>
                <w:lang w:val="da-DK"/>
              </w:rPr>
              <w:t>D</w:t>
            </w:r>
            <w:r w:rsidRPr="00AE7613">
              <w:rPr>
                <w:rFonts w:cs="Times New Roman"/>
                <w:lang w:val="da-DK"/>
              </w:rPr>
              <w:t>I</w:t>
            </w:r>
            <w:r w:rsidRPr="00AE7613">
              <w:rPr>
                <w:rFonts w:cs="Times New Roman"/>
                <w:spacing w:val="-1"/>
                <w:lang w:val="da-DK"/>
              </w:rPr>
              <w:t xml:space="preserve"> </w:t>
            </w:r>
            <w:r w:rsidRPr="00AE7613">
              <w:rPr>
                <w:rFonts w:cs="Times New Roman"/>
                <w:spacing w:val="1"/>
                <w:lang w:val="da-DK"/>
              </w:rPr>
              <w:t>(</w:t>
            </w:r>
            <w:r w:rsidRPr="00AE7613">
              <w:rPr>
                <w:rFonts w:eastAsia="Times New Roman" w:cs="Times New Roman"/>
                <w:lang w:val="da-DK"/>
              </w:rPr>
              <w:t>j</w:t>
            </w:r>
            <w:r w:rsidRPr="00AE7613">
              <w:rPr>
                <w:rFonts w:eastAsia="Times New Roman" w:cs="Times New Roman"/>
                <w:spacing w:val="1"/>
                <w:lang w:val="da-DK"/>
              </w:rPr>
              <w:t>u</w:t>
            </w:r>
            <w:r w:rsidRPr="00AE7613">
              <w:rPr>
                <w:rFonts w:eastAsia="Times New Roman" w:cs="Times New Roman"/>
                <w:lang w:val="da-DK"/>
              </w:rPr>
              <w:t>st</w:t>
            </w:r>
            <w:r w:rsidRPr="00AE7613">
              <w:rPr>
                <w:rFonts w:eastAsia="Times New Roman" w:cs="Times New Roman"/>
                <w:spacing w:val="-1"/>
                <w:lang w:val="da-DK"/>
              </w:rPr>
              <w:t>e</w:t>
            </w:r>
            <w:r w:rsidRPr="00AE7613">
              <w:rPr>
                <w:rFonts w:eastAsia="Times New Roman" w:cs="Times New Roman"/>
                <w:lang w:val="da-DK"/>
              </w:rPr>
              <w:t>r</w:t>
            </w: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ge</w:t>
            </w:r>
            <w:r w:rsidRPr="00AE7613">
              <w:rPr>
                <w:rFonts w:eastAsia="Times New Roman" w:cs="Times New Roman"/>
                <w:spacing w:val="1"/>
                <w:lang w:val="da-DK"/>
              </w:rPr>
              <w:t>nn</w:t>
            </w:r>
            <w:r w:rsidRPr="00AE7613">
              <w:rPr>
                <w:rFonts w:eastAsia="Times New Roman" w:cs="Times New Roman"/>
                <w:spacing w:val="-1"/>
                <w:lang w:val="da-DK"/>
              </w:rPr>
              <w:t>e</w:t>
            </w:r>
            <w:r w:rsidRPr="00AE7613">
              <w:rPr>
                <w:rFonts w:eastAsia="Times New Roman" w:cs="Times New Roman"/>
                <w:spacing w:val="-3"/>
                <w:lang w:val="da-DK"/>
              </w:rPr>
              <w:t>m</w:t>
            </w:r>
            <w:r w:rsidRPr="00AE7613">
              <w:rPr>
                <w:rFonts w:eastAsia="Times New Roman" w:cs="Times New Roman"/>
                <w:lang w:val="da-DK"/>
              </w:rPr>
              <w:t>s</w:t>
            </w:r>
            <w:r w:rsidRPr="00AE7613">
              <w:rPr>
                <w:rFonts w:eastAsia="Times New Roman" w:cs="Times New Roman"/>
                <w:spacing w:val="1"/>
                <w:lang w:val="da-DK"/>
              </w:rPr>
              <w:t>n</w:t>
            </w:r>
            <w:r w:rsidRPr="00AE7613">
              <w:rPr>
                <w:rFonts w:eastAsia="Times New Roman" w:cs="Times New Roman"/>
                <w:lang w:val="da-DK"/>
              </w:rPr>
              <w:t>itsæ</w:t>
            </w:r>
            <w:r w:rsidRPr="00AE7613">
              <w:rPr>
                <w:rFonts w:eastAsia="Times New Roman" w:cs="Times New Roman"/>
                <w:spacing w:val="1"/>
                <w:lang w:val="da-DK"/>
              </w:rPr>
              <w:t>nd</w:t>
            </w:r>
            <w:r w:rsidRPr="00AE7613">
              <w:rPr>
                <w:rFonts w:eastAsia="Times New Roman" w:cs="Times New Roman"/>
                <w:lang w:val="da-DK"/>
              </w:rPr>
              <w:t>ri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ra</w:t>
            </w:r>
            <w:r w:rsidRPr="00AE7613">
              <w:rPr>
                <w:rFonts w:cs="Times New Roman"/>
                <w:lang w:val="da-DK"/>
              </w:rPr>
              <w:t xml:space="preserve"> </w:t>
            </w:r>
            <w:r w:rsidRPr="00AE7613">
              <w:rPr>
                <w:rFonts w:cs="Times New Roman"/>
                <w:i/>
                <w:iCs/>
                <w:lang w:val="da-DK"/>
              </w:rPr>
              <w:t>bas</w:t>
            </w:r>
            <w:r w:rsidRPr="00AE7613">
              <w:rPr>
                <w:rFonts w:cs="Times New Roman"/>
                <w:i/>
                <w:iCs/>
                <w:spacing w:val="-2"/>
                <w:lang w:val="da-DK"/>
              </w:rPr>
              <w:t>e</w:t>
            </w:r>
            <w:r w:rsidRPr="00AE7613">
              <w:rPr>
                <w:rFonts w:cs="Times New Roman"/>
                <w:i/>
                <w:iCs/>
                <w:spacing w:val="1"/>
                <w:lang w:val="da-DK"/>
              </w:rPr>
              <w:t>li</w:t>
            </w:r>
            <w:r w:rsidRPr="00AE7613">
              <w:rPr>
                <w:rFonts w:cs="Times New Roman"/>
                <w:i/>
                <w:iCs/>
                <w:spacing w:val="-2"/>
                <w:lang w:val="da-DK"/>
              </w:rPr>
              <w:t>n</w:t>
            </w:r>
            <w:r w:rsidRPr="00AE7613">
              <w:rPr>
                <w:rFonts w:cs="Times New Roman"/>
                <w:i/>
                <w:iCs/>
                <w:lang w:val="da-DK"/>
              </w:rPr>
              <w:t>e</w:t>
            </w:r>
            <w:r w:rsidRPr="00AE7613">
              <w:rPr>
                <w:rFonts w:cs="Times New Roman"/>
                <w:lang w:val="da-DK"/>
              </w:rPr>
              <w:t>)</w:t>
            </w:r>
          </w:p>
        </w:tc>
        <w:tc>
          <w:tcPr>
            <w:tcW w:w="1418" w:type="dxa"/>
            <w:tcBorders>
              <w:top w:val="single" w:sz="4" w:space="0" w:color="000000"/>
              <w:left w:val="single" w:sz="4" w:space="0" w:color="000000"/>
              <w:bottom w:val="single" w:sz="4" w:space="0" w:color="000000"/>
              <w:right w:val="single" w:sz="4" w:space="0" w:color="000000"/>
            </w:tcBorders>
          </w:tcPr>
          <w:p w14:paraId="68957F51" w14:textId="77777777" w:rsidR="00546BC6" w:rsidRPr="00AE7613" w:rsidRDefault="00546BC6" w:rsidP="007F49C7">
            <w:pPr>
              <w:spacing w:after="0" w:line="240" w:lineRule="auto"/>
              <w:rPr>
                <w:rFonts w:cs="Times New Roman"/>
                <w:lang w:val="da-DK"/>
              </w:rPr>
            </w:pPr>
          </w:p>
        </w:tc>
        <w:tc>
          <w:tcPr>
            <w:tcW w:w="1559" w:type="dxa"/>
            <w:tcBorders>
              <w:top w:val="single" w:sz="4" w:space="0" w:color="000000"/>
              <w:left w:val="single" w:sz="4" w:space="0" w:color="000000"/>
              <w:bottom w:val="single" w:sz="4" w:space="0" w:color="000000"/>
              <w:right w:val="single" w:sz="4" w:space="0" w:color="000000"/>
            </w:tcBorders>
          </w:tcPr>
          <w:p w14:paraId="4A423432"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68D93FF9" w14:textId="77777777" w:rsidR="00546BC6" w:rsidRPr="00AE7613" w:rsidRDefault="00546BC6" w:rsidP="007F49C7">
            <w:pPr>
              <w:spacing w:after="0" w:line="240" w:lineRule="auto"/>
              <w:rPr>
                <w:rFonts w:cs="Times New Roman"/>
                <w:lang w:val="da-DK"/>
              </w:rPr>
            </w:pPr>
          </w:p>
        </w:tc>
        <w:tc>
          <w:tcPr>
            <w:tcW w:w="1134" w:type="dxa"/>
            <w:tcBorders>
              <w:top w:val="single" w:sz="4" w:space="0" w:color="000000"/>
              <w:left w:val="single" w:sz="4" w:space="0" w:color="000000"/>
              <w:bottom w:val="single" w:sz="4" w:space="0" w:color="000000"/>
              <w:right w:val="single" w:sz="4" w:space="0" w:color="000000"/>
            </w:tcBorders>
          </w:tcPr>
          <w:p w14:paraId="71781D2E" w14:textId="77777777" w:rsidR="00546BC6" w:rsidRPr="00AE7613" w:rsidRDefault="00546BC6" w:rsidP="007F49C7">
            <w:pPr>
              <w:spacing w:after="0" w:line="240" w:lineRule="auto"/>
              <w:rPr>
                <w:rFonts w:cs="Times New Roman"/>
                <w:lang w:val="da-DK"/>
              </w:rPr>
            </w:pPr>
          </w:p>
        </w:tc>
      </w:tr>
      <w:tr w:rsidR="00546BC6" w:rsidRPr="00AE7613" w14:paraId="40AB7227"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48EBCA84" w14:textId="77777777" w:rsidR="00546BC6" w:rsidRPr="00AE7613" w:rsidRDefault="00546BC6" w:rsidP="007F49C7">
            <w:pPr>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52</w:t>
            </w:r>
          </w:p>
        </w:tc>
        <w:tc>
          <w:tcPr>
            <w:tcW w:w="1418" w:type="dxa"/>
            <w:tcBorders>
              <w:top w:val="single" w:sz="4" w:space="0" w:color="000000"/>
              <w:left w:val="single" w:sz="4" w:space="0" w:color="000000"/>
              <w:bottom w:val="single" w:sz="4" w:space="0" w:color="000000"/>
              <w:right w:val="single" w:sz="4" w:space="0" w:color="000000"/>
            </w:tcBorders>
          </w:tcPr>
          <w:p w14:paraId="18C508D1" w14:textId="77777777" w:rsidR="00546BC6" w:rsidRPr="00AE7613" w:rsidRDefault="00546BC6" w:rsidP="007F49C7">
            <w:pPr>
              <w:spacing w:after="0" w:line="240" w:lineRule="auto"/>
              <w:ind w:left="429" w:right="-20"/>
              <w:rPr>
                <w:rFonts w:cs="Times New Roman"/>
                <w:lang w:val="da-DK"/>
              </w:rPr>
            </w:pPr>
            <w:r w:rsidRPr="00AE7613">
              <w:rPr>
                <w:rFonts w:cs="Times New Roman"/>
                <w:spacing w:val="-4"/>
                <w:lang w:val="da-DK"/>
              </w:rPr>
              <w:t>-</w:t>
            </w:r>
            <w:r w:rsidRPr="00AE7613">
              <w:rPr>
                <w:rFonts w:cs="Times New Roman"/>
                <w:lang w:val="da-DK"/>
              </w:rPr>
              <w:t>0,81*</w:t>
            </w:r>
          </w:p>
        </w:tc>
        <w:tc>
          <w:tcPr>
            <w:tcW w:w="1559" w:type="dxa"/>
            <w:tcBorders>
              <w:top w:val="single" w:sz="4" w:space="0" w:color="000000"/>
              <w:left w:val="single" w:sz="4" w:space="0" w:color="000000"/>
              <w:bottom w:val="single" w:sz="4" w:space="0" w:color="000000"/>
              <w:right w:val="single" w:sz="4" w:space="0" w:color="000000"/>
            </w:tcBorders>
          </w:tcPr>
          <w:p w14:paraId="59EFEBC0" w14:textId="77777777" w:rsidR="00546BC6" w:rsidRPr="00AE7613" w:rsidRDefault="00546BC6" w:rsidP="007F49C7">
            <w:pPr>
              <w:spacing w:after="0" w:line="240" w:lineRule="auto"/>
              <w:ind w:left="467" w:right="449"/>
              <w:rPr>
                <w:rFonts w:cs="Times New Roman"/>
                <w:lang w:val="da-DK"/>
              </w:rPr>
            </w:pPr>
            <w:r w:rsidRPr="00AE7613">
              <w:rPr>
                <w:rFonts w:cs="Times New Roman"/>
                <w:spacing w:val="-4"/>
                <w:lang w:val="da-DK"/>
              </w:rPr>
              <w:t>-</w:t>
            </w:r>
            <w:r w:rsidRPr="00AE7613">
              <w:rPr>
                <w:rFonts w:cs="Times New Roman"/>
                <w:lang w:val="da-DK"/>
              </w:rPr>
              <w:t>0,67</w:t>
            </w:r>
          </w:p>
        </w:tc>
        <w:tc>
          <w:tcPr>
            <w:tcW w:w="1134" w:type="dxa"/>
            <w:tcBorders>
              <w:top w:val="single" w:sz="4" w:space="0" w:color="000000"/>
              <w:left w:val="single" w:sz="4" w:space="0" w:color="000000"/>
              <w:bottom w:val="single" w:sz="4" w:space="0" w:color="000000"/>
              <w:right w:val="single" w:sz="4" w:space="0" w:color="000000"/>
            </w:tcBorders>
          </w:tcPr>
          <w:p w14:paraId="64341CEF" w14:textId="77777777" w:rsidR="00546BC6" w:rsidRPr="00AE7613" w:rsidRDefault="00546BC6" w:rsidP="007F49C7">
            <w:pPr>
              <w:spacing w:after="0" w:line="240" w:lineRule="auto"/>
              <w:ind w:left="237" w:right="-20"/>
              <w:rPr>
                <w:rFonts w:cs="Times New Roman"/>
                <w:lang w:val="da-DK"/>
              </w:rPr>
            </w:pPr>
            <w:r w:rsidRPr="00AE7613">
              <w:rPr>
                <w:rFonts w:cs="Times New Roman"/>
                <w:spacing w:val="-4"/>
                <w:lang w:val="da-DK"/>
              </w:rPr>
              <w:t>-</w:t>
            </w:r>
            <w:r w:rsidRPr="00AE7613">
              <w:rPr>
                <w:rFonts w:cs="Times New Roman"/>
                <w:lang w:val="da-DK"/>
              </w:rPr>
              <w:t>0,75</w:t>
            </w:r>
          </w:p>
        </w:tc>
        <w:tc>
          <w:tcPr>
            <w:tcW w:w="1134" w:type="dxa"/>
            <w:tcBorders>
              <w:top w:val="single" w:sz="4" w:space="0" w:color="000000"/>
              <w:left w:val="single" w:sz="4" w:space="0" w:color="000000"/>
              <w:bottom w:val="single" w:sz="4" w:space="0" w:color="000000"/>
              <w:right w:val="single" w:sz="4" w:space="0" w:color="000000"/>
            </w:tcBorders>
          </w:tcPr>
          <w:p w14:paraId="3E46E427" w14:textId="77777777" w:rsidR="00546BC6" w:rsidRPr="00AE7613" w:rsidRDefault="00546BC6" w:rsidP="007F49C7">
            <w:pPr>
              <w:spacing w:after="0" w:line="240" w:lineRule="auto"/>
              <w:ind w:left="299" w:right="-20"/>
              <w:rPr>
                <w:rFonts w:cs="Times New Roman"/>
                <w:lang w:val="da-DK"/>
              </w:rPr>
            </w:pPr>
            <w:r w:rsidRPr="00AE7613">
              <w:rPr>
                <w:rFonts w:cs="Times New Roman"/>
                <w:spacing w:val="-4"/>
                <w:lang w:val="da-DK"/>
              </w:rPr>
              <w:t>-</w:t>
            </w:r>
            <w:r w:rsidRPr="00AE7613">
              <w:rPr>
                <w:rFonts w:cs="Times New Roman"/>
                <w:lang w:val="da-DK"/>
              </w:rPr>
              <w:t>0,64</w:t>
            </w:r>
          </w:p>
        </w:tc>
      </w:tr>
      <w:tr w:rsidR="00546BC6" w:rsidRPr="00460D00" w14:paraId="1D0AA16C" w14:textId="77777777" w:rsidTr="000E0CC6">
        <w:trPr>
          <w:cantSplit/>
        </w:trPr>
        <w:tc>
          <w:tcPr>
            <w:tcW w:w="9107" w:type="dxa"/>
            <w:gridSpan w:val="5"/>
            <w:tcBorders>
              <w:top w:val="single" w:sz="4" w:space="0" w:color="000000"/>
              <w:left w:val="single" w:sz="4" w:space="0" w:color="000000"/>
              <w:bottom w:val="single" w:sz="4" w:space="0" w:color="000000"/>
              <w:right w:val="single" w:sz="4" w:space="0" w:color="000000"/>
            </w:tcBorders>
          </w:tcPr>
          <w:p w14:paraId="0C470EAC" w14:textId="77777777" w:rsidR="00546BC6" w:rsidRPr="00AE7613" w:rsidRDefault="00546BC6" w:rsidP="007F49C7">
            <w:pPr>
              <w:keepNext/>
              <w:keepLines/>
              <w:spacing w:after="0" w:line="240" w:lineRule="auto"/>
              <w:ind w:left="29" w:right="-20"/>
              <w:rPr>
                <w:rFonts w:cs="Times New Roman"/>
                <w:lang w:val="da-DK"/>
              </w:rPr>
            </w:pPr>
            <w:r w:rsidRPr="009B662D">
              <w:rPr>
                <w:rFonts w:cs="Times New Roman"/>
                <w:b/>
                <w:spacing w:val="2"/>
                <w:lang w:val="da-DK"/>
              </w:rPr>
              <w:t>Radiografiske</w:t>
            </w:r>
            <w:r w:rsidRPr="00AE7613">
              <w:rPr>
                <w:rFonts w:eastAsia="Times New Roman" w:cs="Times New Roman"/>
                <w:b/>
                <w:bCs/>
                <w:lang w:val="da-DK"/>
              </w:rPr>
              <w:t xml:space="preserve"> </w:t>
            </w:r>
            <w:r w:rsidRPr="00AE7613">
              <w:rPr>
                <w:rFonts w:eastAsia="Times New Roman" w:cs="Times New Roman"/>
                <w:b/>
                <w:bCs/>
                <w:spacing w:val="2"/>
                <w:lang w:val="da-DK"/>
              </w:rPr>
              <w:t>e</w:t>
            </w:r>
            <w:r w:rsidRPr="00AE7613">
              <w:rPr>
                <w:rFonts w:eastAsia="Times New Roman" w:cs="Times New Roman"/>
                <w:b/>
                <w:bCs/>
                <w:spacing w:val="1"/>
                <w:lang w:val="da-DK"/>
              </w:rPr>
              <w:t>n</w:t>
            </w:r>
            <w:r w:rsidRPr="00AE7613">
              <w:rPr>
                <w:rFonts w:eastAsia="Times New Roman" w:cs="Times New Roman"/>
                <w:b/>
                <w:bCs/>
                <w:spacing w:val="-2"/>
                <w:lang w:val="da-DK"/>
              </w:rPr>
              <w:t>d</w:t>
            </w:r>
            <w:r w:rsidRPr="00AE7613">
              <w:rPr>
                <w:rFonts w:eastAsia="Times New Roman" w:cs="Times New Roman"/>
                <w:b/>
                <w:bCs/>
                <w:spacing w:val="2"/>
                <w:lang w:val="da-DK"/>
              </w:rPr>
              <w:t>e</w:t>
            </w:r>
            <w:r w:rsidRPr="00AE7613">
              <w:rPr>
                <w:rFonts w:eastAsia="Times New Roman" w:cs="Times New Roman"/>
                <w:b/>
                <w:bCs/>
                <w:spacing w:val="-2"/>
                <w:lang w:val="da-DK"/>
              </w:rPr>
              <w:t>p</w:t>
            </w:r>
            <w:r w:rsidRPr="00AE7613">
              <w:rPr>
                <w:rFonts w:eastAsia="Times New Roman" w:cs="Times New Roman"/>
                <w:b/>
                <w:bCs/>
                <w:spacing w:val="1"/>
                <w:lang w:val="da-DK"/>
              </w:rPr>
              <w:t>un</w:t>
            </w:r>
            <w:r w:rsidRPr="00AE7613">
              <w:rPr>
                <w:rFonts w:eastAsia="Times New Roman" w:cs="Times New Roman"/>
                <w:b/>
                <w:bCs/>
                <w:spacing w:val="-2"/>
                <w:lang w:val="da-DK"/>
              </w:rPr>
              <w:t>k</w:t>
            </w:r>
            <w:r w:rsidRPr="00AE7613">
              <w:rPr>
                <w:rFonts w:eastAsia="Times New Roman" w:cs="Times New Roman"/>
                <w:b/>
                <w:bCs/>
                <w:lang w:val="da-DK"/>
              </w:rPr>
              <w:t>t</w:t>
            </w:r>
            <w:r w:rsidRPr="00AE7613">
              <w:rPr>
                <w:rFonts w:eastAsia="Times New Roman" w:cs="Times New Roman"/>
                <w:b/>
                <w:bCs/>
                <w:spacing w:val="-1"/>
                <w:lang w:val="da-DK"/>
              </w:rPr>
              <w:t>e</w:t>
            </w:r>
            <w:r w:rsidRPr="00AE7613">
              <w:rPr>
                <w:rFonts w:eastAsia="Times New Roman" w:cs="Times New Roman"/>
                <w:b/>
                <w:bCs/>
                <w:lang w:val="da-DK"/>
              </w:rPr>
              <w:t>r (</w:t>
            </w:r>
            <w:r w:rsidRPr="00AE7613">
              <w:rPr>
                <w:rFonts w:eastAsia="Times New Roman" w:cs="Times New Roman"/>
                <w:b/>
                <w:bCs/>
                <w:spacing w:val="1"/>
                <w:lang w:val="da-DK"/>
              </w:rPr>
              <w:t>g</w:t>
            </w:r>
            <w:r w:rsidRPr="00AE7613">
              <w:rPr>
                <w:rFonts w:eastAsia="Times New Roman" w:cs="Times New Roman"/>
                <w:b/>
                <w:bCs/>
                <w:spacing w:val="2"/>
                <w:lang w:val="da-DK"/>
              </w:rPr>
              <w:t>e</w:t>
            </w:r>
            <w:r w:rsidRPr="00AE7613">
              <w:rPr>
                <w:rFonts w:eastAsia="Times New Roman" w:cs="Times New Roman"/>
                <w:b/>
                <w:bCs/>
                <w:spacing w:val="-2"/>
                <w:lang w:val="da-DK"/>
              </w:rPr>
              <w:t>n</w:t>
            </w:r>
            <w:r w:rsidRPr="00AE7613">
              <w:rPr>
                <w:rFonts w:eastAsia="Times New Roman" w:cs="Times New Roman"/>
                <w:b/>
                <w:bCs/>
                <w:spacing w:val="1"/>
                <w:lang w:val="da-DK"/>
              </w:rPr>
              <w:t>n</w:t>
            </w:r>
            <w:r w:rsidRPr="00AE7613">
              <w:rPr>
                <w:rFonts w:eastAsia="Times New Roman" w:cs="Times New Roman"/>
                <w:b/>
                <w:bCs/>
                <w:spacing w:val="2"/>
                <w:lang w:val="da-DK"/>
              </w:rPr>
              <w:t>e</w:t>
            </w:r>
            <w:r w:rsidRPr="00AE7613">
              <w:rPr>
                <w:rFonts w:eastAsia="Times New Roman" w:cs="Times New Roman"/>
                <w:b/>
                <w:bCs/>
                <w:spacing w:val="-4"/>
                <w:lang w:val="da-DK"/>
              </w:rPr>
              <w:t>m</w:t>
            </w:r>
            <w:r w:rsidRPr="00AE7613">
              <w:rPr>
                <w:rFonts w:eastAsia="Times New Roman" w:cs="Times New Roman"/>
                <w:b/>
                <w:bCs/>
                <w:spacing w:val="2"/>
                <w:lang w:val="da-DK"/>
              </w:rPr>
              <w:t>s</w:t>
            </w:r>
            <w:r w:rsidRPr="00AE7613">
              <w:rPr>
                <w:rFonts w:eastAsia="Times New Roman" w:cs="Times New Roman"/>
                <w:b/>
                <w:bCs/>
                <w:spacing w:val="-2"/>
                <w:lang w:val="da-DK"/>
              </w:rPr>
              <w:t>n</w:t>
            </w:r>
            <w:r w:rsidRPr="00AE7613">
              <w:rPr>
                <w:rFonts w:eastAsia="Times New Roman" w:cs="Times New Roman"/>
                <w:b/>
                <w:bCs/>
                <w:lang w:val="da-DK"/>
              </w:rPr>
              <w:t>its</w:t>
            </w:r>
            <w:r w:rsidRPr="00AE7613">
              <w:rPr>
                <w:rFonts w:eastAsia="Times New Roman" w:cs="Times New Roman"/>
                <w:b/>
                <w:bCs/>
                <w:spacing w:val="2"/>
                <w:lang w:val="da-DK"/>
              </w:rPr>
              <w:t>æ</w:t>
            </w:r>
            <w:r w:rsidRPr="00AE7613">
              <w:rPr>
                <w:rFonts w:eastAsia="Times New Roman" w:cs="Times New Roman"/>
                <w:b/>
                <w:bCs/>
                <w:spacing w:val="1"/>
                <w:lang w:val="da-DK"/>
              </w:rPr>
              <w:t>n</w:t>
            </w:r>
            <w:r w:rsidRPr="00AE7613">
              <w:rPr>
                <w:rFonts w:eastAsia="Times New Roman" w:cs="Times New Roman"/>
                <w:b/>
                <w:bCs/>
                <w:spacing w:val="-2"/>
                <w:lang w:val="da-DK"/>
              </w:rPr>
              <w:t>d</w:t>
            </w:r>
            <w:r w:rsidRPr="00AE7613">
              <w:rPr>
                <w:rFonts w:eastAsia="Times New Roman" w:cs="Times New Roman"/>
                <w:b/>
                <w:bCs/>
                <w:spacing w:val="-1"/>
                <w:lang w:val="da-DK"/>
              </w:rPr>
              <w:t>r</w:t>
            </w:r>
            <w:r w:rsidRPr="00AE7613">
              <w:rPr>
                <w:rFonts w:eastAsia="Times New Roman" w:cs="Times New Roman"/>
                <w:b/>
                <w:bCs/>
                <w:spacing w:val="3"/>
                <w:lang w:val="da-DK"/>
              </w:rPr>
              <w:t>i</w:t>
            </w:r>
            <w:r w:rsidRPr="00AE7613">
              <w:rPr>
                <w:rFonts w:eastAsia="Times New Roman" w:cs="Times New Roman"/>
                <w:b/>
                <w:bCs/>
                <w:spacing w:val="-2"/>
                <w:lang w:val="da-DK"/>
              </w:rPr>
              <w:t>n</w:t>
            </w:r>
            <w:r w:rsidRPr="00AE7613">
              <w:rPr>
                <w:rFonts w:eastAsia="Times New Roman" w:cs="Times New Roman"/>
                <w:b/>
                <w:bCs/>
                <w:lang w:val="da-DK"/>
              </w:rPr>
              <w:t>g</w:t>
            </w:r>
            <w:r w:rsidRPr="00AE7613">
              <w:rPr>
                <w:rFonts w:eastAsia="Times New Roman" w:cs="Times New Roman"/>
                <w:b/>
                <w:bCs/>
                <w:spacing w:val="2"/>
                <w:lang w:val="da-DK"/>
              </w:rPr>
              <w:t xml:space="preserve"> </w:t>
            </w:r>
            <w:r w:rsidRPr="00AE7613">
              <w:rPr>
                <w:rFonts w:eastAsia="Times New Roman" w:cs="Times New Roman"/>
                <w:b/>
                <w:bCs/>
                <w:lang w:val="da-DK"/>
              </w:rPr>
              <w:t>f</w:t>
            </w:r>
            <w:r w:rsidRPr="00AE7613">
              <w:rPr>
                <w:rFonts w:eastAsia="Times New Roman" w:cs="Times New Roman"/>
                <w:b/>
                <w:bCs/>
                <w:spacing w:val="-1"/>
                <w:lang w:val="da-DK"/>
              </w:rPr>
              <w:t>r</w:t>
            </w:r>
            <w:r w:rsidRPr="00AE7613">
              <w:rPr>
                <w:rFonts w:eastAsia="Times New Roman" w:cs="Times New Roman"/>
                <w:b/>
                <w:bCs/>
                <w:lang w:val="da-DK"/>
              </w:rPr>
              <w:t>a</w:t>
            </w:r>
            <w:r w:rsidRPr="00AE7613">
              <w:rPr>
                <w:rFonts w:eastAsia="Times New Roman" w:cs="Times New Roman"/>
                <w:b/>
                <w:bCs/>
                <w:spacing w:val="-1"/>
                <w:lang w:val="da-DK"/>
              </w:rPr>
              <w:t xml:space="preserve"> </w:t>
            </w:r>
            <w:r w:rsidRPr="00AE7613">
              <w:rPr>
                <w:rFonts w:eastAsia="Times New Roman" w:cs="Times New Roman"/>
                <w:b/>
                <w:bCs/>
                <w:i/>
                <w:spacing w:val="1"/>
                <w:lang w:val="da-DK"/>
              </w:rPr>
              <w:t>ba</w:t>
            </w:r>
            <w:r w:rsidRPr="00AE7613">
              <w:rPr>
                <w:rFonts w:eastAsia="Times New Roman" w:cs="Times New Roman"/>
                <w:b/>
                <w:bCs/>
                <w:i/>
                <w:lang w:val="da-DK"/>
              </w:rPr>
              <w:t>s</w:t>
            </w:r>
            <w:r w:rsidRPr="00AE7613">
              <w:rPr>
                <w:rFonts w:eastAsia="Times New Roman" w:cs="Times New Roman"/>
                <w:b/>
                <w:bCs/>
                <w:i/>
                <w:spacing w:val="-1"/>
                <w:lang w:val="da-DK"/>
              </w:rPr>
              <w:t>e</w:t>
            </w:r>
            <w:r w:rsidRPr="00AE7613">
              <w:rPr>
                <w:rFonts w:eastAsia="Times New Roman" w:cs="Times New Roman"/>
                <w:b/>
                <w:bCs/>
                <w:i/>
                <w:lang w:val="da-DK"/>
              </w:rPr>
              <w:t>li</w:t>
            </w:r>
            <w:r w:rsidRPr="00AE7613">
              <w:rPr>
                <w:rFonts w:eastAsia="Times New Roman" w:cs="Times New Roman"/>
                <w:b/>
                <w:bCs/>
                <w:i/>
                <w:spacing w:val="1"/>
                <w:lang w:val="da-DK"/>
              </w:rPr>
              <w:t>n</w:t>
            </w:r>
            <w:r w:rsidRPr="00AE7613">
              <w:rPr>
                <w:rFonts w:eastAsia="Times New Roman" w:cs="Times New Roman"/>
                <w:b/>
                <w:bCs/>
                <w:i/>
                <w:spacing w:val="-1"/>
                <w:lang w:val="da-DK"/>
              </w:rPr>
              <w:t>e</w:t>
            </w:r>
            <w:r w:rsidRPr="00AE7613">
              <w:rPr>
                <w:rFonts w:eastAsia="Times New Roman" w:cs="Times New Roman"/>
                <w:b/>
                <w:bCs/>
                <w:lang w:val="da-DK"/>
              </w:rPr>
              <w:t>)</w:t>
            </w:r>
          </w:p>
        </w:tc>
      </w:tr>
      <w:tr w:rsidR="00546BC6" w:rsidRPr="00AE7613" w14:paraId="6F83DB41"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3BDF63E8" w14:textId="77777777" w:rsidR="00546BC6" w:rsidRPr="00AE7613" w:rsidRDefault="00546BC6" w:rsidP="007F49C7">
            <w:pPr>
              <w:tabs>
                <w:tab w:val="left" w:pos="1874"/>
              </w:tabs>
              <w:spacing w:after="0" w:line="240" w:lineRule="auto"/>
              <w:ind w:left="532" w:right="-20"/>
              <w:rPr>
                <w:rFonts w:cs="Times New Roman"/>
                <w:lang w:val="da-DK"/>
              </w:rPr>
            </w:pPr>
            <w:r w:rsidRPr="00AE7613">
              <w:rPr>
                <w:rFonts w:cs="Times New Roman"/>
                <w:lang w:val="da-DK"/>
              </w:rPr>
              <w:t>Uge</w:t>
            </w:r>
            <w:r w:rsidRPr="00AE7613">
              <w:rPr>
                <w:rFonts w:cs="Times New Roman"/>
                <w:spacing w:val="-2"/>
                <w:lang w:val="da-DK"/>
              </w:rPr>
              <w:t> </w:t>
            </w:r>
            <w:r w:rsidRPr="00AE7613">
              <w:rPr>
                <w:rFonts w:cs="Times New Roman"/>
                <w:lang w:val="da-DK"/>
              </w:rPr>
              <w:t>52</w:t>
            </w:r>
            <w:r w:rsidRPr="00AE7613">
              <w:rPr>
                <w:rFonts w:cs="Times New Roman"/>
                <w:lang w:val="da-DK"/>
              </w:rPr>
              <w:tab/>
            </w:r>
            <w:r w:rsidRPr="00AE7613">
              <w:rPr>
                <w:rFonts w:cs="Times New Roman"/>
                <w:spacing w:val="-4"/>
                <w:lang w:val="da-DK"/>
              </w:rPr>
              <w:t>m</w:t>
            </w:r>
            <w:r w:rsidRPr="00AE7613">
              <w:rPr>
                <w:rFonts w:cs="Times New Roman"/>
                <w:spacing w:val="2"/>
                <w:lang w:val="da-DK"/>
              </w:rPr>
              <w:t>T</w:t>
            </w:r>
            <w:r w:rsidRPr="00AE7613">
              <w:rPr>
                <w:rFonts w:cs="Times New Roman"/>
                <w:lang w:val="da-DK"/>
              </w:rPr>
              <w:t>SS</w:t>
            </w:r>
          </w:p>
        </w:tc>
        <w:tc>
          <w:tcPr>
            <w:tcW w:w="1418" w:type="dxa"/>
            <w:tcBorders>
              <w:top w:val="single" w:sz="4" w:space="0" w:color="000000"/>
              <w:left w:val="single" w:sz="4" w:space="0" w:color="000000"/>
              <w:bottom w:val="single" w:sz="4" w:space="0" w:color="000000"/>
              <w:right w:val="single" w:sz="4" w:space="0" w:color="000000"/>
            </w:tcBorders>
          </w:tcPr>
          <w:p w14:paraId="0408938D" w14:textId="77777777" w:rsidR="00546BC6" w:rsidRPr="00AE7613" w:rsidRDefault="00546BC6" w:rsidP="007F49C7">
            <w:pPr>
              <w:spacing w:after="0" w:line="240" w:lineRule="auto"/>
              <w:ind w:left="354" w:right="-20"/>
              <w:rPr>
                <w:rFonts w:cs="Times New Roman"/>
                <w:lang w:val="da-DK"/>
              </w:rPr>
            </w:pPr>
            <w:r w:rsidRPr="00AE7613">
              <w:rPr>
                <w:rFonts w:cs="Times New Roman"/>
                <w:lang w:val="da-DK"/>
              </w:rPr>
              <w:t>0,08***</w:t>
            </w:r>
          </w:p>
        </w:tc>
        <w:tc>
          <w:tcPr>
            <w:tcW w:w="1559" w:type="dxa"/>
            <w:tcBorders>
              <w:top w:val="single" w:sz="4" w:space="0" w:color="000000"/>
              <w:left w:val="single" w:sz="4" w:space="0" w:color="000000"/>
              <w:bottom w:val="single" w:sz="4" w:space="0" w:color="000000"/>
              <w:right w:val="single" w:sz="4" w:space="0" w:color="000000"/>
            </w:tcBorders>
          </w:tcPr>
          <w:p w14:paraId="58113AA6" w14:textId="77777777" w:rsidR="00546BC6" w:rsidRPr="00AE7613" w:rsidRDefault="00546BC6" w:rsidP="007F49C7">
            <w:pPr>
              <w:spacing w:after="0" w:line="240" w:lineRule="auto"/>
              <w:ind w:left="502" w:right="483"/>
              <w:rPr>
                <w:rFonts w:cs="Times New Roman"/>
                <w:lang w:val="da-DK"/>
              </w:rPr>
            </w:pPr>
            <w:r w:rsidRPr="00AE7613">
              <w:rPr>
                <w:rFonts w:cs="Times New Roman"/>
                <w:lang w:val="da-DK"/>
              </w:rPr>
              <w:t>0,26</w:t>
            </w:r>
          </w:p>
        </w:tc>
        <w:tc>
          <w:tcPr>
            <w:tcW w:w="1134" w:type="dxa"/>
            <w:tcBorders>
              <w:top w:val="single" w:sz="4" w:space="0" w:color="000000"/>
              <w:left w:val="single" w:sz="4" w:space="0" w:color="000000"/>
              <w:bottom w:val="single" w:sz="4" w:space="0" w:color="000000"/>
              <w:right w:val="single" w:sz="4" w:space="0" w:color="000000"/>
            </w:tcBorders>
          </w:tcPr>
          <w:p w14:paraId="2803D583" w14:textId="77777777" w:rsidR="00546BC6" w:rsidRPr="00AE7613" w:rsidRDefault="00546BC6" w:rsidP="007F49C7">
            <w:pPr>
              <w:spacing w:after="0" w:line="240" w:lineRule="auto"/>
              <w:ind w:left="275" w:right="-20"/>
              <w:rPr>
                <w:rFonts w:cs="Times New Roman"/>
                <w:lang w:val="da-DK"/>
              </w:rPr>
            </w:pPr>
            <w:r w:rsidRPr="00AE7613">
              <w:rPr>
                <w:rFonts w:cs="Times New Roman"/>
                <w:lang w:val="da-DK"/>
              </w:rPr>
              <w:t>0,42</w:t>
            </w:r>
          </w:p>
        </w:tc>
        <w:tc>
          <w:tcPr>
            <w:tcW w:w="1134" w:type="dxa"/>
            <w:tcBorders>
              <w:top w:val="single" w:sz="4" w:space="0" w:color="000000"/>
              <w:left w:val="single" w:sz="4" w:space="0" w:color="000000"/>
              <w:bottom w:val="single" w:sz="4" w:space="0" w:color="000000"/>
              <w:right w:val="single" w:sz="4" w:space="0" w:color="000000"/>
            </w:tcBorders>
          </w:tcPr>
          <w:p w14:paraId="3622C8F3" w14:textId="77777777" w:rsidR="00546BC6" w:rsidRPr="00AE7613" w:rsidRDefault="00546BC6" w:rsidP="007F49C7">
            <w:pPr>
              <w:spacing w:after="0" w:line="240" w:lineRule="auto"/>
              <w:ind w:left="337" w:right="-20"/>
              <w:rPr>
                <w:rFonts w:cs="Times New Roman"/>
                <w:lang w:val="da-DK"/>
              </w:rPr>
            </w:pPr>
            <w:r w:rsidRPr="00AE7613">
              <w:rPr>
                <w:rFonts w:cs="Times New Roman"/>
                <w:lang w:val="da-DK"/>
              </w:rPr>
              <w:t>1,14</w:t>
            </w:r>
          </w:p>
        </w:tc>
      </w:tr>
      <w:tr w:rsidR="00546BC6" w:rsidRPr="00AE7613" w14:paraId="2C876BCB"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307F49AB" w14:textId="77777777" w:rsidR="00546BC6" w:rsidRPr="009B662D" w:rsidRDefault="00546BC6" w:rsidP="007F49C7">
            <w:pPr>
              <w:spacing w:after="0" w:line="240" w:lineRule="auto"/>
              <w:ind w:left="1874" w:right="-20"/>
              <w:rPr>
                <w:rFonts w:cs="Times New Roman"/>
                <w:spacing w:val="-1"/>
                <w:lang w:val="da-DK"/>
              </w:rPr>
            </w:pPr>
            <w:r w:rsidRPr="00AE7613">
              <w:rPr>
                <w:rFonts w:cs="Times New Roman"/>
                <w:spacing w:val="-1"/>
                <w:lang w:val="da-DK"/>
              </w:rPr>
              <w:t>E</w:t>
            </w:r>
            <w:r w:rsidRPr="009B662D">
              <w:rPr>
                <w:rFonts w:cs="Times New Roman"/>
                <w:spacing w:val="-1"/>
                <w:lang w:val="da-DK"/>
              </w:rPr>
              <w:t>ros</w:t>
            </w:r>
            <w:r w:rsidRPr="00AE7613">
              <w:rPr>
                <w:rFonts w:cs="Times New Roman"/>
                <w:spacing w:val="-1"/>
                <w:lang w:val="da-DK"/>
              </w:rPr>
              <w:t>i</w:t>
            </w:r>
            <w:r w:rsidRPr="009B662D">
              <w:rPr>
                <w:rFonts w:cs="Times New Roman"/>
                <w:spacing w:val="-1"/>
                <w:lang w:val="da-DK"/>
              </w:rPr>
              <w:t>onsscore</w:t>
            </w:r>
          </w:p>
        </w:tc>
        <w:tc>
          <w:tcPr>
            <w:tcW w:w="1418" w:type="dxa"/>
            <w:tcBorders>
              <w:top w:val="single" w:sz="4" w:space="0" w:color="000000"/>
              <w:left w:val="single" w:sz="4" w:space="0" w:color="000000"/>
              <w:bottom w:val="single" w:sz="4" w:space="0" w:color="000000"/>
              <w:right w:val="single" w:sz="4" w:space="0" w:color="000000"/>
            </w:tcBorders>
          </w:tcPr>
          <w:p w14:paraId="1E3A051B" w14:textId="77777777" w:rsidR="00546BC6" w:rsidRPr="00AE7613" w:rsidRDefault="00546BC6" w:rsidP="007F49C7">
            <w:pPr>
              <w:spacing w:after="0" w:line="240" w:lineRule="auto"/>
              <w:ind w:left="410" w:right="-20"/>
              <w:rPr>
                <w:rFonts w:cs="Times New Roman"/>
                <w:lang w:val="da-DK"/>
              </w:rPr>
            </w:pPr>
            <w:r w:rsidRPr="00AE7613">
              <w:rPr>
                <w:rFonts w:cs="Times New Roman"/>
                <w:lang w:val="da-DK"/>
              </w:rPr>
              <w:t>0,05**</w:t>
            </w:r>
          </w:p>
        </w:tc>
        <w:tc>
          <w:tcPr>
            <w:tcW w:w="1559" w:type="dxa"/>
            <w:tcBorders>
              <w:top w:val="single" w:sz="4" w:space="0" w:color="000000"/>
              <w:left w:val="single" w:sz="4" w:space="0" w:color="000000"/>
              <w:bottom w:val="single" w:sz="4" w:space="0" w:color="000000"/>
              <w:right w:val="single" w:sz="4" w:space="0" w:color="000000"/>
            </w:tcBorders>
          </w:tcPr>
          <w:p w14:paraId="32E2AA6F" w14:textId="77777777" w:rsidR="00546BC6" w:rsidRPr="00AE7613" w:rsidRDefault="00546BC6" w:rsidP="007F49C7">
            <w:pPr>
              <w:spacing w:after="0" w:line="240" w:lineRule="auto"/>
              <w:ind w:left="503" w:right="482"/>
              <w:rPr>
                <w:rFonts w:cs="Times New Roman"/>
                <w:lang w:val="da-DK"/>
              </w:rPr>
            </w:pPr>
            <w:r w:rsidRPr="00AE7613">
              <w:rPr>
                <w:rFonts w:cs="Times New Roman"/>
                <w:lang w:val="da-DK"/>
              </w:rPr>
              <w:t>0,15</w:t>
            </w:r>
          </w:p>
        </w:tc>
        <w:tc>
          <w:tcPr>
            <w:tcW w:w="1134" w:type="dxa"/>
            <w:tcBorders>
              <w:top w:val="single" w:sz="4" w:space="0" w:color="000000"/>
              <w:left w:val="single" w:sz="4" w:space="0" w:color="000000"/>
              <w:bottom w:val="single" w:sz="4" w:space="0" w:color="000000"/>
              <w:right w:val="single" w:sz="4" w:space="0" w:color="000000"/>
            </w:tcBorders>
          </w:tcPr>
          <w:p w14:paraId="3CB1450F" w14:textId="77777777" w:rsidR="00546BC6" w:rsidRPr="00AE7613" w:rsidRDefault="00546BC6" w:rsidP="007F49C7">
            <w:pPr>
              <w:spacing w:after="0" w:line="240" w:lineRule="auto"/>
              <w:ind w:left="275" w:right="-20"/>
              <w:rPr>
                <w:rFonts w:cs="Times New Roman"/>
                <w:lang w:val="da-DK"/>
              </w:rPr>
            </w:pPr>
            <w:r w:rsidRPr="00AE7613">
              <w:rPr>
                <w:rFonts w:cs="Times New Roman"/>
                <w:lang w:val="da-DK"/>
              </w:rPr>
              <w:t>0,25</w:t>
            </w:r>
          </w:p>
        </w:tc>
        <w:tc>
          <w:tcPr>
            <w:tcW w:w="1134" w:type="dxa"/>
            <w:tcBorders>
              <w:top w:val="single" w:sz="4" w:space="0" w:color="000000"/>
              <w:left w:val="single" w:sz="4" w:space="0" w:color="000000"/>
              <w:bottom w:val="single" w:sz="4" w:space="0" w:color="000000"/>
              <w:right w:val="single" w:sz="4" w:space="0" w:color="000000"/>
            </w:tcBorders>
          </w:tcPr>
          <w:p w14:paraId="77B31707" w14:textId="77777777" w:rsidR="00546BC6" w:rsidRPr="00AE7613" w:rsidRDefault="00546BC6" w:rsidP="007F49C7">
            <w:pPr>
              <w:spacing w:after="0" w:line="240" w:lineRule="auto"/>
              <w:ind w:left="338" w:right="-20"/>
              <w:rPr>
                <w:rFonts w:cs="Times New Roman"/>
                <w:lang w:val="da-DK"/>
              </w:rPr>
            </w:pPr>
            <w:r w:rsidRPr="00AE7613">
              <w:rPr>
                <w:rFonts w:cs="Times New Roman"/>
                <w:lang w:val="da-DK"/>
              </w:rPr>
              <w:t>0,63</w:t>
            </w:r>
          </w:p>
        </w:tc>
      </w:tr>
      <w:tr w:rsidR="00546BC6" w:rsidRPr="00AE7613" w14:paraId="62592525"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623F1526" w14:textId="77777777" w:rsidR="00546BC6" w:rsidRPr="009B662D" w:rsidRDefault="00546BC6" w:rsidP="007F49C7">
            <w:pPr>
              <w:spacing w:after="0" w:line="240" w:lineRule="auto"/>
              <w:ind w:left="1874" w:right="-20"/>
              <w:rPr>
                <w:rFonts w:cs="Times New Roman"/>
                <w:spacing w:val="-1"/>
                <w:lang w:val="da-DK"/>
              </w:rPr>
            </w:pPr>
            <w:r w:rsidRPr="009B662D">
              <w:rPr>
                <w:rFonts w:cs="Times New Roman"/>
                <w:spacing w:val="-1"/>
                <w:lang w:val="da-DK"/>
              </w:rPr>
              <w:t>JSN</w:t>
            </w:r>
          </w:p>
        </w:tc>
        <w:tc>
          <w:tcPr>
            <w:tcW w:w="1418" w:type="dxa"/>
            <w:tcBorders>
              <w:top w:val="single" w:sz="4" w:space="0" w:color="000000"/>
              <w:left w:val="single" w:sz="4" w:space="0" w:color="000000"/>
              <w:bottom w:val="single" w:sz="4" w:space="0" w:color="000000"/>
              <w:right w:val="single" w:sz="4" w:space="0" w:color="000000"/>
            </w:tcBorders>
          </w:tcPr>
          <w:p w14:paraId="291B3ACF" w14:textId="77777777" w:rsidR="00546BC6" w:rsidRPr="00AE7613" w:rsidRDefault="00546BC6" w:rsidP="007F49C7">
            <w:pPr>
              <w:spacing w:after="0" w:line="240" w:lineRule="auto"/>
              <w:ind w:left="483" w:right="466"/>
              <w:rPr>
                <w:rFonts w:cs="Times New Roman"/>
                <w:lang w:val="da-DK"/>
              </w:rPr>
            </w:pPr>
            <w:r w:rsidRPr="00AE7613">
              <w:rPr>
                <w:rFonts w:cs="Times New Roman"/>
                <w:lang w:val="da-DK"/>
              </w:rPr>
              <w:t>0,03</w:t>
            </w:r>
          </w:p>
        </w:tc>
        <w:tc>
          <w:tcPr>
            <w:tcW w:w="1559" w:type="dxa"/>
            <w:tcBorders>
              <w:top w:val="single" w:sz="4" w:space="0" w:color="000000"/>
              <w:left w:val="single" w:sz="4" w:space="0" w:color="000000"/>
              <w:bottom w:val="single" w:sz="4" w:space="0" w:color="000000"/>
              <w:right w:val="single" w:sz="4" w:space="0" w:color="000000"/>
            </w:tcBorders>
          </w:tcPr>
          <w:p w14:paraId="14ABCF2C" w14:textId="77777777" w:rsidR="00546BC6" w:rsidRPr="00AE7613" w:rsidRDefault="00546BC6" w:rsidP="007F49C7">
            <w:pPr>
              <w:spacing w:after="0" w:line="240" w:lineRule="auto"/>
              <w:ind w:left="502" w:right="483"/>
              <w:rPr>
                <w:rFonts w:cs="Times New Roman"/>
                <w:lang w:val="da-DK"/>
              </w:rPr>
            </w:pPr>
            <w:r w:rsidRPr="00AE7613">
              <w:rPr>
                <w:rFonts w:cs="Times New Roman"/>
                <w:lang w:val="da-DK"/>
              </w:rPr>
              <w:t>0,11</w:t>
            </w:r>
          </w:p>
        </w:tc>
        <w:tc>
          <w:tcPr>
            <w:tcW w:w="1134" w:type="dxa"/>
            <w:tcBorders>
              <w:top w:val="single" w:sz="4" w:space="0" w:color="000000"/>
              <w:left w:val="single" w:sz="4" w:space="0" w:color="000000"/>
              <w:bottom w:val="single" w:sz="4" w:space="0" w:color="000000"/>
              <w:right w:val="single" w:sz="4" w:space="0" w:color="000000"/>
            </w:tcBorders>
          </w:tcPr>
          <w:p w14:paraId="1E3798C3" w14:textId="77777777" w:rsidR="00546BC6" w:rsidRPr="00AE7613" w:rsidRDefault="00546BC6" w:rsidP="007F49C7">
            <w:pPr>
              <w:spacing w:after="0" w:line="240" w:lineRule="auto"/>
              <w:ind w:left="275" w:right="-20"/>
              <w:rPr>
                <w:rFonts w:cs="Times New Roman"/>
                <w:lang w:val="da-DK"/>
              </w:rPr>
            </w:pPr>
            <w:r w:rsidRPr="00AE7613">
              <w:rPr>
                <w:rFonts w:cs="Times New Roman"/>
                <w:lang w:val="da-DK"/>
              </w:rPr>
              <w:t>0,17</w:t>
            </w:r>
          </w:p>
        </w:tc>
        <w:tc>
          <w:tcPr>
            <w:tcW w:w="1134" w:type="dxa"/>
            <w:tcBorders>
              <w:top w:val="single" w:sz="4" w:space="0" w:color="000000"/>
              <w:left w:val="single" w:sz="4" w:space="0" w:color="000000"/>
              <w:bottom w:val="single" w:sz="4" w:space="0" w:color="000000"/>
              <w:right w:val="single" w:sz="4" w:space="0" w:color="000000"/>
            </w:tcBorders>
          </w:tcPr>
          <w:p w14:paraId="55EC3925" w14:textId="77777777" w:rsidR="00546BC6" w:rsidRPr="00AE7613" w:rsidRDefault="00546BC6" w:rsidP="007F49C7">
            <w:pPr>
              <w:spacing w:after="0" w:line="240" w:lineRule="auto"/>
              <w:ind w:left="337" w:right="-20"/>
              <w:rPr>
                <w:rFonts w:cs="Times New Roman"/>
                <w:lang w:val="da-DK"/>
              </w:rPr>
            </w:pPr>
            <w:r w:rsidRPr="00AE7613">
              <w:rPr>
                <w:rFonts w:cs="Times New Roman"/>
                <w:lang w:val="da-DK"/>
              </w:rPr>
              <w:t>0,51</w:t>
            </w:r>
          </w:p>
        </w:tc>
      </w:tr>
      <w:tr w:rsidR="00546BC6" w:rsidRPr="00AE7613" w14:paraId="6A09EFAC"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0F2DB14" w14:textId="77777777" w:rsidR="00546BC6" w:rsidRPr="00AE7613" w:rsidRDefault="00546BC6" w:rsidP="007F49C7">
            <w:pPr>
              <w:spacing w:after="0" w:line="240" w:lineRule="auto"/>
              <w:ind w:left="171" w:right="272"/>
              <w:rPr>
                <w:rFonts w:cs="Times New Roman"/>
                <w:spacing w:val="3"/>
                <w:lang w:val="da-DK"/>
              </w:rPr>
            </w:pP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spacing w:val="-1"/>
                <w:lang w:val="da-DK"/>
              </w:rPr>
              <w:t>ge</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r</w:t>
            </w:r>
            <w:r w:rsidRPr="00AE7613">
              <w:rPr>
                <w:rFonts w:eastAsia="Times New Roman" w:cs="Times New Roman"/>
                <w:spacing w:val="-1"/>
                <w:lang w:val="da-DK"/>
              </w:rPr>
              <w:t>a</w:t>
            </w:r>
            <w:r w:rsidRPr="00AE7613">
              <w:rPr>
                <w:rFonts w:eastAsia="Times New Roman" w:cs="Times New Roman"/>
                <w:spacing w:val="1"/>
                <w:lang w:val="da-DK"/>
              </w:rPr>
              <w:t>d</w:t>
            </w:r>
            <w:r w:rsidRPr="00AE7613">
              <w:rPr>
                <w:rFonts w:eastAsia="Times New Roman" w:cs="Times New Roman"/>
                <w:lang w:val="da-DK"/>
              </w:rPr>
              <w:t>i</w:t>
            </w:r>
            <w:r w:rsidRPr="00AE7613">
              <w:rPr>
                <w:rFonts w:eastAsia="Times New Roman" w:cs="Times New Roman"/>
                <w:spacing w:val="1"/>
                <w:lang w:val="da-DK"/>
              </w:rPr>
              <w:t>o</w:t>
            </w:r>
            <w:r w:rsidRPr="00AE7613">
              <w:rPr>
                <w:rFonts w:eastAsia="Times New Roman" w:cs="Times New Roman"/>
                <w:spacing w:val="-1"/>
                <w:lang w:val="da-DK"/>
              </w:rPr>
              <w:t>g</w:t>
            </w:r>
            <w:r w:rsidRPr="00AE7613">
              <w:rPr>
                <w:rFonts w:eastAsia="Times New Roman" w:cs="Times New Roman"/>
                <w:lang w:val="da-DK"/>
              </w:rPr>
              <w:t>r</w:t>
            </w:r>
            <w:r w:rsidRPr="00AE7613">
              <w:rPr>
                <w:rFonts w:eastAsia="Times New Roman" w:cs="Times New Roman"/>
                <w:spacing w:val="-1"/>
                <w:lang w:val="da-DK"/>
              </w:rPr>
              <w:t>a</w:t>
            </w:r>
            <w:r w:rsidRPr="00AE7613">
              <w:rPr>
                <w:rFonts w:eastAsia="Times New Roman" w:cs="Times New Roman"/>
                <w:spacing w:val="-2"/>
                <w:lang w:val="da-DK"/>
              </w:rPr>
              <w:t>f</w:t>
            </w:r>
            <w:r w:rsidRPr="00AE7613">
              <w:rPr>
                <w:rFonts w:eastAsia="Times New Roman" w:cs="Times New Roman"/>
                <w:lang w:val="da-DK"/>
              </w:rPr>
              <w:t>isk</w:t>
            </w:r>
            <w:r w:rsidRPr="00AE7613">
              <w:rPr>
                <w:rFonts w:eastAsia="Times New Roman" w:cs="Times New Roman"/>
                <w:spacing w:val="-1"/>
                <w:lang w:val="da-DK"/>
              </w:rPr>
              <w:t xml:space="preserve"> </w:t>
            </w:r>
            <w:r w:rsidRPr="00AE7613">
              <w:rPr>
                <w:rFonts w:eastAsia="Times New Roman" w:cs="Times New Roman"/>
                <w:spacing w:val="1"/>
                <w:lang w:val="da-DK"/>
              </w:rPr>
              <w:t>p</w:t>
            </w:r>
            <w:r w:rsidRPr="00AE7613">
              <w:rPr>
                <w:rFonts w:eastAsia="Times New Roman" w:cs="Times New Roman"/>
                <w:lang w:val="da-DK"/>
              </w:rPr>
              <w:t>r</w:t>
            </w:r>
            <w:r w:rsidRPr="00AE7613">
              <w:rPr>
                <w:rFonts w:eastAsia="Times New Roman" w:cs="Times New Roman"/>
                <w:spacing w:val="1"/>
                <w:lang w:val="da-DK"/>
              </w:rPr>
              <w:t>o</w:t>
            </w:r>
            <w:r w:rsidRPr="00AE7613">
              <w:rPr>
                <w:rFonts w:eastAsia="Times New Roman" w:cs="Times New Roman"/>
                <w:spacing w:val="-1"/>
                <w:lang w:val="da-DK"/>
              </w:rPr>
              <w:t>g</w:t>
            </w:r>
            <w:r w:rsidRPr="00AE7613">
              <w:rPr>
                <w:rFonts w:eastAsia="Times New Roman" w:cs="Times New Roman"/>
                <w:lang w:val="da-DK"/>
              </w:rPr>
              <w:t>r</w:t>
            </w:r>
            <w:r w:rsidRPr="00AE7613">
              <w:rPr>
                <w:rFonts w:eastAsia="Times New Roman" w:cs="Times New Roman"/>
                <w:spacing w:val="-1"/>
                <w:lang w:val="da-DK"/>
              </w:rPr>
              <w:t>e</w:t>
            </w:r>
            <w:r w:rsidRPr="00AE7613">
              <w:rPr>
                <w:rFonts w:eastAsia="Times New Roman" w:cs="Times New Roman"/>
                <w:lang w:val="da-DK"/>
              </w:rPr>
              <w:t>ssi</w:t>
            </w:r>
            <w:r w:rsidRPr="00AE7613">
              <w:rPr>
                <w:rFonts w:eastAsia="Times New Roman" w:cs="Times New Roman"/>
                <w:spacing w:val="1"/>
                <w:lang w:val="da-DK"/>
              </w:rPr>
              <w:t>o</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lang w:val="da-DK"/>
              </w:rPr>
              <w:t>n</w:t>
            </w:r>
            <w:r w:rsidRPr="00AE7613">
              <w:rPr>
                <w:rFonts w:eastAsia="Times New Roman" w:cs="Times New Roman"/>
                <w:spacing w:val="2"/>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(æ</w:t>
            </w:r>
            <w:r w:rsidRPr="00AE7613">
              <w:rPr>
                <w:rFonts w:eastAsia="Times New Roman" w:cs="Times New Roman"/>
                <w:spacing w:val="1"/>
                <w:lang w:val="da-DK"/>
              </w:rPr>
              <w:t>nd</w:t>
            </w:r>
            <w:r w:rsidRPr="00AE7613">
              <w:rPr>
                <w:rFonts w:eastAsia="Times New Roman" w:cs="Times New Roman"/>
                <w:lang w:val="da-DK"/>
              </w:rPr>
              <w:t>ri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ra</w:t>
            </w:r>
            <w:r w:rsidRPr="00AE7613">
              <w:rPr>
                <w:rFonts w:cs="Times New Roman"/>
                <w:spacing w:val="3"/>
                <w:lang w:val="da-DK"/>
              </w:rPr>
              <w:t xml:space="preserve"> </w:t>
            </w:r>
            <w:r w:rsidRPr="00AE7613">
              <w:rPr>
                <w:rFonts w:cs="Times New Roman"/>
                <w:i/>
                <w:iCs/>
                <w:spacing w:val="3"/>
                <w:lang w:val="da-DK"/>
              </w:rPr>
              <w:t>baseline</w:t>
            </w:r>
            <w:r w:rsidRPr="00AE7613">
              <w:rPr>
                <w:rFonts w:cs="Times New Roman"/>
                <w:spacing w:val="3"/>
                <w:lang w:val="da-DK"/>
              </w:rPr>
              <w:t xml:space="preserve"> i mTSS </w:t>
            </w:r>
            <w:r w:rsidRPr="00AE7613">
              <w:rPr>
                <w:rFonts w:eastAsia="SimSun" w:cs="Times New Roman"/>
                <w:spacing w:val="-2"/>
                <w:lang w:val="da-DK"/>
              </w:rPr>
              <w:t>≤ </w:t>
            </w:r>
            <w:r w:rsidRPr="00AE7613">
              <w:rPr>
                <w:rFonts w:cs="Times New Roman"/>
                <w:lang w:val="da-DK"/>
              </w:rPr>
              <w:t>0)</w:t>
            </w:r>
          </w:p>
        </w:tc>
        <w:tc>
          <w:tcPr>
            <w:tcW w:w="1418" w:type="dxa"/>
            <w:tcBorders>
              <w:top w:val="single" w:sz="4" w:space="0" w:color="000000"/>
              <w:left w:val="single" w:sz="4" w:space="0" w:color="000000"/>
              <w:bottom w:val="single" w:sz="4" w:space="0" w:color="000000"/>
              <w:right w:val="single" w:sz="4" w:space="0" w:color="000000"/>
            </w:tcBorders>
          </w:tcPr>
          <w:p w14:paraId="4FCB518D" w14:textId="77777777" w:rsidR="00546BC6" w:rsidRPr="00AE7613" w:rsidRDefault="00546BC6" w:rsidP="007F49C7">
            <w:pPr>
              <w:tabs>
                <w:tab w:val="left" w:pos="483"/>
              </w:tabs>
              <w:spacing w:after="0" w:line="240" w:lineRule="auto"/>
              <w:ind w:left="483" w:hanging="340"/>
              <w:rPr>
                <w:rFonts w:cs="Times New Roman"/>
                <w:lang w:val="da-DK"/>
              </w:rPr>
            </w:pPr>
            <w:r w:rsidRPr="00AE7613">
              <w:rPr>
                <w:rFonts w:cs="Times New Roman"/>
                <w:lang w:val="da-DK"/>
              </w:rPr>
              <w:t xml:space="preserve">226 </w:t>
            </w:r>
            <w:r w:rsidRPr="00AE7613">
              <w:rPr>
                <w:rFonts w:cs="Times New Roman"/>
                <w:spacing w:val="1"/>
                <w:lang w:val="da-DK"/>
              </w:rPr>
              <w:t>(</w:t>
            </w:r>
            <w:r w:rsidRPr="00AE7613">
              <w:rPr>
                <w:rFonts w:cs="Times New Roman"/>
                <w:lang w:val="da-DK"/>
              </w:rPr>
              <w:t>8</w:t>
            </w:r>
            <w:r w:rsidRPr="00AE7613">
              <w:rPr>
                <w:rFonts w:cs="Times New Roman"/>
                <w:spacing w:val="-2"/>
                <w:lang w:val="da-DK"/>
              </w:rPr>
              <w:t>3)</w:t>
            </w:r>
            <w:r w:rsidRPr="00AE7613">
              <w:rPr>
                <w:rFonts w:cs="Times New Roman"/>
                <w:b/>
                <w:position w:val="8"/>
                <w:sz w:val="14"/>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46046C68" w14:textId="77777777" w:rsidR="00546BC6" w:rsidRPr="00AE7613" w:rsidRDefault="00546BC6" w:rsidP="007F49C7">
            <w:pPr>
              <w:spacing w:after="0" w:line="240" w:lineRule="auto"/>
              <w:ind w:left="502" w:right="75" w:hanging="382"/>
              <w:rPr>
                <w:rFonts w:cs="Times New Roman"/>
                <w:lang w:val="da-DK"/>
              </w:rPr>
            </w:pPr>
            <w:r w:rsidRPr="00AE7613">
              <w:rPr>
                <w:rFonts w:cs="Times New Roman"/>
                <w:lang w:val="da-DK"/>
              </w:rPr>
              <w:t xml:space="preserve">226 </w:t>
            </w:r>
            <w:r w:rsidRPr="00AE7613">
              <w:rPr>
                <w:rFonts w:cs="Times New Roman"/>
                <w:spacing w:val="1"/>
                <w:lang w:val="da-DK"/>
              </w:rPr>
              <w:t>(</w:t>
            </w:r>
            <w:r w:rsidRPr="00AE7613">
              <w:rPr>
                <w:rFonts w:cs="Times New Roman"/>
                <w:lang w:val="da-DK"/>
              </w:rPr>
              <w:t>8</w:t>
            </w:r>
            <w:r w:rsidRPr="00AE7613">
              <w:rPr>
                <w:rFonts w:cs="Times New Roman"/>
                <w:spacing w:val="-2"/>
                <w:lang w:val="da-DK"/>
              </w:rPr>
              <w:t>2</w:t>
            </w:r>
            <w:r w:rsidRPr="00AE7613">
              <w:rPr>
                <w:rFonts w:cs="Times New Roman"/>
                <w:spacing w:val="-1"/>
                <w:lang w:val="da-DK"/>
              </w:rPr>
              <w:t>)</w:t>
            </w:r>
            <w:r w:rsidRPr="00AE7613">
              <w:rPr>
                <w:rFonts w:cs="Times New Roman"/>
                <w:b/>
                <w:position w:val="8"/>
                <w:sz w:val="14"/>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32BFB7FC" w14:textId="77777777" w:rsidR="00546BC6" w:rsidRPr="00AE7613" w:rsidRDefault="00546BC6" w:rsidP="007F49C7">
            <w:pPr>
              <w:spacing w:after="0" w:line="240" w:lineRule="auto"/>
              <w:ind w:left="201" w:right="-20" w:hanging="142"/>
              <w:rPr>
                <w:rFonts w:cs="Times New Roman"/>
                <w:lang w:val="da-DK"/>
              </w:rPr>
            </w:pPr>
            <w:r w:rsidRPr="00AE7613">
              <w:rPr>
                <w:rFonts w:cs="Times New Roman"/>
                <w:lang w:val="da-DK"/>
              </w:rPr>
              <w:t xml:space="preserve">211 </w:t>
            </w:r>
            <w:r w:rsidRPr="00AE7613">
              <w:rPr>
                <w:rFonts w:cs="Times New Roman"/>
                <w:spacing w:val="1"/>
                <w:lang w:val="da-DK"/>
              </w:rPr>
              <w:t>(</w:t>
            </w:r>
            <w:r w:rsidRPr="00AE7613">
              <w:rPr>
                <w:rFonts w:cs="Times New Roman"/>
                <w:lang w:val="da-DK"/>
              </w:rPr>
              <w:t>7</w:t>
            </w:r>
            <w:r w:rsidRPr="00AE7613">
              <w:rPr>
                <w:rFonts w:cs="Times New Roman"/>
                <w:spacing w:val="-2"/>
                <w:lang w:val="da-DK"/>
              </w:rPr>
              <w:t>9</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00020F19" w14:textId="77777777" w:rsidR="00546BC6" w:rsidRPr="00AE7613" w:rsidRDefault="00546BC6" w:rsidP="007F49C7">
            <w:pPr>
              <w:spacing w:after="0" w:line="240" w:lineRule="auto"/>
              <w:ind w:left="337" w:right="-20" w:hanging="233"/>
              <w:rPr>
                <w:rFonts w:cs="Times New Roman"/>
                <w:lang w:val="da-DK"/>
              </w:rPr>
            </w:pPr>
            <w:r w:rsidRPr="00AE7613">
              <w:rPr>
                <w:rFonts w:cs="Times New Roman"/>
                <w:lang w:val="da-DK"/>
              </w:rPr>
              <w:t xml:space="preserve">194 </w:t>
            </w:r>
            <w:r w:rsidRPr="00AE7613">
              <w:rPr>
                <w:rFonts w:cs="Times New Roman"/>
                <w:spacing w:val="1"/>
                <w:lang w:val="da-DK"/>
              </w:rPr>
              <w:t>(</w:t>
            </w:r>
            <w:r w:rsidRPr="00AE7613">
              <w:rPr>
                <w:rFonts w:cs="Times New Roman"/>
                <w:lang w:val="da-DK"/>
              </w:rPr>
              <w:t>7</w:t>
            </w:r>
            <w:r w:rsidRPr="00AE7613">
              <w:rPr>
                <w:rFonts w:cs="Times New Roman"/>
                <w:spacing w:val="-2"/>
                <w:lang w:val="da-DK"/>
              </w:rPr>
              <w:t>3</w:t>
            </w:r>
            <w:r w:rsidRPr="00AE7613">
              <w:rPr>
                <w:rFonts w:cs="Times New Roman"/>
                <w:lang w:val="da-DK"/>
              </w:rPr>
              <w:t>)</w:t>
            </w:r>
          </w:p>
        </w:tc>
      </w:tr>
      <w:tr w:rsidR="00546BC6" w:rsidRPr="00AE7613" w14:paraId="1DE74241" w14:textId="77777777" w:rsidTr="000E0CC6">
        <w:trPr>
          <w:cantSplit/>
        </w:trPr>
        <w:tc>
          <w:tcPr>
            <w:tcW w:w="9107" w:type="dxa"/>
            <w:gridSpan w:val="5"/>
            <w:tcBorders>
              <w:top w:val="single" w:sz="4" w:space="0" w:color="000000"/>
              <w:left w:val="single" w:sz="4" w:space="0" w:color="000000"/>
              <w:bottom w:val="single" w:sz="4" w:space="0" w:color="000000"/>
              <w:right w:val="single" w:sz="4" w:space="0" w:color="000000"/>
            </w:tcBorders>
          </w:tcPr>
          <w:p w14:paraId="1A3C7F2B" w14:textId="77777777" w:rsidR="00546BC6" w:rsidRPr="00AE7613" w:rsidRDefault="00546BC6" w:rsidP="007F49C7">
            <w:pPr>
              <w:keepNext/>
              <w:keepLines/>
              <w:spacing w:after="0" w:line="240" w:lineRule="auto"/>
              <w:ind w:left="29" w:right="-20"/>
              <w:rPr>
                <w:rFonts w:cs="Times New Roman"/>
                <w:lang w:val="da-DK"/>
              </w:rPr>
            </w:pPr>
            <w:r w:rsidRPr="009B662D">
              <w:rPr>
                <w:rFonts w:cs="Times New Roman"/>
                <w:b/>
                <w:spacing w:val="2"/>
                <w:lang w:val="da-DK"/>
              </w:rPr>
              <w:t>E</w:t>
            </w:r>
            <w:r w:rsidRPr="009B662D">
              <w:rPr>
                <w:rFonts w:cs="Times New Roman"/>
                <w:b/>
                <w:spacing w:val="-4"/>
                <w:lang w:val="da-DK"/>
              </w:rPr>
              <w:t>k</w:t>
            </w:r>
            <w:r w:rsidRPr="009B662D">
              <w:rPr>
                <w:rFonts w:cs="Times New Roman"/>
                <w:b/>
                <w:spacing w:val="2"/>
                <w:lang w:val="da-DK"/>
              </w:rPr>
              <w:t>s</w:t>
            </w:r>
            <w:r w:rsidRPr="009B662D">
              <w:rPr>
                <w:rFonts w:cs="Times New Roman"/>
                <w:b/>
                <w:spacing w:val="-2"/>
                <w:lang w:val="da-DK"/>
              </w:rPr>
              <w:t>p</w:t>
            </w:r>
            <w:r w:rsidRPr="009B662D">
              <w:rPr>
                <w:rFonts w:cs="Times New Roman"/>
                <w:b/>
                <w:lang w:val="da-DK"/>
              </w:rPr>
              <w:t>l</w:t>
            </w:r>
            <w:r w:rsidRPr="009B662D">
              <w:rPr>
                <w:rFonts w:cs="Times New Roman"/>
                <w:b/>
                <w:spacing w:val="-1"/>
                <w:lang w:val="da-DK"/>
              </w:rPr>
              <w:t>o</w:t>
            </w:r>
            <w:r w:rsidRPr="009B662D">
              <w:rPr>
                <w:rFonts w:cs="Times New Roman"/>
                <w:b/>
                <w:spacing w:val="2"/>
                <w:lang w:val="da-DK"/>
              </w:rPr>
              <w:t>r</w:t>
            </w:r>
            <w:r w:rsidRPr="009B662D">
              <w:rPr>
                <w:rFonts w:cs="Times New Roman"/>
                <w:b/>
                <w:spacing w:val="-1"/>
                <w:lang w:val="da-DK"/>
              </w:rPr>
              <w:t>a</w:t>
            </w:r>
            <w:r w:rsidRPr="009B662D">
              <w:rPr>
                <w:rFonts w:cs="Times New Roman"/>
                <w:b/>
                <w:lang w:val="da-DK"/>
              </w:rPr>
              <w:t>t</w:t>
            </w:r>
            <w:r w:rsidRPr="009B662D">
              <w:rPr>
                <w:rFonts w:cs="Times New Roman"/>
                <w:b/>
                <w:spacing w:val="1"/>
                <w:lang w:val="da-DK"/>
              </w:rPr>
              <w:t>o</w:t>
            </w:r>
            <w:r w:rsidRPr="009B662D">
              <w:rPr>
                <w:rFonts w:cs="Times New Roman"/>
                <w:b/>
                <w:spacing w:val="-1"/>
                <w:lang w:val="da-DK"/>
              </w:rPr>
              <w:t>r</w:t>
            </w:r>
            <w:r w:rsidRPr="009B662D">
              <w:rPr>
                <w:rFonts w:cs="Times New Roman"/>
                <w:b/>
                <w:lang w:val="da-DK"/>
              </w:rPr>
              <w:t>i</w:t>
            </w:r>
            <w:r w:rsidRPr="009B662D">
              <w:rPr>
                <w:rFonts w:cs="Times New Roman"/>
                <w:b/>
                <w:spacing w:val="2"/>
                <w:lang w:val="da-DK"/>
              </w:rPr>
              <w:t>s</w:t>
            </w:r>
            <w:r w:rsidRPr="009B662D">
              <w:rPr>
                <w:rFonts w:cs="Times New Roman"/>
                <w:b/>
                <w:spacing w:val="-2"/>
                <w:lang w:val="da-DK"/>
              </w:rPr>
              <w:t>k</w:t>
            </w:r>
            <w:r w:rsidRPr="009B662D">
              <w:rPr>
                <w:rFonts w:cs="Times New Roman"/>
                <w:b/>
                <w:lang w:val="da-DK"/>
              </w:rPr>
              <w:t>e</w:t>
            </w:r>
            <w:r w:rsidRPr="00AE7613">
              <w:rPr>
                <w:rFonts w:eastAsia="Times New Roman" w:cs="Times New Roman"/>
                <w:b/>
                <w:bCs/>
                <w:lang w:val="da-DK"/>
              </w:rPr>
              <w:t xml:space="preserve"> </w:t>
            </w:r>
            <w:r w:rsidRPr="00AE7613">
              <w:rPr>
                <w:rFonts w:eastAsia="Times New Roman" w:cs="Times New Roman"/>
                <w:b/>
                <w:bCs/>
                <w:spacing w:val="-1"/>
                <w:lang w:val="da-DK"/>
              </w:rPr>
              <w:t>e</w:t>
            </w:r>
            <w:r w:rsidRPr="00AE7613">
              <w:rPr>
                <w:rFonts w:eastAsia="Times New Roman" w:cs="Times New Roman"/>
                <w:b/>
                <w:bCs/>
                <w:spacing w:val="1"/>
                <w:lang w:val="da-DK"/>
              </w:rPr>
              <w:t>n</w:t>
            </w:r>
            <w:r w:rsidRPr="00AE7613">
              <w:rPr>
                <w:rFonts w:eastAsia="Times New Roman" w:cs="Times New Roman"/>
                <w:b/>
                <w:bCs/>
                <w:spacing w:val="-2"/>
                <w:lang w:val="da-DK"/>
              </w:rPr>
              <w:t>d</w:t>
            </w:r>
            <w:r w:rsidRPr="00AE7613">
              <w:rPr>
                <w:rFonts w:eastAsia="Times New Roman" w:cs="Times New Roman"/>
                <w:b/>
                <w:bCs/>
                <w:spacing w:val="2"/>
                <w:lang w:val="da-DK"/>
              </w:rPr>
              <w:t>e</w:t>
            </w:r>
            <w:r w:rsidRPr="00AE7613">
              <w:rPr>
                <w:rFonts w:eastAsia="Times New Roman" w:cs="Times New Roman"/>
                <w:b/>
                <w:bCs/>
                <w:spacing w:val="1"/>
                <w:lang w:val="da-DK"/>
              </w:rPr>
              <w:t>p</w:t>
            </w:r>
            <w:r w:rsidRPr="00AE7613">
              <w:rPr>
                <w:rFonts w:eastAsia="Times New Roman" w:cs="Times New Roman"/>
                <w:b/>
                <w:bCs/>
                <w:spacing w:val="-2"/>
                <w:lang w:val="da-DK"/>
              </w:rPr>
              <w:t>u</w:t>
            </w:r>
            <w:r w:rsidRPr="00AE7613">
              <w:rPr>
                <w:rFonts w:eastAsia="Times New Roman" w:cs="Times New Roman"/>
                <w:b/>
                <w:bCs/>
                <w:spacing w:val="1"/>
                <w:lang w:val="da-DK"/>
              </w:rPr>
              <w:t>n</w:t>
            </w:r>
            <w:r w:rsidRPr="00AE7613">
              <w:rPr>
                <w:rFonts w:eastAsia="Times New Roman" w:cs="Times New Roman"/>
                <w:b/>
                <w:bCs/>
                <w:spacing w:val="-2"/>
                <w:lang w:val="da-DK"/>
              </w:rPr>
              <w:t>k</w:t>
            </w:r>
            <w:r w:rsidRPr="00AE7613">
              <w:rPr>
                <w:rFonts w:eastAsia="Times New Roman" w:cs="Times New Roman"/>
                <w:b/>
                <w:bCs/>
                <w:lang w:val="da-DK"/>
              </w:rPr>
              <w:t>t</w:t>
            </w:r>
            <w:r w:rsidRPr="00AE7613">
              <w:rPr>
                <w:rFonts w:eastAsia="Times New Roman" w:cs="Times New Roman"/>
                <w:b/>
                <w:bCs/>
                <w:spacing w:val="2"/>
                <w:lang w:val="da-DK"/>
              </w:rPr>
              <w:t>e</w:t>
            </w:r>
            <w:r w:rsidRPr="00AE7613">
              <w:rPr>
                <w:rFonts w:eastAsia="Times New Roman" w:cs="Times New Roman"/>
                <w:b/>
                <w:bCs/>
                <w:lang w:val="da-DK"/>
              </w:rPr>
              <w:t>r</w:t>
            </w:r>
          </w:p>
        </w:tc>
      </w:tr>
      <w:tr w:rsidR="00546BC6" w:rsidRPr="00AE7613" w14:paraId="62A7D6A3"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4BE582D7" w14:textId="77777777" w:rsidR="00546BC6" w:rsidRPr="00BA52E1" w:rsidRDefault="00546BC6" w:rsidP="007F49C7">
            <w:pPr>
              <w:spacing w:after="0" w:line="240" w:lineRule="auto"/>
              <w:ind w:left="173" w:right="138"/>
              <w:jc w:val="right"/>
              <w:rPr>
                <w:rFonts w:cs="Times New Roman"/>
              </w:rPr>
            </w:pPr>
            <w:r w:rsidRPr="00BA52E1">
              <w:rPr>
                <w:rFonts w:cs="Times New Roman"/>
              </w:rPr>
              <w:t>Uge</w:t>
            </w:r>
            <w:r w:rsidRPr="00BA52E1">
              <w:rPr>
                <w:rFonts w:cs="Times New Roman"/>
                <w:spacing w:val="-2"/>
              </w:rPr>
              <w:t> </w:t>
            </w:r>
            <w:r w:rsidRPr="00BA52E1">
              <w:rPr>
                <w:rFonts w:cs="Times New Roman"/>
              </w:rPr>
              <w:t>24:</w:t>
            </w:r>
            <w:r w:rsidRPr="00BA52E1">
              <w:rPr>
                <w:rFonts w:cs="Times New Roman"/>
                <w:spacing w:val="1"/>
              </w:rPr>
              <w:t xml:space="preserve"> </w:t>
            </w:r>
            <w:r w:rsidRPr="00BA52E1">
              <w:rPr>
                <w:rFonts w:cs="Times New Roman"/>
                <w:spacing w:val="-1"/>
              </w:rPr>
              <w:t>ACR</w:t>
            </w:r>
            <w:r w:rsidRPr="00BA52E1">
              <w:rPr>
                <w:rFonts w:cs="Times New Roman"/>
                <w:spacing w:val="1"/>
              </w:rPr>
              <w:t>/</w:t>
            </w:r>
            <w:r w:rsidRPr="00BA52E1">
              <w:rPr>
                <w:rFonts w:cs="Times New Roman"/>
                <w:spacing w:val="-1"/>
              </w:rPr>
              <w:t>EULA</w:t>
            </w:r>
            <w:r w:rsidRPr="00BA52E1">
              <w:rPr>
                <w:rFonts w:cs="Times New Roman"/>
              </w:rPr>
              <w:t>R</w:t>
            </w:r>
            <w:r w:rsidRPr="00BA52E1">
              <w:rPr>
                <w:rFonts w:cs="Times New Roman"/>
                <w:spacing w:val="-1"/>
              </w:rPr>
              <w:t xml:space="preserve"> </w:t>
            </w:r>
            <w:r w:rsidRPr="00BA52E1">
              <w:rPr>
                <w:rFonts w:cs="Times New Roman"/>
                <w:spacing w:val="-3"/>
              </w:rPr>
              <w:t>B</w:t>
            </w:r>
            <w:r w:rsidRPr="00BA52E1">
              <w:rPr>
                <w:rFonts w:cs="Times New Roman"/>
              </w:rPr>
              <w:t>oo</w:t>
            </w:r>
            <w:r w:rsidRPr="00BA52E1">
              <w:rPr>
                <w:rFonts w:cs="Times New Roman"/>
                <w:spacing w:val="1"/>
              </w:rPr>
              <w:t>l</w:t>
            </w:r>
            <w:r w:rsidRPr="00BA52E1">
              <w:rPr>
                <w:rFonts w:cs="Times New Roman"/>
              </w:rPr>
              <w:t>e</w:t>
            </w:r>
            <w:r w:rsidRPr="00BA52E1">
              <w:rPr>
                <w:rFonts w:cs="Times New Roman"/>
                <w:spacing w:val="-2"/>
              </w:rPr>
              <w:t>a</w:t>
            </w:r>
            <w:r w:rsidRPr="00BA52E1">
              <w:rPr>
                <w:rFonts w:cs="Times New Roman"/>
              </w:rPr>
              <w:t xml:space="preserve">n </w:t>
            </w:r>
            <w:r w:rsidRPr="00BA52E1">
              <w:rPr>
                <w:rFonts w:cs="Times New Roman"/>
                <w:spacing w:val="-1"/>
              </w:rPr>
              <w:t>r</w:t>
            </w:r>
            <w:r w:rsidRPr="00BA52E1">
              <w:rPr>
                <w:rFonts w:cs="Times New Roman"/>
              </w:rPr>
              <w:t>e</w:t>
            </w:r>
            <w:r w:rsidRPr="00BA52E1">
              <w:rPr>
                <w:rFonts w:cs="Times New Roman"/>
                <w:spacing w:val="-4"/>
              </w:rPr>
              <w:t>m</w:t>
            </w:r>
            <w:r w:rsidRPr="00BA52E1">
              <w:rPr>
                <w:rFonts w:cs="Times New Roman"/>
                <w:spacing w:val="1"/>
              </w:rPr>
              <w:t>issi</w:t>
            </w:r>
            <w:r w:rsidRPr="00BA52E1">
              <w:rPr>
                <w:rFonts w:cs="Times New Roman"/>
                <w:spacing w:val="-2"/>
              </w:rPr>
              <w:t>o</w:t>
            </w:r>
            <w:r w:rsidRPr="00BA52E1">
              <w:rPr>
                <w:rFonts w:cs="Times New Roman"/>
              </w:rPr>
              <w:t xml:space="preserve">n, n </w:t>
            </w:r>
            <w:r w:rsidRPr="00BA52E1">
              <w:rPr>
                <w:rFonts w:cs="Times New Roman"/>
                <w:spacing w:val="-2"/>
              </w:rPr>
              <w:t>(%</w:t>
            </w:r>
            <w:r w:rsidRPr="00BA52E1">
              <w:rPr>
                <w:rFonts w:cs="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3ED95A08" w14:textId="77777777" w:rsidR="00546BC6" w:rsidRPr="00AE7613" w:rsidRDefault="00546BC6" w:rsidP="007F49C7">
            <w:pPr>
              <w:spacing w:after="0" w:line="240" w:lineRule="auto"/>
              <w:ind w:left="256" w:right="-20"/>
              <w:rPr>
                <w:rFonts w:cs="Times New Roman"/>
                <w:sz w:val="14"/>
                <w:lang w:val="da-DK"/>
              </w:rPr>
            </w:pPr>
            <w:r w:rsidRPr="00AE7613">
              <w:rPr>
                <w:rFonts w:cs="Times New Roman"/>
                <w:lang w:val="da-DK"/>
              </w:rPr>
              <w:t xml:space="preserve">47 </w:t>
            </w:r>
            <w:r w:rsidRPr="00AE7613">
              <w:rPr>
                <w:rFonts w:cs="Times New Roman"/>
                <w:spacing w:val="1"/>
                <w:lang w:val="da-DK"/>
              </w:rPr>
              <w:t>(</w:t>
            </w:r>
            <w:r w:rsidRPr="00AE7613">
              <w:rPr>
                <w:rFonts w:cs="Times New Roman"/>
                <w:lang w:val="da-DK"/>
              </w:rPr>
              <w:t>18,</w:t>
            </w:r>
            <w:r w:rsidRPr="00AE7613">
              <w:rPr>
                <w:rFonts w:cs="Times New Roman"/>
                <w:spacing w:val="-2"/>
                <w:lang w:val="da-DK"/>
              </w:rPr>
              <w:t>4</w:t>
            </w:r>
            <w:r w:rsidRPr="00AE7613">
              <w:rPr>
                <w:rFonts w:cs="Times New Roman"/>
                <w:lang w:val="da-DK"/>
              </w:rPr>
              <w:t>)</w:t>
            </w:r>
            <w:r w:rsidRPr="00AE7613">
              <w:rPr>
                <w:rFonts w:cs="Times New Roman"/>
                <w:spacing w:val="-21"/>
                <w:lang w:val="da-DK"/>
              </w:rPr>
              <w:t xml:space="preserve"> </w:t>
            </w:r>
            <w:r w:rsidRPr="00AE7613">
              <w:rPr>
                <w:rFonts w:cs="Times New Roman"/>
                <w:b/>
                <w:position w:val="8"/>
                <w:sz w:val="14"/>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335FBC46" w14:textId="77777777" w:rsidR="00546BC6" w:rsidRPr="00AE7613" w:rsidRDefault="00546BC6" w:rsidP="007F49C7">
            <w:pPr>
              <w:spacing w:after="0" w:line="240" w:lineRule="auto"/>
              <w:ind w:left="328" w:right="-20"/>
              <w:rPr>
                <w:rFonts w:cs="Times New Roman"/>
                <w:lang w:val="da-DK"/>
              </w:rPr>
            </w:pPr>
            <w:r w:rsidRPr="00AE7613">
              <w:rPr>
                <w:rFonts w:cs="Times New Roman"/>
                <w:lang w:val="da-DK"/>
              </w:rPr>
              <w:t xml:space="preserve">38 </w:t>
            </w:r>
            <w:r w:rsidRPr="00AE7613">
              <w:rPr>
                <w:rFonts w:cs="Times New Roman"/>
                <w:spacing w:val="1"/>
                <w:lang w:val="da-DK"/>
              </w:rPr>
              <w:t>(</w:t>
            </w:r>
            <w:r w:rsidRPr="00AE7613">
              <w:rPr>
                <w:rFonts w:cs="Times New Roman"/>
                <w:lang w:val="da-DK"/>
              </w:rPr>
              <w:t>14,</w:t>
            </w:r>
            <w:r w:rsidRPr="00AE7613">
              <w:rPr>
                <w:rFonts w:cs="Times New Roman"/>
                <w:spacing w:val="-2"/>
                <w:lang w:val="da-DK"/>
              </w:rPr>
              <w:t>2</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7AC69B53" w14:textId="77777777" w:rsidR="00546BC6" w:rsidRPr="00AE7613" w:rsidRDefault="00546BC6" w:rsidP="007F49C7">
            <w:pPr>
              <w:spacing w:after="0" w:line="240" w:lineRule="auto"/>
              <w:ind w:left="11" w:right="-64"/>
              <w:rPr>
                <w:rFonts w:cs="Times New Roman"/>
                <w:sz w:val="14"/>
                <w:lang w:val="da-DK"/>
              </w:rPr>
            </w:pPr>
            <w:r w:rsidRPr="00AE7613">
              <w:rPr>
                <w:rFonts w:cs="Times New Roman"/>
                <w:lang w:val="da-DK"/>
              </w:rPr>
              <w:t xml:space="preserve">43 </w:t>
            </w:r>
            <w:r w:rsidRPr="00AE7613">
              <w:rPr>
                <w:rFonts w:cs="Times New Roman"/>
                <w:spacing w:val="1"/>
                <w:lang w:val="da-DK"/>
              </w:rPr>
              <w:t>(</w:t>
            </w:r>
            <w:r w:rsidRPr="00AE7613">
              <w:rPr>
                <w:rFonts w:cs="Times New Roman"/>
                <w:lang w:val="da-DK"/>
              </w:rPr>
              <w:t>16,</w:t>
            </w:r>
            <w:r w:rsidRPr="00AE7613">
              <w:rPr>
                <w:rFonts w:cs="Times New Roman"/>
                <w:spacing w:val="-2"/>
                <w:lang w:val="da-DK"/>
              </w:rPr>
              <w:t>7</w:t>
            </w:r>
            <w:r w:rsidRPr="00AE7613">
              <w:rPr>
                <w:rFonts w:cs="Times New Roman"/>
                <w:lang w:val="da-DK"/>
              </w:rPr>
              <w:t>)</w:t>
            </w:r>
            <w:r w:rsidRPr="00AE7613">
              <w:rPr>
                <w:rFonts w:cs="Times New Roman"/>
                <w:spacing w:val="-21"/>
                <w:lang w:val="da-DK"/>
              </w:rPr>
              <w:t xml:space="preserve"> </w:t>
            </w:r>
            <w:r w:rsidRPr="00AE7613">
              <w:rPr>
                <w:rFonts w:cs="Times New Roman"/>
                <w:b/>
                <w:position w:val="8"/>
                <w:sz w:val="14"/>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3041AD73"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25 </w:t>
            </w:r>
            <w:r w:rsidRPr="00AE7613">
              <w:rPr>
                <w:rFonts w:cs="Times New Roman"/>
                <w:spacing w:val="1"/>
                <w:lang w:val="da-DK"/>
              </w:rPr>
              <w:t>(</w:t>
            </w:r>
            <w:r w:rsidRPr="00AE7613">
              <w:rPr>
                <w:rFonts w:cs="Times New Roman"/>
                <w:lang w:val="da-DK"/>
              </w:rPr>
              <w:t>10,</w:t>
            </w:r>
            <w:r w:rsidRPr="00AE7613">
              <w:rPr>
                <w:rFonts w:cs="Times New Roman"/>
                <w:spacing w:val="-2"/>
                <w:lang w:val="da-DK"/>
              </w:rPr>
              <w:t>0</w:t>
            </w:r>
            <w:r w:rsidRPr="00AE7613">
              <w:rPr>
                <w:rFonts w:cs="Times New Roman"/>
                <w:lang w:val="da-DK"/>
              </w:rPr>
              <w:t>)</w:t>
            </w:r>
          </w:p>
        </w:tc>
      </w:tr>
      <w:tr w:rsidR="00546BC6" w:rsidRPr="00AE7613" w14:paraId="463F8440"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5BE21E74" w14:textId="77777777" w:rsidR="00546BC6" w:rsidRPr="00BA52E1" w:rsidRDefault="00546BC6" w:rsidP="007F49C7">
            <w:pPr>
              <w:spacing w:after="0" w:line="240" w:lineRule="auto"/>
              <w:ind w:left="173" w:right="138"/>
              <w:jc w:val="right"/>
              <w:rPr>
                <w:rFonts w:cs="Times New Roman"/>
              </w:rPr>
            </w:pPr>
            <w:r w:rsidRPr="00BA52E1">
              <w:rPr>
                <w:rFonts w:cs="Times New Roman"/>
                <w:spacing w:val="-1"/>
              </w:rPr>
              <w:t>ACR</w:t>
            </w:r>
            <w:r w:rsidRPr="00BA52E1">
              <w:rPr>
                <w:rFonts w:cs="Times New Roman"/>
                <w:spacing w:val="1"/>
              </w:rPr>
              <w:t>/</w:t>
            </w:r>
            <w:r w:rsidRPr="00BA52E1">
              <w:rPr>
                <w:rFonts w:cs="Times New Roman"/>
                <w:spacing w:val="-1"/>
              </w:rPr>
              <w:t>EULA</w:t>
            </w:r>
            <w:r w:rsidRPr="00BA52E1">
              <w:rPr>
                <w:rFonts w:cs="Times New Roman"/>
              </w:rPr>
              <w:t>R</w:t>
            </w:r>
            <w:r w:rsidRPr="00BA52E1">
              <w:rPr>
                <w:rFonts w:cs="Times New Roman"/>
                <w:spacing w:val="2"/>
              </w:rPr>
              <w:t xml:space="preserve"> </w:t>
            </w:r>
            <w:r w:rsidRPr="00BA52E1">
              <w:rPr>
                <w:rFonts w:cs="Times New Roman"/>
                <w:spacing w:val="-4"/>
              </w:rPr>
              <w:t>I</w:t>
            </w:r>
            <w:r w:rsidRPr="00BA52E1">
              <w:rPr>
                <w:rFonts w:cs="Times New Roman"/>
              </w:rPr>
              <w:t xml:space="preserve">ndex </w:t>
            </w:r>
            <w:r w:rsidRPr="00BA52E1">
              <w:rPr>
                <w:rFonts w:cs="Times New Roman"/>
                <w:spacing w:val="-1"/>
              </w:rPr>
              <w:t>r</w:t>
            </w:r>
            <w:r w:rsidRPr="00BA52E1">
              <w:rPr>
                <w:rFonts w:cs="Times New Roman"/>
              </w:rPr>
              <w:t>e</w:t>
            </w:r>
            <w:r w:rsidRPr="00BA52E1">
              <w:rPr>
                <w:rFonts w:cs="Times New Roman"/>
                <w:spacing w:val="-4"/>
              </w:rPr>
              <w:t>m</w:t>
            </w:r>
            <w:r w:rsidRPr="00BA52E1">
              <w:rPr>
                <w:rFonts w:cs="Times New Roman"/>
                <w:spacing w:val="1"/>
              </w:rPr>
              <w:t>issi</w:t>
            </w:r>
            <w:r w:rsidRPr="00BA52E1">
              <w:rPr>
                <w:rFonts w:cs="Times New Roman"/>
              </w:rPr>
              <w:t>on, n</w:t>
            </w:r>
            <w:r w:rsidRPr="00BA52E1">
              <w:rPr>
                <w:rFonts w:cs="Times New Roman"/>
                <w:spacing w:val="-2"/>
              </w:rPr>
              <w:t xml:space="preserve"> </w:t>
            </w:r>
            <w:r w:rsidRPr="00BA52E1">
              <w:rPr>
                <w:rFonts w:cs="Times New Roman"/>
                <w:spacing w:val="1"/>
              </w:rPr>
              <w:t>(</w:t>
            </w:r>
            <w:r w:rsidRPr="00BA52E1">
              <w:rPr>
                <w:rFonts w:cs="Times New Roman"/>
                <w:spacing w:val="-2"/>
              </w:rPr>
              <w:t>%</w:t>
            </w:r>
            <w:r w:rsidRPr="00BA52E1">
              <w:rPr>
                <w:rFonts w:cs="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0CB72FEB" w14:textId="77777777" w:rsidR="00546BC6" w:rsidRPr="00AE7613" w:rsidRDefault="00546BC6" w:rsidP="007F49C7">
            <w:pPr>
              <w:spacing w:after="0" w:line="240" w:lineRule="auto"/>
              <w:ind w:left="256" w:right="-20"/>
              <w:rPr>
                <w:rFonts w:cs="Times New Roman"/>
                <w:sz w:val="14"/>
                <w:lang w:val="da-DK"/>
              </w:rPr>
            </w:pPr>
            <w:r w:rsidRPr="00AE7613">
              <w:rPr>
                <w:rFonts w:cs="Times New Roman"/>
                <w:lang w:val="da-DK"/>
              </w:rPr>
              <w:t xml:space="preserve">73 </w:t>
            </w:r>
            <w:r w:rsidRPr="00AE7613">
              <w:rPr>
                <w:rFonts w:cs="Times New Roman"/>
                <w:spacing w:val="1"/>
                <w:lang w:val="da-DK"/>
              </w:rPr>
              <w:t>(</w:t>
            </w:r>
            <w:r w:rsidRPr="00AE7613">
              <w:rPr>
                <w:rFonts w:cs="Times New Roman"/>
                <w:lang w:val="da-DK"/>
              </w:rPr>
              <w:t>28,</w:t>
            </w:r>
            <w:r w:rsidRPr="00AE7613">
              <w:rPr>
                <w:rFonts w:cs="Times New Roman"/>
                <w:spacing w:val="-2"/>
                <w:lang w:val="da-DK"/>
              </w:rPr>
              <w:t>5</w:t>
            </w:r>
            <w:r w:rsidRPr="00AE7613">
              <w:rPr>
                <w:rFonts w:cs="Times New Roman"/>
                <w:lang w:val="da-DK"/>
              </w:rPr>
              <w:t>)</w:t>
            </w:r>
            <w:r w:rsidRPr="00AE7613">
              <w:rPr>
                <w:rFonts w:cs="Times New Roman"/>
                <w:spacing w:val="-21"/>
                <w:lang w:val="da-DK"/>
              </w:rPr>
              <w:t xml:space="preserve"> </w:t>
            </w:r>
            <w:r w:rsidRPr="00AE7613">
              <w:rPr>
                <w:rFonts w:cs="Times New Roman"/>
                <w:b/>
                <w:position w:val="8"/>
                <w:sz w:val="14"/>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6AB613CC" w14:textId="77777777" w:rsidR="00546BC6" w:rsidRPr="00AE7613" w:rsidRDefault="00546BC6" w:rsidP="007F49C7">
            <w:pPr>
              <w:spacing w:after="0" w:line="240" w:lineRule="auto"/>
              <w:ind w:left="328" w:right="-20"/>
              <w:rPr>
                <w:rFonts w:cs="Times New Roman"/>
                <w:lang w:val="da-DK"/>
              </w:rPr>
            </w:pPr>
            <w:r w:rsidRPr="00AE7613">
              <w:rPr>
                <w:rFonts w:cs="Times New Roman"/>
                <w:lang w:val="da-DK"/>
              </w:rPr>
              <w:t xml:space="preserve">60 </w:t>
            </w:r>
            <w:r w:rsidRPr="00AE7613">
              <w:rPr>
                <w:rFonts w:cs="Times New Roman"/>
                <w:spacing w:val="1"/>
                <w:lang w:val="da-DK"/>
              </w:rPr>
              <w:t>(</w:t>
            </w:r>
            <w:r w:rsidRPr="00AE7613">
              <w:rPr>
                <w:rFonts w:cs="Times New Roman"/>
                <w:lang w:val="da-DK"/>
              </w:rPr>
              <w:t>22,</w:t>
            </w:r>
            <w:r w:rsidRPr="00AE7613">
              <w:rPr>
                <w:rFonts w:cs="Times New Roman"/>
                <w:spacing w:val="-2"/>
                <w:lang w:val="da-DK"/>
              </w:rPr>
              <w:t>6</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6622799C" w14:textId="77777777" w:rsidR="00546BC6" w:rsidRPr="00AE7613" w:rsidRDefault="00546BC6" w:rsidP="007F49C7">
            <w:pPr>
              <w:spacing w:after="0" w:line="240" w:lineRule="auto"/>
              <w:ind w:left="64" w:right="-20"/>
              <w:rPr>
                <w:rFonts w:cs="Times New Roman"/>
                <w:lang w:val="da-DK"/>
              </w:rPr>
            </w:pPr>
            <w:r w:rsidRPr="00AE7613">
              <w:rPr>
                <w:rFonts w:cs="Times New Roman"/>
                <w:lang w:val="da-DK"/>
              </w:rPr>
              <w:t xml:space="preserve">58 </w:t>
            </w:r>
            <w:r w:rsidRPr="00AE7613">
              <w:rPr>
                <w:rFonts w:cs="Times New Roman"/>
                <w:spacing w:val="1"/>
                <w:lang w:val="da-DK"/>
              </w:rPr>
              <w:t>(</w:t>
            </w:r>
            <w:r w:rsidRPr="00AE7613">
              <w:rPr>
                <w:rFonts w:cs="Times New Roman"/>
                <w:lang w:val="da-DK"/>
              </w:rPr>
              <w:t>22,</w:t>
            </w:r>
            <w:r w:rsidRPr="00AE7613">
              <w:rPr>
                <w:rFonts w:cs="Times New Roman"/>
                <w:spacing w:val="-2"/>
                <w:lang w:val="da-DK"/>
              </w:rPr>
              <w:t>6</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53A04337"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41 </w:t>
            </w:r>
            <w:r w:rsidRPr="00AE7613">
              <w:rPr>
                <w:rFonts w:cs="Times New Roman"/>
                <w:spacing w:val="1"/>
                <w:lang w:val="da-DK"/>
              </w:rPr>
              <w:t>(</w:t>
            </w:r>
            <w:r w:rsidRPr="00AE7613">
              <w:rPr>
                <w:rFonts w:cs="Times New Roman"/>
                <w:lang w:val="da-DK"/>
              </w:rPr>
              <w:t>16,</w:t>
            </w:r>
            <w:r w:rsidRPr="00AE7613">
              <w:rPr>
                <w:rFonts w:cs="Times New Roman"/>
                <w:spacing w:val="-2"/>
                <w:lang w:val="da-DK"/>
              </w:rPr>
              <w:t>4</w:t>
            </w:r>
            <w:r w:rsidRPr="00AE7613">
              <w:rPr>
                <w:rFonts w:cs="Times New Roman"/>
                <w:lang w:val="da-DK"/>
              </w:rPr>
              <w:t>)</w:t>
            </w:r>
          </w:p>
        </w:tc>
      </w:tr>
      <w:tr w:rsidR="00546BC6" w:rsidRPr="00AE7613" w14:paraId="7E5826ED"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0DC15AFA" w14:textId="77777777" w:rsidR="00546BC6" w:rsidRPr="00BA52E1" w:rsidRDefault="00546BC6" w:rsidP="007F49C7">
            <w:pPr>
              <w:spacing w:after="0" w:line="240" w:lineRule="auto"/>
              <w:ind w:left="173" w:right="138"/>
              <w:jc w:val="right"/>
              <w:rPr>
                <w:rFonts w:cs="Times New Roman"/>
              </w:rPr>
            </w:pPr>
            <w:r w:rsidRPr="00BA52E1">
              <w:rPr>
                <w:rFonts w:cs="Times New Roman"/>
              </w:rPr>
              <w:t>Uge</w:t>
            </w:r>
            <w:r w:rsidRPr="00BA52E1">
              <w:rPr>
                <w:rFonts w:cs="Times New Roman"/>
                <w:spacing w:val="-2"/>
              </w:rPr>
              <w:t> </w:t>
            </w:r>
            <w:r w:rsidRPr="00BA52E1">
              <w:rPr>
                <w:rFonts w:cs="Times New Roman"/>
              </w:rPr>
              <w:t>52:</w:t>
            </w:r>
            <w:r w:rsidRPr="00BA52E1">
              <w:rPr>
                <w:rFonts w:cs="Times New Roman"/>
                <w:spacing w:val="1"/>
              </w:rPr>
              <w:t xml:space="preserve"> </w:t>
            </w:r>
            <w:r w:rsidRPr="00BA52E1">
              <w:rPr>
                <w:rFonts w:cs="Times New Roman"/>
                <w:spacing w:val="-1"/>
              </w:rPr>
              <w:t>ACR</w:t>
            </w:r>
            <w:r w:rsidRPr="00BA52E1">
              <w:rPr>
                <w:rFonts w:cs="Times New Roman"/>
                <w:spacing w:val="1"/>
              </w:rPr>
              <w:t>/</w:t>
            </w:r>
            <w:r w:rsidRPr="00BA52E1">
              <w:rPr>
                <w:rFonts w:cs="Times New Roman"/>
                <w:spacing w:val="-1"/>
              </w:rPr>
              <w:t>EULA</w:t>
            </w:r>
            <w:r w:rsidRPr="00BA52E1">
              <w:rPr>
                <w:rFonts w:cs="Times New Roman"/>
              </w:rPr>
              <w:t>R</w:t>
            </w:r>
            <w:r w:rsidRPr="00BA52E1">
              <w:rPr>
                <w:rFonts w:cs="Times New Roman"/>
                <w:spacing w:val="-1"/>
              </w:rPr>
              <w:t xml:space="preserve"> </w:t>
            </w:r>
            <w:r w:rsidRPr="00BA52E1">
              <w:rPr>
                <w:rFonts w:cs="Times New Roman"/>
                <w:spacing w:val="-3"/>
              </w:rPr>
              <w:t>B</w:t>
            </w:r>
            <w:r w:rsidRPr="00BA52E1">
              <w:rPr>
                <w:rFonts w:cs="Times New Roman"/>
              </w:rPr>
              <w:t>oo</w:t>
            </w:r>
            <w:r w:rsidRPr="00BA52E1">
              <w:rPr>
                <w:rFonts w:cs="Times New Roman"/>
                <w:spacing w:val="1"/>
              </w:rPr>
              <w:t>l</w:t>
            </w:r>
            <w:r w:rsidRPr="00BA52E1">
              <w:rPr>
                <w:rFonts w:cs="Times New Roman"/>
              </w:rPr>
              <w:t>e</w:t>
            </w:r>
            <w:r w:rsidRPr="00BA52E1">
              <w:rPr>
                <w:rFonts w:cs="Times New Roman"/>
                <w:spacing w:val="-2"/>
              </w:rPr>
              <w:t>a</w:t>
            </w:r>
            <w:r w:rsidRPr="00BA52E1">
              <w:rPr>
                <w:rFonts w:cs="Times New Roman"/>
              </w:rPr>
              <w:t xml:space="preserve">n </w:t>
            </w:r>
            <w:r w:rsidRPr="00BA52E1">
              <w:rPr>
                <w:rFonts w:cs="Times New Roman"/>
                <w:spacing w:val="-1"/>
              </w:rPr>
              <w:t>r</w:t>
            </w:r>
            <w:r w:rsidRPr="00BA52E1">
              <w:rPr>
                <w:rFonts w:cs="Times New Roman"/>
              </w:rPr>
              <w:t>e</w:t>
            </w:r>
            <w:r w:rsidRPr="00BA52E1">
              <w:rPr>
                <w:rFonts w:cs="Times New Roman"/>
                <w:spacing w:val="-4"/>
              </w:rPr>
              <w:t>m</w:t>
            </w:r>
            <w:r w:rsidRPr="00BA52E1">
              <w:rPr>
                <w:rFonts w:cs="Times New Roman"/>
                <w:spacing w:val="1"/>
              </w:rPr>
              <w:t>issi</w:t>
            </w:r>
            <w:r w:rsidRPr="00BA52E1">
              <w:rPr>
                <w:rFonts w:cs="Times New Roman"/>
                <w:spacing w:val="-2"/>
              </w:rPr>
              <w:t>o</w:t>
            </w:r>
            <w:r w:rsidRPr="00BA52E1">
              <w:rPr>
                <w:rFonts w:cs="Times New Roman"/>
              </w:rPr>
              <w:t xml:space="preserve">n, n </w:t>
            </w:r>
            <w:r w:rsidRPr="00BA52E1">
              <w:rPr>
                <w:rFonts w:cs="Times New Roman"/>
                <w:spacing w:val="-2"/>
              </w:rPr>
              <w:t>(%</w:t>
            </w:r>
            <w:r w:rsidRPr="00BA52E1">
              <w:rPr>
                <w:rFonts w:cs="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4DCBE67C" w14:textId="77777777" w:rsidR="00546BC6" w:rsidRPr="00AE7613" w:rsidRDefault="00546BC6" w:rsidP="007F49C7">
            <w:pPr>
              <w:spacing w:after="0" w:line="240" w:lineRule="auto"/>
              <w:ind w:left="256" w:right="-20"/>
              <w:rPr>
                <w:rFonts w:cs="Times New Roman"/>
                <w:sz w:val="14"/>
                <w:lang w:val="da-DK"/>
              </w:rPr>
            </w:pPr>
            <w:r w:rsidRPr="00AE7613">
              <w:rPr>
                <w:rFonts w:cs="Times New Roman"/>
                <w:lang w:val="da-DK"/>
              </w:rPr>
              <w:t xml:space="preserve">59 </w:t>
            </w:r>
            <w:r w:rsidRPr="00AE7613">
              <w:rPr>
                <w:rFonts w:cs="Times New Roman"/>
                <w:spacing w:val="1"/>
                <w:lang w:val="da-DK"/>
              </w:rPr>
              <w:t>(</w:t>
            </w:r>
            <w:r w:rsidRPr="00AE7613">
              <w:rPr>
                <w:rFonts w:cs="Times New Roman"/>
                <w:lang w:val="da-DK"/>
              </w:rPr>
              <w:t>25,</w:t>
            </w:r>
            <w:r w:rsidRPr="00AE7613">
              <w:rPr>
                <w:rFonts w:cs="Times New Roman"/>
                <w:spacing w:val="-2"/>
                <w:lang w:val="da-DK"/>
              </w:rPr>
              <w:t>7</w:t>
            </w:r>
            <w:r w:rsidRPr="00AE7613">
              <w:rPr>
                <w:rFonts w:cs="Times New Roman"/>
                <w:lang w:val="da-DK"/>
              </w:rPr>
              <w:t>)</w:t>
            </w:r>
            <w:r w:rsidRPr="00AE7613">
              <w:rPr>
                <w:rFonts w:cs="Times New Roman"/>
                <w:spacing w:val="-21"/>
                <w:lang w:val="da-DK"/>
              </w:rPr>
              <w:t xml:space="preserve"> </w:t>
            </w:r>
            <w:r w:rsidRPr="00AE7613">
              <w:rPr>
                <w:rFonts w:cs="Times New Roman"/>
                <w:b/>
                <w:position w:val="8"/>
                <w:sz w:val="14"/>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22560FB2" w14:textId="77777777" w:rsidR="00546BC6" w:rsidRPr="00AE7613" w:rsidRDefault="00546BC6" w:rsidP="007F49C7">
            <w:pPr>
              <w:spacing w:after="0" w:line="240" w:lineRule="auto"/>
              <w:ind w:left="328" w:right="-20"/>
              <w:rPr>
                <w:rFonts w:cs="Times New Roman"/>
                <w:lang w:val="da-DK"/>
              </w:rPr>
            </w:pPr>
            <w:r w:rsidRPr="00AE7613">
              <w:rPr>
                <w:rFonts w:cs="Times New Roman"/>
                <w:lang w:val="da-DK"/>
              </w:rPr>
              <w:t xml:space="preserve">43 </w:t>
            </w:r>
            <w:r w:rsidRPr="00AE7613">
              <w:rPr>
                <w:rFonts w:cs="Times New Roman"/>
                <w:spacing w:val="1"/>
                <w:lang w:val="da-DK"/>
              </w:rPr>
              <w:t>(</w:t>
            </w:r>
            <w:r w:rsidRPr="00AE7613">
              <w:rPr>
                <w:rFonts w:cs="Times New Roman"/>
                <w:lang w:val="da-DK"/>
              </w:rPr>
              <w:t>18,</w:t>
            </w:r>
            <w:r w:rsidRPr="00AE7613">
              <w:rPr>
                <w:rFonts w:cs="Times New Roman"/>
                <w:spacing w:val="-2"/>
                <w:lang w:val="da-DK"/>
              </w:rPr>
              <w:t>7</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5AA4E1AD" w14:textId="77777777" w:rsidR="00546BC6" w:rsidRPr="00AE7613" w:rsidRDefault="00546BC6" w:rsidP="007F49C7">
            <w:pPr>
              <w:spacing w:after="0" w:line="240" w:lineRule="auto"/>
              <w:ind w:left="64" w:right="-20"/>
              <w:rPr>
                <w:rFonts w:cs="Times New Roman"/>
                <w:lang w:val="da-DK"/>
              </w:rPr>
            </w:pPr>
            <w:r w:rsidRPr="00AE7613">
              <w:rPr>
                <w:rFonts w:cs="Times New Roman"/>
                <w:lang w:val="da-DK"/>
              </w:rPr>
              <w:t xml:space="preserve">48 </w:t>
            </w:r>
            <w:r w:rsidRPr="00AE7613">
              <w:rPr>
                <w:rFonts w:cs="Times New Roman"/>
                <w:spacing w:val="1"/>
                <w:lang w:val="da-DK"/>
              </w:rPr>
              <w:t>(</w:t>
            </w:r>
            <w:r w:rsidRPr="00AE7613">
              <w:rPr>
                <w:rFonts w:cs="Times New Roman"/>
                <w:lang w:val="da-DK"/>
              </w:rPr>
              <w:t>21,</w:t>
            </w:r>
            <w:r w:rsidRPr="00AE7613">
              <w:rPr>
                <w:rFonts w:cs="Times New Roman"/>
                <w:spacing w:val="-2"/>
                <w:lang w:val="da-DK"/>
              </w:rPr>
              <w:t>1</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027284AA"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34 </w:t>
            </w:r>
            <w:r w:rsidRPr="00AE7613">
              <w:rPr>
                <w:rFonts w:cs="Times New Roman"/>
                <w:spacing w:val="1"/>
                <w:lang w:val="da-DK"/>
              </w:rPr>
              <w:t>(</w:t>
            </w:r>
            <w:r w:rsidRPr="00AE7613">
              <w:rPr>
                <w:rFonts w:cs="Times New Roman"/>
                <w:lang w:val="da-DK"/>
              </w:rPr>
              <w:t>15,</w:t>
            </w:r>
            <w:r w:rsidRPr="00AE7613">
              <w:rPr>
                <w:rFonts w:cs="Times New Roman"/>
                <w:spacing w:val="-2"/>
                <w:lang w:val="da-DK"/>
              </w:rPr>
              <w:t>5</w:t>
            </w:r>
            <w:r w:rsidRPr="00AE7613">
              <w:rPr>
                <w:rFonts w:cs="Times New Roman"/>
                <w:lang w:val="da-DK"/>
              </w:rPr>
              <w:t>)</w:t>
            </w:r>
          </w:p>
        </w:tc>
      </w:tr>
      <w:tr w:rsidR="00546BC6" w:rsidRPr="00AE7613" w14:paraId="3547307F" w14:textId="77777777" w:rsidTr="000E0CC6">
        <w:trPr>
          <w:cantSplit/>
        </w:trPr>
        <w:tc>
          <w:tcPr>
            <w:tcW w:w="3862" w:type="dxa"/>
            <w:tcBorders>
              <w:top w:val="single" w:sz="4" w:space="0" w:color="000000"/>
              <w:left w:val="single" w:sz="4" w:space="0" w:color="000000"/>
              <w:bottom w:val="single" w:sz="4" w:space="0" w:color="000000"/>
              <w:right w:val="single" w:sz="4" w:space="0" w:color="000000"/>
            </w:tcBorders>
          </w:tcPr>
          <w:p w14:paraId="16DA42A5" w14:textId="77777777" w:rsidR="00546BC6" w:rsidRPr="00BA52E1" w:rsidRDefault="00546BC6" w:rsidP="007F49C7">
            <w:pPr>
              <w:spacing w:after="0" w:line="240" w:lineRule="auto"/>
              <w:ind w:left="173" w:right="138"/>
              <w:jc w:val="right"/>
              <w:rPr>
                <w:rFonts w:cs="Times New Roman"/>
              </w:rPr>
            </w:pPr>
            <w:r w:rsidRPr="00BA52E1">
              <w:rPr>
                <w:rFonts w:cs="Times New Roman"/>
                <w:spacing w:val="-1"/>
              </w:rPr>
              <w:t>ACR</w:t>
            </w:r>
            <w:r w:rsidRPr="00BA52E1">
              <w:rPr>
                <w:rFonts w:cs="Times New Roman"/>
                <w:spacing w:val="1"/>
              </w:rPr>
              <w:t>/</w:t>
            </w:r>
            <w:r w:rsidRPr="00BA52E1">
              <w:rPr>
                <w:rFonts w:cs="Times New Roman"/>
                <w:spacing w:val="-1"/>
              </w:rPr>
              <w:t>EULA</w:t>
            </w:r>
            <w:r w:rsidRPr="00BA52E1">
              <w:rPr>
                <w:rFonts w:cs="Times New Roman"/>
              </w:rPr>
              <w:t>R</w:t>
            </w:r>
            <w:r w:rsidRPr="00BA52E1">
              <w:rPr>
                <w:rFonts w:cs="Times New Roman"/>
                <w:spacing w:val="-1"/>
              </w:rPr>
              <w:t xml:space="preserve"> </w:t>
            </w:r>
            <w:r w:rsidRPr="00BA52E1">
              <w:rPr>
                <w:rFonts w:cs="Times New Roman"/>
                <w:spacing w:val="-4"/>
              </w:rPr>
              <w:t>I</w:t>
            </w:r>
            <w:r w:rsidRPr="00BA52E1">
              <w:rPr>
                <w:rFonts w:cs="Times New Roman"/>
              </w:rPr>
              <w:t xml:space="preserve">ndex </w:t>
            </w:r>
            <w:r w:rsidRPr="00BA52E1">
              <w:rPr>
                <w:rFonts w:cs="Times New Roman"/>
                <w:spacing w:val="-1"/>
              </w:rPr>
              <w:t>r</w:t>
            </w:r>
            <w:r w:rsidRPr="00BA52E1">
              <w:rPr>
                <w:rFonts w:cs="Times New Roman"/>
                <w:spacing w:val="3"/>
              </w:rPr>
              <w:t>e</w:t>
            </w:r>
            <w:r w:rsidRPr="00BA52E1">
              <w:rPr>
                <w:rFonts w:cs="Times New Roman"/>
                <w:spacing w:val="-4"/>
              </w:rPr>
              <w:t>m</w:t>
            </w:r>
            <w:r w:rsidRPr="00BA52E1">
              <w:rPr>
                <w:rFonts w:cs="Times New Roman"/>
                <w:spacing w:val="1"/>
              </w:rPr>
              <w:t>issi</w:t>
            </w:r>
            <w:r w:rsidRPr="00BA52E1">
              <w:rPr>
                <w:rFonts w:cs="Times New Roman"/>
              </w:rPr>
              <w:t>on,</w:t>
            </w:r>
            <w:r w:rsidRPr="00BA52E1">
              <w:rPr>
                <w:rFonts w:cs="Times New Roman"/>
                <w:spacing w:val="-2"/>
              </w:rPr>
              <w:t xml:space="preserve"> </w:t>
            </w:r>
            <w:r w:rsidRPr="00BA52E1">
              <w:rPr>
                <w:rFonts w:cs="Times New Roman"/>
              </w:rPr>
              <w:t xml:space="preserve">n </w:t>
            </w:r>
            <w:r w:rsidRPr="00BA52E1">
              <w:rPr>
                <w:rFonts w:cs="Times New Roman"/>
                <w:spacing w:val="-2"/>
              </w:rPr>
              <w:t>(</w:t>
            </w:r>
            <w:r w:rsidRPr="00BA52E1">
              <w:rPr>
                <w:rFonts w:cs="Times New Roman"/>
                <w:spacing w:val="1"/>
              </w:rPr>
              <w:t>%</w:t>
            </w:r>
            <w:r w:rsidRPr="00BA52E1">
              <w:rPr>
                <w:rFonts w:cs="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4E3B77C0" w14:textId="77777777" w:rsidR="00546BC6" w:rsidRPr="00AE7613" w:rsidRDefault="00546BC6" w:rsidP="007F49C7">
            <w:pPr>
              <w:spacing w:after="0" w:line="240" w:lineRule="auto"/>
              <w:ind w:left="256" w:right="-20"/>
              <w:rPr>
                <w:rFonts w:cs="Times New Roman"/>
                <w:sz w:val="14"/>
                <w:lang w:val="da-DK"/>
              </w:rPr>
            </w:pPr>
            <w:r w:rsidRPr="00AE7613">
              <w:rPr>
                <w:rFonts w:cs="Times New Roman"/>
                <w:lang w:val="da-DK"/>
              </w:rPr>
              <w:t xml:space="preserve">83 </w:t>
            </w:r>
            <w:r w:rsidRPr="00AE7613">
              <w:rPr>
                <w:rFonts w:cs="Times New Roman"/>
                <w:spacing w:val="1"/>
                <w:lang w:val="da-DK"/>
              </w:rPr>
              <w:t>(</w:t>
            </w:r>
            <w:r w:rsidRPr="00AE7613">
              <w:rPr>
                <w:rFonts w:cs="Times New Roman"/>
                <w:lang w:val="da-DK"/>
              </w:rPr>
              <w:t>36,</w:t>
            </w:r>
            <w:r w:rsidRPr="00AE7613">
              <w:rPr>
                <w:rFonts w:cs="Times New Roman"/>
                <w:spacing w:val="-2"/>
                <w:lang w:val="da-DK"/>
              </w:rPr>
              <w:t>1</w:t>
            </w:r>
            <w:r w:rsidRPr="00AE7613">
              <w:rPr>
                <w:rFonts w:cs="Times New Roman"/>
                <w:lang w:val="da-DK"/>
              </w:rPr>
              <w:t>)</w:t>
            </w:r>
            <w:r w:rsidRPr="00AE7613">
              <w:rPr>
                <w:rFonts w:cs="Times New Roman"/>
                <w:spacing w:val="-21"/>
                <w:lang w:val="da-DK"/>
              </w:rPr>
              <w:t xml:space="preserve"> </w:t>
            </w:r>
            <w:r w:rsidRPr="00AE7613">
              <w:rPr>
                <w:rFonts w:cs="Times New Roman"/>
                <w:b/>
                <w:position w:val="8"/>
                <w:sz w:val="14"/>
                <w:lang w:val="da-DK"/>
              </w:rPr>
              <w:t>‡</w:t>
            </w:r>
          </w:p>
        </w:tc>
        <w:tc>
          <w:tcPr>
            <w:tcW w:w="1559" w:type="dxa"/>
            <w:tcBorders>
              <w:top w:val="single" w:sz="4" w:space="0" w:color="000000"/>
              <w:left w:val="single" w:sz="4" w:space="0" w:color="000000"/>
              <w:bottom w:val="single" w:sz="4" w:space="0" w:color="000000"/>
              <w:right w:val="single" w:sz="4" w:space="0" w:color="000000"/>
            </w:tcBorders>
          </w:tcPr>
          <w:p w14:paraId="5A6DE959" w14:textId="77777777" w:rsidR="00546BC6" w:rsidRPr="00AE7613" w:rsidRDefault="00546BC6" w:rsidP="007F49C7">
            <w:pPr>
              <w:spacing w:after="0" w:line="240" w:lineRule="auto"/>
              <w:ind w:left="328" w:right="-20"/>
              <w:rPr>
                <w:rFonts w:cs="Times New Roman"/>
                <w:lang w:val="da-DK"/>
              </w:rPr>
            </w:pPr>
            <w:r w:rsidRPr="00AE7613">
              <w:rPr>
                <w:rFonts w:cs="Times New Roman"/>
                <w:lang w:val="da-DK"/>
              </w:rPr>
              <w:t xml:space="preserve">69 </w:t>
            </w:r>
            <w:r w:rsidRPr="00AE7613">
              <w:rPr>
                <w:rFonts w:cs="Times New Roman"/>
                <w:spacing w:val="1"/>
                <w:lang w:val="da-DK"/>
              </w:rPr>
              <w:t>(</w:t>
            </w:r>
            <w:r w:rsidRPr="00AE7613">
              <w:rPr>
                <w:rFonts w:cs="Times New Roman"/>
                <w:lang w:val="da-DK"/>
              </w:rPr>
              <w:t>30,</w:t>
            </w:r>
            <w:r w:rsidRPr="00AE7613">
              <w:rPr>
                <w:rFonts w:cs="Times New Roman"/>
                <w:spacing w:val="-2"/>
                <w:lang w:val="da-DK"/>
              </w:rPr>
              <w:t>0</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459DEB0D" w14:textId="77777777" w:rsidR="00546BC6" w:rsidRPr="00AE7613" w:rsidRDefault="00546BC6" w:rsidP="007F49C7">
            <w:pPr>
              <w:spacing w:after="0" w:line="240" w:lineRule="auto"/>
              <w:ind w:left="64" w:right="-20"/>
              <w:rPr>
                <w:rFonts w:cs="Times New Roman"/>
                <w:lang w:val="da-DK"/>
              </w:rPr>
            </w:pPr>
            <w:r w:rsidRPr="00AE7613">
              <w:rPr>
                <w:rFonts w:cs="Times New Roman"/>
                <w:lang w:val="da-DK"/>
              </w:rPr>
              <w:t xml:space="preserve">66 </w:t>
            </w:r>
            <w:r w:rsidRPr="00AE7613">
              <w:rPr>
                <w:rFonts w:cs="Times New Roman"/>
                <w:spacing w:val="1"/>
                <w:lang w:val="da-DK"/>
              </w:rPr>
              <w:t>(</w:t>
            </w:r>
            <w:r w:rsidRPr="00AE7613">
              <w:rPr>
                <w:rFonts w:cs="Times New Roman"/>
                <w:lang w:val="da-DK"/>
              </w:rPr>
              <w:t>29,</w:t>
            </w:r>
            <w:r w:rsidRPr="00AE7613">
              <w:rPr>
                <w:rFonts w:cs="Times New Roman"/>
                <w:spacing w:val="-2"/>
                <w:lang w:val="da-DK"/>
              </w:rPr>
              <w:t>3</w:t>
            </w:r>
            <w:r w:rsidRPr="00AE7613">
              <w:rPr>
                <w:rFonts w:cs="Times New Roman"/>
                <w:lang w:val="da-DK"/>
              </w:rPr>
              <w:t>)</w:t>
            </w:r>
          </w:p>
        </w:tc>
        <w:tc>
          <w:tcPr>
            <w:tcW w:w="1134" w:type="dxa"/>
            <w:tcBorders>
              <w:top w:val="single" w:sz="4" w:space="0" w:color="000000"/>
              <w:left w:val="single" w:sz="4" w:space="0" w:color="000000"/>
              <w:bottom w:val="single" w:sz="4" w:space="0" w:color="000000"/>
              <w:right w:val="single" w:sz="4" w:space="0" w:color="000000"/>
            </w:tcBorders>
          </w:tcPr>
          <w:p w14:paraId="564F24E4" w14:textId="77777777" w:rsidR="00546BC6" w:rsidRPr="00AE7613" w:rsidRDefault="00546BC6" w:rsidP="007F49C7">
            <w:pPr>
              <w:spacing w:after="0" w:line="240" w:lineRule="auto"/>
              <w:ind w:left="126" w:right="-20"/>
              <w:rPr>
                <w:rFonts w:cs="Times New Roman"/>
                <w:lang w:val="da-DK"/>
              </w:rPr>
            </w:pPr>
            <w:r w:rsidRPr="00AE7613">
              <w:rPr>
                <w:rFonts w:cs="Times New Roman"/>
                <w:lang w:val="da-DK"/>
              </w:rPr>
              <w:t xml:space="preserve">49 </w:t>
            </w:r>
            <w:r w:rsidRPr="00AE7613">
              <w:rPr>
                <w:rFonts w:cs="Times New Roman"/>
                <w:spacing w:val="1"/>
                <w:lang w:val="da-DK"/>
              </w:rPr>
              <w:t>(</w:t>
            </w:r>
            <w:r w:rsidRPr="00AE7613">
              <w:rPr>
                <w:rFonts w:cs="Times New Roman"/>
                <w:lang w:val="da-DK"/>
              </w:rPr>
              <w:t>22,</w:t>
            </w:r>
            <w:r w:rsidRPr="00AE7613">
              <w:rPr>
                <w:rFonts w:cs="Times New Roman"/>
                <w:spacing w:val="-2"/>
                <w:lang w:val="da-DK"/>
              </w:rPr>
              <w:t>4</w:t>
            </w:r>
            <w:r w:rsidRPr="00AE7613">
              <w:rPr>
                <w:rFonts w:cs="Times New Roman"/>
                <w:lang w:val="da-DK"/>
              </w:rPr>
              <w:t>)</w:t>
            </w:r>
          </w:p>
        </w:tc>
      </w:tr>
    </w:tbl>
    <w:p w14:paraId="071C40AC" w14:textId="77777777" w:rsidR="00546BC6" w:rsidRPr="00766FF3" w:rsidRDefault="00546BC6" w:rsidP="007F49C7">
      <w:pPr>
        <w:tabs>
          <w:tab w:val="left" w:pos="680"/>
        </w:tabs>
        <w:spacing w:after="0" w:line="240" w:lineRule="auto"/>
        <w:ind w:left="142"/>
        <w:rPr>
          <w:rFonts w:eastAsia="Times New Roman" w:cs="Times New Roman"/>
          <w:i/>
          <w:spacing w:val="-1"/>
          <w:sz w:val="20"/>
          <w:szCs w:val="20"/>
          <w:lang w:val="da-DK"/>
        </w:rPr>
      </w:pPr>
      <w:r w:rsidRPr="00766FF3">
        <w:rPr>
          <w:rFonts w:eastAsia="Times New Roman" w:cs="Times New Roman"/>
          <w:i/>
          <w:spacing w:val="-1"/>
          <w:sz w:val="20"/>
          <w:szCs w:val="20"/>
          <w:lang w:val="da-DK"/>
        </w:rPr>
        <w:t>mTSS</w:t>
      </w:r>
      <w:r w:rsidRPr="00766FF3">
        <w:rPr>
          <w:rFonts w:eastAsia="Times New Roman" w:cs="Times New Roman"/>
          <w:i/>
          <w:spacing w:val="-1"/>
          <w:sz w:val="20"/>
          <w:szCs w:val="20"/>
          <w:lang w:val="da-DK"/>
        </w:rPr>
        <w:tab/>
        <w:t>- modificeret total Sharp-score</w:t>
      </w:r>
    </w:p>
    <w:p w14:paraId="61E9B35D" w14:textId="77777777" w:rsidR="00546BC6" w:rsidRPr="00766FF3" w:rsidRDefault="00546BC6" w:rsidP="007F49C7">
      <w:pPr>
        <w:tabs>
          <w:tab w:val="left" w:pos="680"/>
        </w:tabs>
        <w:spacing w:after="0" w:line="240" w:lineRule="auto"/>
        <w:ind w:left="142"/>
        <w:rPr>
          <w:rFonts w:eastAsia="Times New Roman" w:cs="Times New Roman"/>
          <w:i/>
          <w:spacing w:val="-1"/>
          <w:sz w:val="20"/>
          <w:szCs w:val="20"/>
          <w:lang w:val="da-DK"/>
        </w:rPr>
      </w:pPr>
      <w:r w:rsidRPr="00766FF3">
        <w:rPr>
          <w:rFonts w:eastAsia="Times New Roman" w:cs="Times New Roman"/>
          <w:i/>
          <w:spacing w:val="-1"/>
          <w:sz w:val="20"/>
          <w:szCs w:val="20"/>
          <w:lang w:val="da-DK"/>
        </w:rPr>
        <w:t>JSN</w:t>
      </w:r>
      <w:r w:rsidRPr="00766FF3">
        <w:rPr>
          <w:rFonts w:eastAsia="Times New Roman" w:cs="Times New Roman"/>
          <w:i/>
          <w:spacing w:val="-1"/>
          <w:sz w:val="20"/>
          <w:szCs w:val="20"/>
          <w:lang w:val="da-DK"/>
        </w:rPr>
        <w:tab/>
        <w:t>- ledspalteforsnævring</w:t>
      </w:r>
    </w:p>
    <w:p w14:paraId="5D92EF6B" w14:textId="77777777" w:rsidR="00546BC6" w:rsidRPr="000538EB" w:rsidRDefault="00546BC6" w:rsidP="007F49C7">
      <w:pPr>
        <w:spacing w:after="0" w:line="240" w:lineRule="auto"/>
        <w:ind w:left="142"/>
        <w:rPr>
          <w:rFonts w:eastAsia="Times New Roman" w:cs="Times New Roman"/>
          <w:sz w:val="20"/>
          <w:szCs w:val="20"/>
          <w:lang w:val="da-DK"/>
        </w:rPr>
      </w:pPr>
      <w:r w:rsidRPr="000538EB">
        <w:rPr>
          <w:rFonts w:eastAsia="Times New Roman" w:cs="Times New Roman"/>
          <w:spacing w:val="-3"/>
          <w:sz w:val="20"/>
          <w:szCs w:val="20"/>
          <w:lang w:val="da-DK"/>
        </w:rPr>
        <w:t>A</w:t>
      </w:r>
      <w:r w:rsidRPr="000538EB">
        <w:rPr>
          <w:rFonts w:eastAsia="Times New Roman" w:cs="Times New Roman"/>
          <w:sz w:val="20"/>
          <w:szCs w:val="20"/>
          <w:lang w:val="da-DK"/>
        </w:rPr>
        <w:t>lle s</w:t>
      </w:r>
      <w:r w:rsidRPr="000538EB">
        <w:rPr>
          <w:rFonts w:eastAsia="Times New Roman" w:cs="Times New Roman"/>
          <w:spacing w:val="2"/>
          <w:sz w:val="20"/>
          <w:szCs w:val="20"/>
          <w:lang w:val="da-DK"/>
        </w:rPr>
        <w:t>a</w:t>
      </w:r>
      <w:r w:rsidRPr="000538EB">
        <w:rPr>
          <w:rFonts w:eastAsia="Times New Roman" w:cs="Times New Roman"/>
          <w:spacing w:val="-1"/>
          <w:sz w:val="20"/>
          <w:szCs w:val="20"/>
          <w:lang w:val="da-DK"/>
        </w:rPr>
        <w:t>mme</w:t>
      </w:r>
      <w:r w:rsidRPr="000538EB">
        <w:rPr>
          <w:rFonts w:eastAsia="Times New Roman" w:cs="Times New Roman"/>
          <w:spacing w:val="1"/>
          <w:sz w:val="20"/>
          <w:szCs w:val="20"/>
          <w:lang w:val="da-DK"/>
        </w:rPr>
        <w:t>n</w:t>
      </w:r>
      <w:r w:rsidRPr="000538EB">
        <w:rPr>
          <w:rFonts w:eastAsia="Times New Roman" w:cs="Times New Roman"/>
          <w:sz w:val="20"/>
          <w:szCs w:val="20"/>
          <w:lang w:val="da-DK"/>
        </w:rPr>
        <w:t>li</w:t>
      </w:r>
      <w:r w:rsidRPr="000538EB">
        <w:rPr>
          <w:rFonts w:eastAsia="Times New Roman" w:cs="Times New Roman"/>
          <w:spacing w:val="-1"/>
          <w:sz w:val="20"/>
          <w:szCs w:val="20"/>
          <w:lang w:val="da-DK"/>
        </w:rPr>
        <w:t>g</w:t>
      </w:r>
      <w:r w:rsidRPr="000538EB">
        <w:rPr>
          <w:rFonts w:eastAsia="Times New Roman" w:cs="Times New Roman"/>
          <w:spacing w:val="1"/>
          <w:sz w:val="20"/>
          <w:szCs w:val="20"/>
          <w:lang w:val="da-DK"/>
        </w:rPr>
        <w:t>n</w:t>
      </w:r>
      <w:r w:rsidRPr="000538EB">
        <w:rPr>
          <w:rFonts w:eastAsia="Times New Roman" w:cs="Times New Roman"/>
          <w:sz w:val="20"/>
          <w:szCs w:val="20"/>
          <w:lang w:val="da-DK"/>
        </w:rPr>
        <w:t>i</w:t>
      </w:r>
      <w:r w:rsidRPr="000538EB">
        <w:rPr>
          <w:rFonts w:eastAsia="Times New Roman" w:cs="Times New Roman"/>
          <w:spacing w:val="1"/>
          <w:sz w:val="20"/>
          <w:szCs w:val="20"/>
          <w:lang w:val="da-DK"/>
        </w:rPr>
        <w:t>n</w:t>
      </w:r>
      <w:r w:rsidRPr="000538EB">
        <w:rPr>
          <w:rFonts w:eastAsia="Times New Roman" w:cs="Times New Roman"/>
          <w:spacing w:val="-1"/>
          <w:sz w:val="20"/>
          <w:szCs w:val="20"/>
          <w:lang w:val="da-DK"/>
        </w:rPr>
        <w:t>ge</w:t>
      </w:r>
      <w:r w:rsidRPr="000538EB">
        <w:rPr>
          <w:rFonts w:eastAsia="Times New Roman" w:cs="Times New Roman"/>
          <w:sz w:val="20"/>
          <w:szCs w:val="20"/>
          <w:lang w:val="da-DK"/>
        </w:rPr>
        <w:t>r</w:t>
      </w:r>
      <w:r w:rsidRPr="000538EB">
        <w:rPr>
          <w:rFonts w:eastAsia="Times New Roman" w:cs="Times New Roman"/>
          <w:spacing w:val="1"/>
          <w:sz w:val="20"/>
          <w:szCs w:val="20"/>
          <w:lang w:val="da-DK"/>
        </w:rPr>
        <w:t xml:space="preserve"> </w:t>
      </w:r>
      <w:r w:rsidRPr="000538EB">
        <w:rPr>
          <w:rFonts w:eastAsia="Times New Roman" w:cs="Times New Roman"/>
          <w:spacing w:val="-1"/>
          <w:sz w:val="20"/>
          <w:szCs w:val="20"/>
          <w:lang w:val="da-DK"/>
        </w:rPr>
        <w:t>ve</w:t>
      </w:r>
      <w:r w:rsidRPr="000538EB">
        <w:rPr>
          <w:rFonts w:eastAsia="Times New Roman" w:cs="Times New Roman"/>
          <w:spacing w:val="1"/>
          <w:sz w:val="20"/>
          <w:szCs w:val="20"/>
          <w:lang w:val="da-DK"/>
        </w:rPr>
        <w:t>d</w:t>
      </w:r>
      <w:r w:rsidRPr="000538EB">
        <w:rPr>
          <w:rFonts w:eastAsia="Times New Roman" w:cs="Times New Roman"/>
          <w:sz w:val="20"/>
          <w:szCs w:val="20"/>
          <w:lang w:val="da-DK"/>
        </w:rPr>
        <w:t>r</w:t>
      </w:r>
      <w:r w:rsidRPr="000538EB">
        <w:rPr>
          <w:rFonts w:eastAsia="Times New Roman" w:cs="Times New Roman"/>
          <w:spacing w:val="1"/>
          <w:sz w:val="20"/>
          <w:szCs w:val="20"/>
          <w:lang w:val="da-DK"/>
        </w:rPr>
        <w:t>ø</w:t>
      </w:r>
      <w:r w:rsidRPr="000538EB">
        <w:rPr>
          <w:rFonts w:eastAsia="Times New Roman" w:cs="Times New Roman"/>
          <w:sz w:val="20"/>
          <w:szCs w:val="20"/>
          <w:lang w:val="da-DK"/>
        </w:rPr>
        <w:t>r</w:t>
      </w:r>
      <w:r w:rsidRPr="000538EB">
        <w:rPr>
          <w:rFonts w:eastAsia="Times New Roman" w:cs="Times New Roman"/>
          <w:spacing w:val="-1"/>
          <w:sz w:val="20"/>
          <w:szCs w:val="20"/>
          <w:lang w:val="da-DK"/>
        </w:rPr>
        <w:t>e</w:t>
      </w:r>
      <w:r w:rsidRPr="000538EB">
        <w:rPr>
          <w:rFonts w:eastAsia="Times New Roman" w:cs="Times New Roman"/>
          <w:spacing w:val="1"/>
          <w:sz w:val="20"/>
          <w:szCs w:val="20"/>
          <w:lang w:val="da-DK"/>
        </w:rPr>
        <w:t>n</w:t>
      </w:r>
      <w:r w:rsidRPr="000538EB">
        <w:rPr>
          <w:rFonts w:eastAsia="Times New Roman" w:cs="Times New Roman"/>
          <w:spacing w:val="-1"/>
          <w:sz w:val="20"/>
          <w:szCs w:val="20"/>
          <w:lang w:val="da-DK"/>
        </w:rPr>
        <w:t>d</w:t>
      </w:r>
      <w:r w:rsidRPr="000538EB">
        <w:rPr>
          <w:rFonts w:eastAsia="Times New Roman" w:cs="Times New Roman"/>
          <w:sz w:val="20"/>
          <w:szCs w:val="20"/>
          <w:lang w:val="da-DK"/>
        </w:rPr>
        <w:t>e virkning</w:t>
      </w:r>
      <w:r w:rsidRPr="000538EB">
        <w:rPr>
          <w:rFonts w:eastAsia="Times New Roman" w:cs="Times New Roman"/>
          <w:spacing w:val="1"/>
          <w:sz w:val="20"/>
          <w:szCs w:val="20"/>
          <w:lang w:val="da-DK"/>
        </w:rPr>
        <w:t xml:space="preserve"> </w:t>
      </w:r>
      <w:r w:rsidRPr="000538EB">
        <w:rPr>
          <w:rFonts w:eastAsia="Times New Roman" w:cs="Times New Roman"/>
          <w:i/>
          <w:spacing w:val="-1"/>
          <w:sz w:val="20"/>
          <w:szCs w:val="20"/>
          <w:lang w:val="da-DK"/>
        </w:rPr>
        <w:t>ve</w:t>
      </w:r>
      <w:r w:rsidRPr="000538EB">
        <w:rPr>
          <w:rFonts w:eastAsia="Times New Roman" w:cs="Times New Roman"/>
          <w:i/>
          <w:spacing w:val="2"/>
          <w:sz w:val="20"/>
          <w:szCs w:val="20"/>
          <w:lang w:val="da-DK"/>
        </w:rPr>
        <w:t>r</w:t>
      </w:r>
      <w:r w:rsidRPr="000538EB">
        <w:rPr>
          <w:rFonts w:eastAsia="Times New Roman" w:cs="Times New Roman"/>
          <w:i/>
          <w:sz w:val="20"/>
          <w:szCs w:val="20"/>
          <w:lang w:val="da-DK"/>
        </w:rPr>
        <w:t>s</w:t>
      </w:r>
      <w:r w:rsidRPr="000538EB">
        <w:rPr>
          <w:rFonts w:eastAsia="Times New Roman" w:cs="Times New Roman"/>
          <w:i/>
          <w:spacing w:val="1"/>
          <w:sz w:val="20"/>
          <w:szCs w:val="20"/>
          <w:lang w:val="da-DK"/>
        </w:rPr>
        <w:t>u</w:t>
      </w:r>
      <w:r w:rsidRPr="000538EB">
        <w:rPr>
          <w:rFonts w:eastAsia="Times New Roman" w:cs="Times New Roman"/>
          <w:i/>
          <w:sz w:val="20"/>
          <w:szCs w:val="20"/>
          <w:lang w:val="da-DK"/>
        </w:rPr>
        <w:t xml:space="preserve">s </w:t>
      </w:r>
      <w:r w:rsidRPr="000538EB">
        <w:rPr>
          <w:rFonts w:eastAsia="Times New Roman" w:cs="Times New Roman"/>
          <w:spacing w:val="1"/>
          <w:sz w:val="20"/>
          <w:szCs w:val="20"/>
          <w:lang w:val="da-DK"/>
        </w:rPr>
        <w:t>p</w:t>
      </w:r>
      <w:r w:rsidRPr="000538EB">
        <w:rPr>
          <w:rFonts w:eastAsia="Times New Roman" w:cs="Times New Roman"/>
          <w:sz w:val="20"/>
          <w:szCs w:val="20"/>
          <w:lang w:val="da-DK"/>
        </w:rPr>
        <w:t>l</w:t>
      </w:r>
      <w:r w:rsidRPr="000538EB">
        <w:rPr>
          <w:rFonts w:eastAsia="Times New Roman" w:cs="Times New Roman"/>
          <w:spacing w:val="-1"/>
          <w:sz w:val="20"/>
          <w:szCs w:val="20"/>
          <w:lang w:val="da-DK"/>
        </w:rPr>
        <w:t>ace</w:t>
      </w:r>
      <w:r w:rsidRPr="000538EB">
        <w:rPr>
          <w:rFonts w:eastAsia="Times New Roman" w:cs="Times New Roman"/>
          <w:spacing w:val="1"/>
          <w:sz w:val="20"/>
          <w:szCs w:val="20"/>
          <w:lang w:val="da-DK"/>
        </w:rPr>
        <w:t>b</w:t>
      </w:r>
      <w:r w:rsidRPr="000538EB">
        <w:rPr>
          <w:rFonts w:eastAsia="Times New Roman" w:cs="Times New Roman"/>
          <w:sz w:val="20"/>
          <w:szCs w:val="20"/>
          <w:lang w:val="da-DK"/>
        </w:rPr>
        <w:t>o</w:t>
      </w:r>
      <w:r w:rsidRPr="000538EB">
        <w:rPr>
          <w:rFonts w:eastAsia="Times New Roman" w:cs="Times New Roman"/>
          <w:spacing w:val="2"/>
          <w:sz w:val="20"/>
          <w:szCs w:val="20"/>
          <w:lang w:val="da-DK"/>
        </w:rPr>
        <w:t xml:space="preserve"> </w:t>
      </w:r>
      <w:r w:rsidRPr="000538EB">
        <w:rPr>
          <w:rFonts w:eastAsia="Times New Roman" w:cs="Times New Roman"/>
          <w:sz w:val="20"/>
          <w:szCs w:val="20"/>
          <w:lang w:val="da-DK"/>
        </w:rPr>
        <w:t xml:space="preserve">+ </w:t>
      </w:r>
      <w:r w:rsidRPr="000538EB">
        <w:rPr>
          <w:rFonts w:eastAsia="Times New Roman" w:cs="Times New Roman"/>
          <w:spacing w:val="1"/>
          <w:sz w:val="20"/>
          <w:szCs w:val="20"/>
          <w:lang w:val="da-DK"/>
        </w:rPr>
        <w:t>M</w:t>
      </w:r>
      <w:r w:rsidRPr="000538EB">
        <w:rPr>
          <w:rFonts w:eastAsia="Times New Roman" w:cs="Times New Roman"/>
          <w:spacing w:val="-2"/>
          <w:sz w:val="20"/>
          <w:szCs w:val="20"/>
          <w:lang w:val="da-DK"/>
        </w:rPr>
        <w:t>T</w:t>
      </w:r>
      <w:r w:rsidRPr="000538EB">
        <w:rPr>
          <w:rFonts w:eastAsia="Times New Roman" w:cs="Times New Roman"/>
          <w:sz w:val="20"/>
          <w:szCs w:val="20"/>
          <w:lang w:val="da-DK"/>
        </w:rPr>
        <w:t>X.</w:t>
      </w:r>
      <w:r w:rsidRPr="000538EB">
        <w:rPr>
          <w:rFonts w:eastAsia="Times New Roman" w:cs="Times New Roman"/>
          <w:spacing w:val="4"/>
          <w:sz w:val="20"/>
          <w:szCs w:val="20"/>
          <w:lang w:val="da-DK"/>
        </w:rPr>
        <w:t xml:space="preserve"> </w:t>
      </w:r>
      <w:r w:rsidRPr="000538EB">
        <w:rPr>
          <w:rFonts w:eastAsia="Times New Roman" w:cs="Times New Roman"/>
          <w:spacing w:val="-1"/>
          <w:sz w:val="20"/>
          <w:szCs w:val="20"/>
          <w:lang w:val="da-DK"/>
        </w:rPr>
        <w:t>**</w:t>
      </w:r>
      <w:r w:rsidRPr="000538EB">
        <w:rPr>
          <w:rFonts w:eastAsia="Times New Roman" w:cs="Times New Roman"/>
          <w:spacing w:val="-4"/>
          <w:sz w:val="20"/>
          <w:szCs w:val="20"/>
          <w:lang w:val="da-DK"/>
        </w:rPr>
        <w:t>*</w:t>
      </w:r>
      <w:r w:rsidRPr="000538EB">
        <w:rPr>
          <w:rFonts w:eastAsia="Times New Roman" w:cs="Times New Roman"/>
          <w:spacing w:val="1"/>
          <w:sz w:val="20"/>
          <w:szCs w:val="20"/>
          <w:lang w:val="da-DK"/>
        </w:rPr>
        <w:t>p </w:t>
      </w:r>
      <w:r w:rsidRPr="000538EB">
        <w:rPr>
          <w:rFonts w:eastAsia="Times New Roman" w:cs="Times New Roman"/>
          <w:sz w:val="20"/>
          <w:szCs w:val="20"/>
          <w:lang w:val="da-DK"/>
        </w:rPr>
        <w:t>≤ </w:t>
      </w:r>
      <w:r w:rsidRPr="000538EB">
        <w:rPr>
          <w:rFonts w:eastAsia="Times New Roman" w:cs="Times New Roman"/>
          <w:spacing w:val="1"/>
          <w:sz w:val="20"/>
          <w:szCs w:val="20"/>
          <w:lang w:val="da-DK"/>
        </w:rPr>
        <w:t>0,0</w:t>
      </w:r>
      <w:r w:rsidRPr="000538EB">
        <w:rPr>
          <w:rFonts w:eastAsia="Times New Roman" w:cs="Times New Roman"/>
          <w:spacing w:val="-1"/>
          <w:sz w:val="20"/>
          <w:szCs w:val="20"/>
          <w:lang w:val="da-DK"/>
        </w:rPr>
        <w:t>0</w:t>
      </w:r>
      <w:r w:rsidRPr="000538EB">
        <w:rPr>
          <w:rFonts w:eastAsia="Times New Roman" w:cs="Times New Roman"/>
          <w:spacing w:val="1"/>
          <w:sz w:val="20"/>
          <w:szCs w:val="20"/>
          <w:lang w:val="da-DK"/>
        </w:rPr>
        <w:t>01</w:t>
      </w:r>
      <w:r w:rsidRPr="000538EB">
        <w:rPr>
          <w:rFonts w:eastAsia="Times New Roman" w:cs="Times New Roman"/>
          <w:sz w:val="20"/>
          <w:szCs w:val="20"/>
          <w:lang w:val="da-DK"/>
        </w:rPr>
        <w:t>;</w:t>
      </w:r>
      <w:r w:rsidRPr="000538EB">
        <w:rPr>
          <w:rFonts w:eastAsia="Times New Roman" w:cs="Times New Roman"/>
          <w:spacing w:val="1"/>
          <w:sz w:val="20"/>
          <w:szCs w:val="20"/>
          <w:lang w:val="da-DK"/>
        </w:rPr>
        <w:t xml:space="preserve"> </w:t>
      </w:r>
      <w:r w:rsidRPr="000538EB">
        <w:rPr>
          <w:rFonts w:eastAsia="Times New Roman" w:cs="Times New Roman"/>
          <w:spacing w:val="-1"/>
          <w:sz w:val="20"/>
          <w:szCs w:val="20"/>
          <w:lang w:val="da-DK"/>
        </w:rPr>
        <w:t>*</w:t>
      </w:r>
      <w:r w:rsidRPr="000538EB">
        <w:rPr>
          <w:rFonts w:eastAsia="Times New Roman" w:cs="Times New Roman"/>
          <w:spacing w:val="-6"/>
          <w:sz w:val="20"/>
          <w:szCs w:val="20"/>
          <w:lang w:val="da-DK"/>
        </w:rPr>
        <w:t>*</w:t>
      </w:r>
      <w:r w:rsidRPr="000538EB">
        <w:rPr>
          <w:rFonts w:eastAsia="Times New Roman" w:cs="Times New Roman"/>
          <w:spacing w:val="1"/>
          <w:sz w:val="20"/>
          <w:szCs w:val="20"/>
          <w:lang w:val="da-DK"/>
        </w:rPr>
        <w:t>p </w:t>
      </w:r>
      <w:r w:rsidRPr="000538EB">
        <w:rPr>
          <w:rFonts w:eastAsia="Times New Roman" w:cs="Times New Roman"/>
          <w:spacing w:val="-1"/>
          <w:sz w:val="20"/>
          <w:szCs w:val="20"/>
          <w:lang w:val="da-DK"/>
        </w:rPr>
        <w:t>&lt; </w:t>
      </w:r>
      <w:r w:rsidRPr="000538EB">
        <w:rPr>
          <w:rFonts w:eastAsia="Times New Roman" w:cs="Times New Roman"/>
          <w:spacing w:val="1"/>
          <w:sz w:val="20"/>
          <w:szCs w:val="20"/>
          <w:lang w:val="da-DK"/>
        </w:rPr>
        <w:t>0,001</w:t>
      </w:r>
      <w:r w:rsidRPr="000538EB">
        <w:rPr>
          <w:rFonts w:eastAsia="Times New Roman" w:cs="Times New Roman"/>
          <w:sz w:val="20"/>
          <w:szCs w:val="20"/>
          <w:lang w:val="da-DK"/>
        </w:rPr>
        <w:t>;</w:t>
      </w:r>
      <w:r w:rsidRPr="000538EB">
        <w:rPr>
          <w:rFonts w:eastAsia="Times New Roman" w:cs="Times New Roman"/>
          <w:spacing w:val="1"/>
          <w:sz w:val="20"/>
          <w:szCs w:val="20"/>
          <w:lang w:val="da-DK"/>
        </w:rPr>
        <w:t xml:space="preserve"> </w:t>
      </w:r>
      <w:r w:rsidRPr="000538EB">
        <w:rPr>
          <w:rFonts w:eastAsia="Times New Roman" w:cs="Times New Roman"/>
          <w:spacing w:val="-6"/>
          <w:sz w:val="20"/>
          <w:szCs w:val="20"/>
          <w:lang w:val="da-DK"/>
        </w:rPr>
        <w:t>*</w:t>
      </w:r>
      <w:r w:rsidRPr="000538EB">
        <w:rPr>
          <w:rFonts w:eastAsia="Times New Roman" w:cs="Times New Roman"/>
          <w:spacing w:val="1"/>
          <w:sz w:val="20"/>
          <w:szCs w:val="20"/>
          <w:lang w:val="da-DK"/>
        </w:rPr>
        <w:t>p </w:t>
      </w:r>
      <w:r w:rsidRPr="000538EB">
        <w:rPr>
          <w:rFonts w:eastAsia="Times New Roman" w:cs="Times New Roman"/>
          <w:spacing w:val="-1"/>
          <w:sz w:val="20"/>
          <w:szCs w:val="20"/>
          <w:lang w:val="da-DK"/>
        </w:rPr>
        <w:t>&lt; </w:t>
      </w:r>
      <w:r w:rsidRPr="000538EB">
        <w:rPr>
          <w:rFonts w:eastAsia="Times New Roman" w:cs="Times New Roman"/>
          <w:spacing w:val="1"/>
          <w:sz w:val="20"/>
          <w:szCs w:val="20"/>
          <w:lang w:val="da-DK"/>
        </w:rPr>
        <w:t>0</w:t>
      </w:r>
      <w:r w:rsidRPr="000538EB">
        <w:rPr>
          <w:rFonts w:eastAsia="Times New Roman" w:cs="Times New Roman"/>
          <w:sz w:val="20"/>
          <w:szCs w:val="20"/>
          <w:lang w:val="da-DK"/>
        </w:rPr>
        <w:t>,</w:t>
      </w:r>
      <w:r w:rsidRPr="000538EB">
        <w:rPr>
          <w:rFonts w:eastAsia="Times New Roman" w:cs="Times New Roman"/>
          <w:spacing w:val="1"/>
          <w:sz w:val="20"/>
          <w:szCs w:val="20"/>
          <w:lang w:val="da-DK"/>
        </w:rPr>
        <w:t xml:space="preserve"> 05;</w:t>
      </w:r>
    </w:p>
    <w:p w14:paraId="68F7C6A4" w14:textId="77777777" w:rsidR="00546BC6" w:rsidRPr="000538EB" w:rsidRDefault="00546BC6" w:rsidP="007F49C7">
      <w:pPr>
        <w:spacing w:after="0" w:line="240" w:lineRule="auto"/>
        <w:ind w:left="142"/>
        <w:rPr>
          <w:rFonts w:eastAsia="Times New Roman" w:cs="Times New Roman"/>
          <w:sz w:val="20"/>
          <w:szCs w:val="20"/>
          <w:lang w:val="da-DK"/>
        </w:rPr>
      </w:pPr>
      <w:r w:rsidRPr="000538EB">
        <w:rPr>
          <w:rFonts w:eastAsia="Times New Roman" w:cs="Times New Roman"/>
          <w:spacing w:val="1"/>
          <w:sz w:val="20"/>
          <w:szCs w:val="20"/>
          <w:lang w:val="da-DK"/>
        </w:rPr>
        <w:t>‡</w:t>
      </w:r>
      <w:r w:rsidRPr="000538EB">
        <w:rPr>
          <w:rFonts w:eastAsia="Times New Roman" w:cs="Times New Roman"/>
          <w:sz w:val="20"/>
          <w:szCs w:val="20"/>
          <w:lang w:val="da-DK"/>
        </w:rPr>
        <w:t>p</w:t>
      </w:r>
      <w:r w:rsidRPr="000538EB">
        <w:rPr>
          <w:rFonts w:eastAsia="Times New Roman" w:cs="Times New Roman"/>
          <w:spacing w:val="2"/>
          <w:sz w:val="20"/>
          <w:szCs w:val="20"/>
          <w:lang w:val="da-DK"/>
        </w:rPr>
        <w:t xml:space="preserve"> </w:t>
      </w:r>
      <w:r w:rsidRPr="000538EB">
        <w:rPr>
          <w:rFonts w:eastAsia="Times New Roman" w:cs="Times New Roman"/>
          <w:sz w:val="20"/>
          <w:szCs w:val="20"/>
          <w:lang w:val="da-DK"/>
        </w:rPr>
        <w:t>&lt;</w:t>
      </w:r>
      <w:r w:rsidRPr="000538EB">
        <w:rPr>
          <w:rFonts w:eastAsia="Times New Roman" w:cs="Times New Roman"/>
          <w:spacing w:val="-3"/>
          <w:sz w:val="20"/>
          <w:szCs w:val="20"/>
          <w:lang w:val="da-DK"/>
        </w:rPr>
        <w:t> </w:t>
      </w:r>
      <w:r w:rsidRPr="000538EB">
        <w:rPr>
          <w:rFonts w:eastAsia="Times New Roman" w:cs="Times New Roman"/>
          <w:spacing w:val="1"/>
          <w:sz w:val="20"/>
          <w:szCs w:val="20"/>
          <w:lang w:val="da-DK"/>
        </w:rPr>
        <w:t>0,</w:t>
      </w:r>
      <w:r w:rsidRPr="000538EB">
        <w:rPr>
          <w:rFonts w:eastAsia="Times New Roman" w:cs="Times New Roman"/>
          <w:spacing w:val="-1"/>
          <w:sz w:val="20"/>
          <w:szCs w:val="20"/>
          <w:lang w:val="da-DK"/>
        </w:rPr>
        <w:t>0</w:t>
      </w:r>
      <w:r w:rsidRPr="000538EB">
        <w:rPr>
          <w:rFonts w:eastAsia="Times New Roman" w:cs="Times New Roman"/>
          <w:sz w:val="20"/>
          <w:szCs w:val="20"/>
          <w:lang w:val="da-DK"/>
        </w:rPr>
        <w:t>5</w:t>
      </w:r>
      <w:r w:rsidRPr="000538EB">
        <w:rPr>
          <w:rFonts w:eastAsia="Times New Roman" w:cs="Times New Roman"/>
          <w:spacing w:val="2"/>
          <w:sz w:val="20"/>
          <w:szCs w:val="20"/>
          <w:lang w:val="da-DK"/>
        </w:rPr>
        <w:t xml:space="preserve"> </w:t>
      </w:r>
      <w:r w:rsidRPr="000538EB">
        <w:rPr>
          <w:rFonts w:eastAsia="Times New Roman" w:cs="Times New Roman"/>
          <w:i/>
          <w:spacing w:val="-1"/>
          <w:sz w:val="20"/>
          <w:szCs w:val="20"/>
          <w:lang w:val="da-DK"/>
        </w:rPr>
        <w:t>ve</w:t>
      </w:r>
      <w:r w:rsidRPr="000538EB">
        <w:rPr>
          <w:rFonts w:eastAsia="Times New Roman" w:cs="Times New Roman"/>
          <w:i/>
          <w:sz w:val="20"/>
          <w:szCs w:val="20"/>
          <w:lang w:val="da-DK"/>
        </w:rPr>
        <w:t>rs</w:t>
      </w:r>
      <w:r w:rsidRPr="000538EB">
        <w:rPr>
          <w:rFonts w:eastAsia="Times New Roman" w:cs="Times New Roman"/>
          <w:i/>
          <w:spacing w:val="1"/>
          <w:sz w:val="20"/>
          <w:szCs w:val="20"/>
          <w:lang w:val="da-DK"/>
        </w:rPr>
        <w:t>u</w:t>
      </w:r>
      <w:r w:rsidRPr="000538EB">
        <w:rPr>
          <w:rFonts w:eastAsia="Times New Roman" w:cs="Times New Roman"/>
          <w:i/>
          <w:sz w:val="20"/>
          <w:szCs w:val="20"/>
          <w:lang w:val="da-DK"/>
        </w:rPr>
        <w:t xml:space="preserve">s </w:t>
      </w:r>
      <w:r w:rsidRPr="000538EB">
        <w:rPr>
          <w:rFonts w:eastAsia="Times New Roman" w:cs="Times New Roman"/>
          <w:spacing w:val="1"/>
          <w:sz w:val="20"/>
          <w:szCs w:val="20"/>
          <w:lang w:val="da-DK"/>
        </w:rPr>
        <w:t>p</w:t>
      </w:r>
      <w:r w:rsidRPr="000538EB">
        <w:rPr>
          <w:rFonts w:eastAsia="Times New Roman" w:cs="Times New Roman"/>
          <w:sz w:val="20"/>
          <w:szCs w:val="20"/>
          <w:lang w:val="da-DK"/>
        </w:rPr>
        <w:t>l</w:t>
      </w:r>
      <w:r w:rsidRPr="000538EB">
        <w:rPr>
          <w:rFonts w:eastAsia="Times New Roman" w:cs="Times New Roman"/>
          <w:spacing w:val="-1"/>
          <w:sz w:val="20"/>
          <w:szCs w:val="20"/>
          <w:lang w:val="da-DK"/>
        </w:rPr>
        <w:t>aceb</w:t>
      </w:r>
      <w:r w:rsidRPr="000538EB">
        <w:rPr>
          <w:rFonts w:eastAsia="Times New Roman" w:cs="Times New Roman"/>
          <w:sz w:val="20"/>
          <w:szCs w:val="20"/>
          <w:lang w:val="da-DK"/>
        </w:rPr>
        <w:t>o</w:t>
      </w:r>
      <w:r w:rsidRPr="000538EB">
        <w:rPr>
          <w:rFonts w:eastAsia="Times New Roman" w:cs="Times New Roman"/>
          <w:spacing w:val="2"/>
          <w:sz w:val="20"/>
          <w:szCs w:val="20"/>
          <w:lang w:val="da-DK"/>
        </w:rPr>
        <w:t xml:space="preserve"> </w:t>
      </w:r>
      <w:r w:rsidRPr="000538EB">
        <w:rPr>
          <w:rFonts w:eastAsia="Times New Roman" w:cs="Times New Roman"/>
          <w:sz w:val="20"/>
          <w:szCs w:val="20"/>
          <w:lang w:val="da-DK"/>
        </w:rPr>
        <w:t xml:space="preserve">+ </w:t>
      </w:r>
      <w:r w:rsidRPr="000538EB">
        <w:rPr>
          <w:rFonts w:eastAsia="Times New Roman" w:cs="Times New Roman"/>
          <w:spacing w:val="1"/>
          <w:sz w:val="20"/>
          <w:szCs w:val="20"/>
          <w:lang w:val="da-DK"/>
        </w:rPr>
        <w:t>M</w:t>
      </w:r>
      <w:r w:rsidRPr="000538EB">
        <w:rPr>
          <w:rFonts w:eastAsia="Times New Roman" w:cs="Times New Roman"/>
          <w:spacing w:val="-2"/>
          <w:sz w:val="20"/>
          <w:szCs w:val="20"/>
          <w:lang w:val="da-DK"/>
        </w:rPr>
        <w:t>T</w:t>
      </w:r>
      <w:r w:rsidRPr="000538EB">
        <w:rPr>
          <w:rFonts w:eastAsia="Times New Roman" w:cs="Times New Roman"/>
          <w:spacing w:val="2"/>
          <w:sz w:val="20"/>
          <w:szCs w:val="20"/>
          <w:lang w:val="da-DK"/>
        </w:rPr>
        <w:t>X</w:t>
      </w:r>
      <w:r w:rsidRPr="000538EB">
        <w:rPr>
          <w:rFonts w:eastAsia="Times New Roman" w:cs="Times New Roman"/>
          <w:sz w:val="20"/>
          <w:szCs w:val="20"/>
          <w:lang w:val="da-DK"/>
        </w:rPr>
        <w:t>,</w:t>
      </w:r>
      <w:r w:rsidRPr="000538EB">
        <w:rPr>
          <w:rFonts w:eastAsia="Times New Roman" w:cs="Times New Roman"/>
          <w:spacing w:val="-1"/>
          <w:sz w:val="20"/>
          <w:szCs w:val="20"/>
          <w:lang w:val="da-DK"/>
        </w:rPr>
        <w:t xml:space="preserve"> </w:t>
      </w:r>
      <w:r w:rsidRPr="000538EB">
        <w:rPr>
          <w:rFonts w:eastAsia="Times New Roman" w:cs="Times New Roman"/>
          <w:spacing w:val="-3"/>
          <w:sz w:val="20"/>
          <w:szCs w:val="20"/>
          <w:lang w:val="da-DK"/>
        </w:rPr>
        <w:t>m</w:t>
      </w:r>
      <w:r w:rsidRPr="000538EB">
        <w:rPr>
          <w:rFonts w:eastAsia="Times New Roman" w:cs="Times New Roman"/>
          <w:spacing w:val="-1"/>
          <w:sz w:val="20"/>
          <w:szCs w:val="20"/>
          <w:lang w:val="da-DK"/>
        </w:rPr>
        <w:t>e</w:t>
      </w:r>
      <w:r w:rsidRPr="000538EB">
        <w:rPr>
          <w:rFonts w:eastAsia="Times New Roman" w:cs="Times New Roman"/>
          <w:sz w:val="20"/>
          <w:szCs w:val="20"/>
          <w:lang w:val="da-DK"/>
        </w:rPr>
        <w:t>n</w:t>
      </w:r>
      <w:r w:rsidRPr="000538EB">
        <w:rPr>
          <w:rFonts w:eastAsia="Times New Roman" w:cs="Times New Roman"/>
          <w:spacing w:val="2"/>
          <w:sz w:val="20"/>
          <w:szCs w:val="20"/>
          <w:lang w:val="da-DK"/>
        </w:rPr>
        <w:t xml:space="preserve"> </w:t>
      </w:r>
      <w:r w:rsidRPr="000538EB">
        <w:rPr>
          <w:rFonts w:eastAsia="Times New Roman" w:cs="Times New Roman"/>
          <w:spacing w:val="-1"/>
          <w:sz w:val="20"/>
          <w:szCs w:val="20"/>
          <w:lang w:val="da-DK"/>
        </w:rPr>
        <w:t>e</w:t>
      </w:r>
      <w:r w:rsidRPr="000538EB">
        <w:rPr>
          <w:rFonts w:eastAsia="Times New Roman" w:cs="Times New Roman"/>
          <w:spacing w:val="1"/>
          <w:sz w:val="20"/>
          <w:szCs w:val="20"/>
          <w:lang w:val="da-DK"/>
        </w:rPr>
        <w:t>nd</w:t>
      </w:r>
      <w:r w:rsidRPr="000538EB">
        <w:rPr>
          <w:rFonts w:eastAsia="Times New Roman" w:cs="Times New Roman"/>
          <w:spacing w:val="-1"/>
          <w:sz w:val="20"/>
          <w:szCs w:val="20"/>
          <w:lang w:val="da-DK"/>
        </w:rPr>
        <w:t>e</w:t>
      </w:r>
      <w:r w:rsidRPr="000538EB">
        <w:rPr>
          <w:rFonts w:eastAsia="Times New Roman" w:cs="Times New Roman"/>
          <w:spacing w:val="1"/>
          <w:sz w:val="20"/>
          <w:szCs w:val="20"/>
          <w:lang w:val="da-DK"/>
        </w:rPr>
        <w:t>pun</w:t>
      </w:r>
      <w:r w:rsidRPr="000538EB">
        <w:rPr>
          <w:rFonts w:eastAsia="Times New Roman" w:cs="Times New Roman"/>
          <w:spacing w:val="-1"/>
          <w:sz w:val="20"/>
          <w:szCs w:val="20"/>
          <w:lang w:val="da-DK"/>
        </w:rPr>
        <w:t>k</w:t>
      </w:r>
      <w:r w:rsidRPr="000538EB">
        <w:rPr>
          <w:rFonts w:eastAsia="Times New Roman" w:cs="Times New Roman"/>
          <w:sz w:val="20"/>
          <w:szCs w:val="20"/>
          <w:lang w:val="da-DK"/>
        </w:rPr>
        <w:t>t</w:t>
      </w:r>
      <w:r w:rsidRPr="000538EB">
        <w:rPr>
          <w:rFonts w:eastAsia="Times New Roman" w:cs="Times New Roman"/>
          <w:spacing w:val="-1"/>
          <w:sz w:val="20"/>
          <w:szCs w:val="20"/>
          <w:lang w:val="da-DK"/>
        </w:rPr>
        <w:t>e</w:t>
      </w:r>
      <w:r w:rsidRPr="000538EB">
        <w:rPr>
          <w:rFonts w:eastAsia="Times New Roman" w:cs="Times New Roman"/>
          <w:sz w:val="20"/>
          <w:szCs w:val="20"/>
          <w:lang w:val="da-DK"/>
        </w:rPr>
        <w:t>r</w:t>
      </w:r>
      <w:r w:rsidRPr="000538EB">
        <w:rPr>
          <w:rFonts w:eastAsia="Times New Roman" w:cs="Times New Roman"/>
          <w:spacing w:val="1"/>
          <w:sz w:val="20"/>
          <w:szCs w:val="20"/>
          <w:lang w:val="da-DK"/>
        </w:rPr>
        <w:t>n</w:t>
      </w:r>
      <w:r w:rsidRPr="000538EB">
        <w:rPr>
          <w:rFonts w:eastAsia="Times New Roman" w:cs="Times New Roman"/>
          <w:sz w:val="20"/>
          <w:szCs w:val="20"/>
          <w:lang w:val="da-DK"/>
        </w:rPr>
        <w:t xml:space="preserve">e </w:t>
      </w:r>
      <w:r w:rsidRPr="000538EB">
        <w:rPr>
          <w:rFonts w:eastAsia="Times New Roman" w:cs="Times New Roman"/>
          <w:spacing w:val="-1"/>
          <w:sz w:val="20"/>
          <w:szCs w:val="20"/>
          <w:lang w:val="da-DK"/>
        </w:rPr>
        <w:t>va</w:t>
      </w:r>
      <w:r w:rsidRPr="000538EB">
        <w:rPr>
          <w:rFonts w:eastAsia="Times New Roman" w:cs="Times New Roman"/>
          <w:sz w:val="20"/>
          <w:szCs w:val="20"/>
          <w:lang w:val="da-DK"/>
        </w:rPr>
        <w:t>r</w:t>
      </w:r>
      <w:r w:rsidRPr="000538EB">
        <w:rPr>
          <w:rFonts w:eastAsia="Times New Roman" w:cs="Times New Roman"/>
          <w:spacing w:val="1"/>
          <w:sz w:val="20"/>
          <w:szCs w:val="20"/>
          <w:lang w:val="da-DK"/>
        </w:rPr>
        <w:t xml:space="preserve"> </w:t>
      </w:r>
      <w:r w:rsidRPr="000538EB">
        <w:rPr>
          <w:rFonts w:eastAsia="Times New Roman" w:cs="Times New Roman"/>
          <w:spacing w:val="-1"/>
          <w:sz w:val="20"/>
          <w:szCs w:val="20"/>
          <w:lang w:val="da-DK"/>
        </w:rPr>
        <w:t>ek</w:t>
      </w:r>
      <w:r w:rsidRPr="000538EB">
        <w:rPr>
          <w:rFonts w:eastAsia="Times New Roman" w:cs="Times New Roman"/>
          <w:sz w:val="20"/>
          <w:szCs w:val="20"/>
          <w:lang w:val="da-DK"/>
        </w:rPr>
        <w:t>s</w:t>
      </w:r>
      <w:r w:rsidRPr="000538EB">
        <w:rPr>
          <w:rFonts w:eastAsia="Times New Roman" w:cs="Times New Roman"/>
          <w:spacing w:val="1"/>
          <w:sz w:val="20"/>
          <w:szCs w:val="20"/>
          <w:lang w:val="da-DK"/>
        </w:rPr>
        <w:t>p</w:t>
      </w:r>
      <w:r w:rsidRPr="000538EB">
        <w:rPr>
          <w:rFonts w:eastAsia="Times New Roman" w:cs="Times New Roman"/>
          <w:sz w:val="20"/>
          <w:szCs w:val="20"/>
          <w:lang w:val="da-DK"/>
        </w:rPr>
        <w:t>l</w:t>
      </w:r>
      <w:r w:rsidRPr="000538EB">
        <w:rPr>
          <w:rFonts w:eastAsia="Times New Roman" w:cs="Times New Roman"/>
          <w:spacing w:val="1"/>
          <w:sz w:val="20"/>
          <w:szCs w:val="20"/>
          <w:lang w:val="da-DK"/>
        </w:rPr>
        <w:t>o</w:t>
      </w:r>
      <w:r w:rsidRPr="000538EB">
        <w:rPr>
          <w:rFonts w:eastAsia="Times New Roman" w:cs="Times New Roman"/>
          <w:sz w:val="20"/>
          <w:szCs w:val="20"/>
          <w:lang w:val="da-DK"/>
        </w:rPr>
        <w:t>r</w:t>
      </w:r>
      <w:r w:rsidRPr="000538EB">
        <w:rPr>
          <w:rFonts w:eastAsia="Times New Roman" w:cs="Times New Roman"/>
          <w:spacing w:val="-1"/>
          <w:sz w:val="20"/>
          <w:szCs w:val="20"/>
          <w:lang w:val="da-DK"/>
        </w:rPr>
        <w:t>a</w:t>
      </w:r>
      <w:r w:rsidRPr="000538EB">
        <w:rPr>
          <w:rFonts w:eastAsia="Times New Roman" w:cs="Times New Roman"/>
          <w:spacing w:val="-2"/>
          <w:sz w:val="20"/>
          <w:szCs w:val="20"/>
          <w:lang w:val="da-DK"/>
        </w:rPr>
        <w:t>t</w:t>
      </w:r>
      <w:r w:rsidRPr="000538EB">
        <w:rPr>
          <w:rFonts w:eastAsia="Times New Roman" w:cs="Times New Roman"/>
          <w:spacing w:val="1"/>
          <w:sz w:val="20"/>
          <w:szCs w:val="20"/>
          <w:lang w:val="da-DK"/>
        </w:rPr>
        <w:t>o</w:t>
      </w:r>
      <w:r w:rsidRPr="000538EB">
        <w:rPr>
          <w:rFonts w:eastAsia="Times New Roman" w:cs="Times New Roman"/>
          <w:sz w:val="20"/>
          <w:szCs w:val="20"/>
          <w:lang w:val="da-DK"/>
        </w:rPr>
        <w:t>ris</w:t>
      </w:r>
      <w:r w:rsidRPr="000538EB">
        <w:rPr>
          <w:rFonts w:eastAsia="Times New Roman" w:cs="Times New Roman"/>
          <w:spacing w:val="-1"/>
          <w:sz w:val="20"/>
          <w:szCs w:val="20"/>
          <w:lang w:val="da-DK"/>
        </w:rPr>
        <w:t>k</w:t>
      </w:r>
      <w:r w:rsidRPr="000538EB">
        <w:rPr>
          <w:rFonts w:eastAsia="Times New Roman" w:cs="Times New Roman"/>
          <w:sz w:val="20"/>
          <w:szCs w:val="20"/>
          <w:lang w:val="da-DK"/>
        </w:rPr>
        <w:t>e (i</w:t>
      </w:r>
      <w:r w:rsidRPr="000538EB">
        <w:rPr>
          <w:rFonts w:eastAsia="Times New Roman" w:cs="Times New Roman"/>
          <w:spacing w:val="-1"/>
          <w:sz w:val="20"/>
          <w:szCs w:val="20"/>
          <w:lang w:val="da-DK"/>
        </w:rPr>
        <w:t>kk</w:t>
      </w:r>
      <w:r w:rsidRPr="000538EB">
        <w:rPr>
          <w:rFonts w:eastAsia="Times New Roman" w:cs="Times New Roman"/>
          <w:sz w:val="20"/>
          <w:szCs w:val="20"/>
          <w:lang w:val="da-DK"/>
        </w:rPr>
        <w:t>e i</w:t>
      </w:r>
      <w:r w:rsidRPr="000538EB">
        <w:rPr>
          <w:rFonts w:eastAsia="Times New Roman" w:cs="Times New Roman"/>
          <w:spacing w:val="1"/>
          <w:sz w:val="20"/>
          <w:szCs w:val="20"/>
          <w:lang w:val="da-DK"/>
        </w:rPr>
        <w:t>n</w:t>
      </w:r>
      <w:r w:rsidRPr="000538EB">
        <w:rPr>
          <w:rFonts w:eastAsia="Times New Roman" w:cs="Times New Roman"/>
          <w:spacing w:val="-1"/>
          <w:sz w:val="20"/>
          <w:szCs w:val="20"/>
          <w:lang w:val="da-DK"/>
        </w:rPr>
        <w:t>k</w:t>
      </w:r>
      <w:r w:rsidRPr="000538EB">
        <w:rPr>
          <w:rFonts w:eastAsia="Times New Roman" w:cs="Times New Roman"/>
          <w:sz w:val="20"/>
          <w:szCs w:val="20"/>
          <w:lang w:val="da-DK"/>
        </w:rPr>
        <w:t>l</w:t>
      </w:r>
      <w:r w:rsidRPr="000538EB">
        <w:rPr>
          <w:rFonts w:eastAsia="Times New Roman" w:cs="Times New Roman"/>
          <w:spacing w:val="1"/>
          <w:sz w:val="20"/>
          <w:szCs w:val="20"/>
          <w:lang w:val="da-DK"/>
        </w:rPr>
        <w:t>ud</w:t>
      </w:r>
      <w:r w:rsidRPr="000538EB">
        <w:rPr>
          <w:rFonts w:eastAsia="Times New Roman" w:cs="Times New Roman"/>
          <w:spacing w:val="-1"/>
          <w:sz w:val="20"/>
          <w:szCs w:val="20"/>
          <w:lang w:val="da-DK"/>
        </w:rPr>
        <w:t>e</w:t>
      </w:r>
      <w:r w:rsidRPr="000538EB">
        <w:rPr>
          <w:rFonts w:eastAsia="Times New Roman" w:cs="Times New Roman"/>
          <w:sz w:val="20"/>
          <w:szCs w:val="20"/>
          <w:lang w:val="da-DK"/>
        </w:rPr>
        <w:t>r</w:t>
      </w:r>
      <w:r w:rsidRPr="000538EB">
        <w:rPr>
          <w:rFonts w:eastAsia="Times New Roman" w:cs="Times New Roman"/>
          <w:spacing w:val="-1"/>
          <w:sz w:val="20"/>
          <w:szCs w:val="20"/>
          <w:lang w:val="da-DK"/>
        </w:rPr>
        <w:t>e</w:t>
      </w:r>
      <w:r w:rsidRPr="000538EB">
        <w:rPr>
          <w:rFonts w:eastAsia="Times New Roman" w:cs="Times New Roman"/>
          <w:sz w:val="20"/>
          <w:szCs w:val="20"/>
          <w:lang w:val="da-DK"/>
        </w:rPr>
        <w:t>t</w:t>
      </w:r>
      <w:r w:rsidRPr="000538EB">
        <w:rPr>
          <w:rFonts w:eastAsia="Times New Roman" w:cs="Times New Roman"/>
          <w:spacing w:val="1"/>
          <w:sz w:val="20"/>
          <w:szCs w:val="20"/>
          <w:lang w:val="da-DK"/>
        </w:rPr>
        <w:t xml:space="preserve"> </w:t>
      </w:r>
      <w:r w:rsidRPr="000538EB">
        <w:rPr>
          <w:rFonts w:eastAsia="Times New Roman" w:cs="Times New Roman"/>
          <w:sz w:val="20"/>
          <w:szCs w:val="20"/>
          <w:lang w:val="da-DK"/>
        </w:rPr>
        <w:t>i</w:t>
      </w:r>
      <w:r w:rsidRPr="000538EB">
        <w:rPr>
          <w:rFonts w:eastAsia="Times New Roman" w:cs="Times New Roman"/>
          <w:spacing w:val="1"/>
          <w:sz w:val="20"/>
          <w:szCs w:val="20"/>
          <w:lang w:val="da-DK"/>
        </w:rPr>
        <w:t xml:space="preserve"> h</w:t>
      </w:r>
      <w:r w:rsidRPr="000538EB">
        <w:rPr>
          <w:rFonts w:eastAsia="Times New Roman" w:cs="Times New Roman"/>
          <w:sz w:val="20"/>
          <w:szCs w:val="20"/>
          <w:lang w:val="da-DK"/>
        </w:rPr>
        <w:t>i</w:t>
      </w:r>
      <w:r w:rsidRPr="000538EB">
        <w:rPr>
          <w:rFonts w:eastAsia="Times New Roman" w:cs="Times New Roman"/>
          <w:spacing w:val="-1"/>
          <w:sz w:val="20"/>
          <w:szCs w:val="20"/>
          <w:lang w:val="da-DK"/>
        </w:rPr>
        <w:t>e</w:t>
      </w:r>
      <w:r w:rsidRPr="000538EB">
        <w:rPr>
          <w:rFonts w:eastAsia="Times New Roman" w:cs="Times New Roman"/>
          <w:sz w:val="20"/>
          <w:szCs w:val="20"/>
          <w:lang w:val="da-DK"/>
        </w:rPr>
        <w:t>r</w:t>
      </w:r>
      <w:r w:rsidRPr="000538EB">
        <w:rPr>
          <w:rFonts w:eastAsia="Times New Roman" w:cs="Times New Roman"/>
          <w:spacing w:val="-1"/>
          <w:sz w:val="20"/>
          <w:szCs w:val="20"/>
          <w:lang w:val="da-DK"/>
        </w:rPr>
        <w:t>a</w:t>
      </w:r>
      <w:r w:rsidRPr="000538EB">
        <w:rPr>
          <w:rFonts w:eastAsia="Times New Roman" w:cs="Times New Roman"/>
          <w:sz w:val="20"/>
          <w:szCs w:val="20"/>
          <w:lang w:val="da-DK"/>
        </w:rPr>
        <w:t>r</w:t>
      </w:r>
      <w:r w:rsidRPr="000538EB">
        <w:rPr>
          <w:rFonts w:eastAsia="Times New Roman" w:cs="Times New Roman"/>
          <w:spacing w:val="-1"/>
          <w:sz w:val="20"/>
          <w:szCs w:val="20"/>
          <w:lang w:val="da-DK"/>
        </w:rPr>
        <w:t>k</w:t>
      </w:r>
      <w:r w:rsidRPr="000538EB">
        <w:rPr>
          <w:rFonts w:eastAsia="Times New Roman" w:cs="Times New Roman"/>
          <w:sz w:val="20"/>
          <w:szCs w:val="20"/>
          <w:lang w:val="da-DK"/>
        </w:rPr>
        <w:t>i</w:t>
      </w:r>
      <w:r w:rsidRPr="000538EB">
        <w:rPr>
          <w:rFonts w:eastAsia="Times New Roman" w:cs="Times New Roman"/>
          <w:spacing w:val="-1"/>
          <w:sz w:val="20"/>
          <w:szCs w:val="20"/>
          <w:lang w:val="da-DK"/>
        </w:rPr>
        <w:t>e</w:t>
      </w:r>
      <w:r w:rsidRPr="000538EB">
        <w:rPr>
          <w:rFonts w:eastAsia="Times New Roman" w:cs="Times New Roman"/>
          <w:sz w:val="20"/>
          <w:szCs w:val="20"/>
          <w:lang w:val="da-DK"/>
        </w:rPr>
        <w:t>t</w:t>
      </w:r>
      <w:r w:rsidRPr="000538EB">
        <w:rPr>
          <w:rFonts w:eastAsia="Times New Roman" w:cs="Times New Roman"/>
          <w:spacing w:val="1"/>
          <w:sz w:val="20"/>
          <w:szCs w:val="20"/>
          <w:lang w:val="da-DK"/>
        </w:rPr>
        <w:t xml:space="preserve"> </w:t>
      </w:r>
      <w:r w:rsidRPr="000538EB">
        <w:rPr>
          <w:rFonts w:eastAsia="Times New Roman" w:cs="Times New Roman"/>
          <w:spacing w:val="-1"/>
          <w:sz w:val="20"/>
          <w:szCs w:val="20"/>
          <w:lang w:val="da-DK"/>
        </w:rPr>
        <w:t>a</w:t>
      </w:r>
      <w:r w:rsidRPr="000538EB">
        <w:rPr>
          <w:rFonts w:eastAsia="Times New Roman" w:cs="Times New Roman"/>
          <w:sz w:val="20"/>
          <w:szCs w:val="20"/>
          <w:lang w:val="da-DK"/>
        </w:rPr>
        <w:t>f</w:t>
      </w:r>
      <w:r w:rsidRPr="000538EB">
        <w:rPr>
          <w:rFonts w:eastAsia="Times New Roman" w:cs="Times New Roman"/>
          <w:spacing w:val="-2"/>
          <w:sz w:val="20"/>
          <w:szCs w:val="20"/>
          <w:lang w:val="da-DK"/>
        </w:rPr>
        <w:t xml:space="preserve"> </w:t>
      </w:r>
      <w:r w:rsidRPr="000538EB">
        <w:rPr>
          <w:rFonts w:eastAsia="Times New Roman" w:cs="Times New Roman"/>
          <w:sz w:val="20"/>
          <w:szCs w:val="20"/>
          <w:lang w:val="da-DK"/>
        </w:rPr>
        <w:t>st</w:t>
      </w:r>
      <w:r w:rsidRPr="000538EB">
        <w:rPr>
          <w:rFonts w:eastAsia="Times New Roman" w:cs="Times New Roman"/>
          <w:spacing w:val="-1"/>
          <w:sz w:val="20"/>
          <w:szCs w:val="20"/>
          <w:lang w:val="da-DK"/>
        </w:rPr>
        <w:t>a</w:t>
      </w:r>
      <w:r w:rsidRPr="000538EB">
        <w:rPr>
          <w:rFonts w:eastAsia="Times New Roman" w:cs="Times New Roman"/>
          <w:sz w:val="20"/>
          <w:szCs w:val="20"/>
          <w:lang w:val="da-DK"/>
        </w:rPr>
        <w:t>tistis</w:t>
      </w:r>
      <w:r w:rsidRPr="000538EB">
        <w:rPr>
          <w:rFonts w:eastAsia="Times New Roman" w:cs="Times New Roman"/>
          <w:spacing w:val="-1"/>
          <w:sz w:val="20"/>
          <w:szCs w:val="20"/>
          <w:lang w:val="da-DK"/>
        </w:rPr>
        <w:t>k</w:t>
      </w:r>
      <w:r w:rsidRPr="000538EB">
        <w:rPr>
          <w:rFonts w:eastAsia="Times New Roman" w:cs="Times New Roman"/>
          <w:sz w:val="20"/>
          <w:szCs w:val="20"/>
          <w:lang w:val="da-DK"/>
        </w:rPr>
        <w:t>e t</w:t>
      </w:r>
      <w:r w:rsidRPr="000538EB">
        <w:rPr>
          <w:rFonts w:eastAsia="Times New Roman" w:cs="Times New Roman"/>
          <w:spacing w:val="2"/>
          <w:sz w:val="20"/>
          <w:szCs w:val="20"/>
          <w:lang w:val="da-DK"/>
        </w:rPr>
        <w:t>e</w:t>
      </w:r>
      <w:r w:rsidRPr="000538EB">
        <w:rPr>
          <w:rFonts w:eastAsia="Times New Roman" w:cs="Times New Roman"/>
          <w:sz w:val="20"/>
          <w:szCs w:val="20"/>
          <w:lang w:val="da-DK"/>
        </w:rPr>
        <w:t>st</w:t>
      </w:r>
      <w:r w:rsidRPr="000538EB">
        <w:rPr>
          <w:rFonts w:eastAsia="Times New Roman" w:cs="Times New Roman"/>
          <w:spacing w:val="1"/>
          <w:sz w:val="20"/>
          <w:szCs w:val="20"/>
          <w:lang w:val="da-DK"/>
        </w:rPr>
        <w:t xml:space="preserve"> o</w:t>
      </w:r>
      <w:r w:rsidRPr="000538EB">
        <w:rPr>
          <w:rFonts w:eastAsia="Times New Roman" w:cs="Times New Roman"/>
          <w:sz w:val="20"/>
          <w:szCs w:val="20"/>
          <w:lang w:val="da-DK"/>
        </w:rPr>
        <w:t>g</w:t>
      </w:r>
      <w:r w:rsidRPr="000538EB">
        <w:rPr>
          <w:rFonts w:eastAsia="Times New Roman" w:cs="Times New Roman"/>
          <w:spacing w:val="-1"/>
          <w:sz w:val="20"/>
          <w:szCs w:val="20"/>
          <w:lang w:val="da-DK"/>
        </w:rPr>
        <w:t xml:space="preserve"> e</w:t>
      </w:r>
      <w:r w:rsidRPr="000538EB">
        <w:rPr>
          <w:rFonts w:eastAsia="Times New Roman" w:cs="Times New Roman"/>
          <w:sz w:val="20"/>
          <w:szCs w:val="20"/>
          <w:lang w:val="da-DK"/>
        </w:rPr>
        <w:t xml:space="preserve">r </w:t>
      </w:r>
      <w:r w:rsidRPr="000538EB">
        <w:rPr>
          <w:rFonts w:eastAsia="Times New Roman" w:cs="Times New Roman"/>
          <w:spacing w:val="1"/>
          <w:sz w:val="20"/>
          <w:szCs w:val="20"/>
          <w:lang w:val="da-DK"/>
        </w:rPr>
        <w:t>d</w:t>
      </w:r>
      <w:r w:rsidRPr="000538EB">
        <w:rPr>
          <w:rFonts w:eastAsia="Times New Roman" w:cs="Times New Roman"/>
          <w:spacing w:val="-1"/>
          <w:sz w:val="20"/>
          <w:szCs w:val="20"/>
          <w:lang w:val="da-DK"/>
        </w:rPr>
        <w:t>e</w:t>
      </w:r>
      <w:r w:rsidRPr="000538EB">
        <w:rPr>
          <w:rFonts w:eastAsia="Times New Roman" w:cs="Times New Roman"/>
          <w:sz w:val="20"/>
          <w:szCs w:val="20"/>
          <w:lang w:val="da-DK"/>
        </w:rPr>
        <w:t>r</w:t>
      </w:r>
      <w:r w:rsidRPr="000538EB">
        <w:rPr>
          <w:rFonts w:eastAsia="Times New Roman" w:cs="Times New Roman"/>
          <w:spacing w:val="-2"/>
          <w:sz w:val="20"/>
          <w:szCs w:val="20"/>
          <w:lang w:val="da-DK"/>
        </w:rPr>
        <w:t>f</w:t>
      </w:r>
      <w:r w:rsidRPr="000538EB">
        <w:rPr>
          <w:rFonts w:eastAsia="Times New Roman" w:cs="Times New Roman"/>
          <w:spacing w:val="1"/>
          <w:sz w:val="20"/>
          <w:szCs w:val="20"/>
          <w:lang w:val="da-DK"/>
        </w:rPr>
        <w:t>o</w:t>
      </w:r>
      <w:r w:rsidRPr="000538EB">
        <w:rPr>
          <w:rFonts w:eastAsia="Times New Roman" w:cs="Times New Roman"/>
          <w:sz w:val="20"/>
          <w:szCs w:val="20"/>
          <w:lang w:val="da-DK"/>
        </w:rPr>
        <w:t>r</w:t>
      </w:r>
      <w:r w:rsidRPr="000538EB">
        <w:rPr>
          <w:rFonts w:eastAsia="Times New Roman" w:cs="Times New Roman"/>
          <w:spacing w:val="1"/>
          <w:sz w:val="20"/>
          <w:szCs w:val="20"/>
          <w:lang w:val="da-DK"/>
        </w:rPr>
        <w:t xml:space="preserve"> </w:t>
      </w:r>
      <w:r w:rsidRPr="000538EB">
        <w:rPr>
          <w:rFonts w:eastAsia="Times New Roman" w:cs="Times New Roman"/>
          <w:sz w:val="20"/>
          <w:szCs w:val="20"/>
          <w:lang w:val="da-DK"/>
        </w:rPr>
        <w:t>i</w:t>
      </w:r>
      <w:r w:rsidRPr="000538EB">
        <w:rPr>
          <w:rFonts w:eastAsia="Times New Roman" w:cs="Times New Roman"/>
          <w:spacing w:val="-1"/>
          <w:sz w:val="20"/>
          <w:szCs w:val="20"/>
          <w:lang w:val="da-DK"/>
        </w:rPr>
        <w:t>kk</w:t>
      </w:r>
      <w:r w:rsidRPr="000538EB">
        <w:rPr>
          <w:rFonts w:eastAsia="Times New Roman" w:cs="Times New Roman"/>
          <w:sz w:val="20"/>
          <w:szCs w:val="20"/>
          <w:lang w:val="da-DK"/>
        </w:rPr>
        <w:t xml:space="preserve">e </w:t>
      </w:r>
      <w:r w:rsidRPr="000538EB">
        <w:rPr>
          <w:rFonts w:eastAsia="Times New Roman" w:cs="Times New Roman"/>
          <w:spacing w:val="-1"/>
          <w:sz w:val="20"/>
          <w:szCs w:val="20"/>
          <w:lang w:val="da-DK"/>
        </w:rPr>
        <w:t>k</w:t>
      </w:r>
      <w:r w:rsidRPr="000538EB">
        <w:rPr>
          <w:rFonts w:eastAsia="Times New Roman" w:cs="Times New Roman"/>
          <w:spacing w:val="1"/>
          <w:sz w:val="20"/>
          <w:szCs w:val="20"/>
          <w:lang w:val="da-DK"/>
        </w:rPr>
        <w:t>on</w:t>
      </w:r>
      <w:r w:rsidRPr="000538EB">
        <w:rPr>
          <w:rFonts w:eastAsia="Times New Roman" w:cs="Times New Roman"/>
          <w:sz w:val="20"/>
          <w:szCs w:val="20"/>
          <w:lang w:val="da-DK"/>
        </w:rPr>
        <w:t>tr</w:t>
      </w:r>
      <w:r w:rsidRPr="000538EB">
        <w:rPr>
          <w:rFonts w:eastAsia="Times New Roman" w:cs="Times New Roman"/>
          <w:spacing w:val="1"/>
          <w:sz w:val="20"/>
          <w:szCs w:val="20"/>
          <w:lang w:val="da-DK"/>
        </w:rPr>
        <w:t>o</w:t>
      </w:r>
      <w:r w:rsidRPr="000538EB">
        <w:rPr>
          <w:rFonts w:eastAsia="Times New Roman" w:cs="Times New Roman"/>
          <w:sz w:val="20"/>
          <w:szCs w:val="20"/>
          <w:lang w:val="da-DK"/>
        </w:rPr>
        <w:t>ll</w:t>
      </w:r>
      <w:r w:rsidRPr="000538EB">
        <w:rPr>
          <w:rFonts w:eastAsia="Times New Roman" w:cs="Times New Roman"/>
          <w:spacing w:val="-1"/>
          <w:sz w:val="20"/>
          <w:szCs w:val="20"/>
          <w:lang w:val="da-DK"/>
        </w:rPr>
        <w:t>e</w:t>
      </w:r>
      <w:r w:rsidRPr="000538EB">
        <w:rPr>
          <w:rFonts w:eastAsia="Times New Roman" w:cs="Times New Roman"/>
          <w:sz w:val="20"/>
          <w:szCs w:val="20"/>
          <w:lang w:val="da-DK"/>
        </w:rPr>
        <w:t>r</w:t>
      </w:r>
      <w:r w:rsidRPr="000538EB">
        <w:rPr>
          <w:rFonts w:eastAsia="Times New Roman" w:cs="Times New Roman"/>
          <w:spacing w:val="-1"/>
          <w:sz w:val="20"/>
          <w:szCs w:val="20"/>
          <w:lang w:val="da-DK"/>
        </w:rPr>
        <w:t>e</w:t>
      </w:r>
      <w:r w:rsidRPr="000538EB">
        <w:rPr>
          <w:rFonts w:eastAsia="Times New Roman" w:cs="Times New Roman"/>
          <w:sz w:val="20"/>
          <w:szCs w:val="20"/>
          <w:lang w:val="da-DK"/>
        </w:rPr>
        <w:t>t</w:t>
      </w:r>
      <w:r w:rsidRPr="000538EB">
        <w:rPr>
          <w:rFonts w:eastAsia="Times New Roman" w:cs="Times New Roman"/>
          <w:spacing w:val="1"/>
          <w:sz w:val="20"/>
          <w:szCs w:val="20"/>
          <w:lang w:val="da-DK"/>
        </w:rPr>
        <w:t xml:space="preserve"> </w:t>
      </w:r>
      <w:r w:rsidRPr="000538EB">
        <w:rPr>
          <w:rFonts w:eastAsia="Times New Roman" w:cs="Times New Roman"/>
          <w:spacing w:val="-2"/>
          <w:sz w:val="20"/>
          <w:szCs w:val="20"/>
          <w:lang w:val="da-DK"/>
        </w:rPr>
        <w:t>f</w:t>
      </w:r>
      <w:r w:rsidRPr="000538EB">
        <w:rPr>
          <w:rFonts w:eastAsia="Times New Roman" w:cs="Times New Roman"/>
          <w:spacing w:val="1"/>
          <w:sz w:val="20"/>
          <w:szCs w:val="20"/>
          <w:lang w:val="da-DK"/>
        </w:rPr>
        <w:t>o</w:t>
      </w:r>
      <w:r w:rsidRPr="000538EB">
        <w:rPr>
          <w:rFonts w:eastAsia="Times New Roman" w:cs="Times New Roman"/>
          <w:sz w:val="20"/>
          <w:szCs w:val="20"/>
          <w:lang w:val="da-DK"/>
        </w:rPr>
        <w:t>r</w:t>
      </w:r>
      <w:r w:rsidRPr="000538EB">
        <w:rPr>
          <w:rFonts w:eastAsia="Times New Roman" w:cs="Times New Roman"/>
          <w:spacing w:val="1"/>
          <w:sz w:val="20"/>
          <w:szCs w:val="20"/>
          <w:lang w:val="da-DK"/>
        </w:rPr>
        <w:t xml:space="preserve"> </w:t>
      </w:r>
      <w:r w:rsidRPr="000538EB">
        <w:rPr>
          <w:rFonts w:eastAsia="Times New Roman" w:cs="Times New Roman"/>
          <w:spacing w:val="-3"/>
          <w:sz w:val="20"/>
          <w:szCs w:val="20"/>
          <w:lang w:val="da-DK"/>
        </w:rPr>
        <w:t>m</w:t>
      </w:r>
      <w:r w:rsidRPr="000538EB">
        <w:rPr>
          <w:rFonts w:eastAsia="Times New Roman" w:cs="Times New Roman"/>
          <w:spacing w:val="1"/>
          <w:sz w:val="20"/>
          <w:szCs w:val="20"/>
          <w:lang w:val="da-DK"/>
        </w:rPr>
        <w:t>u</w:t>
      </w:r>
      <w:r w:rsidRPr="000538EB">
        <w:rPr>
          <w:rFonts w:eastAsia="Times New Roman" w:cs="Times New Roman"/>
          <w:sz w:val="20"/>
          <w:szCs w:val="20"/>
          <w:lang w:val="da-DK"/>
        </w:rPr>
        <w:t>lti</w:t>
      </w:r>
      <w:r w:rsidRPr="000538EB">
        <w:rPr>
          <w:rFonts w:eastAsia="Times New Roman" w:cs="Times New Roman"/>
          <w:spacing w:val="1"/>
          <w:sz w:val="20"/>
          <w:szCs w:val="20"/>
          <w:lang w:val="da-DK"/>
        </w:rPr>
        <w:t>p</w:t>
      </w:r>
      <w:r w:rsidRPr="000538EB">
        <w:rPr>
          <w:rFonts w:eastAsia="Times New Roman" w:cs="Times New Roman"/>
          <w:sz w:val="20"/>
          <w:szCs w:val="20"/>
          <w:lang w:val="da-DK"/>
        </w:rPr>
        <w:t>li</w:t>
      </w:r>
      <w:r w:rsidRPr="000538EB">
        <w:rPr>
          <w:rFonts w:eastAsia="Times New Roman" w:cs="Times New Roman"/>
          <w:spacing w:val="-1"/>
          <w:sz w:val="20"/>
          <w:szCs w:val="20"/>
          <w:lang w:val="da-DK"/>
        </w:rPr>
        <w:t>c</w:t>
      </w:r>
      <w:r w:rsidRPr="000538EB">
        <w:rPr>
          <w:rFonts w:eastAsia="Times New Roman" w:cs="Times New Roman"/>
          <w:sz w:val="20"/>
          <w:szCs w:val="20"/>
          <w:lang w:val="da-DK"/>
        </w:rPr>
        <w:t>it</w:t>
      </w:r>
      <w:r w:rsidRPr="000538EB">
        <w:rPr>
          <w:rFonts w:eastAsia="Times New Roman" w:cs="Times New Roman"/>
          <w:spacing w:val="-1"/>
          <w:sz w:val="20"/>
          <w:szCs w:val="20"/>
          <w:lang w:val="da-DK"/>
        </w:rPr>
        <w:t>e</w:t>
      </w:r>
      <w:r w:rsidRPr="000538EB">
        <w:rPr>
          <w:rFonts w:eastAsia="Times New Roman" w:cs="Times New Roman"/>
          <w:sz w:val="20"/>
          <w:szCs w:val="20"/>
          <w:lang w:val="da-DK"/>
        </w:rPr>
        <w:t>t).</w:t>
      </w:r>
    </w:p>
    <w:p w14:paraId="048C7B91" w14:textId="77777777" w:rsidR="00546BC6" w:rsidRPr="00AE7613" w:rsidRDefault="00546BC6" w:rsidP="007F49C7">
      <w:pPr>
        <w:spacing w:after="0" w:line="240" w:lineRule="auto"/>
        <w:rPr>
          <w:rFonts w:cs="Times New Roman"/>
          <w:lang w:val="da-DK"/>
        </w:rPr>
      </w:pPr>
    </w:p>
    <w:p w14:paraId="1C6D1211" w14:textId="77777777" w:rsidR="00546BC6" w:rsidRPr="00AE7613" w:rsidRDefault="00546BC6" w:rsidP="007F49C7">
      <w:pPr>
        <w:keepNext/>
        <w:spacing w:after="0" w:line="240" w:lineRule="auto"/>
        <w:rPr>
          <w:rFonts w:eastAsia="Times New Roman" w:cs="Times New Roman"/>
          <w:iCs/>
          <w:u w:val="single"/>
          <w:lang w:val="da-DK"/>
        </w:rPr>
      </w:pPr>
      <w:r w:rsidRPr="00AE7613">
        <w:rPr>
          <w:rFonts w:eastAsia="Times New Roman" w:cs="Times New Roman"/>
          <w:iCs/>
          <w:spacing w:val="-1"/>
          <w:u w:val="single"/>
          <w:lang w:val="da-DK"/>
        </w:rPr>
        <w:t>COV</w:t>
      </w:r>
      <w:r w:rsidRPr="00AE7613">
        <w:rPr>
          <w:rFonts w:eastAsia="Times New Roman" w:cs="Times New Roman"/>
          <w:iCs/>
          <w:spacing w:val="1"/>
          <w:u w:val="single"/>
          <w:lang w:val="da-DK"/>
        </w:rPr>
        <w:t>I</w:t>
      </w:r>
      <w:r w:rsidRPr="00AE7613">
        <w:rPr>
          <w:rFonts w:eastAsia="Times New Roman" w:cs="Times New Roman"/>
          <w:iCs/>
          <w:spacing w:val="-1"/>
          <w:u w:val="single"/>
          <w:lang w:val="da-DK"/>
        </w:rPr>
        <w:t>D</w:t>
      </w:r>
      <w:r w:rsidRPr="00AE7613">
        <w:rPr>
          <w:rFonts w:eastAsia="Times New Roman" w:cs="Times New Roman"/>
          <w:iCs/>
          <w:spacing w:val="1"/>
          <w:u w:val="single"/>
          <w:lang w:val="da-DK"/>
        </w:rPr>
        <w:t>-</w:t>
      </w:r>
      <w:r w:rsidRPr="00AE7613">
        <w:rPr>
          <w:rFonts w:eastAsia="Times New Roman" w:cs="Times New Roman"/>
          <w:iCs/>
          <w:u w:val="single"/>
          <w:lang w:val="da-DK"/>
        </w:rPr>
        <w:t>19</w:t>
      </w:r>
    </w:p>
    <w:p w14:paraId="1F5AC5FB" w14:textId="77777777" w:rsidR="00546BC6" w:rsidRPr="00AE7613" w:rsidRDefault="00546BC6" w:rsidP="007F49C7">
      <w:pPr>
        <w:keepNext/>
        <w:spacing w:after="0" w:line="240" w:lineRule="auto"/>
        <w:rPr>
          <w:rFonts w:cs="Times New Roman"/>
          <w:lang w:val="da-DK"/>
        </w:rPr>
      </w:pPr>
    </w:p>
    <w:p w14:paraId="786A03AC" w14:textId="77777777" w:rsidR="00546BC6" w:rsidRPr="00AE7613" w:rsidRDefault="00546BC6" w:rsidP="007F49C7">
      <w:pPr>
        <w:keepNext/>
        <w:spacing w:after="0" w:line="240" w:lineRule="auto"/>
        <w:rPr>
          <w:rFonts w:eastAsia="Times New Roman" w:cs="Times New Roman"/>
          <w:i/>
          <w:iCs/>
          <w:lang w:val="da-DK"/>
        </w:rPr>
      </w:pPr>
      <w:r w:rsidRPr="00AE7613">
        <w:rPr>
          <w:rFonts w:eastAsia="Times New Roman" w:cs="Times New Roman"/>
          <w:i/>
          <w:iCs/>
          <w:spacing w:val="1"/>
          <w:lang w:val="da-DK"/>
        </w:rPr>
        <w:t>K</w:t>
      </w:r>
      <w:r w:rsidRPr="00AE7613">
        <w:rPr>
          <w:rFonts w:eastAsia="Times New Roman" w:cs="Times New Roman"/>
          <w:i/>
          <w:iCs/>
          <w:spacing w:val="-1"/>
          <w:lang w:val="da-DK"/>
        </w:rPr>
        <w:t>l</w:t>
      </w:r>
      <w:r w:rsidRPr="00AE7613">
        <w:rPr>
          <w:rFonts w:eastAsia="Times New Roman" w:cs="Times New Roman"/>
          <w:i/>
          <w:iCs/>
          <w:spacing w:val="1"/>
          <w:lang w:val="da-DK"/>
        </w:rPr>
        <w:t>i</w:t>
      </w:r>
      <w:r w:rsidRPr="00AE7613">
        <w:rPr>
          <w:rFonts w:eastAsia="Times New Roman" w:cs="Times New Roman"/>
          <w:i/>
          <w:iCs/>
          <w:spacing w:val="-2"/>
          <w:lang w:val="da-DK"/>
        </w:rPr>
        <w:t>n</w:t>
      </w:r>
      <w:r w:rsidRPr="00AE7613">
        <w:rPr>
          <w:rFonts w:eastAsia="Times New Roman" w:cs="Times New Roman"/>
          <w:i/>
          <w:iCs/>
          <w:spacing w:val="1"/>
          <w:lang w:val="da-DK"/>
        </w:rPr>
        <w:t>is</w:t>
      </w:r>
      <w:r w:rsidRPr="00AE7613">
        <w:rPr>
          <w:rFonts w:eastAsia="Times New Roman" w:cs="Times New Roman"/>
          <w:i/>
          <w:iCs/>
          <w:lang w:val="da-DK"/>
        </w:rPr>
        <w:t>k</w:t>
      </w:r>
      <w:r w:rsidRPr="00AE7613">
        <w:rPr>
          <w:rFonts w:eastAsia="Times New Roman" w:cs="Times New Roman"/>
          <w:i/>
          <w:iCs/>
          <w:spacing w:val="-2"/>
          <w:lang w:val="da-DK"/>
        </w:rPr>
        <w:t xml:space="preserve"> </w:t>
      </w:r>
      <w:r w:rsidRPr="00AE7613">
        <w:rPr>
          <w:rFonts w:eastAsia="Times New Roman" w:cs="Times New Roman"/>
          <w:i/>
          <w:iCs/>
          <w:lang w:val="da-DK"/>
        </w:rPr>
        <w:t>virkning</w:t>
      </w:r>
    </w:p>
    <w:p w14:paraId="161BE75B" w14:textId="77777777" w:rsidR="00546BC6" w:rsidRPr="00AE7613" w:rsidRDefault="00546BC6" w:rsidP="007F49C7">
      <w:pPr>
        <w:keepNext/>
        <w:spacing w:after="0" w:line="240" w:lineRule="auto"/>
        <w:rPr>
          <w:rFonts w:cs="Times New Roman"/>
          <w:lang w:val="da-DK"/>
        </w:rPr>
      </w:pPr>
    </w:p>
    <w:p w14:paraId="478749E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b/>
          <w:bCs/>
          <w:spacing w:val="-1"/>
          <w:lang w:val="da-DK"/>
        </w:rPr>
        <w:t>REC</w:t>
      </w:r>
      <w:r w:rsidRPr="00AE7613">
        <w:rPr>
          <w:rFonts w:eastAsia="Times New Roman" w:cs="Times New Roman"/>
          <w:b/>
          <w:bCs/>
          <w:spacing w:val="1"/>
          <w:lang w:val="da-DK"/>
        </w:rPr>
        <w:t>O</w:t>
      </w:r>
      <w:r w:rsidRPr="00AE7613">
        <w:rPr>
          <w:rFonts w:eastAsia="Times New Roman" w:cs="Times New Roman"/>
          <w:b/>
          <w:bCs/>
          <w:spacing w:val="-1"/>
          <w:lang w:val="da-DK"/>
        </w:rPr>
        <w:t>VER</w:t>
      </w:r>
      <w:r w:rsidRPr="00AE7613">
        <w:rPr>
          <w:rFonts w:eastAsia="Times New Roman" w:cs="Times New Roman"/>
          <w:b/>
          <w:bCs/>
          <w:lang w:val="da-DK"/>
        </w:rPr>
        <w:t>Y</w:t>
      </w:r>
      <w:r w:rsidRPr="00AE7613">
        <w:rPr>
          <w:rFonts w:eastAsia="Times New Roman" w:cs="Times New Roman"/>
          <w:b/>
          <w:bCs/>
          <w:spacing w:val="2"/>
          <w:lang w:val="da-DK"/>
        </w:rPr>
        <w:t xml:space="preserve"> </w:t>
      </w:r>
      <w:r w:rsidRPr="00AE7613">
        <w:rPr>
          <w:rFonts w:eastAsia="Times New Roman" w:cs="Times New Roman"/>
          <w:b/>
          <w:bCs/>
          <w:spacing w:val="1"/>
          <w:lang w:val="da-DK"/>
        </w:rPr>
        <w:t>(</w:t>
      </w:r>
      <w:r w:rsidRPr="00AE7613">
        <w:rPr>
          <w:rFonts w:eastAsia="Times New Roman" w:cs="Times New Roman"/>
          <w:b/>
          <w:bCs/>
          <w:spacing w:val="-1"/>
          <w:lang w:val="da-DK"/>
        </w:rPr>
        <w:t>R</w:t>
      </w:r>
      <w:r w:rsidRPr="00AE7613">
        <w:rPr>
          <w:rFonts w:eastAsia="Times New Roman" w:cs="Times New Roman"/>
          <w:b/>
          <w:bCs/>
          <w:lang w:val="da-DK"/>
        </w:rPr>
        <w:t>and</w:t>
      </w:r>
      <w:r w:rsidRPr="00AE7613">
        <w:rPr>
          <w:rFonts w:eastAsia="Times New Roman" w:cs="Times New Roman"/>
          <w:b/>
          <w:bCs/>
          <w:spacing w:val="-2"/>
          <w:lang w:val="da-DK"/>
        </w:rPr>
        <w:t>o</w:t>
      </w:r>
      <w:r w:rsidRPr="00AE7613">
        <w:rPr>
          <w:rFonts w:eastAsia="Times New Roman" w:cs="Times New Roman"/>
          <w:b/>
          <w:bCs/>
          <w:spacing w:val="1"/>
          <w:lang w:val="da-DK"/>
        </w:rPr>
        <w:t>m</w:t>
      </w:r>
      <w:r w:rsidRPr="00AE7613">
        <w:rPr>
          <w:rFonts w:eastAsia="Times New Roman" w:cs="Times New Roman"/>
          <w:b/>
          <w:bCs/>
          <w:spacing w:val="-1"/>
          <w:lang w:val="da-DK"/>
        </w:rPr>
        <w:t>i</w:t>
      </w:r>
      <w:r w:rsidRPr="00AE7613">
        <w:rPr>
          <w:rFonts w:eastAsia="Times New Roman" w:cs="Times New Roman"/>
          <w:b/>
          <w:bCs/>
          <w:spacing w:val="1"/>
          <w:lang w:val="da-DK"/>
        </w:rPr>
        <w:t>s</w:t>
      </w:r>
      <w:r w:rsidRPr="00AE7613">
        <w:rPr>
          <w:rFonts w:eastAsia="Times New Roman" w:cs="Times New Roman"/>
          <w:b/>
          <w:bCs/>
          <w:spacing w:val="-2"/>
          <w:lang w:val="da-DK"/>
        </w:rPr>
        <w:t>e</w:t>
      </w:r>
      <w:r w:rsidRPr="00AE7613">
        <w:rPr>
          <w:rFonts w:eastAsia="Times New Roman" w:cs="Times New Roman"/>
          <w:b/>
          <w:bCs/>
          <w:lang w:val="da-DK"/>
        </w:rPr>
        <w:t>ret</w:t>
      </w:r>
      <w:r w:rsidRPr="00AE7613">
        <w:rPr>
          <w:rFonts w:eastAsia="Times New Roman" w:cs="Times New Roman"/>
          <w:b/>
          <w:bCs/>
          <w:spacing w:val="1"/>
          <w:lang w:val="da-DK"/>
        </w:rPr>
        <w:t xml:space="preserve"> </w:t>
      </w:r>
      <w:r w:rsidRPr="00AE7613">
        <w:rPr>
          <w:rFonts w:eastAsia="Times New Roman" w:cs="Times New Roman"/>
          <w:b/>
          <w:bCs/>
          <w:lang w:val="da-DK"/>
        </w:rPr>
        <w:t>v</w:t>
      </w:r>
      <w:r w:rsidRPr="00AE7613">
        <w:rPr>
          <w:rFonts w:eastAsia="Times New Roman" w:cs="Times New Roman"/>
          <w:b/>
          <w:bCs/>
          <w:spacing w:val="-3"/>
          <w:lang w:val="da-DK"/>
        </w:rPr>
        <w:t>u</w:t>
      </w:r>
      <w:r w:rsidRPr="00AE7613">
        <w:rPr>
          <w:rFonts w:eastAsia="Times New Roman" w:cs="Times New Roman"/>
          <w:b/>
          <w:bCs/>
          <w:lang w:val="da-DK"/>
        </w:rPr>
        <w:t>rde</w:t>
      </w:r>
      <w:r w:rsidRPr="00AE7613">
        <w:rPr>
          <w:rFonts w:eastAsia="Times New Roman" w:cs="Times New Roman"/>
          <w:b/>
          <w:bCs/>
          <w:spacing w:val="-2"/>
          <w:lang w:val="da-DK"/>
        </w:rPr>
        <w:t>r</w:t>
      </w:r>
      <w:r w:rsidRPr="00AE7613">
        <w:rPr>
          <w:rFonts w:eastAsia="Times New Roman" w:cs="Times New Roman"/>
          <w:b/>
          <w:bCs/>
          <w:spacing w:val="1"/>
          <w:lang w:val="da-DK"/>
        </w:rPr>
        <w:t>i</w:t>
      </w:r>
      <w:r w:rsidRPr="00AE7613">
        <w:rPr>
          <w:rFonts w:eastAsia="Times New Roman" w:cs="Times New Roman"/>
          <w:b/>
          <w:bCs/>
          <w:lang w:val="da-DK"/>
        </w:rPr>
        <w:t xml:space="preserve">ng </w:t>
      </w:r>
      <w:r w:rsidRPr="00AE7613">
        <w:rPr>
          <w:rFonts w:eastAsia="Times New Roman" w:cs="Times New Roman"/>
          <w:b/>
          <w:bCs/>
          <w:spacing w:val="-2"/>
          <w:lang w:val="da-DK"/>
        </w:rPr>
        <w:t>a</w:t>
      </w:r>
      <w:r w:rsidRPr="00AE7613">
        <w:rPr>
          <w:rFonts w:eastAsia="Times New Roman" w:cs="Times New Roman"/>
          <w:b/>
          <w:bCs/>
          <w:lang w:val="da-DK"/>
        </w:rPr>
        <w:t>f</w:t>
      </w:r>
      <w:r w:rsidRPr="00AE7613">
        <w:rPr>
          <w:rFonts w:eastAsia="Times New Roman" w:cs="Times New Roman"/>
          <w:b/>
          <w:bCs/>
          <w:spacing w:val="1"/>
          <w:lang w:val="da-DK"/>
        </w:rPr>
        <w:t xml:space="preserve"> </w:t>
      </w:r>
      <w:r w:rsidRPr="00AE7613">
        <w:rPr>
          <w:rFonts w:eastAsia="Times New Roman" w:cs="Times New Roman"/>
          <w:b/>
          <w:bCs/>
          <w:spacing w:val="-1"/>
          <w:lang w:val="da-DK"/>
        </w:rPr>
        <w:t>C</w:t>
      </w:r>
      <w:r w:rsidRPr="00AE7613">
        <w:rPr>
          <w:rFonts w:eastAsia="Times New Roman" w:cs="Times New Roman"/>
          <w:b/>
          <w:bCs/>
          <w:spacing w:val="1"/>
          <w:lang w:val="da-DK"/>
        </w:rPr>
        <w:t>O</w:t>
      </w:r>
      <w:r w:rsidRPr="00AE7613">
        <w:rPr>
          <w:rFonts w:eastAsia="Times New Roman" w:cs="Times New Roman"/>
          <w:b/>
          <w:bCs/>
          <w:spacing w:val="-1"/>
          <w:lang w:val="da-DK"/>
        </w:rPr>
        <w:t>V</w:t>
      </w:r>
      <w:r w:rsidRPr="00AE7613">
        <w:rPr>
          <w:rFonts w:eastAsia="Times New Roman" w:cs="Times New Roman"/>
          <w:b/>
          <w:bCs/>
          <w:spacing w:val="1"/>
          <w:lang w:val="da-DK"/>
        </w:rPr>
        <w:t>I</w:t>
      </w:r>
      <w:r w:rsidRPr="00AE7613">
        <w:rPr>
          <w:rFonts w:eastAsia="Times New Roman" w:cs="Times New Roman"/>
          <w:b/>
          <w:bCs/>
          <w:spacing w:val="-3"/>
          <w:lang w:val="da-DK"/>
        </w:rPr>
        <w:t>D</w:t>
      </w:r>
      <w:r w:rsidRPr="00AE7613">
        <w:rPr>
          <w:rFonts w:eastAsia="Times New Roman" w:cs="Times New Roman"/>
          <w:b/>
          <w:bCs/>
          <w:spacing w:val="-2"/>
          <w:lang w:val="da-DK"/>
        </w:rPr>
        <w:t>-</w:t>
      </w:r>
      <w:r w:rsidRPr="00AE7613">
        <w:rPr>
          <w:rFonts w:eastAsia="Times New Roman" w:cs="Times New Roman"/>
          <w:b/>
          <w:bCs/>
          <w:lang w:val="da-DK"/>
        </w:rPr>
        <w:t>19-behand</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2"/>
          <w:lang w:val="da-DK"/>
        </w:rPr>
        <w:t>g</w:t>
      </w:r>
      <w:r w:rsidRPr="00AE7613">
        <w:rPr>
          <w:rFonts w:eastAsia="Times New Roman" w:cs="Times New Roman"/>
          <w:b/>
          <w:bCs/>
          <w:lang w:val="da-DK"/>
        </w:rPr>
        <w:t>)</w:t>
      </w:r>
      <w:r w:rsidRPr="00AE7613">
        <w:rPr>
          <w:rFonts w:eastAsia="Times New Roman" w:cs="Times New Roman"/>
          <w:b/>
          <w:bCs/>
          <w:spacing w:val="1"/>
          <w:lang w:val="da-DK"/>
        </w:rPr>
        <w:t xml:space="preserve"> s</w:t>
      </w:r>
      <w:r w:rsidRPr="00AE7613">
        <w:rPr>
          <w:rFonts w:eastAsia="Times New Roman" w:cs="Times New Roman"/>
          <w:b/>
          <w:bCs/>
          <w:spacing w:val="-2"/>
          <w:lang w:val="da-DK"/>
        </w:rPr>
        <w:t>a</w:t>
      </w:r>
      <w:r w:rsidRPr="00AE7613">
        <w:rPr>
          <w:rFonts w:eastAsia="Times New Roman" w:cs="Times New Roman"/>
          <w:b/>
          <w:bCs/>
          <w:spacing w:val="1"/>
          <w:lang w:val="da-DK"/>
        </w:rPr>
        <w:t>m</w:t>
      </w:r>
      <w:r w:rsidRPr="00AE7613">
        <w:rPr>
          <w:rFonts w:eastAsia="Times New Roman" w:cs="Times New Roman"/>
          <w:b/>
          <w:bCs/>
          <w:lang w:val="da-DK"/>
        </w:rPr>
        <w:t>ar</w:t>
      </w:r>
      <w:r w:rsidRPr="00AE7613">
        <w:rPr>
          <w:rFonts w:eastAsia="Times New Roman" w:cs="Times New Roman"/>
          <w:b/>
          <w:bCs/>
          <w:spacing w:val="-3"/>
          <w:lang w:val="da-DK"/>
        </w:rPr>
        <w:t>b</w:t>
      </w:r>
      <w:r w:rsidRPr="00AE7613">
        <w:rPr>
          <w:rFonts w:eastAsia="Times New Roman" w:cs="Times New Roman"/>
          <w:b/>
          <w:bCs/>
          <w:lang w:val="da-DK"/>
        </w:rPr>
        <w:t>e</w:t>
      </w:r>
      <w:r w:rsidRPr="00AE7613">
        <w:rPr>
          <w:rFonts w:eastAsia="Times New Roman" w:cs="Times New Roman"/>
          <w:b/>
          <w:bCs/>
          <w:spacing w:val="-2"/>
          <w:lang w:val="da-DK"/>
        </w:rPr>
        <w:t>j</w:t>
      </w:r>
      <w:r w:rsidRPr="00AE7613">
        <w:rPr>
          <w:rFonts w:eastAsia="Times New Roman" w:cs="Times New Roman"/>
          <w:b/>
          <w:bCs/>
          <w:lang w:val="da-DK"/>
        </w:rPr>
        <w:t>d</w:t>
      </w:r>
      <w:r w:rsidRPr="00AE7613">
        <w:rPr>
          <w:rFonts w:eastAsia="Times New Roman" w:cs="Times New Roman"/>
          <w:b/>
          <w:bCs/>
          <w:spacing w:val="1"/>
          <w:lang w:val="da-DK"/>
        </w:rPr>
        <w:t>s</w:t>
      </w:r>
      <w:r w:rsidRPr="00AE7613">
        <w:rPr>
          <w:rFonts w:eastAsia="Times New Roman" w:cs="Times New Roman"/>
          <w:b/>
          <w:bCs/>
          <w:lang w:val="da-DK"/>
        </w:rPr>
        <w:t>grupp</w:t>
      </w:r>
      <w:r w:rsidRPr="00AE7613">
        <w:rPr>
          <w:rFonts w:eastAsia="Times New Roman" w:cs="Times New Roman"/>
          <w:b/>
          <w:bCs/>
          <w:spacing w:val="-1"/>
          <w:lang w:val="da-DK"/>
        </w:rPr>
        <w:t>e</w:t>
      </w:r>
      <w:r w:rsidRPr="00AE7613">
        <w:rPr>
          <w:rFonts w:eastAsia="Times New Roman" w:cs="Times New Roman"/>
          <w:b/>
          <w:bCs/>
          <w:spacing w:val="1"/>
          <w:lang w:val="da-DK"/>
        </w:rPr>
        <w:t>studie</w:t>
      </w:r>
      <w:r w:rsidRPr="00AE7613">
        <w:rPr>
          <w:rFonts w:eastAsia="Times New Roman" w:cs="Times New Roman"/>
          <w:b/>
          <w:bCs/>
          <w:lang w:val="da-DK"/>
        </w:rPr>
        <w:t xml:space="preserve"> </w:t>
      </w:r>
      <w:r w:rsidRPr="00AE7613">
        <w:rPr>
          <w:rFonts w:eastAsia="Times New Roman" w:cs="Times New Roman"/>
          <w:b/>
          <w:bCs/>
          <w:spacing w:val="-2"/>
          <w:lang w:val="da-DK"/>
        </w:rPr>
        <w:t>m</w:t>
      </w:r>
      <w:r w:rsidRPr="00AE7613">
        <w:rPr>
          <w:rFonts w:eastAsia="Times New Roman" w:cs="Times New Roman"/>
          <w:b/>
          <w:bCs/>
          <w:lang w:val="da-DK"/>
        </w:rPr>
        <w:t xml:space="preserve">ed </w:t>
      </w:r>
      <w:r w:rsidRPr="00AE7613">
        <w:rPr>
          <w:rFonts w:eastAsia="Times New Roman" w:cs="Times New Roman"/>
          <w:b/>
          <w:bCs/>
          <w:spacing w:val="1"/>
          <w:lang w:val="da-DK"/>
        </w:rPr>
        <w:t>i</w:t>
      </w:r>
      <w:r w:rsidRPr="00AE7613">
        <w:rPr>
          <w:rFonts w:eastAsia="Times New Roman" w:cs="Times New Roman"/>
          <w:b/>
          <w:bCs/>
          <w:lang w:val="da-DK"/>
        </w:rPr>
        <w:t>nd</w:t>
      </w:r>
      <w:r w:rsidRPr="00AE7613">
        <w:rPr>
          <w:rFonts w:eastAsia="Times New Roman" w:cs="Times New Roman"/>
          <w:b/>
          <w:bCs/>
          <w:spacing w:val="1"/>
          <w:lang w:val="da-DK"/>
        </w:rPr>
        <w:t>l</w:t>
      </w:r>
      <w:r w:rsidRPr="00AE7613">
        <w:rPr>
          <w:rFonts w:eastAsia="Times New Roman" w:cs="Times New Roman"/>
          <w:b/>
          <w:bCs/>
          <w:lang w:val="da-DK"/>
        </w:rPr>
        <w:t>a</w:t>
      </w:r>
      <w:r w:rsidRPr="00AE7613">
        <w:rPr>
          <w:rFonts w:eastAsia="Times New Roman" w:cs="Times New Roman"/>
          <w:b/>
          <w:bCs/>
          <w:spacing w:val="-2"/>
          <w:lang w:val="da-DK"/>
        </w:rPr>
        <w:t>g</w:t>
      </w:r>
      <w:r w:rsidRPr="00AE7613">
        <w:rPr>
          <w:rFonts w:eastAsia="Times New Roman" w:cs="Times New Roman"/>
          <w:b/>
          <w:bCs/>
          <w:spacing w:val="1"/>
          <w:lang w:val="da-DK"/>
        </w:rPr>
        <w:t>t</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bCs/>
          <w:spacing w:val="-2"/>
          <w:lang w:val="da-DK"/>
        </w:rPr>
        <w:t>v</w:t>
      </w:r>
      <w:r w:rsidRPr="00AE7613">
        <w:rPr>
          <w:rFonts w:eastAsia="Times New Roman" w:cs="Times New Roman"/>
          <w:b/>
          <w:bCs/>
          <w:lang w:val="da-DK"/>
        </w:rPr>
        <w:t>oksne</w:t>
      </w:r>
      <w:r w:rsidRPr="00AE7613">
        <w:rPr>
          <w:rFonts w:eastAsia="Times New Roman" w:cs="Times New Roman"/>
          <w:b/>
          <w:bCs/>
          <w:spacing w:val="1"/>
          <w:lang w:val="da-DK"/>
        </w:rPr>
        <w:t xml:space="preserve"> </w:t>
      </w:r>
      <w:r w:rsidRPr="00AE7613">
        <w:rPr>
          <w:rFonts w:eastAsia="Times New Roman" w:cs="Times New Roman"/>
          <w:b/>
          <w:bCs/>
          <w:spacing w:val="-3"/>
          <w:lang w:val="da-DK"/>
        </w:rPr>
        <w:t>d</w:t>
      </w:r>
      <w:r w:rsidRPr="00AE7613">
        <w:rPr>
          <w:rFonts w:eastAsia="Times New Roman" w:cs="Times New Roman"/>
          <w:b/>
          <w:bCs/>
          <w:spacing w:val="1"/>
          <w:lang w:val="da-DK"/>
        </w:rPr>
        <w:t>i</w:t>
      </w:r>
      <w:r w:rsidRPr="00AE7613">
        <w:rPr>
          <w:rFonts w:eastAsia="Times New Roman" w:cs="Times New Roman"/>
          <w:b/>
          <w:bCs/>
          <w:lang w:val="da-DK"/>
        </w:rPr>
        <w:t>agn</w:t>
      </w:r>
      <w:r w:rsidRPr="00AE7613">
        <w:rPr>
          <w:rFonts w:eastAsia="Times New Roman" w:cs="Times New Roman"/>
          <w:b/>
          <w:bCs/>
          <w:spacing w:val="-2"/>
          <w:lang w:val="da-DK"/>
        </w:rPr>
        <w:t>o</w:t>
      </w:r>
      <w:r w:rsidRPr="00AE7613">
        <w:rPr>
          <w:rFonts w:eastAsia="Times New Roman" w:cs="Times New Roman"/>
          <w:b/>
          <w:bCs/>
          <w:lang w:val="da-DK"/>
        </w:rPr>
        <w:t>s</w:t>
      </w:r>
      <w:r w:rsidRPr="00AE7613">
        <w:rPr>
          <w:rFonts w:eastAsia="Times New Roman" w:cs="Times New Roman"/>
          <w:b/>
          <w:bCs/>
          <w:spacing w:val="-2"/>
          <w:lang w:val="da-DK"/>
        </w:rPr>
        <w:t>t</w:t>
      </w:r>
      <w:r w:rsidRPr="00AE7613">
        <w:rPr>
          <w:rFonts w:eastAsia="Times New Roman" w:cs="Times New Roman"/>
          <w:b/>
          <w:bCs/>
          <w:spacing w:val="-1"/>
          <w:lang w:val="da-DK"/>
        </w:rPr>
        <w:t>i</w:t>
      </w:r>
      <w:r w:rsidRPr="00AE7613">
        <w:rPr>
          <w:rFonts w:eastAsia="Times New Roman" w:cs="Times New Roman"/>
          <w:b/>
          <w:bCs/>
          <w:lang w:val="da-DK"/>
        </w:rPr>
        <w:t>cer</w:t>
      </w:r>
      <w:r w:rsidRPr="00AE7613">
        <w:rPr>
          <w:rFonts w:eastAsia="Times New Roman" w:cs="Times New Roman"/>
          <w:b/>
          <w:bCs/>
          <w:spacing w:val="-2"/>
          <w:lang w:val="da-DK"/>
        </w:rPr>
        <w:t>e</w:t>
      </w:r>
      <w:r w:rsidRPr="00AE7613">
        <w:rPr>
          <w:rFonts w:eastAsia="Times New Roman" w:cs="Times New Roman"/>
          <w:b/>
          <w:bCs/>
          <w:lang w:val="da-DK"/>
        </w:rPr>
        <w:t>t</w:t>
      </w:r>
      <w:r w:rsidRPr="00AE7613">
        <w:rPr>
          <w:rFonts w:eastAsia="Times New Roman" w:cs="Times New Roman"/>
          <w:b/>
          <w:bCs/>
          <w:spacing w:val="1"/>
          <w:lang w:val="da-DK"/>
        </w:rPr>
        <w:t xml:space="preserve"> </w:t>
      </w:r>
      <w:r w:rsidRPr="00AE7613">
        <w:rPr>
          <w:rFonts w:eastAsia="Times New Roman" w:cs="Times New Roman"/>
          <w:b/>
          <w:bCs/>
          <w:spacing w:val="-2"/>
          <w:lang w:val="da-DK"/>
        </w:rPr>
        <w:t>m</w:t>
      </w:r>
      <w:r w:rsidRPr="00AE7613">
        <w:rPr>
          <w:rFonts w:eastAsia="Times New Roman" w:cs="Times New Roman"/>
          <w:b/>
          <w:bCs/>
          <w:lang w:val="da-DK"/>
        </w:rPr>
        <w:t xml:space="preserve">ed </w:t>
      </w:r>
      <w:r w:rsidRPr="00AE7613">
        <w:rPr>
          <w:rFonts w:eastAsia="Times New Roman" w:cs="Times New Roman"/>
          <w:b/>
          <w:bCs/>
          <w:spacing w:val="-1"/>
          <w:lang w:val="da-DK"/>
        </w:rPr>
        <w:t>C</w:t>
      </w:r>
      <w:r w:rsidRPr="00AE7613">
        <w:rPr>
          <w:rFonts w:eastAsia="Times New Roman" w:cs="Times New Roman"/>
          <w:b/>
          <w:bCs/>
          <w:spacing w:val="1"/>
          <w:lang w:val="da-DK"/>
        </w:rPr>
        <w:t>O</w:t>
      </w:r>
      <w:r w:rsidRPr="00AE7613">
        <w:rPr>
          <w:rFonts w:eastAsia="Times New Roman" w:cs="Times New Roman"/>
          <w:b/>
          <w:bCs/>
          <w:spacing w:val="-1"/>
          <w:lang w:val="da-DK"/>
        </w:rPr>
        <w:t>V</w:t>
      </w:r>
      <w:r w:rsidRPr="00AE7613">
        <w:rPr>
          <w:rFonts w:eastAsia="Times New Roman" w:cs="Times New Roman"/>
          <w:b/>
          <w:bCs/>
          <w:lang w:val="da-DK"/>
        </w:rPr>
        <w:t>I</w:t>
      </w:r>
      <w:r w:rsidRPr="00AE7613">
        <w:rPr>
          <w:rFonts w:eastAsia="Times New Roman" w:cs="Times New Roman"/>
          <w:b/>
          <w:bCs/>
          <w:spacing w:val="-4"/>
          <w:lang w:val="da-DK"/>
        </w:rPr>
        <w:t>D</w:t>
      </w:r>
      <w:r w:rsidRPr="00AE7613">
        <w:rPr>
          <w:rFonts w:eastAsia="Times New Roman" w:cs="Times New Roman"/>
          <w:b/>
          <w:bCs/>
          <w:spacing w:val="1"/>
          <w:lang w:val="da-DK"/>
        </w:rPr>
        <w:t>-</w:t>
      </w:r>
      <w:r w:rsidRPr="00AE7613">
        <w:rPr>
          <w:rFonts w:eastAsia="Times New Roman" w:cs="Times New Roman"/>
          <w:b/>
          <w:bCs/>
          <w:lang w:val="da-DK"/>
        </w:rPr>
        <w:t>19</w:t>
      </w:r>
    </w:p>
    <w:p w14:paraId="2C2BE7F5" w14:textId="77777777" w:rsidR="00546BC6" w:rsidRPr="00AE7613" w:rsidRDefault="00546BC6" w:rsidP="007F49C7">
      <w:pPr>
        <w:spacing w:after="0" w:line="240" w:lineRule="auto"/>
        <w:rPr>
          <w:rFonts w:cs="Times New Roman"/>
          <w:lang w:val="da-DK"/>
        </w:rPr>
      </w:pPr>
    </w:p>
    <w:p w14:paraId="2B6E7A3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lastRenderedPageBreak/>
        <w:t>RECO</w:t>
      </w:r>
      <w:r w:rsidRPr="00AE7613">
        <w:rPr>
          <w:rFonts w:eastAsia="Times New Roman" w:cs="Times New Roman"/>
          <w:spacing w:val="1"/>
          <w:lang w:val="da-DK"/>
        </w:rPr>
        <w:t>V</w:t>
      </w:r>
      <w:r w:rsidRPr="00AE7613">
        <w:rPr>
          <w:rFonts w:eastAsia="Times New Roman" w:cs="Times New Roman"/>
          <w:spacing w:val="-1"/>
          <w:lang w:val="da-DK"/>
        </w:rPr>
        <w:t>ER</w:t>
      </w:r>
      <w:r w:rsidRPr="00AE7613">
        <w:rPr>
          <w:rFonts w:eastAsia="Times New Roman" w:cs="Times New Roman"/>
          <w:lang w:val="da-DK"/>
        </w:rPr>
        <w:t>Y</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å</w:t>
      </w:r>
      <w:r w:rsidRPr="00AE7613">
        <w:rPr>
          <w:rFonts w:eastAsia="Times New Roman" w:cs="Times New Roman"/>
          <w:lang w:val="da-DK"/>
        </w:rPr>
        <w:t>bnet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studie</w:t>
      </w:r>
      <w:r w:rsidRPr="00AE7613">
        <w:rPr>
          <w:rFonts w:eastAsia="Times New Roman" w:cs="Times New Roman"/>
          <w:lang w:val="da-DK"/>
        </w:rPr>
        <w:t>, der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 i</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an</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de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virkningen</w:t>
      </w:r>
      <w:r w:rsidRPr="00AE7613">
        <w:rPr>
          <w:rFonts w:eastAsia="Times New Roman" w:cs="Times New Roman"/>
          <w:lang w:val="da-DK"/>
        </w:rPr>
        <w:t xml:space="preserve"> af</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v</w:t>
      </w:r>
      <w:r w:rsidRPr="00AE7613">
        <w:rPr>
          <w:rFonts w:eastAsia="Times New Roman" w:cs="Times New Roman"/>
          <w:lang w:val="da-DK"/>
        </w:rPr>
        <w:t>ed po</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 ho</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2"/>
          <w:lang w:val="da-DK"/>
        </w:rPr>
        <w:t>-</w:t>
      </w:r>
      <w:r w:rsidRPr="00AE7613">
        <w:rPr>
          <w:rFonts w:eastAsia="Times New Roman" w:cs="Times New Roman"/>
          <w:spacing w:val="2"/>
          <w:lang w:val="da-DK"/>
        </w:rPr>
        <w:t>1</w:t>
      </w:r>
      <w:r w:rsidRPr="00AE7613">
        <w:rPr>
          <w:rFonts w:eastAsia="Times New Roman" w:cs="Times New Roman"/>
          <w:lang w:val="da-DK"/>
        </w:rPr>
        <w:t xml:space="preserve">9. </w:t>
      </w:r>
      <w:r w:rsidRPr="00AE7613">
        <w:rPr>
          <w:rFonts w:eastAsia="Times New Roman" w:cs="Times New Roman"/>
          <w:spacing w:val="-1"/>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od</w:t>
      </w:r>
      <w:r w:rsidRPr="00AE7613">
        <w:rPr>
          <w:rFonts w:eastAsia="Times New Roman" w:cs="Times New Roman"/>
          <w:spacing w:val="1"/>
          <w:lang w:val="da-DK"/>
        </w:rPr>
        <w:t>t</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 p</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g</w:t>
      </w:r>
      <w:r w:rsidRPr="00AE7613">
        <w:rPr>
          <w:rFonts w:eastAsia="Times New Roman" w:cs="Times New Roman"/>
          <w:lang w:val="da-DK"/>
        </w:rPr>
        <w:t>enne</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lang w:val="da-DK"/>
        </w:rPr>
        <w:t>edende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ho</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K</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studi</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 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odet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abo</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ARS</w:t>
      </w:r>
      <w:r w:rsidRPr="00AE7613">
        <w:rPr>
          <w:rFonts w:eastAsia="Times New Roman" w:cs="Times New Roman"/>
          <w:spacing w:val="-4"/>
          <w:lang w:val="da-DK"/>
        </w:rPr>
        <w:t>-</w:t>
      </w:r>
      <w:r w:rsidRPr="00AE7613">
        <w:rPr>
          <w:rFonts w:eastAsia="Times New Roman" w:cs="Times New Roman"/>
          <w:spacing w:val="-1"/>
          <w:lang w:val="da-DK"/>
        </w:rPr>
        <w:t>C</w:t>
      </w:r>
      <w:r w:rsidRPr="00AE7613">
        <w:rPr>
          <w:rFonts w:eastAsia="Times New Roman" w:cs="Times New Roman"/>
          <w:lang w:val="da-DK"/>
        </w:rPr>
        <w:t>o</w:t>
      </w:r>
      <w:r w:rsidRPr="00AE7613">
        <w:rPr>
          <w:rFonts w:eastAsia="Times New Roman" w:cs="Times New Roman"/>
          <w:spacing w:val="1"/>
          <w:lang w:val="da-DK"/>
        </w:rPr>
        <w:t>V</w:t>
      </w:r>
      <w:r w:rsidRPr="00AE7613">
        <w:rPr>
          <w:rFonts w:eastAsia="Times New Roman" w:cs="Times New Roman"/>
          <w:spacing w:val="-4"/>
          <w:lang w:val="da-DK"/>
        </w:rPr>
        <w:t>-</w:t>
      </w:r>
      <w:r w:rsidRPr="00AE7613">
        <w:rPr>
          <w:rFonts w:eastAsia="Times New Roman" w:cs="Times New Roman"/>
          <w:spacing w:val="2"/>
          <w:lang w:val="da-DK"/>
        </w:rPr>
        <w:t>2</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 og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ne. </w:t>
      </w:r>
      <w:r w:rsidRPr="00AE7613">
        <w:rPr>
          <w:rFonts w:eastAsia="Times New Roman" w:cs="Times New Roman"/>
          <w:spacing w:val="-3"/>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2"/>
          <w:lang w:val="da-DK"/>
        </w:rPr>
        <w:t>n</w:t>
      </w:r>
      <w:r w:rsidRPr="00AE7613">
        <w:rPr>
          <w:rFonts w:eastAsia="Times New Roman" w:cs="Times New Roman"/>
          <w:lang w:val="da-DK"/>
        </w:rPr>
        <w:t xml:space="preserve">s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v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2"/>
          <w:lang w:val="da-DK"/>
        </w:rPr>
        <w:t>-</w:t>
      </w:r>
      <w:r w:rsidRPr="00AE7613">
        <w:rPr>
          <w:rFonts w:eastAsia="Times New Roman" w:cs="Times New Roman"/>
          <w:lang w:val="da-DK"/>
        </w:rPr>
        <w:t xml:space="preserve">19 </w:t>
      </w:r>
      <w:r w:rsidRPr="00AE7613">
        <w:rPr>
          <w:rFonts w:eastAsia="Times New Roman" w:cs="Times New Roman"/>
          <w:spacing w:val="1"/>
          <w:lang w:val="da-DK"/>
        </w:rPr>
        <w:t>(</w:t>
      </w:r>
      <w:r w:rsidRPr="00AE7613">
        <w:rPr>
          <w:rFonts w:eastAsia="Times New Roman" w:cs="Times New Roman"/>
          <w:lang w:val="da-DK"/>
        </w:rPr>
        <w:t>de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3"/>
          <w:lang w:val="da-DK"/>
        </w:rPr>
        <w:t xml:space="preserve"> </w:t>
      </w:r>
      <w:r w:rsidRPr="00AE7613">
        <w:rPr>
          <w:rFonts w:eastAsia="Times New Roman" w:cs="Times New Roman"/>
          <w:spacing w:val="1"/>
          <w:lang w:val="da-DK"/>
        </w:rPr>
        <w:t>ilt</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3"/>
          <w:lang w:val="da-DK"/>
        </w:rPr>
        <w:t xml:space="preserve"> </w:t>
      </w:r>
      <w:r w:rsidRPr="00AE7613">
        <w:rPr>
          <w:rFonts w:eastAsia="Times New Roman" w:cs="Times New Roman"/>
          <w:lang w:val="da-DK"/>
        </w:rPr>
        <w:t>&lt; 92</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2"/>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C</w:t>
      </w:r>
      <w:r w:rsidRPr="00AE7613">
        <w:rPr>
          <w:rFonts w:eastAsia="Times New Roman" w:cs="Times New Roman"/>
          <w:spacing w:val="2"/>
          <w:lang w:val="da-DK"/>
        </w:rPr>
        <w:t>R</w:t>
      </w:r>
      <w:r w:rsidRPr="00AE7613">
        <w:rPr>
          <w:rFonts w:eastAsia="Times New Roman" w:cs="Times New Roman"/>
          <w:lang w:val="da-DK"/>
        </w:rPr>
        <w:t>P &gt; 75 mg</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 k</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lang w:val="da-DK"/>
        </w:rPr>
        <w:t>ny</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and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å</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3"/>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 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e.</w:t>
      </w:r>
    </w:p>
    <w:p w14:paraId="4852A1FC" w14:textId="77777777" w:rsidR="00546BC6" w:rsidRPr="00AE7613" w:rsidRDefault="00546BC6" w:rsidP="007F49C7">
      <w:pPr>
        <w:spacing w:after="0" w:line="240" w:lineRule="auto"/>
        <w:rPr>
          <w:rFonts w:cs="Times New Roman"/>
          <w:lang w:val="da-DK"/>
        </w:rPr>
      </w:pPr>
    </w:p>
    <w:p w14:paraId="251D27E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Virknings</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ud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i/>
          <w:iCs/>
          <w:spacing w:val="1"/>
          <w:lang w:val="da-DK"/>
        </w:rPr>
        <w:t>i</w:t>
      </w:r>
      <w:r w:rsidRPr="00AE7613">
        <w:rPr>
          <w:rFonts w:eastAsia="Times New Roman" w:cs="Times New Roman"/>
          <w:i/>
          <w:iCs/>
          <w:lang w:val="da-DK"/>
        </w:rPr>
        <w:t>n</w:t>
      </w:r>
      <w:r w:rsidRPr="00AE7613">
        <w:rPr>
          <w:rFonts w:eastAsia="Times New Roman" w:cs="Times New Roman"/>
          <w:i/>
          <w:iCs/>
          <w:spacing w:val="-1"/>
          <w:lang w:val="da-DK"/>
        </w:rPr>
        <w:t>t</w:t>
      </w:r>
      <w:r w:rsidRPr="00AE7613">
        <w:rPr>
          <w:rFonts w:eastAsia="Times New Roman" w:cs="Times New Roman"/>
          <w:i/>
          <w:iCs/>
          <w:lang w:val="da-DK"/>
        </w:rPr>
        <w:t>en</w:t>
      </w:r>
      <w:r w:rsidRPr="00AE7613">
        <w:rPr>
          <w:rFonts w:eastAsia="Times New Roman" w:cs="Times New Roman"/>
          <w:i/>
          <w:iCs/>
          <w:spacing w:val="1"/>
          <w:lang w:val="da-DK"/>
        </w:rPr>
        <w:t>t</w:t>
      </w:r>
      <w:r w:rsidRPr="00AE7613">
        <w:rPr>
          <w:rFonts w:eastAsia="Times New Roman" w:cs="Times New Roman"/>
          <w:i/>
          <w:iCs/>
          <w:spacing w:val="-4"/>
          <w:lang w:val="da-DK"/>
        </w:rPr>
        <w:t>-</w:t>
      </w:r>
      <w:r w:rsidRPr="00AE7613">
        <w:rPr>
          <w:rFonts w:eastAsia="Times New Roman" w:cs="Times New Roman"/>
          <w:i/>
          <w:iCs/>
          <w:spacing w:val="1"/>
          <w:lang w:val="da-DK"/>
        </w:rPr>
        <w:t>t</w:t>
      </w:r>
      <w:r w:rsidRPr="00AE7613">
        <w:rPr>
          <w:rFonts w:eastAsia="Times New Roman" w:cs="Times New Roman"/>
          <w:i/>
          <w:iCs/>
          <w:lang w:val="da-DK"/>
        </w:rPr>
        <w:t>o</w:t>
      </w:r>
      <w:r w:rsidRPr="00AE7613">
        <w:rPr>
          <w:rFonts w:eastAsia="Times New Roman" w:cs="Times New Roman"/>
          <w:i/>
          <w:iCs/>
          <w:spacing w:val="-4"/>
          <w:lang w:val="da-DK"/>
        </w:rPr>
        <w:t>-</w:t>
      </w:r>
      <w:r w:rsidRPr="00AE7613">
        <w:rPr>
          <w:rFonts w:eastAsia="Times New Roman" w:cs="Times New Roman"/>
          <w:i/>
          <w:iCs/>
          <w:spacing w:val="1"/>
          <w:lang w:val="da-DK"/>
        </w:rPr>
        <w:t>tr</w:t>
      </w:r>
      <w:r w:rsidRPr="00AE7613">
        <w:rPr>
          <w:rFonts w:eastAsia="Times New Roman" w:cs="Times New Roman"/>
          <w:i/>
          <w:iCs/>
          <w:lang w:val="da-DK"/>
        </w:rPr>
        <w:t>eat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4"/>
          <w:lang w:val="da-DK"/>
        </w:rPr>
        <w:t>I</w:t>
      </w:r>
      <w:r w:rsidRPr="00AE7613">
        <w:rPr>
          <w:rFonts w:eastAsia="Times New Roman" w:cs="Times New Roman"/>
          <w:spacing w:val="2"/>
          <w:lang w:val="da-DK"/>
        </w:rPr>
        <w:t>T</w:t>
      </w:r>
      <w:r w:rsidRPr="00AE7613">
        <w:rPr>
          <w:rFonts w:eastAsia="Times New Roman" w:cs="Times New Roman"/>
          <w:spacing w:val="-1"/>
          <w:lang w:val="da-DK"/>
        </w:rPr>
        <w:t>T</w:t>
      </w:r>
      <w:r w:rsidRPr="00AE7613">
        <w:rPr>
          <w:rFonts w:eastAsia="Times New Roman" w:cs="Times New Roman"/>
          <w:spacing w:val="1"/>
          <w:lang w:val="da-DK"/>
        </w:rPr>
        <w:t>)</w:t>
      </w:r>
      <w:r w:rsidRPr="00AE7613">
        <w:rPr>
          <w:rFonts w:eastAsia="Times New Roman" w:cs="Times New Roman"/>
          <w:spacing w:val="-4"/>
          <w:lang w:val="da-DK"/>
        </w:rPr>
        <w:t>-</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 o</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4.1</w:t>
      </w:r>
      <w:r w:rsidRPr="00AE7613">
        <w:rPr>
          <w:rFonts w:eastAsia="Times New Roman" w:cs="Times New Roman"/>
          <w:spacing w:val="-2"/>
          <w:lang w:val="da-DK"/>
        </w:rPr>
        <w:t>1</w:t>
      </w:r>
      <w:r w:rsidRPr="00AE7613">
        <w:rPr>
          <w:rFonts w:eastAsia="Times New Roman" w:cs="Times New Roman"/>
          <w:lang w:val="da-DK"/>
        </w:rPr>
        <w:t>6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2.022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n,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2.094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e</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fi</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lang w:val="da-DK"/>
        </w:rPr>
        <w:t>ka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TT</w:t>
      </w:r>
      <w:r w:rsidRPr="00AE7613">
        <w:rPr>
          <w:rFonts w:eastAsia="Times New Roman" w:cs="Times New Roman"/>
          <w:spacing w:val="-4"/>
          <w:lang w:val="da-DK"/>
        </w:rPr>
        <w:t>-</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on</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odt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G</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its</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 de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6</w:t>
      </w:r>
      <w:r w:rsidRPr="00AE7613">
        <w:rPr>
          <w:rFonts w:eastAsia="Times New Roman" w:cs="Times New Roman"/>
          <w:lang w:val="da-DK"/>
        </w:rPr>
        <w:t>3,6 </w:t>
      </w:r>
      <w:r w:rsidRPr="00AE7613">
        <w:rPr>
          <w:rFonts w:eastAsia="Times New Roman" w:cs="Times New Roman"/>
          <w:spacing w:val="-2"/>
          <w:lang w:val="da-DK"/>
        </w:rPr>
        <w:t>å</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st</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a</w:t>
      </w:r>
      <w:r w:rsidRPr="00AE7613">
        <w:rPr>
          <w:rFonts w:eastAsia="Times New Roman" w:cs="Times New Roman"/>
          <w:spacing w:val="1"/>
          <w:lang w:val="da-DK"/>
        </w:rPr>
        <w:t>f</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lang w:val="da-DK"/>
        </w:rPr>
        <w:t>e 1</w:t>
      </w:r>
      <w:r w:rsidRPr="00AE7613">
        <w:rPr>
          <w:rFonts w:eastAsia="Times New Roman" w:cs="Times New Roman"/>
          <w:spacing w:val="-2"/>
          <w:lang w:val="da-DK"/>
        </w:rPr>
        <w:t>3</w:t>
      </w:r>
      <w:r w:rsidRPr="00AE7613">
        <w:rPr>
          <w:rFonts w:eastAsia="Times New Roman" w:cs="Times New Roman"/>
          <w:lang w:val="da-DK"/>
        </w:rPr>
        <w:t>,6 </w:t>
      </w:r>
      <w:r w:rsidRPr="00AE7613">
        <w:rPr>
          <w:rFonts w:eastAsia="Times New Roman" w:cs="Times New Roman"/>
          <w:spacing w:val="-2"/>
          <w:lang w:val="da-DK"/>
        </w:rPr>
        <w:t>å</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ede</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mæ</w:t>
      </w:r>
      <w:r w:rsidRPr="00AE7613">
        <w:rPr>
          <w:rFonts w:eastAsia="Times New Roman" w:cs="Times New Roman"/>
          <w:lang w:val="da-DK"/>
        </w:rPr>
        <w:t xml:space="preserve">nd </w:t>
      </w:r>
      <w:r w:rsidRPr="00AE7613">
        <w:rPr>
          <w:rFonts w:eastAsia="Times New Roman" w:cs="Times New Roman"/>
          <w:spacing w:val="1"/>
          <w:lang w:val="da-DK"/>
        </w:rPr>
        <w:t>(</w:t>
      </w:r>
      <w:r w:rsidRPr="00AE7613">
        <w:rPr>
          <w:rFonts w:eastAsia="Times New Roman" w:cs="Times New Roman"/>
          <w:lang w:val="da-DK"/>
        </w:rPr>
        <w:t>67</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og </w:t>
      </w:r>
      <w:r w:rsidRPr="00AE7613">
        <w:rPr>
          <w:rFonts w:eastAsia="Times New Roman" w:cs="Times New Roman"/>
          <w:spacing w:val="-2"/>
          <w:lang w:val="da-DK"/>
        </w:rPr>
        <w:t>k</w:t>
      </w:r>
      <w:r w:rsidRPr="00AE7613">
        <w:rPr>
          <w:rFonts w:eastAsia="Times New Roman" w:cs="Times New Roman"/>
          <w:lang w:val="da-DK"/>
        </w:rPr>
        <w:t>au</w:t>
      </w:r>
      <w:r w:rsidRPr="00AE7613">
        <w:rPr>
          <w:rFonts w:eastAsia="Times New Roman" w:cs="Times New Roman"/>
          <w:spacing w:val="-2"/>
          <w:lang w:val="da-DK"/>
        </w:rPr>
        <w:t>k</w:t>
      </w:r>
      <w:r w:rsidRPr="00AE7613">
        <w:rPr>
          <w:rFonts w:eastAsia="Times New Roman" w:cs="Times New Roman"/>
          <w:lang w:val="da-DK"/>
        </w:rPr>
        <w:t>asi</w:t>
      </w:r>
      <w:r w:rsidRPr="00AE7613">
        <w:rPr>
          <w:rFonts w:eastAsia="Times New Roman" w:cs="Times New Roman"/>
          <w:spacing w:val="1"/>
          <w:lang w:val="da-DK"/>
        </w:rPr>
        <w:t>e</w:t>
      </w:r>
      <w:r w:rsidRPr="00AE7613">
        <w:rPr>
          <w:rFonts w:eastAsia="Times New Roman" w:cs="Times New Roman"/>
          <w:lang w:val="da-DK"/>
        </w:rPr>
        <w:t>re</w:t>
      </w:r>
      <w:r w:rsidRPr="00AE7613">
        <w:rPr>
          <w:rFonts w:eastAsia="Times New Roman" w:cs="Times New Roman"/>
          <w:spacing w:val="1"/>
          <w:lang w:val="da-DK"/>
        </w:rPr>
        <w:t xml:space="preserve"> (</w:t>
      </w:r>
      <w:r w:rsidRPr="00AE7613">
        <w:rPr>
          <w:rFonts w:eastAsia="Times New Roman" w:cs="Times New Roman"/>
          <w:lang w:val="da-DK"/>
        </w:rPr>
        <w:t>76</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an</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åde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CR</w:t>
      </w:r>
      <w:r w:rsidRPr="00AE7613">
        <w:rPr>
          <w:rFonts w:eastAsia="Times New Roman" w:cs="Times New Roman"/>
          <w:lang w:val="da-DK"/>
        </w:rPr>
        <w:t xml:space="preserve">P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4</w:t>
      </w:r>
      <w:r w:rsidRPr="00AE7613">
        <w:rPr>
          <w:rFonts w:eastAsia="Times New Roman" w:cs="Times New Roman"/>
          <w:lang w:val="da-DK"/>
        </w:rPr>
        <w:t>3 mg</w:t>
      </w:r>
      <w:r w:rsidRPr="00AE7613">
        <w:rPr>
          <w:rFonts w:eastAsia="Times New Roman" w:cs="Times New Roman"/>
          <w:spacing w:val="1"/>
          <w:lang w:val="da-DK"/>
        </w:rPr>
        <w:t>/</w:t>
      </w:r>
      <w:r w:rsidRPr="00AE7613">
        <w:rPr>
          <w:rFonts w:eastAsia="Times New Roman" w:cs="Times New Roman"/>
          <w:lang w:val="da-DK"/>
        </w:rPr>
        <w:t xml:space="preserve">l </w:t>
      </w:r>
      <w:r w:rsidRPr="00AE7613">
        <w:rPr>
          <w:rFonts w:eastAsia="Times New Roman" w:cs="Times New Roman"/>
          <w:spacing w:val="1"/>
          <w:lang w:val="da-DK"/>
        </w:rPr>
        <w:t>(</w:t>
      </w:r>
      <w:r w:rsidRPr="00AE7613">
        <w:rPr>
          <w:rFonts w:eastAsia="Times New Roman" w:cs="Times New Roman"/>
          <w:lang w:val="da-DK"/>
        </w:rPr>
        <w:t>75</w:t>
      </w:r>
      <w:r w:rsidRPr="00AE7613">
        <w:rPr>
          <w:rFonts w:eastAsia="Times New Roman" w:cs="Times New Roman"/>
          <w:spacing w:val="-4"/>
          <w:lang w:val="da-DK"/>
        </w:rPr>
        <w:t>-</w:t>
      </w:r>
      <w:r w:rsidRPr="00AE7613">
        <w:rPr>
          <w:rFonts w:eastAsia="Times New Roman" w:cs="Times New Roman"/>
          <w:lang w:val="da-DK"/>
        </w:rPr>
        <w:t>982</w:t>
      </w:r>
      <w:r w:rsidRPr="00AE7613">
        <w:rPr>
          <w:rFonts w:eastAsia="Times New Roman" w:cs="Times New Roman"/>
          <w:spacing w:val="1"/>
          <w:lang w:val="da-DK"/>
        </w:rPr>
        <w:t>)</w:t>
      </w:r>
      <w:r w:rsidRPr="00AE7613">
        <w:rPr>
          <w:rFonts w:eastAsia="Times New Roman" w:cs="Times New Roman"/>
          <w:lang w:val="da-DK"/>
        </w:rPr>
        <w:t>.</w:t>
      </w:r>
    </w:p>
    <w:p w14:paraId="6A8F825B" w14:textId="77777777" w:rsidR="00546BC6" w:rsidRPr="00AE7613" w:rsidRDefault="00546BC6" w:rsidP="007F49C7">
      <w:pPr>
        <w:spacing w:after="0" w:line="240" w:lineRule="auto"/>
        <w:rPr>
          <w:rFonts w:cs="Times New Roman"/>
          <w:lang w:val="da-DK"/>
        </w:rPr>
      </w:pPr>
    </w:p>
    <w:p w14:paraId="1E88CFE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0,2 %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n </w:t>
      </w:r>
      <w:r w:rsidRPr="00AE7613">
        <w:rPr>
          <w:rFonts w:eastAsia="Times New Roman" w:cs="Times New Roman"/>
          <w:spacing w:val="-2"/>
          <w:lang w:val="da-DK"/>
        </w:rPr>
        <w:t>= </w:t>
      </w:r>
      <w:r w:rsidRPr="00AE7613">
        <w:rPr>
          <w:rFonts w:eastAsia="Times New Roman" w:cs="Times New Roman"/>
          <w:lang w:val="da-DK"/>
        </w:rPr>
        <w:t>9)</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upp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45</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 xml:space="preserve">or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w</w:t>
      </w:r>
      <w:r w:rsidRPr="00AE7613">
        <w:rPr>
          <w:rFonts w:eastAsia="Times New Roman" w:cs="Times New Roman"/>
          <w:lang w:val="da-DK"/>
        </w:rPr>
        <w:t>, 4</w:t>
      </w:r>
      <w:r w:rsidRPr="00AE7613">
        <w:rPr>
          <w:rFonts w:eastAsia="Times New Roman" w:cs="Times New Roman"/>
          <w:spacing w:val="-2"/>
          <w:lang w:val="da-DK"/>
        </w:rPr>
        <w:t>1 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spacing w:val="3"/>
          <w:lang w:val="da-DK"/>
        </w:rPr>
        <w:t>e</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si</w:t>
      </w:r>
      <w:r w:rsidRPr="00AE7613">
        <w:rPr>
          <w:rFonts w:eastAsia="Times New Roman" w:cs="Times New Roman"/>
          <w:lang w:val="da-DK"/>
        </w:rPr>
        <w:t>v</w:t>
      </w:r>
      <w:r w:rsidRPr="00AE7613">
        <w:rPr>
          <w:rFonts w:eastAsia="Times New Roman" w:cs="Times New Roman"/>
          <w:spacing w:val="-2"/>
          <w:lang w:val="da-DK"/>
        </w:rPr>
        <w:t xml:space="preserve"> v</w:t>
      </w:r>
      <w:r w:rsidRPr="00AE7613">
        <w:rPr>
          <w:rFonts w:eastAsia="Times New Roman" w:cs="Times New Roman"/>
          <w:spacing w:val="3"/>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1"/>
          <w:lang w:val="da-DK"/>
        </w:rPr>
        <w:t>w</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14</w:t>
      </w:r>
      <w:r w:rsidRPr="00AE7613">
        <w:rPr>
          <w:rFonts w:eastAsia="Times New Roman" w:cs="Times New Roman"/>
          <w:spacing w:val="-1"/>
          <w:lang w:val="da-DK"/>
        </w:rPr>
        <w:t> %</w:t>
      </w:r>
      <w:r w:rsidRPr="00AE7613">
        <w:rPr>
          <w:rFonts w:eastAsia="Times New Roman" w:cs="Times New Roman"/>
          <w:spacing w:val="1"/>
          <w:lang w:val="da-DK"/>
        </w:rPr>
        <w:t xml:space="preserve"> </w:t>
      </w:r>
      <w:r w:rsidRPr="00AE7613">
        <w:rPr>
          <w:rFonts w:eastAsia="Times New Roman" w:cs="Times New Roman"/>
          <w:lang w:val="da-DK"/>
        </w:rPr>
        <w:t>af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ap</w:t>
      </w:r>
      <w:r w:rsidRPr="00AE7613">
        <w:rPr>
          <w:rFonts w:eastAsia="Times New Roman" w:cs="Times New Roman"/>
          <w:spacing w:val="-2"/>
          <w:lang w:val="da-DK"/>
        </w:rPr>
        <w:t>p</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82</w:t>
      </w:r>
      <w:r w:rsidRPr="00AE7613">
        <w:rPr>
          <w:rFonts w:eastAsia="Times New Roman" w:cs="Times New Roman"/>
          <w:spacing w:val="-1"/>
          <w:lang w:val="da-DK"/>
        </w:rPr>
        <w:t xml:space="preserve"> %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påbe</w:t>
      </w:r>
      <w:r w:rsidRPr="00AE7613">
        <w:rPr>
          <w:rFonts w:eastAsia="Times New Roman" w:cs="Times New Roman"/>
          <w:spacing w:val="-2"/>
          <w:lang w:val="da-DK"/>
        </w:rPr>
        <w:t>gy</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3"/>
          <w:lang w:val="da-DK"/>
        </w:rPr>
        <w:t>e</w:t>
      </w:r>
      <w:r w:rsidRPr="00AE7613">
        <w:rPr>
          <w:rFonts w:eastAsia="Times New Roman" w:cs="Times New Roman"/>
          <w:spacing w:val="-1"/>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 en</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ds</w:t>
      </w:r>
      <w:r w:rsidRPr="00AE7613">
        <w:rPr>
          <w:rFonts w:eastAsia="Times New Roman" w:cs="Times New Roman"/>
          <w:spacing w:val="-2"/>
          <w:lang w:val="da-DK"/>
        </w:rPr>
        <w:t>p</w:t>
      </w:r>
      <w:r w:rsidRPr="00AE7613">
        <w:rPr>
          <w:rFonts w:eastAsia="Times New Roman" w:cs="Times New Roman"/>
          <w:lang w:val="da-DK"/>
        </w:rPr>
        <w:t>u</w:t>
      </w:r>
      <w:r w:rsidRPr="00AE7613">
        <w:rPr>
          <w:rFonts w:eastAsia="Times New Roman" w:cs="Times New Roman"/>
          <w:spacing w:val="-2"/>
          <w:lang w:val="da-DK"/>
        </w:rPr>
        <w:t>nk</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est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 xml:space="preserve">s </w:t>
      </w:r>
      <w:r w:rsidRPr="00AE7613">
        <w:rPr>
          <w:rFonts w:eastAsia="Times New Roman" w:cs="Times New Roman"/>
          <w:spacing w:val="1"/>
          <w:lang w:val="da-DK"/>
        </w:rPr>
        <w:t>(</w:t>
      </w:r>
      <w:r w:rsidRPr="00AE7613">
        <w:rPr>
          <w:rFonts w:eastAsia="Times New Roman" w:cs="Times New Roman"/>
          <w:lang w:val="da-DK"/>
        </w:rPr>
        <w:t>28,</w:t>
      </w:r>
      <w:r w:rsidRPr="00AE7613">
        <w:rPr>
          <w:rFonts w:eastAsia="Times New Roman" w:cs="Times New Roman"/>
          <w:spacing w:val="-2"/>
          <w:lang w:val="da-DK"/>
        </w:rPr>
        <w:t>4</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22,6</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un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w:t>
      </w:r>
      <w:r w:rsidRPr="00AE7613">
        <w:rPr>
          <w:rFonts w:eastAsia="Times New Roman" w:cs="Times New Roman"/>
          <w:lang w:val="da-DK"/>
        </w:rPr>
        <w:t>23,3</w:t>
      </w:r>
      <w:r w:rsidRPr="00AE7613">
        <w:rPr>
          <w:rFonts w:eastAsia="Times New Roman" w:cs="Times New Roman"/>
          <w:spacing w:val="1"/>
          <w:lang w:val="da-DK"/>
        </w:rPr>
        <w:t>%)</w:t>
      </w:r>
      <w:r w:rsidRPr="00AE7613">
        <w:rPr>
          <w:rFonts w:eastAsia="Times New Roman" w:cs="Times New Roman"/>
          <w:lang w:val="da-DK"/>
        </w:rPr>
        <w:t>.</w:t>
      </w:r>
    </w:p>
    <w:p w14:paraId="019D7C09" w14:textId="77777777" w:rsidR="00546BC6" w:rsidRPr="00AE7613" w:rsidRDefault="00546BC6" w:rsidP="007F49C7">
      <w:pPr>
        <w:spacing w:after="0" w:line="240" w:lineRule="auto"/>
        <w:rPr>
          <w:rFonts w:cs="Times New Roman"/>
          <w:lang w:val="da-DK"/>
        </w:rPr>
      </w:pPr>
    </w:p>
    <w:p w14:paraId="11AC1CF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5"/>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død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dag</w:t>
      </w:r>
      <w:r w:rsidRPr="00AE7613">
        <w:rPr>
          <w:rFonts w:eastAsia="Times New Roman" w:cs="Times New Roman"/>
          <w:spacing w:val="-2"/>
          <w:lang w:val="da-DK"/>
        </w:rPr>
        <w:t> </w:t>
      </w:r>
      <w:r w:rsidRPr="00AE7613">
        <w:rPr>
          <w:rFonts w:eastAsia="Times New Roman" w:cs="Times New Roman"/>
          <w:lang w:val="da-DK"/>
        </w:rPr>
        <w:t xml:space="preserve">28. </w:t>
      </w:r>
      <w:r w:rsidRPr="00AE7613">
        <w:rPr>
          <w:rFonts w:eastAsia="Times New Roman" w:cs="Times New Roman"/>
          <w:i/>
          <w:spacing w:val="-1"/>
          <w:lang w:val="da-DK"/>
        </w:rPr>
        <w:t>H</w:t>
      </w:r>
      <w:r w:rsidRPr="00AE7613">
        <w:rPr>
          <w:rFonts w:eastAsia="Times New Roman" w:cs="Times New Roman"/>
          <w:i/>
          <w:lang w:val="da-DK"/>
        </w:rPr>
        <w:t>a</w:t>
      </w:r>
      <w:r w:rsidRPr="00AE7613">
        <w:rPr>
          <w:rFonts w:eastAsia="Times New Roman" w:cs="Times New Roman"/>
          <w:i/>
          <w:spacing w:val="1"/>
          <w:lang w:val="da-DK"/>
        </w:rPr>
        <w:t>z</w:t>
      </w:r>
      <w:r w:rsidRPr="00AE7613">
        <w:rPr>
          <w:rFonts w:eastAsia="Times New Roman" w:cs="Times New Roman"/>
          <w:i/>
          <w:lang w:val="da-DK"/>
        </w:rPr>
        <w:t>a</w:t>
      </w:r>
      <w:r w:rsidRPr="00AE7613">
        <w:rPr>
          <w:rFonts w:eastAsia="Times New Roman" w:cs="Times New Roman"/>
          <w:i/>
          <w:spacing w:val="1"/>
          <w:lang w:val="da-DK"/>
        </w:rPr>
        <w:t>r</w:t>
      </w:r>
      <w:r w:rsidRPr="00AE7613">
        <w:rPr>
          <w:rFonts w:eastAsia="Times New Roman" w:cs="Times New Roman"/>
          <w:i/>
          <w:lang w:val="da-DK"/>
        </w:rPr>
        <w:t>d</w:t>
      </w:r>
      <w:r w:rsidRPr="00AE7613">
        <w:rPr>
          <w:rFonts w:eastAsia="Times New Roman" w:cs="Times New Roman"/>
          <w:i/>
          <w:spacing w:val="-2"/>
          <w:lang w:val="da-DK"/>
        </w:rPr>
        <w:t xml:space="preserve"> </w:t>
      </w:r>
      <w:r w:rsidRPr="00AE7613">
        <w:rPr>
          <w:rFonts w:eastAsia="Times New Roman" w:cs="Times New Roman"/>
          <w:i/>
          <w:spacing w:val="1"/>
          <w:lang w:val="da-DK"/>
        </w:rPr>
        <w:t>r</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oen</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s</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nede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w:t>
      </w:r>
      <w:r w:rsidRPr="00AE7613">
        <w:rPr>
          <w:rFonts w:eastAsia="Times New Roman" w:cs="Times New Roman"/>
          <w:spacing w:val="-3"/>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4"/>
          <w:lang w:val="da-DK"/>
        </w:rPr>
        <w:t>m</w:t>
      </w:r>
      <w:r w:rsidRPr="00AE7613">
        <w:rPr>
          <w:rFonts w:eastAsia="Times New Roman" w:cs="Times New Roman"/>
          <w:spacing w:val="3"/>
          <w:lang w:val="da-DK"/>
        </w:rPr>
        <w:t>e</w:t>
      </w:r>
      <w:r w:rsidRPr="00AE7613">
        <w:rPr>
          <w:rFonts w:eastAsia="Times New Roman" w:cs="Times New Roman"/>
          <w:lang w:val="da-DK"/>
        </w:rPr>
        <w:t xml:space="preserve">d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0,85</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2"/>
          <w:lang w:val="da-DK"/>
        </w:rPr>
        <w:t>5 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4"/>
          <w:lang w:val="da-DK"/>
        </w:rPr>
        <w:t>I</w:t>
      </w:r>
      <w:r w:rsidRPr="00AE7613">
        <w:rPr>
          <w:rFonts w:eastAsia="Times New Roman" w:cs="Times New Roman"/>
          <w:lang w:val="da-DK"/>
        </w:rPr>
        <w:t xml:space="preserve">: 0,76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0</w:t>
      </w:r>
      <w:r w:rsidRPr="00AE7613">
        <w:rPr>
          <w:rFonts w:eastAsia="Times New Roman" w:cs="Times New Roman"/>
          <w:lang w:val="da-DK"/>
        </w:rPr>
        <w:t>,94</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3"/>
          <w:lang w:val="da-DK"/>
        </w:rPr>
        <w:t>p </w:t>
      </w:r>
      <w:r w:rsidRPr="00AE7613">
        <w:rPr>
          <w:rFonts w:eastAsia="Times New Roman" w:cs="Times New Roman"/>
          <w:spacing w:val="1"/>
          <w:lang w:val="da-DK"/>
        </w:rPr>
        <w:t>= </w:t>
      </w:r>
      <w:r w:rsidRPr="00AE7613">
        <w:rPr>
          <w:rFonts w:eastAsia="Times New Roman" w:cs="Times New Roman"/>
          <w:lang w:val="da-DK"/>
        </w:rPr>
        <w:t>0,00</w:t>
      </w:r>
      <w:r w:rsidRPr="00AE7613">
        <w:rPr>
          <w:rFonts w:eastAsia="Times New Roman" w:cs="Times New Roman"/>
          <w:spacing w:val="-2"/>
          <w:lang w:val="da-DK"/>
        </w:rPr>
        <w:t>2</w:t>
      </w:r>
      <w:r w:rsidRPr="00AE7613">
        <w:rPr>
          <w:rFonts w:eastAsia="Times New Roman" w:cs="Times New Roman"/>
          <w:lang w:val="da-DK"/>
        </w:rPr>
        <w:t>8</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lang w:val="da-DK"/>
        </w:rPr>
        <w:t>San</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heden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dø op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dag</w:t>
      </w:r>
      <w:r w:rsidRPr="00AE7613">
        <w:rPr>
          <w:rFonts w:eastAsia="Times New Roman" w:cs="Times New Roman"/>
          <w:spacing w:val="-2"/>
          <w:lang w:val="da-DK"/>
        </w:rPr>
        <w:t> </w:t>
      </w:r>
      <w:r w:rsidRPr="00AE7613">
        <w:rPr>
          <w:rFonts w:eastAsia="Times New Roman" w:cs="Times New Roman"/>
          <w:lang w:val="da-DK"/>
        </w:rPr>
        <w:t>28 b</w:t>
      </w:r>
      <w:r w:rsidRPr="00AE7613">
        <w:rPr>
          <w:rFonts w:eastAsia="Times New Roman" w:cs="Times New Roman"/>
          <w:spacing w:val="-1"/>
          <w:lang w:val="da-DK"/>
        </w:rPr>
        <w:t>l</w:t>
      </w:r>
      <w:r w:rsidRPr="00AE7613">
        <w:rPr>
          <w:rFonts w:eastAsia="Times New Roman" w:cs="Times New Roman"/>
          <w:lang w:val="da-DK"/>
        </w:rPr>
        <w:t>ev be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e</w:t>
      </w:r>
      <w:r w:rsidRPr="00AE7613">
        <w:rPr>
          <w:rFonts w:eastAsia="Times New Roman" w:cs="Times New Roman"/>
          <w:lang w:val="da-DK"/>
        </w:rPr>
        <w:t>nho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30,7</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34,9 %</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ppe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og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Ri</w:t>
      </w:r>
      <w:r w:rsidRPr="00AE7613">
        <w:rPr>
          <w:rFonts w:eastAsia="Times New Roman" w:cs="Times New Roman"/>
          <w:spacing w:val="1"/>
          <w:lang w:val="da-DK"/>
        </w:rPr>
        <w:t>si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n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4,1 %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2"/>
          <w:lang w:val="da-DK"/>
        </w:rPr>
        <w:t>5</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4"/>
          <w:lang w:val="da-DK"/>
        </w:rPr>
        <w:t>-</w:t>
      </w:r>
      <w:r w:rsidRPr="00AE7613">
        <w:rPr>
          <w:rFonts w:eastAsia="Times New Roman" w:cs="Times New Roman"/>
          <w:lang w:val="da-DK"/>
        </w:rPr>
        <w:t>7,0 %</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1,3 %)</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den 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i/>
          <w:spacing w:val="-1"/>
          <w:lang w:val="da-DK"/>
        </w:rPr>
        <w:t>H</w:t>
      </w:r>
      <w:r w:rsidRPr="00AE7613">
        <w:rPr>
          <w:rFonts w:eastAsia="Times New Roman" w:cs="Times New Roman"/>
          <w:i/>
          <w:lang w:val="da-DK"/>
        </w:rPr>
        <w:t>az</w:t>
      </w:r>
      <w:r w:rsidRPr="00AE7613">
        <w:rPr>
          <w:rFonts w:eastAsia="Times New Roman" w:cs="Times New Roman"/>
          <w:i/>
          <w:spacing w:val="-2"/>
          <w:lang w:val="da-DK"/>
        </w:rPr>
        <w:t>a</w:t>
      </w:r>
      <w:r w:rsidRPr="00AE7613">
        <w:rPr>
          <w:rFonts w:eastAsia="Times New Roman" w:cs="Times New Roman"/>
          <w:i/>
          <w:lang w:val="da-DK"/>
        </w:rPr>
        <w:t>rd r</w:t>
      </w:r>
      <w:r w:rsidRPr="00AE7613">
        <w:rPr>
          <w:rFonts w:eastAsia="Times New Roman" w:cs="Times New Roman"/>
          <w:i/>
          <w:spacing w:val="-2"/>
          <w:lang w:val="da-DK"/>
        </w:rPr>
        <w:t>a</w:t>
      </w:r>
      <w:r w:rsidRPr="00AE7613">
        <w:rPr>
          <w:rFonts w:eastAsia="Times New Roman" w:cs="Times New Roman"/>
          <w:i/>
          <w:spacing w:val="1"/>
          <w:lang w:val="da-DK"/>
        </w:rPr>
        <w:t>ti</w:t>
      </w:r>
      <w:r w:rsidRPr="00AE7613">
        <w:rPr>
          <w:rFonts w:eastAsia="Times New Roman" w:cs="Times New Roman"/>
          <w:i/>
          <w:spacing w:val="-2"/>
          <w:lang w:val="da-DK"/>
        </w:rPr>
        <w:t>o</w:t>
      </w:r>
      <w:r w:rsidRPr="00AE7613">
        <w:rPr>
          <w:rFonts w:eastAsia="Times New Roman" w:cs="Times New Roman"/>
          <w:i/>
          <w:lang w:val="da-DK"/>
        </w:rPr>
        <w:t xml:space="preserve">en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ec</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0,79</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2"/>
          <w:lang w:val="da-DK"/>
        </w:rPr>
        <w:t>5 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0,70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0,8</w:t>
      </w:r>
      <w:r w:rsidRPr="00AE7613">
        <w:rPr>
          <w:rFonts w:eastAsia="Times New Roman" w:cs="Times New Roman"/>
          <w:spacing w:val="-2"/>
          <w:lang w:val="da-DK"/>
        </w:rPr>
        <w:t>9</w:t>
      </w:r>
      <w:r w:rsidRPr="00AE7613">
        <w:rPr>
          <w:rFonts w:eastAsia="Times New Roman" w:cs="Times New Roman"/>
          <w:spacing w:val="1"/>
          <w:lang w:val="da-DK"/>
        </w:rPr>
        <w:t>)</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gr</w:t>
      </w:r>
      <w:r w:rsidRPr="00AE7613">
        <w:rPr>
          <w:rFonts w:eastAsia="Times New Roman" w:cs="Times New Roman"/>
          <w:lang w:val="da-DK"/>
        </w:rPr>
        <w:t>uppe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y</w:t>
      </w:r>
      <w:r w:rsidRPr="00AE7613">
        <w:rPr>
          <w:rFonts w:eastAsia="Times New Roman" w:cs="Times New Roman"/>
          <w:spacing w:val="1"/>
          <w:lang w:val="da-DK"/>
        </w:rPr>
        <w:t>st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den 1,16</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2"/>
          <w:lang w:val="da-DK"/>
        </w:rPr>
        <w:t>5 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0,91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1,4</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w:t>
      </w:r>
    </w:p>
    <w:p w14:paraId="12DF21D2" w14:textId="77777777" w:rsidR="00546BC6" w:rsidRPr="00AE7613" w:rsidRDefault="00546BC6" w:rsidP="007F49C7">
      <w:pPr>
        <w:spacing w:after="0" w:line="240" w:lineRule="auto"/>
        <w:rPr>
          <w:rFonts w:cs="Times New Roman"/>
          <w:lang w:val="da-DK"/>
        </w:rPr>
      </w:pPr>
    </w:p>
    <w:p w14:paraId="1521333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lang w:val="da-DK"/>
        </w:rPr>
        <w:t>ane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lang w:val="da-DK"/>
        </w:rPr>
        <w:t>e</w:t>
      </w:r>
      <w:r w:rsidRPr="00AE7613">
        <w:rPr>
          <w:rFonts w:eastAsia="Times New Roman" w:cs="Times New Roman"/>
          <w:spacing w:val="-2"/>
          <w:lang w:val="da-DK"/>
        </w:rPr>
        <w:t xml:space="preserve"> 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19 d</w:t>
      </w:r>
      <w:r w:rsidRPr="00AE7613">
        <w:rPr>
          <w:rFonts w:eastAsia="Times New Roman" w:cs="Times New Roman"/>
          <w:spacing w:val="-2"/>
          <w:lang w:val="da-DK"/>
        </w:rPr>
        <w:t>ag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1"/>
          <w:lang w:val="da-DK"/>
        </w:rPr>
        <w:t>m</w:t>
      </w:r>
      <w:r w:rsidRPr="00AE7613">
        <w:rPr>
          <w:rFonts w:eastAsia="Times New Roman" w:cs="Times New Roman"/>
          <w:lang w:val="da-DK"/>
        </w:rPr>
        <w:t xml:space="preserve">ab +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&gt; 28 da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5"/>
          <w:lang w:val="da-DK"/>
        </w:rPr>
        <w:t>g</w:t>
      </w:r>
      <w:r w:rsidRPr="00AE7613">
        <w:rPr>
          <w:rFonts w:eastAsia="Times New Roman" w:cs="Times New Roman"/>
          <w:spacing w:val="1"/>
          <w:lang w:val="da-DK"/>
        </w:rPr>
        <w:t>r</w:t>
      </w:r>
      <w:r w:rsidRPr="00AE7613">
        <w:rPr>
          <w:rFonts w:eastAsia="Times New Roman" w:cs="Times New Roman"/>
          <w:lang w:val="da-DK"/>
        </w:rPr>
        <w:t>uppen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i/>
          <w:lang w:val="da-DK"/>
        </w:rPr>
        <w:t>ha</w:t>
      </w:r>
      <w:r w:rsidRPr="00AE7613">
        <w:rPr>
          <w:rFonts w:eastAsia="Times New Roman" w:cs="Times New Roman"/>
          <w:i/>
          <w:spacing w:val="1"/>
          <w:lang w:val="da-DK"/>
        </w:rPr>
        <w:t>z</w:t>
      </w:r>
      <w:r w:rsidRPr="00AE7613">
        <w:rPr>
          <w:rFonts w:eastAsia="Times New Roman" w:cs="Times New Roman"/>
          <w:i/>
          <w:spacing w:val="-2"/>
          <w:lang w:val="da-DK"/>
        </w:rPr>
        <w:t>a</w:t>
      </w:r>
      <w:r w:rsidRPr="00AE7613">
        <w:rPr>
          <w:rFonts w:eastAsia="Times New Roman" w:cs="Times New Roman"/>
          <w:i/>
          <w:spacing w:val="1"/>
          <w:lang w:val="da-DK"/>
        </w:rPr>
        <w:t>r</w:t>
      </w:r>
      <w:r w:rsidRPr="00AE7613">
        <w:rPr>
          <w:rFonts w:eastAsia="Times New Roman" w:cs="Times New Roman"/>
          <w:i/>
          <w:lang w:val="da-DK"/>
        </w:rPr>
        <w:t xml:space="preserve">d </w:t>
      </w:r>
      <w:r w:rsidRPr="00AE7613">
        <w:rPr>
          <w:rFonts w:eastAsia="Times New Roman" w:cs="Times New Roman"/>
          <w:i/>
          <w:spacing w:val="1"/>
          <w:lang w:val="da-DK"/>
        </w:rPr>
        <w:t>r</w:t>
      </w:r>
      <w:r w:rsidRPr="00AE7613">
        <w:rPr>
          <w:rFonts w:eastAsia="Times New Roman" w:cs="Times New Roman"/>
          <w:i/>
          <w:spacing w:val="-2"/>
          <w:lang w:val="da-DK"/>
        </w:rPr>
        <w:t>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 xml:space="preserve">o </w:t>
      </w:r>
      <w:r w:rsidRPr="00AE7613">
        <w:rPr>
          <w:rFonts w:eastAsia="Times New Roman" w:cs="Times New Roman"/>
          <w:spacing w:val="1"/>
          <w:lang w:val="da-DK"/>
        </w:rPr>
        <w:t>[</w:t>
      </w:r>
      <w:r w:rsidRPr="00AE7613">
        <w:rPr>
          <w:rFonts w:eastAsia="Times New Roman" w:cs="Times New Roman"/>
          <w:spacing w:val="-2"/>
          <w:lang w:val="da-DK"/>
        </w:rPr>
        <w:t>9</w:t>
      </w:r>
      <w:r w:rsidRPr="00AE7613">
        <w:rPr>
          <w:rFonts w:eastAsia="Times New Roman" w:cs="Times New Roman"/>
          <w:lang w:val="da-DK"/>
        </w:rPr>
        <w:t>5 %</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 1,22 </w:t>
      </w:r>
      <w:r w:rsidRPr="00AE7613">
        <w:rPr>
          <w:rFonts w:eastAsia="Times New Roman" w:cs="Times New Roman"/>
          <w:spacing w:val="-2"/>
          <w:lang w:val="da-DK"/>
        </w:rPr>
        <w:t>[</w:t>
      </w:r>
      <w:r w:rsidRPr="00AE7613">
        <w:rPr>
          <w:rFonts w:eastAsia="Times New Roman" w:cs="Times New Roman"/>
          <w:lang w:val="da-DK"/>
        </w:rPr>
        <w:t>1,12</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 1,33</w:t>
      </w:r>
      <w:r w:rsidRPr="00AE7613">
        <w:rPr>
          <w:rFonts w:eastAsia="Times New Roman" w:cs="Times New Roman"/>
          <w:spacing w:val="-2"/>
          <w:lang w:val="da-DK"/>
        </w:rPr>
        <w:t>]</w:t>
      </w:r>
      <w:r w:rsidRPr="00AE7613">
        <w:rPr>
          <w:rFonts w:eastAsia="Times New Roman" w:cs="Times New Roman"/>
          <w:spacing w:val="1"/>
          <w:lang w:val="da-DK"/>
        </w:rPr>
        <w:t>)</w:t>
      </w:r>
      <w:r w:rsidRPr="00AE7613">
        <w:rPr>
          <w:rFonts w:eastAsia="Times New Roman" w:cs="Times New Roman"/>
          <w:lang w:val="da-DK"/>
        </w:rPr>
        <w:t>.</w:t>
      </w:r>
    </w:p>
    <w:p w14:paraId="35B6B6D6" w14:textId="77777777" w:rsidR="00546BC6" w:rsidRPr="00AE7613" w:rsidRDefault="00546BC6" w:rsidP="007F49C7">
      <w:pPr>
        <w:spacing w:after="0" w:line="240" w:lineRule="auto"/>
        <w:rPr>
          <w:rFonts w:cs="Times New Roman"/>
          <w:lang w:val="da-DK"/>
        </w:rPr>
      </w:pPr>
    </w:p>
    <w:p w14:paraId="3D90F68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si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til</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li</w:t>
      </w:r>
      <w:r w:rsidRPr="00AE7613">
        <w:rPr>
          <w:rFonts w:eastAsia="Times New Roman" w:cs="Times New Roman"/>
          <w:i/>
          <w:spacing w:val="-2"/>
          <w:lang w:val="da-DK"/>
        </w:rPr>
        <w:t>n</w:t>
      </w:r>
      <w:r w:rsidRPr="00AE7613">
        <w:rPr>
          <w:rFonts w:eastAsia="Times New Roman" w:cs="Times New Roman"/>
          <w:i/>
          <w:lang w:val="da-DK"/>
        </w:rPr>
        <w:t>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døde</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 xml:space="preserve">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dag</w:t>
      </w:r>
      <w:r w:rsidRPr="00AE7613">
        <w:rPr>
          <w:rFonts w:eastAsia="Times New Roman" w:cs="Times New Roman"/>
          <w:spacing w:val="-2"/>
          <w:lang w:val="da-DK"/>
        </w:rPr>
        <w:t> </w:t>
      </w:r>
      <w:r w:rsidRPr="00AE7613">
        <w:rPr>
          <w:rFonts w:eastAsia="Times New Roman" w:cs="Times New Roman"/>
          <w:lang w:val="da-DK"/>
        </w:rPr>
        <w:t>28, 35</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61</w:t>
      </w:r>
      <w:r w:rsidRPr="00AE7613">
        <w:rPr>
          <w:rFonts w:eastAsia="Times New Roman" w:cs="Times New Roman"/>
          <w:spacing w:val="-2"/>
          <w:lang w:val="da-DK"/>
        </w:rPr>
        <w:t>9</w:t>
      </w:r>
      <w:r w:rsidRPr="00AE7613">
        <w:rPr>
          <w:rFonts w:eastAsia="Times New Roman" w:cs="Times New Roman"/>
          <w:spacing w:val="1"/>
          <w:lang w:val="da-DK"/>
        </w:rPr>
        <w:t>/</w:t>
      </w:r>
      <w:r w:rsidRPr="00AE7613">
        <w:rPr>
          <w:rFonts w:eastAsia="Times New Roman" w:cs="Times New Roman"/>
          <w:lang w:val="da-DK"/>
        </w:rPr>
        <w:t>1.75</w:t>
      </w:r>
      <w:r w:rsidRPr="00AE7613">
        <w:rPr>
          <w:rFonts w:eastAsia="Times New Roman" w:cs="Times New Roman"/>
          <w:spacing w:val="-2"/>
          <w:lang w:val="da-DK"/>
        </w:rPr>
        <w:t>4</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 xml:space="preserve">uppen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42 %</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754</w:t>
      </w:r>
      <w:r w:rsidRPr="00AE7613">
        <w:rPr>
          <w:rFonts w:eastAsia="Times New Roman" w:cs="Times New Roman"/>
          <w:spacing w:val="-1"/>
          <w:lang w:val="da-DK"/>
        </w:rPr>
        <w:t>/</w:t>
      </w:r>
      <w:r w:rsidRPr="00AE7613">
        <w:rPr>
          <w:rFonts w:eastAsia="Times New Roman" w:cs="Times New Roman"/>
          <w:lang w:val="da-DK"/>
        </w:rPr>
        <w:t>1.80</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li</w:t>
      </w:r>
      <w:r w:rsidRPr="00AE7613">
        <w:rPr>
          <w:rFonts w:eastAsia="Times New Roman" w:cs="Times New Roman"/>
          <w:lang w:val="da-DK"/>
        </w:rPr>
        <w:t>g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spacing w:val="1"/>
          <w:lang w:val="da-DK"/>
        </w:rPr>
        <w:t>l</w:t>
      </w:r>
      <w:r w:rsidRPr="00AE7613">
        <w:rPr>
          <w:rFonts w:eastAsia="Times New Roman" w:cs="Times New Roman"/>
          <w:lang w:val="da-DK"/>
        </w:rPr>
        <w:t>ene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i/>
          <w:iCs/>
          <w:lang w:val="da-DK"/>
        </w:rPr>
        <w:t>risk ratio</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2"/>
          <w:lang w:val="da-DK"/>
        </w:rPr>
        <w:t>5 </w:t>
      </w:r>
      <w:r w:rsidRPr="00AE7613">
        <w:rPr>
          <w:rFonts w:eastAsia="Times New Roman" w:cs="Times New Roman"/>
          <w:lang w:val="da-DK"/>
        </w:rPr>
        <w:t>%</w:t>
      </w:r>
      <w:r w:rsidRPr="00AE7613">
        <w:rPr>
          <w:rFonts w:eastAsia="Times New Roman" w:cs="Times New Roman"/>
          <w:spacing w:val="1"/>
          <w:lang w:val="da-DK"/>
        </w:rPr>
        <w:t xml:space="preserve"> K</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0,84,</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0,</w:t>
      </w:r>
      <w:r w:rsidRPr="00AE7613">
        <w:rPr>
          <w:rFonts w:eastAsia="Times New Roman" w:cs="Times New Roman"/>
          <w:spacing w:val="-2"/>
          <w:lang w:val="da-DK"/>
        </w:rPr>
        <w:t>7</w:t>
      </w:r>
      <w:r w:rsidRPr="00AE7613">
        <w:rPr>
          <w:rFonts w:eastAsia="Times New Roman" w:cs="Times New Roman"/>
          <w:lang w:val="da-DK"/>
        </w:rPr>
        <w:t xml:space="preserve">7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w:t>
      </w:r>
      <w:r w:rsidRPr="00AE7613">
        <w:rPr>
          <w:rFonts w:eastAsia="Times New Roman" w:cs="Times New Roman"/>
          <w:spacing w:val="-2"/>
          <w:lang w:val="da-DK"/>
        </w:rPr>
        <w:t>2</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p </w:t>
      </w:r>
      <w:r w:rsidRPr="00AE7613">
        <w:rPr>
          <w:rFonts w:eastAsia="Times New Roman" w:cs="Times New Roman"/>
          <w:lang w:val="da-DK"/>
        </w:rPr>
        <w:t>&lt; 0,000</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w:t>
      </w:r>
    </w:p>
    <w:p w14:paraId="7D4DDBC0" w14:textId="77777777" w:rsidR="00546BC6" w:rsidRPr="00AE7613" w:rsidRDefault="00546BC6" w:rsidP="007F49C7">
      <w:pPr>
        <w:spacing w:after="0" w:line="240" w:lineRule="auto"/>
        <w:rPr>
          <w:rFonts w:cs="Times New Roman"/>
          <w:lang w:val="da-DK"/>
        </w:rPr>
      </w:pPr>
    </w:p>
    <w:p w14:paraId="2EF43EA0"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u w:val="single" w:color="000000"/>
          <w:lang w:val="da-DK"/>
        </w:rPr>
        <w:t>P</w:t>
      </w:r>
      <w:r w:rsidRPr="00AE7613">
        <w:rPr>
          <w:rFonts w:eastAsia="Times New Roman" w:cs="Times New Roman"/>
          <w:spacing w:val="-1"/>
          <w:u w:val="single" w:color="000000"/>
          <w:lang w:val="da-DK"/>
        </w:rPr>
        <w:t>æ</w:t>
      </w:r>
      <w:r w:rsidRPr="00AE7613">
        <w:rPr>
          <w:rFonts w:eastAsia="Times New Roman" w:cs="Times New Roman"/>
          <w:u w:val="single" w:color="000000"/>
          <w:lang w:val="da-DK"/>
        </w:rPr>
        <w:t>d</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k</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popu</w:t>
      </w:r>
      <w:r w:rsidRPr="00AE7613">
        <w:rPr>
          <w:rFonts w:eastAsia="Times New Roman" w:cs="Times New Roman"/>
          <w:spacing w:val="1"/>
          <w:u w:val="single" w:color="000000"/>
          <w:lang w:val="da-DK"/>
        </w:rPr>
        <w:t>l</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p>
    <w:p w14:paraId="6B134CED" w14:textId="77777777" w:rsidR="00546BC6" w:rsidRPr="00AE7613" w:rsidRDefault="00546BC6" w:rsidP="007F49C7">
      <w:pPr>
        <w:keepNext/>
        <w:spacing w:after="0" w:line="240" w:lineRule="auto"/>
        <w:rPr>
          <w:rFonts w:eastAsia="Times New Roman" w:cs="Times New Roman"/>
          <w:iCs/>
          <w:lang w:val="da-DK"/>
        </w:rPr>
      </w:pPr>
    </w:p>
    <w:p w14:paraId="5E7B00E7"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lang w:val="da-DK"/>
        </w:rPr>
        <w:t>sJ</w:t>
      </w:r>
      <w:r w:rsidRPr="00AE7613">
        <w:rPr>
          <w:rFonts w:eastAsia="Times New Roman" w:cs="Times New Roman"/>
          <w:i/>
          <w:spacing w:val="1"/>
          <w:lang w:val="da-DK"/>
        </w:rPr>
        <w:t>I</w:t>
      </w:r>
      <w:r w:rsidRPr="00AE7613">
        <w:rPr>
          <w:rFonts w:eastAsia="Times New Roman" w:cs="Times New Roman"/>
          <w:i/>
          <w:spacing w:val="-3"/>
          <w:lang w:val="da-DK"/>
        </w:rPr>
        <w:t>A</w:t>
      </w:r>
      <w:r w:rsidRPr="00AE7613">
        <w:rPr>
          <w:rFonts w:eastAsia="Times New Roman" w:cs="Times New Roman"/>
          <w:i/>
          <w:spacing w:val="1"/>
          <w:lang w:val="da-DK"/>
        </w:rPr>
        <w:t>-</w:t>
      </w: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spacing w:val="-2"/>
          <w:lang w:val="da-DK"/>
        </w:rPr>
        <w:t>e</w:t>
      </w:r>
      <w:r w:rsidRPr="00AE7613">
        <w:rPr>
          <w:rFonts w:eastAsia="Times New Roman" w:cs="Times New Roman"/>
          <w:i/>
          <w:lang w:val="da-DK"/>
        </w:rPr>
        <w:t>r</w:t>
      </w:r>
    </w:p>
    <w:p w14:paraId="2FDE91D5" w14:textId="77777777" w:rsidR="00546BC6" w:rsidRPr="00AE7613" w:rsidRDefault="00546BC6" w:rsidP="007F49C7">
      <w:pPr>
        <w:keepNext/>
        <w:spacing w:after="0" w:line="240" w:lineRule="auto"/>
        <w:rPr>
          <w:rFonts w:eastAsia="Times New Roman" w:cs="Times New Roman"/>
          <w:lang w:val="da-DK"/>
        </w:rPr>
      </w:pPr>
    </w:p>
    <w:p w14:paraId="088D7226" w14:textId="77777777" w:rsidR="00546BC6" w:rsidRPr="00AE7613" w:rsidRDefault="00546BC6" w:rsidP="007F49C7">
      <w:pPr>
        <w:keepNext/>
        <w:spacing w:after="0" w:line="240" w:lineRule="auto"/>
        <w:rPr>
          <w:rFonts w:eastAsia="Times New Roman" w:cs="Times New Roman"/>
          <w:i/>
          <w:iCs/>
          <w:u w:val="single"/>
          <w:lang w:val="da-DK"/>
        </w:rPr>
      </w:pPr>
      <w:r w:rsidRPr="00AE7613">
        <w:rPr>
          <w:rFonts w:eastAsia="Times New Roman" w:cs="Times New Roman"/>
          <w:i/>
          <w:iCs/>
          <w:spacing w:val="1"/>
          <w:u w:val="single"/>
          <w:lang w:val="da-DK"/>
        </w:rPr>
        <w:t>K</w:t>
      </w:r>
      <w:r w:rsidRPr="00AE7613">
        <w:rPr>
          <w:rFonts w:eastAsia="Times New Roman" w:cs="Times New Roman"/>
          <w:i/>
          <w:iCs/>
          <w:spacing w:val="-1"/>
          <w:u w:val="single"/>
          <w:lang w:val="da-DK"/>
        </w:rPr>
        <w:t>l</w:t>
      </w:r>
      <w:r w:rsidRPr="00AE7613">
        <w:rPr>
          <w:rFonts w:eastAsia="Times New Roman" w:cs="Times New Roman"/>
          <w:i/>
          <w:iCs/>
          <w:spacing w:val="1"/>
          <w:u w:val="single"/>
          <w:lang w:val="da-DK"/>
        </w:rPr>
        <w:t>i</w:t>
      </w:r>
      <w:r w:rsidRPr="00AE7613">
        <w:rPr>
          <w:rFonts w:eastAsia="Times New Roman" w:cs="Times New Roman"/>
          <w:i/>
          <w:iCs/>
          <w:spacing w:val="-2"/>
          <w:u w:val="single"/>
          <w:lang w:val="da-DK"/>
        </w:rPr>
        <w:t>n</w:t>
      </w:r>
      <w:r w:rsidRPr="00AE7613">
        <w:rPr>
          <w:rFonts w:eastAsia="Times New Roman" w:cs="Times New Roman"/>
          <w:i/>
          <w:iCs/>
          <w:spacing w:val="1"/>
          <w:u w:val="single"/>
          <w:lang w:val="da-DK"/>
        </w:rPr>
        <w:t>is</w:t>
      </w:r>
      <w:r w:rsidRPr="00AE7613">
        <w:rPr>
          <w:rFonts w:eastAsia="Times New Roman" w:cs="Times New Roman"/>
          <w:i/>
          <w:iCs/>
          <w:u w:val="single"/>
          <w:lang w:val="da-DK"/>
        </w:rPr>
        <w:t>k</w:t>
      </w:r>
      <w:r w:rsidRPr="00AE7613">
        <w:rPr>
          <w:rFonts w:eastAsia="Times New Roman" w:cs="Times New Roman"/>
          <w:i/>
          <w:iCs/>
          <w:spacing w:val="-2"/>
          <w:u w:val="single"/>
          <w:lang w:val="da-DK"/>
        </w:rPr>
        <w:t xml:space="preserve"> v</w:t>
      </w:r>
      <w:r w:rsidRPr="00AE7613">
        <w:rPr>
          <w:rFonts w:eastAsia="Times New Roman" w:cs="Times New Roman"/>
          <w:i/>
          <w:iCs/>
          <w:spacing w:val="1"/>
          <w:u w:val="single"/>
          <w:lang w:val="da-DK"/>
        </w:rPr>
        <w:t>ir</w:t>
      </w:r>
      <w:r w:rsidRPr="00AE7613">
        <w:rPr>
          <w:rFonts w:eastAsia="Times New Roman" w:cs="Times New Roman"/>
          <w:i/>
          <w:iCs/>
          <w:spacing w:val="-2"/>
          <w:u w:val="single"/>
          <w:lang w:val="da-DK"/>
        </w:rPr>
        <w:t>k</w:t>
      </w:r>
      <w:r w:rsidRPr="00AE7613">
        <w:rPr>
          <w:rFonts w:eastAsia="Times New Roman" w:cs="Times New Roman"/>
          <w:i/>
          <w:iCs/>
          <w:u w:val="single"/>
          <w:lang w:val="da-DK"/>
        </w:rPr>
        <w:t>n</w:t>
      </w:r>
      <w:r w:rsidRPr="00AE7613">
        <w:rPr>
          <w:rFonts w:eastAsia="Times New Roman" w:cs="Times New Roman"/>
          <w:i/>
          <w:iCs/>
          <w:spacing w:val="1"/>
          <w:u w:val="single"/>
          <w:lang w:val="da-DK"/>
        </w:rPr>
        <w:t>i</w:t>
      </w:r>
      <w:r w:rsidRPr="00AE7613">
        <w:rPr>
          <w:rFonts w:eastAsia="Times New Roman" w:cs="Times New Roman"/>
          <w:i/>
          <w:iCs/>
          <w:u w:val="single"/>
          <w:lang w:val="da-DK"/>
        </w:rPr>
        <w:t>ng</w:t>
      </w:r>
    </w:p>
    <w:p w14:paraId="3560C02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ed</w:t>
      </w:r>
      <w:r w:rsidRPr="00AE7613">
        <w:rPr>
          <w:rFonts w:eastAsia="Times New Roman" w:cs="Times New Roman"/>
          <w:spacing w:val="3"/>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unde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12-u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 dobbe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b</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et</w:t>
      </w:r>
      <w:r w:rsidRPr="00AE7613">
        <w:rPr>
          <w:rFonts w:eastAsia="Times New Roman" w:cs="Times New Roman"/>
          <w:spacing w:val="1"/>
          <w:lang w:val="da-DK"/>
        </w:rPr>
        <w:t xml:space="preserve"> st</w:t>
      </w:r>
      <w:r w:rsidRPr="00AE7613">
        <w:rPr>
          <w:rFonts w:eastAsia="Times New Roman" w:cs="Times New Roman"/>
          <w:spacing w:val="-2"/>
          <w:lang w:val="da-DK"/>
        </w:rPr>
        <w:t>u</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spacing w:val="-2"/>
          <w:lang w:val="da-DK"/>
        </w:rPr>
        <w:t>g</w:t>
      </w:r>
      <w:r w:rsidRPr="00AE7613">
        <w:rPr>
          <w:rFonts w:eastAsia="Times New Roman" w:cs="Times New Roman"/>
          <w:lang w:val="da-DK"/>
        </w:rPr>
        <w:t>hed på</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ndst</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 </w:t>
      </w:r>
      <w:r w:rsidRPr="00AE7613">
        <w:rPr>
          <w:rFonts w:eastAsia="Times New Roman" w:cs="Times New Roman"/>
          <w:spacing w:val="-4"/>
          <w:lang w:val="da-DK"/>
        </w:rPr>
        <w:t>m</w:t>
      </w:r>
      <w:r w:rsidRPr="00AE7613">
        <w:rPr>
          <w:rFonts w:eastAsia="Times New Roman" w:cs="Times New Roman"/>
          <w:lang w:val="da-DK"/>
        </w:rPr>
        <w:t>åneder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sy</w:t>
      </w:r>
      <w:r w:rsidRPr="00AE7613">
        <w:rPr>
          <w:rFonts w:eastAsia="Times New Roman" w:cs="Times New Roman"/>
          <w:spacing w:val="-2"/>
          <w:lang w:val="da-DK"/>
        </w:rPr>
        <w:t>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en 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 a</w:t>
      </w:r>
      <w:r w:rsidRPr="00AE7613">
        <w:rPr>
          <w:rFonts w:eastAsia="Times New Roman" w:cs="Times New Roman"/>
          <w:spacing w:val="-2"/>
          <w:lang w:val="da-DK"/>
        </w:rPr>
        <w:t>k</w:t>
      </w:r>
      <w:r w:rsidRPr="00AE7613">
        <w:rPr>
          <w:rFonts w:eastAsia="Times New Roman" w:cs="Times New Roman"/>
          <w:lang w:val="da-DK"/>
        </w:rPr>
        <w:t>ut</w:t>
      </w:r>
      <w:r w:rsidRPr="00AE7613">
        <w:rPr>
          <w:rFonts w:eastAsia="Times New Roman" w:cs="Times New Roman"/>
          <w:spacing w:val="1"/>
          <w:lang w:val="da-DK"/>
        </w:rPr>
        <w:t xml:space="preserve"> 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2"/>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os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 0,5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edn</w:t>
      </w:r>
      <w:r w:rsidRPr="00AE7613">
        <w:rPr>
          <w:rFonts w:eastAsia="Times New Roman" w:cs="Times New Roman"/>
          <w:spacing w:val="1"/>
          <w:lang w:val="da-DK"/>
        </w:rPr>
        <w:t>is</w:t>
      </w:r>
      <w:r w:rsidRPr="00AE7613">
        <w:rPr>
          <w:rFonts w:eastAsia="Times New Roman" w:cs="Times New Roman"/>
          <w:lang w:val="da-DK"/>
        </w:rPr>
        <w:t>on</w:t>
      </w:r>
      <w:r w:rsidRPr="00AE7613">
        <w:rPr>
          <w:rFonts w:eastAsia="Times New Roman" w:cs="Times New Roman"/>
          <w:spacing w:val="-4"/>
          <w:lang w:val="da-DK"/>
        </w:rPr>
        <w:t>-</w:t>
      </w:r>
      <w:r w:rsidRPr="00AE7613">
        <w:rPr>
          <w:rFonts w:eastAsia="Times New Roman" w:cs="Times New Roman"/>
          <w:spacing w:val="-1"/>
          <w:lang w:val="da-DK"/>
        </w:rPr>
        <w:t>æ</w:t>
      </w:r>
      <w:r w:rsidRPr="00AE7613">
        <w:rPr>
          <w:rFonts w:eastAsia="Times New Roman" w:cs="Times New Roman"/>
          <w:lang w:val="da-DK"/>
        </w:rPr>
        <w:t>k</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Virkning</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f</w:t>
      </w:r>
      <w:r w:rsidRPr="00AE7613">
        <w:rPr>
          <w:rFonts w:eastAsia="Times New Roman" w:cs="Times New Roman"/>
          <w:lang w:val="da-DK"/>
        </w:rPr>
        <w:t>ag</w:t>
      </w:r>
      <w:r w:rsidRPr="00AE7613">
        <w:rPr>
          <w:rFonts w:eastAsia="Times New Roman" w:cs="Times New Roman"/>
          <w:spacing w:val="-4"/>
          <w:lang w:val="da-DK"/>
        </w:rPr>
        <w:t>-</w:t>
      </w:r>
      <w:r w:rsidRPr="00AE7613">
        <w:rPr>
          <w:rFonts w:eastAsia="Times New Roman" w:cs="Times New Roman"/>
          <w:spacing w:val="3"/>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ss</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e</w:t>
      </w:r>
      <w:r w:rsidRPr="00AE7613">
        <w:rPr>
          <w:rFonts w:eastAsia="Times New Roman" w:cs="Times New Roman"/>
          <w:spacing w:val="1"/>
          <w:lang w:val="da-DK"/>
        </w:rPr>
        <w:t>rs</w:t>
      </w:r>
      <w:r w:rsidRPr="00AE7613">
        <w:rPr>
          <w:rFonts w:eastAsia="Times New Roman" w:cs="Times New Roman"/>
          <w:lang w:val="da-DK"/>
        </w:rPr>
        <w:t>ø</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w:t>
      </w:r>
    </w:p>
    <w:p w14:paraId="5BB828F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ed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M</w:t>
      </w:r>
      <w:r w:rsidRPr="00AE7613">
        <w:rPr>
          <w:rFonts w:eastAsia="Times New Roman" w:cs="Times New Roman"/>
          <w:spacing w:val="-1"/>
          <w:lang w:val="da-DK"/>
        </w:rPr>
        <w:t>T</w:t>
      </w:r>
      <w:r w:rsidRPr="00AE7613">
        <w:rPr>
          <w:rFonts w:eastAsia="Times New Roman" w:cs="Times New Roman"/>
          <w:spacing w:val="1"/>
          <w:lang w:val="da-DK"/>
        </w:rPr>
        <w:t>X</w:t>
      </w:r>
      <w:r w:rsidRPr="00AE7613">
        <w:rPr>
          <w:rFonts w:eastAsia="Times New Roman" w:cs="Times New Roman"/>
          <w:spacing w:val="-4"/>
          <w:lang w:val="da-DK"/>
        </w:rPr>
        <w:t>-</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1"/>
          <w:lang w:val="da-DK"/>
        </w:rPr>
        <w:t>:</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 =</w:t>
      </w:r>
      <w:r w:rsidRPr="00AE7613">
        <w:rPr>
          <w:rFonts w:eastAsia="Times New Roman" w:cs="Times New Roman"/>
          <w:spacing w:val="-2"/>
          <w:lang w:val="da-DK"/>
        </w:rPr>
        <w:t> </w:t>
      </w:r>
      <w:r w:rsidRPr="00AE7613">
        <w:rPr>
          <w:rFonts w:eastAsia="Times New Roman" w:cs="Times New Roman"/>
          <w:lang w:val="da-DK"/>
        </w:rPr>
        <w:t>2</w:t>
      </w:r>
      <w:r w:rsidRPr="00AE7613">
        <w:rPr>
          <w:rFonts w:eastAsia="Times New Roman" w:cs="Times New Roman"/>
          <w:spacing w:val="1"/>
          <w:lang w:val="da-DK"/>
        </w:rPr>
        <w:t>:</w:t>
      </w:r>
      <w:r w:rsidRPr="00AE7613">
        <w:rPr>
          <w:rFonts w:eastAsia="Times New Roman" w:cs="Times New Roman"/>
          <w:spacing w:val="-2"/>
          <w:lang w:val="da-DK"/>
        </w:rPr>
        <w:t>1</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 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75</w:t>
      </w:r>
      <w:r w:rsidRPr="00AE7613">
        <w:rPr>
          <w:rFonts w:eastAsia="Times New Roman" w:cs="Times New Roman"/>
          <w:spacing w:val="-2"/>
          <w:lang w:val="da-DK"/>
        </w:rPr>
        <w:t>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30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12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&lt; </w:t>
      </w:r>
      <w:r w:rsidRPr="00AE7613">
        <w:rPr>
          <w:rFonts w:eastAsia="Times New Roman" w:cs="Times New Roman"/>
          <w:spacing w:val="-2"/>
          <w:lang w:val="da-DK"/>
        </w:rPr>
        <w:t>3</w:t>
      </w:r>
      <w:r w:rsidRPr="00AE7613">
        <w:rPr>
          <w:rFonts w:eastAsia="Times New Roman" w:cs="Times New Roman"/>
          <w:lang w:val="da-DK"/>
        </w:rPr>
        <w:t>0 </w:t>
      </w:r>
      <w:r w:rsidRPr="00AE7613">
        <w:rPr>
          <w:rFonts w:eastAsia="Times New Roman" w:cs="Times New Roman"/>
          <w:spacing w:val="-2"/>
          <w:lang w:val="da-DK"/>
        </w:rPr>
        <w:t>kg</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lang w:val="da-DK"/>
        </w:rPr>
        <w:t>37 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bo</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K</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4"/>
          <w:lang w:val="da-DK"/>
        </w:rPr>
        <w:t>-</w:t>
      </w:r>
      <w:r w:rsidRPr="00AE7613">
        <w:rPr>
          <w:rFonts w:eastAsia="Times New Roman" w:cs="Times New Roman"/>
          <w:lang w:val="da-DK"/>
        </w:rPr>
        <w:t>ned</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ap</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adt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6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2"/>
          <w:lang w:val="da-DK"/>
        </w:rPr>
        <w:t>-</w:t>
      </w:r>
      <w:r w:rsidRPr="00AE7613">
        <w:rPr>
          <w:rFonts w:eastAsia="Times New Roman" w:cs="Times New Roman"/>
          <w:spacing w:val="-1"/>
          <w:lang w:val="da-DK"/>
        </w:rPr>
        <w:t>ACR</w:t>
      </w:r>
      <w:r w:rsidRPr="00AE7613">
        <w:rPr>
          <w:rFonts w:eastAsia="Times New Roman" w:cs="Times New Roman"/>
          <w:lang w:val="da-DK"/>
        </w:rPr>
        <w:t>7</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1"/>
          <w:lang w:val="da-DK"/>
        </w:rPr>
        <w:t>s</w:t>
      </w:r>
      <w:r w:rsidRPr="00AE7613">
        <w:rPr>
          <w:rFonts w:eastAsia="Times New Roman" w:cs="Times New Roman"/>
          <w:lang w:val="da-DK"/>
        </w:rPr>
        <w:t>. 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12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g</w:t>
      </w:r>
      <w:r w:rsidRPr="00AE7613">
        <w:rPr>
          <w:rFonts w:eastAsia="Times New Roman" w:cs="Times New Roman"/>
          <w:lang w:val="da-DK"/>
        </w:rPr>
        <w:t>å på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1"/>
          <w:lang w:val="da-DK"/>
        </w:rPr>
        <w:t>sf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b</w:t>
      </w:r>
      <w:r w:rsidRPr="00AE7613">
        <w:rPr>
          <w:rFonts w:eastAsia="Times New Roman" w:cs="Times New Roman"/>
          <w:spacing w:val="1"/>
          <w:lang w:val="da-DK"/>
        </w:rPr>
        <w:t>l</w:t>
      </w:r>
      <w:r w:rsidRPr="00AE7613">
        <w:rPr>
          <w:rFonts w:eastAsia="Times New Roman" w:cs="Times New Roman"/>
          <w:lang w:val="da-DK"/>
        </w:rPr>
        <w:t xml:space="preserve">ev </w:t>
      </w:r>
      <w:r w:rsidRPr="00AE7613">
        <w:rPr>
          <w:rFonts w:eastAsia="Times New Roman" w:cs="Times New Roman"/>
          <w:lang w:val="da-DK"/>
        </w:rPr>
        <w:lastRenderedPageBreak/>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ang</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åb</w:t>
      </w:r>
      <w:r w:rsidRPr="00AE7613">
        <w:rPr>
          <w:rFonts w:eastAsia="Times New Roman" w:cs="Times New Roman"/>
          <w:spacing w:val="-2"/>
          <w:lang w:val="da-DK"/>
        </w:rPr>
        <w:t>n</w:t>
      </w:r>
      <w:r w:rsidRPr="00AE7613">
        <w:rPr>
          <w:rFonts w:eastAsia="Times New Roman" w:cs="Times New Roman"/>
          <w:lang w:val="da-DK"/>
        </w:rPr>
        <w:t xml:space="preserve">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2"/>
          <w:lang w:val="da-DK"/>
        </w:rPr>
        <w:t>f</w:t>
      </w:r>
      <w:r w:rsidRPr="00AE7613">
        <w:rPr>
          <w:rFonts w:eastAsia="Times New Roman" w:cs="Times New Roman"/>
          <w:lang w:val="da-DK"/>
        </w:rPr>
        <w:t>ase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do</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w:t>
      </w:r>
    </w:p>
    <w:p w14:paraId="4307E67E" w14:textId="77777777" w:rsidR="00546BC6" w:rsidRPr="00AE7613" w:rsidRDefault="00546BC6" w:rsidP="007F49C7">
      <w:pPr>
        <w:spacing w:after="0" w:line="240" w:lineRule="auto"/>
        <w:rPr>
          <w:rFonts w:cs="Times New Roman"/>
          <w:lang w:val="da-DK"/>
        </w:rPr>
      </w:pPr>
    </w:p>
    <w:p w14:paraId="21223F0D"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K</w:t>
      </w:r>
      <w:r w:rsidRPr="00AE7613">
        <w:rPr>
          <w:rFonts w:eastAsia="Times New Roman" w:cs="Times New Roman"/>
          <w:i/>
          <w:spacing w:val="1"/>
          <w:u w:val="single"/>
          <w:lang w:val="da-DK"/>
        </w:rPr>
        <w:t>li</w:t>
      </w:r>
      <w:r w:rsidRPr="00AE7613">
        <w:rPr>
          <w:rFonts w:eastAsia="Times New Roman" w:cs="Times New Roman"/>
          <w:i/>
          <w:spacing w:val="-2"/>
          <w:u w:val="single"/>
          <w:lang w:val="da-DK"/>
        </w:rPr>
        <w:t>n</w:t>
      </w:r>
      <w:r w:rsidRPr="00AE7613">
        <w:rPr>
          <w:rFonts w:eastAsia="Times New Roman" w:cs="Times New Roman"/>
          <w:i/>
          <w:spacing w:val="1"/>
          <w:u w:val="single"/>
          <w:lang w:val="da-DK"/>
        </w:rPr>
        <w:t>i</w:t>
      </w:r>
      <w:r w:rsidRPr="00AE7613">
        <w:rPr>
          <w:rFonts w:eastAsia="Times New Roman" w:cs="Times New Roman"/>
          <w:i/>
          <w:u w:val="single"/>
          <w:lang w:val="da-DK"/>
        </w:rPr>
        <w:t>sk</w:t>
      </w:r>
      <w:r w:rsidRPr="00AE7613">
        <w:rPr>
          <w:rFonts w:eastAsia="Times New Roman" w:cs="Times New Roman"/>
          <w:i/>
          <w:spacing w:val="-2"/>
          <w:u w:val="single"/>
          <w:lang w:val="da-DK"/>
        </w:rPr>
        <w:t xml:space="preserve"> </w:t>
      </w:r>
      <w:r w:rsidRPr="00AE7613">
        <w:rPr>
          <w:rFonts w:eastAsia="Times New Roman" w:cs="Times New Roman"/>
          <w:i/>
          <w:u w:val="single"/>
          <w:lang w:val="da-DK"/>
        </w:rPr>
        <w:t>res</w:t>
      </w:r>
      <w:r w:rsidRPr="00AE7613">
        <w:rPr>
          <w:rFonts w:eastAsia="Times New Roman" w:cs="Times New Roman"/>
          <w:i/>
          <w:spacing w:val="-2"/>
          <w:u w:val="single"/>
          <w:lang w:val="da-DK"/>
        </w:rPr>
        <w:t>p</w:t>
      </w:r>
      <w:r w:rsidRPr="00AE7613">
        <w:rPr>
          <w:rFonts w:eastAsia="Times New Roman" w:cs="Times New Roman"/>
          <w:i/>
          <w:u w:val="single"/>
          <w:lang w:val="da-DK"/>
        </w:rPr>
        <w:t>ons</w:t>
      </w:r>
    </w:p>
    <w:p w14:paraId="39D98FF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w:t>
      </w:r>
      <w:r w:rsidRPr="00AE7613">
        <w:rPr>
          <w:rFonts w:eastAsia="Times New Roman" w:cs="Times New Roman"/>
          <w:spacing w:val="-2"/>
          <w:lang w:val="da-DK"/>
        </w:rPr>
        <w:t>p</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30</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 xml:space="preserve">pons </w:t>
      </w:r>
      <w:r w:rsidRPr="00AE7613">
        <w:rPr>
          <w:rFonts w:eastAsia="Times New Roman" w:cs="Times New Roman"/>
          <w:spacing w:val="-2"/>
          <w:lang w:val="da-DK"/>
        </w:rPr>
        <w:t>(</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1"/>
          <w:lang w:val="da-DK"/>
        </w:rPr>
        <w:t>s</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12 og</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eb</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3</w:t>
      </w:r>
      <w:r w:rsidRPr="00AE7613">
        <w:rPr>
          <w:rFonts w:eastAsia="Times New Roman" w:cs="Times New Roman"/>
          <w:lang w:val="da-DK"/>
        </w:rPr>
        <w:t>7,5 </w:t>
      </w:r>
      <w:r w:rsidRPr="00AE7613">
        <w:rPr>
          <w:rFonts w:eastAsia="Times New Roman" w:cs="Times New Roman"/>
          <w:spacing w:val="-2"/>
          <w:lang w:val="da-DK"/>
        </w:rPr>
        <w:t>°</w:t>
      </w:r>
      <w:r w:rsidRPr="00AE7613">
        <w:rPr>
          <w:rFonts w:eastAsia="Times New Roman" w:cs="Times New Roman"/>
          <w:lang w:val="da-DK"/>
        </w:rPr>
        <w:t>C</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ud</w:t>
      </w:r>
      <w:r w:rsidRPr="00AE7613">
        <w:rPr>
          <w:rFonts w:eastAsia="Times New Roman" w:cs="Times New Roman"/>
          <w:spacing w:val="-2"/>
          <w:lang w:val="da-DK"/>
        </w:rPr>
        <w:t>g</w:t>
      </w:r>
      <w:r w:rsidRPr="00AE7613">
        <w:rPr>
          <w:rFonts w:eastAsia="Times New Roman" w:cs="Times New Roman"/>
          <w:lang w:val="da-DK"/>
        </w:rPr>
        <w:t>åe</w:t>
      </w:r>
      <w:r w:rsidRPr="00AE7613">
        <w:rPr>
          <w:rFonts w:eastAsia="Times New Roman" w:cs="Times New Roman"/>
          <w:spacing w:val="-2"/>
          <w:lang w:val="da-DK"/>
        </w:rPr>
        <w:t>n</w:t>
      </w:r>
      <w:r w:rsidRPr="00AE7613">
        <w:rPr>
          <w:rFonts w:eastAsia="Times New Roman" w:cs="Times New Roman"/>
          <w:lang w:val="da-DK"/>
        </w:rPr>
        <w:t>de 7 </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lang w:val="da-DK"/>
        </w:rPr>
        <w:t>. 85</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64</w:t>
      </w:r>
      <w:r w:rsidRPr="00AE7613">
        <w:rPr>
          <w:rFonts w:eastAsia="Times New Roman" w:cs="Times New Roman"/>
          <w:spacing w:val="1"/>
          <w:lang w:val="da-DK"/>
        </w:rPr>
        <w:t>/</w:t>
      </w:r>
      <w:r w:rsidRPr="00AE7613">
        <w:rPr>
          <w:rFonts w:eastAsia="Times New Roman" w:cs="Times New Roman"/>
          <w:spacing w:val="-2"/>
          <w:lang w:val="da-DK"/>
        </w:rPr>
        <w:t>7</w:t>
      </w:r>
      <w:r w:rsidRPr="00AE7613">
        <w:rPr>
          <w:rFonts w:eastAsia="Times New Roman" w:cs="Times New Roman"/>
          <w:lang w:val="da-DK"/>
        </w:rPr>
        <w:t>5)</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w:t>
      </w:r>
      <w:r w:rsidRPr="00AE7613">
        <w:rPr>
          <w:rFonts w:eastAsia="Times New Roman" w:cs="Times New Roman"/>
          <w:spacing w:val="-2"/>
          <w:lang w:val="da-DK"/>
        </w:rPr>
        <w:t>a</w:t>
      </w:r>
      <w:r w:rsidRPr="00AE7613">
        <w:rPr>
          <w:rFonts w:eastAsia="Times New Roman" w:cs="Times New Roman"/>
          <w:lang w:val="da-DK"/>
        </w:rPr>
        <w:t>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og</w:t>
      </w:r>
      <w:r w:rsidRPr="00AE7613">
        <w:rPr>
          <w:rFonts w:eastAsia="Times New Roman" w:cs="Times New Roman"/>
          <w:spacing w:val="-2"/>
          <w:lang w:val="da-DK"/>
        </w:rPr>
        <w:t xml:space="preserve"> </w:t>
      </w:r>
      <w:r w:rsidRPr="00AE7613">
        <w:rPr>
          <w:rFonts w:eastAsia="Times New Roman" w:cs="Times New Roman"/>
          <w:spacing w:val="2"/>
          <w:lang w:val="da-DK"/>
        </w:rPr>
        <w:t>2</w:t>
      </w:r>
      <w:r w:rsidRPr="00AE7613">
        <w:rPr>
          <w:rFonts w:eastAsia="Times New Roman" w:cs="Times New Roman"/>
          <w:lang w:val="da-DK"/>
        </w:rPr>
        <w:t>4,3 %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9</w:t>
      </w:r>
      <w:r w:rsidRPr="00AE7613">
        <w:rPr>
          <w:rFonts w:eastAsia="Times New Roman" w:cs="Times New Roman"/>
          <w:spacing w:val="-1"/>
          <w:lang w:val="da-DK"/>
        </w:rPr>
        <w:t>/</w:t>
      </w:r>
      <w:r w:rsidRPr="00AE7613">
        <w:rPr>
          <w:rFonts w:eastAsia="Times New Roman" w:cs="Times New Roman"/>
          <w:lang w:val="da-DK"/>
        </w:rPr>
        <w:t>37)</w:t>
      </w:r>
      <w:r w:rsidRPr="00AE7613">
        <w:rPr>
          <w:rFonts w:eastAsia="Times New Roman" w:cs="Times New Roman"/>
          <w:spacing w:val="-1"/>
          <w:lang w:val="da-DK"/>
        </w:rPr>
        <w:t xml:space="preserve"> </w:t>
      </w:r>
      <w:r w:rsidRPr="00AE7613">
        <w:rPr>
          <w:rFonts w:eastAsia="Times New Roman" w:cs="Times New Roman"/>
          <w:lang w:val="da-DK"/>
        </w:rPr>
        <w:t>af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 xml:space="preserve">ebo </w:t>
      </w:r>
      <w:r w:rsidRPr="00AE7613">
        <w:rPr>
          <w:rFonts w:eastAsia="Times New Roman" w:cs="Times New Roman"/>
          <w:spacing w:val="-2"/>
          <w:lang w:val="da-DK"/>
        </w:rPr>
        <w:t>n</w:t>
      </w:r>
      <w:r w:rsidRPr="00AE7613">
        <w:rPr>
          <w:rFonts w:eastAsia="Times New Roman" w:cs="Times New Roman"/>
          <w:lang w:val="da-DK"/>
        </w:rPr>
        <w:t>åede</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ende</w:t>
      </w:r>
      <w:r w:rsidRPr="00AE7613">
        <w:rPr>
          <w:rFonts w:eastAsia="Times New Roman" w:cs="Times New Roman"/>
          <w:spacing w:val="-2"/>
          <w:lang w:val="da-DK"/>
        </w:rPr>
        <w:t>pu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Fo</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spacing w:val="-1"/>
          <w:lang w:val="da-DK"/>
        </w:rPr>
        <w:t>d</w:t>
      </w:r>
      <w:r w:rsidRPr="00AE7613">
        <w:rPr>
          <w:rFonts w:eastAsia="Times New Roman" w:cs="Times New Roman"/>
          <w:spacing w:val="1"/>
          <w:lang w:val="da-DK"/>
        </w:rPr>
        <w:t>i</w:t>
      </w:r>
      <w:r w:rsidRPr="00AE7613">
        <w:rPr>
          <w:rFonts w:eastAsia="Times New Roman" w:cs="Times New Roman"/>
          <w:spacing w:val="-2"/>
          <w:lang w:val="da-DK"/>
        </w:rPr>
        <w:t>ss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 xml:space="preserve">kt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p &lt; 0,</w:t>
      </w:r>
      <w:r w:rsidRPr="00AE7613">
        <w:rPr>
          <w:rFonts w:eastAsia="Times New Roman" w:cs="Times New Roman"/>
          <w:spacing w:val="-2"/>
          <w:lang w:val="da-DK"/>
        </w:rPr>
        <w:t>0</w:t>
      </w:r>
      <w:r w:rsidRPr="00AE7613">
        <w:rPr>
          <w:rFonts w:eastAsia="Times New Roman" w:cs="Times New Roman"/>
          <w:lang w:val="da-DK"/>
        </w:rPr>
        <w:t>001</w:t>
      </w:r>
      <w:r w:rsidRPr="00AE7613">
        <w:rPr>
          <w:rFonts w:eastAsia="Times New Roman" w:cs="Times New Roman"/>
          <w:spacing w:val="-2"/>
          <w:lang w:val="da-DK"/>
        </w:rPr>
        <w:t>)</w:t>
      </w:r>
      <w:r w:rsidRPr="00AE7613">
        <w:rPr>
          <w:rFonts w:eastAsia="Times New Roman" w:cs="Times New Roman"/>
          <w:lang w:val="da-DK"/>
        </w:rPr>
        <w:t>.</w:t>
      </w:r>
    </w:p>
    <w:p w14:paraId="6A73EF8F" w14:textId="77777777" w:rsidR="00546BC6" w:rsidRPr="00AE7613" w:rsidRDefault="00546BC6" w:rsidP="007F49C7">
      <w:pPr>
        <w:spacing w:after="0" w:line="240" w:lineRule="auto"/>
        <w:rPr>
          <w:rFonts w:cs="Times New Roman"/>
          <w:lang w:val="da-DK"/>
        </w:rPr>
      </w:pPr>
    </w:p>
    <w:p w14:paraId="7CBA271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1"/>
          <w:lang w:val="da-DK"/>
        </w:rPr>
        <w:t>ACR</w:t>
      </w:r>
      <w:r w:rsidRPr="00AE7613">
        <w:rPr>
          <w:rFonts w:eastAsia="Times New Roman" w:cs="Times New Roman"/>
          <w:lang w:val="da-DK"/>
        </w:rPr>
        <w:t>5</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ACR</w:t>
      </w:r>
      <w:r w:rsidRPr="00AE7613">
        <w:rPr>
          <w:rFonts w:eastAsia="Times New Roman" w:cs="Times New Roman"/>
          <w:lang w:val="da-DK"/>
        </w:rPr>
        <w:t>7</w:t>
      </w:r>
      <w:r w:rsidRPr="00AE7613">
        <w:rPr>
          <w:rFonts w:eastAsia="Times New Roman" w:cs="Times New Roman"/>
          <w:spacing w:val="2"/>
          <w:lang w:val="da-DK"/>
        </w:rPr>
        <w:t>0</w:t>
      </w:r>
      <w:r w:rsidRPr="00AE7613">
        <w:rPr>
          <w:rFonts w:eastAsia="Times New Roman" w:cs="Times New Roman"/>
          <w:lang w:val="da-DK"/>
        </w:rPr>
        <w:t>-</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90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espons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ses</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spacing w:val="-2"/>
          <w:lang w:val="da-DK"/>
        </w:rPr>
        <w:t>8</w:t>
      </w:r>
      <w:r w:rsidRPr="00AE7613">
        <w:rPr>
          <w:rFonts w:eastAsia="Times New Roman" w:cs="Times New Roman"/>
          <w:lang w:val="da-DK"/>
        </w:rPr>
        <w:t>:</w:t>
      </w:r>
    </w:p>
    <w:p w14:paraId="0C79F3D9" w14:textId="77777777" w:rsidR="00546BC6" w:rsidRPr="00AE7613" w:rsidRDefault="00546BC6" w:rsidP="007F49C7">
      <w:pPr>
        <w:spacing w:after="0" w:line="240" w:lineRule="auto"/>
        <w:rPr>
          <w:rFonts w:cs="Times New Roman"/>
          <w:lang w:val="da-DK"/>
        </w:rPr>
      </w:pPr>
    </w:p>
    <w:p w14:paraId="3D8C8DB2"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position w:val="-1"/>
          <w:lang w:val="da-DK"/>
        </w:rPr>
        <w:t>Tabel</w:t>
      </w:r>
      <w:r w:rsidRPr="00AE7613">
        <w:rPr>
          <w:rFonts w:eastAsia="Times New Roman" w:cs="Times New Roman"/>
          <w:b/>
          <w:bCs/>
          <w:iCs/>
          <w:spacing w:val="1"/>
          <w:position w:val="-1"/>
          <w:lang w:val="da-DK"/>
        </w:rPr>
        <w:t> </w:t>
      </w:r>
      <w:r w:rsidRPr="00AE7613">
        <w:rPr>
          <w:rFonts w:eastAsia="Times New Roman" w:cs="Times New Roman"/>
          <w:b/>
          <w:bCs/>
          <w:iCs/>
          <w:spacing w:val="-2"/>
          <w:position w:val="-1"/>
          <w:lang w:val="da-DK"/>
        </w:rPr>
        <w:t>8</w:t>
      </w:r>
      <w:r w:rsidRPr="00AE7613">
        <w:rPr>
          <w:rFonts w:eastAsia="Times New Roman" w:cs="Times New Roman"/>
          <w:b/>
          <w:bCs/>
          <w:iCs/>
          <w:position w:val="-1"/>
          <w:lang w:val="da-DK"/>
        </w:rPr>
        <w:t>. J</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A-A</w:t>
      </w:r>
      <w:r w:rsidRPr="00AE7613">
        <w:rPr>
          <w:rFonts w:eastAsia="Times New Roman" w:cs="Times New Roman"/>
          <w:b/>
          <w:bCs/>
          <w:iCs/>
          <w:spacing w:val="-1"/>
          <w:position w:val="-1"/>
          <w:lang w:val="da-DK"/>
        </w:rPr>
        <w:t>C</w:t>
      </w:r>
      <w:r w:rsidRPr="00AE7613">
        <w:rPr>
          <w:rFonts w:eastAsia="Times New Roman" w:cs="Times New Roman"/>
          <w:b/>
          <w:bCs/>
          <w:iCs/>
          <w:spacing w:val="-3"/>
          <w:position w:val="-1"/>
          <w:lang w:val="da-DK"/>
        </w:rPr>
        <w:t>R</w:t>
      </w:r>
      <w:r w:rsidRPr="00AE7613">
        <w:rPr>
          <w:rFonts w:eastAsia="Times New Roman" w:cs="Times New Roman"/>
          <w:b/>
          <w:bCs/>
          <w:iCs/>
          <w:spacing w:val="1"/>
          <w:position w:val="-1"/>
          <w:lang w:val="da-DK"/>
        </w:rPr>
        <w:t>-r</w:t>
      </w:r>
      <w:r w:rsidRPr="00AE7613">
        <w:rPr>
          <w:rFonts w:eastAsia="Times New Roman" w:cs="Times New Roman"/>
          <w:b/>
          <w:bCs/>
          <w:iCs/>
          <w:spacing w:val="-2"/>
          <w:position w:val="-1"/>
          <w:lang w:val="da-DK"/>
        </w:rPr>
        <w:t>e</w:t>
      </w:r>
      <w:r w:rsidRPr="00AE7613">
        <w:rPr>
          <w:rFonts w:eastAsia="Times New Roman" w:cs="Times New Roman"/>
          <w:b/>
          <w:bCs/>
          <w:iCs/>
          <w:spacing w:val="1"/>
          <w:position w:val="-1"/>
          <w:lang w:val="da-DK"/>
        </w:rPr>
        <w:t>s</w:t>
      </w:r>
      <w:r w:rsidRPr="00AE7613">
        <w:rPr>
          <w:rFonts w:eastAsia="Times New Roman" w:cs="Times New Roman"/>
          <w:b/>
          <w:bCs/>
          <w:iCs/>
          <w:position w:val="-1"/>
          <w:lang w:val="da-DK"/>
        </w:rPr>
        <w:t>po</w:t>
      </w:r>
      <w:r w:rsidRPr="00AE7613">
        <w:rPr>
          <w:rFonts w:eastAsia="Times New Roman" w:cs="Times New Roman"/>
          <w:b/>
          <w:bCs/>
          <w:iCs/>
          <w:spacing w:val="-2"/>
          <w:position w:val="-1"/>
          <w:lang w:val="da-DK"/>
        </w:rPr>
        <w:t>n</w:t>
      </w:r>
      <w:r w:rsidRPr="00AE7613">
        <w:rPr>
          <w:rFonts w:eastAsia="Times New Roman" w:cs="Times New Roman"/>
          <w:b/>
          <w:bCs/>
          <w:iCs/>
          <w:spacing w:val="1"/>
          <w:position w:val="-1"/>
          <w:lang w:val="da-DK"/>
        </w:rPr>
        <w:t>s</w:t>
      </w:r>
      <w:r w:rsidRPr="00AE7613">
        <w:rPr>
          <w:rFonts w:eastAsia="Times New Roman" w:cs="Times New Roman"/>
          <w:b/>
          <w:bCs/>
          <w:iCs/>
          <w:spacing w:val="-2"/>
          <w:position w:val="-1"/>
          <w:lang w:val="da-DK"/>
        </w:rPr>
        <w:t>r</w:t>
      </w:r>
      <w:r w:rsidRPr="00AE7613">
        <w:rPr>
          <w:rFonts w:eastAsia="Times New Roman" w:cs="Times New Roman"/>
          <w:b/>
          <w:bCs/>
          <w:iCs/>
          <w:position w:val="-1"/>
          <w:lang w:val="da-DK"/>
        </w:rPr>
        <w:t>a</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er</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 xml:space="preserve">ved </w:t>
      </w:r>
      <w:r w:rsidRPr="00AE7613">
        <w:rPr>
          <w:rFonts w:eastAsia="Times New Roman" w:cs="Times New Roman"/>
          <w:b/>
          <w:bCs/>
          <w:iCs/>
          <w:spacing w:val="-2"/>
          <w:position w:val="-1"/>
          <w:lang w:val="da-DK"/>
        </w:rPr>
        <w:t>u</w:t>
      </w:r>
      <w:r w:rsidRPr="00AE7613">
        <w:rPr>
          <w:rFonts w:eastAsia="Times New Roman" w:cs="Times New Roman"/>
          <w:b/>
          <w:bCs/>
          <w:iCs/>
          <w:position w:val="-1"/>
          <w:lang w:val="da-DK"/>
        </w:rPr>
        <w:t>ge</w:t>
      </w:r>
      <w:r w:rsidRPr="00AE7613">
        <w:rPr>
          <w:rFonts w:eastAsia="Times New Roman" w:cs="Times New Roman"/>
          <w:b/>
          <w:bCs/>
          <w:iCs/>
          <w:spacing w:val="1"/>
          <w:position w:val="-1"/>
          <w:lang w:val="da-DK"/>
        </w:rPr>
        <w:t> </w:t>
      </w:r>
      <w:r w:rsidRPr="00AE7613">
        <w:rPr>
          <w:rFonts w:eastAsia="Times New Roman" w:cs="Times New Roman"/>
          <w:b/>
          <w:bCs/>
          <w:iCs/>
          <w:position w:val="-1"/>
          <w:lang w:val="da-DK"/>
        </w:rPr>
        <w:t xml:space="preserve">12 </w:t>
      </w:r>
      <w:r w:rsidRPr="00AE7613">
        <w:rPr>
          <w:rFonts w:eastAsia="Times New Roman" w:cs="Times New Roman"/>
          <w:b/>
          <w:bCs/>
          <w:iCs/>
          <w:spacing w:val="1"/>
          <w:position w:val="-1"/>
          <w:lang w:val="da-DK"/>
        </w:rPr>
        <w:t>(</w:t>
      </w:r>
      <w:r w:rsidRPr="00AE7613">
        <w:rPr>
          <w:rFonts w:eastAsia="Times New Roman" w:cs="Times New Roman"/>
          <w:b/>
          <w:bCs/>
          <w:iCs/>
          <w:position w:val="-1"/>
          <w:lang w:val="da-DK"/>
        </w:rPr>
        <w:t>%</w:t>
      </w:r>
      <w:r w:rsidRPr="00AE7613">
        <w:rPr>
          <w:rFonts w:eastAsia="Times New Roman" w:cs="Times New Roman"/>
          <w:b/>
          <w:bCs/>
          <w:iCs/>
          <w:spacing w:val="-9"/>
          <w:position w:val="-1"/>
          <w:lang w:val="da-DK"/>
        </w:rPr>
        <w:t xml:space="preserve"> </w:t>
      </w:r>
      <w:r w:rsidRPr="00AE7613">
        <w:rPr>
          <w:rFonts w:eastAsia="Times New Roman" w:cs="Times New Roman"/>
          <w:b/>
          <w:bCs/>
          <w:iCs/>
          <w:position w:val="-1"/>
          <w:lang w:val="da-DK"/>
        </w:rPr>
        <w:t>pa</w:t>
      </w:r>
      <w:r w:rsidRPr="00AE7613">
        <w:rPr>
          <w:rFonts w:eastAsia="Times New Roman" w:cs="Times New Roman"/>
          <w:b/>
          <w:bCs/>
          <w:iCs/>
          <w:spacing w:val="1"/>
          <w:position w:val="-1"/>
          <w:lang w:val="da-DK"/>
        </w:rPr>
        <w:t>ti</w:t>
      </w:r>
      <w:r w:rsidRPr="00AE7613">
        <w:rPr>
          <w:rFonts w:eastAsia="Times New Roman" w:cs="Times New Roman"/>
          <w:b/>
          <w:bCs/>
          <w:iCs/>
          <w:position w:val="-1"/>
          <w:lang w:val="da-DK"/>
        </w:rPr>
        <w:t>en</w:t>
      </w:r>
      <w:r w:rsidRPr="00AE7613">
        <w:rPr>
          <w:rFonts w:eastAsia="Times New Roman" w:cs="Times New Roman"/>
          <w:b/>
          <w:bCs/>
          <w:iCs/>
          <w:spacing w:val="1"/>
          <w:position w:val="-1"/>
          <w:lang w:val="da-DK"/>
        </w:rPr>
        <w:t>t</w:t>
      </w:r>
      <w:r w:rsidRPr="00AE7613">
        <w:rPr>
          <w:rFonts w:eastAsia="Times New Roman" w:cs="Times New Roman"/>
          <w:b/>
          <w:bCs/>
          <w:iCs/>
          <w:spacing w:val="-2"/>
          <w:position w:val="-1"/>
          <w:lang w:val="da-DK"/>
        </w:rPr>
        <w:t>e</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w:t>
      </w:r>
    </w:p>
    <w:p w14:paraId="5424B28A" w14:textId="77777777" w:rsidR="00546BC6" w:rsidRPr="00AE7613" w:rsidRDefault="00546BC6" w:rsidP="007F49C7">
      <w:pPr>
        <w:keepNext/>
        <w:spacing w:after="0" w:line="240" w:lineRule="auto"/>
        <w:rPr>
          <w:rFonts w:cs="Times New Roman"/>
          <w:lang w:val="da-DK"/>
        </w:rPr>
      </w:pPr>
    </w:p>
    <w:tbl>
      <w:tblPr>
        <w:tblW w:w="0" w:type="auto"/>
        <w:tblInd w:w="112" w:type="dxa"/>
        <w:tblLayout w:type="fixed"/>
        <w:tblCellMar>
          <w:left w:w="0" w:type="dxa"/>
          <w:right w:w="0" w:type="dxa"/>
        </w:tblCellMar>
        <w:tblLook w:val="01E0" w:firstRow="1" w:lastRow="1" w:firstColumn="1" w:lastColumn="1" w:noHBand="0" w:noVBand="0"/>
      </w:tblPr>
      <w:tblGrid>
        <w:gridCol w:w="2234"/>
        <w:gridCol w:w="2410"/>
        <w:gridCol w:w="3262"/>
      </w:tblGrid>
      <w:tr w:rsidR="00546BC6" w:rsidRPr="00AE7613" w14:paraId="5C01B11F" w14:textId="77777777" w:rsidTr="000E0CC6">
        <w:trPr>
          <w:trHeight w:hRule="exact" w:val="516"/>
          <w:tblHeader/>
        </w:trPr>
        <w:tc>
          <w:tcPr>
            <w:tcW w:w="2234" w:type="dxa"/>
            <w:tcBorders>
              <w:top w:val="single" w:sz="4" w:space="0" w:color="000000"/>
              <w:left w:val="single" w:sz="4" w:space="0" w:color="000000"/>
              <w:bottom w:val="single" w:sz="4" w:space="0" w:color="000000"/>
              <w:right w:val="single" w:sz="4" w:space="0" w:color="000000"/>
            </w:tcBorders>
          </w:tcPr>
          <w:p w14:paraId="1EE23FE9"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b/>
                <w:bCs/>
                <w:spacing w:val="-1"/>
                <w:lang w:val="da-DK"/>
              </w:rPr>
              <w:t>R</w:t>
            </w:r>
            <w:r w:rsidRPr="00AE7613">
              <w:rPr>
                <w:rFonts w:eastAsia="Times New Roman" w:cs="Times New Roman"/>
                <w:b/>
                <w:bCs/>
                <w:lang w:val="da-DK"/>
              </w:rPr>
              <w:t>esponsr</w:t>
            </w:r>
            <w:r w:rsidRPr="00AE7613">
              <w:rPr>
                <w:rFonts w:eastAsia="Times New Roman" w:cs="Times New Roman"/>
                <w:b/>
                <w:bCs/>
                <w:spacing w:val="-2"/>
                <w:lang w:val="da-DK"/>
              </w:rPr>
              <w:t>a</w:t>
            </w:r>
            <w:r w:rsidRPr="00AE7613">
              <w:rPr>
                <w:rFonts w:eastAsia="Times New Roman" w:cs="Times New Roman"/>
                <w:b/>
                <w:bCs/>
                <w:spacing w:val="1"/>
                <w:lang w:val="da-DK"/>
              </w:rPr>
              <w:t>t</w:t>
            </w:r>
            <w:r w:rsidRPr="00AE7613">
              <w:rPr>
                <w:rFonts w:eastAsia="Times New Roman" w:cs="Times New Roman"/>
                <w:b/>
                <w:bCs/>
                <w:lang w:val="da-DK"/>
              </w:rPr>
              <w:t>e</w:t>
            </w:r>
          </w:p>
        </w:tc>
        <w:tc>
          <w:tcPr>
            <w:tcW w:w="2410" w:type="dxa"/>
            <w:tcBorders>
              <w:top w:val="single" w:sz="4" w:space="0" w:color="000000"/>
              <w:left w:val="single" w:sz="4" w:space="0" w:color="000000"/>
              <w:bottom w:val="single" w:sz="4" w:space="0" w:color="000000"/>
              <w:right w:val="single" w:sz="4" w:space="0" w:color="000000"/>
            </w:tcBorders>
          </w:tcPr>
          <w:p w14:paraId="68BA9712"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spacing w:val="-1"/>
                <w:lang w:val="da-DK"/>
              </w:rPr>
              <w:t>T</w:t>
            </w:r>
            <w:r w:rsidRPr="00AE7613">
              <w:rPr>
                <w:rFonts w:eastAsia="Times New Roman" w:cs="Times New Roman"/>
                <w:b/>
                <w:bCs/>
                <w:lang w:val="da-DK"/>
              </w:rPr>
              <w:t>oc</w:t>
            </w:r>
            <w:r w:rsidRPr="00AE7613">
              <w:rPr>
                <w:rFonts w:eastAsia="Times New Roman" w:cs="Times New Roman"/>
                <w:b/>
                <w:bCs/>
                <w:spacing w:val="1"/>
                <w:lang w:val="da-DK"/>
              </w:rPr>
              <w:t>i</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spacing w:val="-2"/>
                <w:lang w:val="da-DK"/>
              </w:rPr>
              <w:t>z</w:t>
            </w:r>
            <w:r w:rsidRPr="00AE7613">
              <w:rPr>
                <w:rFonts w:eastAsia="Times New Roman" w:cs="Times New Roman"/>
                <w:b/>
                <w:bCs/>
                <w:lang w:val="da-DK"/>
              </w:rPr>
              <w:t>u</w:t>
            </w:r>
            <w:r w:rsidRPr="00AE7613">
              <w:rPr>
                <w:rFonts w:eastAsia="Times New Roman" w:cs="Times New Roman"/>
                <w:b/>
                <w:bCs/>
                <w:spacing w:val="1"/>
                <w:lang w:val="da-DK"/>
              </w:rPr>
              <w:t>m</w:t>
            </w:r>
            <w:r w:rsidRPr="00AE7613">
              <w:rPr>
                <w:rFonts w:eastAsia="Times New Roman" w:cs="Times New Roman"/>
                <w:b/>
                <w:bCs/>
                <w:lang w:val="da-DK"/>
              </w:rPr>
              <w:t>ab</w:t>
            </w:r>
          </w:p>
          <w:p w14:paraId="59428E0A"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lang w:val="da-DK"/>
              </w:rPr>
              <w:t>N</w:t>
            </w:r>
            <w:r w:rsidRPr="00AE7613">
              <w:rPr>
                <w:rFonts w:eastAsia="Times New Roman" w:cs="Times New Roman"/>
                <w:b/>
                <w:bCs/>
                <w:spacing w:val="-1"/>
                <w:lang w:val="da-DK"/>
              </w:rPr>
              <w:t xml:space="preserve"> </w:t>
            </w: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lang w:val="da-DK"/>
              </w:rPr>
              <w:t>75</w:t>
            </w:r>
          </w:p>
        </w:tc>
        <w:tc>
          <w:tcPr>
            <w:tcW w:w="3262" w:type="dxa"/>
            <w:tcBorders>
              <w:top w:val="single" w:sz="4" w:space="0" w:color="000000"/>
              <w:left w:val="single" w:sz="4" w:space="0" w:color="000000"/>
              <w:bottom w:val="single" w:sz="4" w:space="0" w:color="000000"/>
              <w:right w:val="single" w:sz="4" w:space="0" w:color="000000"/>
            </w:tcBorders>
          </w:tcPr>
          <w:p w14:paraId="6950032D"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lang w:val="da-DK"/>
              </w:rPr>
              <w:t>P</w:t>
            </w:r>
            <w:r w:rsidRPr="00AE7613">
              <w:rPr>
                <w:rFonts w:eastAsia="Times New Roman" w:cs="Times New Roman"/>
                <w:b/>
                <w:bCs/>
                <w:spacing w:val="1"/>
                <w:lang w:val="da-DK"/>
              </w:rPr>
              <w:t>l</w:t>
            </w:r>
            <w:r w:rsidRPr="00AE7613">
              <w:rPr>
                <w:rFonts w:eastAsia="Times New Roman" w:cs="Times New Roman"/>
                <w:b/>
                <w:bCs/>
                <w:lang w:val="da-DK"/>
              </w:rPr>
              <w:t>acebo</w:t>
            </w:r>
          </w:p>
          <w:p w14:paraId="3D96C49E"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lang w:val="da-DK"/>
              </w:rPr>
              <w:t>N</w:t>
            </w:r>
            <w:r w:rsidRPr="00AE7613">
              <w:rPr>
                <w:rFonts w:eastAsia="Times New Roman" w:cs="Times New Roman"/>
                <w:b/>
                <w:bCs/>
                <w:spacing w:val="-1"/>
                <w:lang w:val="da-DK"/>
              </w:rPr>
              <w:t xml:space="preserve"> </w:t>
            </w:r>
            <w:r w:rsidRPr="00AE7613">
              <w:rPr>
                <w:rFonts w:eastAsia="Times New Roman" w:cs="Times New Roman"/>
                <w:b/>
                <w:bCs/>
                <w:lang w:val="da-DK"/>
              </w:rPr>
              <w:t>=</w:t>
            </w:r>
            <w:r w:rsidRPr="00AE7613">
              <w:rPr>
                <w:rFonts w:eastAsia="Times New Roman" w:cs="Times New Roman"/>
                <w:b/>
                <w:bCs/>
                <w:spacing w:val="-1"/>
                <w:lang w:val="da-DK"/>
              </w:rPr>
              <w:t xml:space="preserve"> </w:t>
            </w:r>
            <w:r w:rsidRPr="00AE7613">
              <w:rPr>
                <w:rFonts w:eastAsia="Times New Roman" w:cs="Times New Roman"/>
                <w:b/>
                <w:bCs/>
                <w:lang w:val="da-DK"/>
              </w:rPr>
              <w:t>37</w:t>
            </w:r>
          </w:p>
        </w:tc>
      </w:tr>
      <w:tr w:rsidR="00546BC6" w:rsidRPr="00AE7613" w14:paraId="2F6223AF" w14:textId="77777777" w:rsidTr="000E0CC6">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47F4D64A" w14:textId="77777777" w:rsidR="00546BC6" w:rsidRPr="00AE7613" w:rsidRDefault="00546BC6" w:rsidP="007F49C7">
            <w:pPr>
              <w:spacing w:after="0" w:line="240" w:lineRule="auto"/>
              <w:ind w:left="102" w:right="-20"/>
              <w:rPr>
                <w:rFonts w:cs="Times New Roman"/>
                <w:lang w:val="da-DK"/>
              </w:rPr>
            </w:pPr>
            <w:r w:rsidRPr="00AE7613">
              <w:rPr>
                <w:rFonts w:cs="Times New Roman"/>
                <w:spacing w:val="3"/>
                <w:lang w:val="da-DK"/>
              </w:rPr>
              <w:t>J</w:t>
            </w:r>
            <w:r w:rsidRPr="00AE7613">
              <w:rPr>
                <w:rFonts w:cs="Times New Roman"/>
                <w:spacing w:val="-4"/>
                <w:lang w:val="da-DK"/>
              </w:rPr>
              <w:t>I</w:t>
            </w:r>
            <w:r w:rsidRPr="00AE7613">
              <w:rPr>
                <w:rFonts w:cs="Times New Roman"/>
                <w:lang w:val="da-DK"/>
              </w:rPr>
              <w:t>A</w:t>
            </w:r>
            <w:r w:rsidRPr="00AE7613">
              <w:rPr>
                <w:rFonts w:cs="Times New Roman"/>
                <w:spacing w:val="-1"/>
                <w:lang w:val="da-DK"/>
              </w:rPr>
              <w:t>-AC</w:t>
            </w:r>
            <w:r w:rsidRPr="00AE7613">
              <w:rPr>
                <w:rFonts w:cs="Times New Roman"/>
                <w:lang w:val="da-DK"/>
              </w:rPr>
              <w:t>R30</w:t>
            </w:r>
          </w:p>
        </w:tc>
        <w:tc>
          <w:tcPr>
            <w:tcW w:w="2410" w:type="dxa"/>
            <w:tcBorders>
              <w:top w:val="single" w:sz="4" w:space="0" w:color="000000"/>
              <w:left w:val="single" w:sz="4" w:space="0" w:color="000000"/>
              <w:bottom w:val="single" w:sz="4" w:space="0" w:color="000000"/>
              <w:right w:val="single" w:sz="4" w:space="0" w:color="000000"/>
            </w:tcBorders>
          </w:tcPr>
          <w:p w14:paraId="16CDC188" w14:textId="77777777" w:rsidR="00546BC6" w:rsidRPr="00AE7613" w:rsidRDefault="00546BC6" w:rsidP="007F49C7">
            <w:pPr>
              <w:spacing w:after="0" w:line="240" w:lineRule="auto"/>
              <w:ind w:left="842" w:right="820"/>
              <w:rPr>
                <w:rFonts w:cs="Times New Roman"/>
                <w:sz w:val="14"/>
                <w:lang w:val="da-DK"/>
              </w:rPr>
            </w:pPr>
            <w:r w:rsidRPr="00AE7613">
              <w:rPr>
                <w:rFonts w:cs="Times New Roman"/>
                <w:lang w:val="da-DK"/>
              </w:rPr>
              <w:t>90,7 %</w:t>
            </w:r>
            <w:r w:rsidRPr="00AE7613">
              <w:rPr>
                <w:rFonts w:cs="Times New Roman"/>
                <w:w w:val="99"/>
                <w:position w:val="8"/>
                <w:sz w:val="14"/>
                <w:lang w:val="da-DK"/>
              </w:rPr>
              <w:t>1</w:t>
            </w:r>
          </w:p>
        </w:tc>
        <w:tc>
          <w:tcPr>
            <w:tcW w:w="3262" w:type="dxa"/>
            <w:tcBorders>
              <w:top w:val="single" w:sz="4" w:space="0" w:color="000000"/>
              <w:left w:val="single" w:sz="4" w:space="0" w:color="000000"/>
              <w:bottom w:val="single" w:sz="4" w:space="0" w:color="000000"/>
              <w:right w:val="single" w:sz="4" w:space="0" w:color="000000"/>
            </w:tcBorders>
          </w:tcPr>
          <w:p w14:paraId="6E86406A" w14:textId="77777777" w:rsidR="00546BC6" w:rsidRPr="00AE7613" w:rsidRDefault="00546BC6" w:rsidP="007F49C7">
            <w:pPr>
              <w:spacing w:after="0" w:line="240" w:lineRule="auto"/>
              <w:ind w:left="1303" w:right="1281"/>
              <w:rPr>
                <w:rFonts w:cs="Times New Roman"/>
                <w:lang w:val="da-DK"/>
              </w:rPr>
            </w:pPr>
            <w:r w:rsidRPr="00AE7613">
              <w:rPr>
                <w:rFonts w:cs="Times New Roman"/>
                <w:lang w:val="da-DK"/>
              </w:rPr>
              <w:t>24,3 %</w:t>
            </w:r>
          </w:p>
        </w:tc>
      </w:tr>
      <w:tr w:rsidR="00546BC6" w:rsidRPr="00AE7613" w14:paraId="6354CF14" w14:textId="77777777" w:rsidTr="000E0CC6">
        <w:trPr>
          <w:trHeight w:hRule="exact" w:val="262"/>
        </w:trPr>
        <w:tc>
          <w:tcPr>
            <w:tcW w:w="2234" w:type="dxa"/>
            <w:tcBorders>
              <w:top w:val="single" w:sz="4" w:space="0" w:color="000000"/>
              <w:left w:val="single" w:sz="4" w:space="0" w:color="000000"/>
              <w:bottom w:val="single" w:sz="4" w:space="0" w:color="000000"/>
              <w:right w:val="single" w:sz="4" w:space="0" w:color="000000"/>
            </w:tcBorders>
          </w:tcPr>
          <w:p w14:paraId="62FFD01B" w14:textId="77777777" w:rsidR="00546BC6" w:rsidRPr="00AE7613" w:rsidRDefault="00546BC6" w:rsidP="007F49C7">
            <w:pPr>
              <w:spacing w:after="0" w:line="240" w:lineRule="auto"/>
              <w:ind w:left="102" w:right="-20"/>
              <w:rPr>
                <w:rFonts w:cs="Times New Roman"/>
                <w:lang w:val="da-DK"/>
              </w:rPr>
            </w:pPr>
            <w:r w:rsidRPr="00AE7613">
              <w:rPr>
                <w:rFonts w:cs="Times New Roman"/>
                <w:spacing w:val="3"/>
                <w:lang w:val="da-DK"/>
              </w:rPr>
              <w:t>J</w:t>
            </w:r>
            <w:r w:rsidRPr="00AE7613">
              <w:rPr>
                <w:rFonts w:cs="Times New Roman"/>
                <w:spacing w:val="-4"/>
                <w:lang w:val="da-DK"/>
              </w:rPr>
              <w:t>I</w:t>
            </w:r>
            <w:r w:rsidRPr="00AE7613">
              <w:rPr>
                <w:rFonts w:cs="Times New Roman"/>
                <w:lang w:val="da-DK"/>
              </w:rPr>
              <w:t>A</w:t>
            </w:r>
            <w:r w:rsidRPr="00AE7613">
              <w:rPr>
                <w:rFonts w:cs="Times New Roman"/>
                <w:spacing w:val="-1"/>
                <w:lang w:val="da-DK"/>
              </w:rPr>
              <w:t>-AC</w:t>
            </w:r>
            <w:r w:rsidRPr="00AE7613">
              <w:rPr>
                <w:rFonts w:cs="Times New Roman"/>
                <w:lang w:val="da-DK"/>
              </w:rPr>
              <w:t>R50</w:t>
            </w:r>
          </w:p>
        </w:tc>
        <w:tc>
          <w:tcPr>
            <w:tcW w:w="2410" w:type="dxa"/>
            <w:tcBorders>
              <w:top w:val="single" w:sz="4" w:space="0" w:color="000000"/>
              <w:left w:val="single" w:sz="4" w:space="0" w:color="000000"/>
              <w:bottom w:val="single" w:sz="4" w:space="0" w:color="000000"/>
              <w:right w:val="single" w:sz="4" w:space="0" w:color="000000"/>
            </w:tcBorders>
          </w:tcPr>
          <w:p w14:paraId="0ADF8C5B" w14:textId="77777777" w:rsidR="00546BC6" w:rsidRPr="00AE7613" w:rsidRDefault="00546BC6" w:rsidP="007F49C7">
            <w:pPr>
              <w:spacing w:after="0" w:line="240" w:lineRule="auto"/>
              <w:ind w:left="842" w:right="820"/>
              <w:rPr>
                <w:rFonts w:cs="Times New Roman"/>
                <w:sz w:val="14"/>
                <w:lang w:val="da-DK"/>
              </w:rPr>
            </w:pPr>
            <w:r w:rsidRPr="00AE7613">
              <w:rPr>
                <w:rFonts w:cs="Times New Roman"/>
                <w:lang w:val="da-DK"/>
              </w:rPr>
              <w:t>85,3 %</w:t>
            </w:r>
            <w:r w:rsidRPr="00AE7613">
              <w:rPr>
                <w:rFonts w:cs="Times New Roman"/>
                <w:w w:val="99"/>
                <w:position w:val="8"/>
                <w:sz w:val="14"/>
                <w:lang w:val="da-DK"/>
              </w:rPr>
              <w:t>1</w:t>
            </w:r>
          </w:p>
        </w:tc>
        <w:tc>
          <w:tcPr>
            <w:tcW w:w="3262" w:type="dxa"/>
            <w:tcBorders>
              <w:top w:val="single" w:sz="4" w:space="0" w:color="000000"/>
              <w:left w:val="single" w:sz="4" w:space="0" w:color="000000"/>
              <w:bottom w:val="single" w:sz="4" w:space="0" w:color="000000"/>
              <w:right w:val="single" w:sz="4" w:space="0" w:color="000000"/>
            </w:tcBorders>
          </w:tcPr>
          <w:p w14:paraId="3D182BCB" w14:textId="77777777" w:rsidR="00546BC6" w:rsidRPr="00AE7613" w:rsidRDefault="00546BC6" w:rsidP="007F49C7">
            <w:pPr>
              <w:spacing w:after="0" w:line="240" w:lineRule="auto"/>
              <w:ind w:left="1303" w:right="1281"/>
              <w:rPr>
                <w:rFonts w:cs="Times New Roman"/>
                <w:lang w:val="da-DK"/>
              </w:rPr>
            </w:pPr>
            <w:r w:rsidRPr="00AE7613">
              <w:rPr>
                <w:rFonts w:cs="Times New Roman"/>
                <w:lang w:val="da-DK"/>
              </w:rPr>
              <w:t>10,8 %</w:t>
            </w:r>
          </w:p>
        </w:tc>
      </w:tr>
      <w:tr w:rsidR="00546BC6" w:rsidRPr="00AE7613" w14:paraId="6009D441" w14:textId="77777777" w:rsidTr="000E0CC6">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47992548" w14:textId="77777777" w:rsidR="00546BC6" w:rsidRPr="00AE7613" w:rsidRDefault="00546BC6" w:rsidP="007F49C7">
            <w:pPr>
              <w:spacing w:after="0" w:line="240" w:lineRule="auto"/>
              <w:ind w:left="102" w:right="-20"/>
              <w:rPr>
                <w:rFonts w:cs="Times New Roman"/>
                <w:lang w:val="da-DK"/>
              </w:rPr>
            </w:pPr>
            <w:r w:rsidRPr="00AE7613">
              <w:rPr>
                <w:rFonts w:cs="Times New Roman"/>
                <w:spacing w:val="3"/>
                <w:lang w:val="da-DK"/>
              </w:rPr>
              <w:t>J</w:t>
            </w:r>
            <w:r w:rsidRPr="00AE7613">
              <w:rPr>
                <w:rFonts w:cs="Times New Roman"/>
                <w:spacing w:val="-4"/>
                <w:lang w:val="da-DK"/>
              </w:rPr>
              <w:t>I</w:t>
            </w:r>
            <w:r w:rsidRPr="00AE7613">
              <w:rPr>
                <w:rFonts w:cs="Times New Roman"/>
                <w:lang w:val="da-DK"/>
              </w:rPr>
              <w:t>A</w:t>
            </w:r>
            <w:r w:rsidRPr="00AE7613">
              <w:rPr>
                <w:rFonts w:cs="Times New Roman"/>
                <w:spacing w:val="-1"/>
                <w:lang w:val="da-DK"/>
              </w:rPr>
              <w:t>-AC</w:t>
            </w:r>
            <w:r w:rsidRPr="00AE7613">
              <w:rPr>
                <w:rFonts w:cs="Times New Roman"/>
                <w:lang w:val="da-DK"/>
              </w:rPr>
              <w:t>R70</w:t>
            </w:r>
          </w:p>
        </w:tc>
        <w:tc>
          <w:tcPr>
            <w:tcW w:w="2410" w:type="dxa"/>
            <w:tcBorders>
              <w:top w:val="single" w:sz="4" w:space="0" w:color="000000"/>
              <w:left w:val="single" w:sz="4" w:space="0" w:color="000000"/>
              <w:bottom w:val="single" w:sz="4" w:space="0" w:color="000000"/>
              <w:right w:val="single" w:sz="4" w:space="0" w:color="000000"/>
            </w:tcBorders>
          </w:tcPr>
          <w:p w14:paraId="59380E07" w14:textId="77777777" w:rsidR="00546BC6" w:rsidRPr="00AE7613" w:rsidRDefault="00546BC6" w:rsidP="007F49C7">
            <w:pPr>
              <w:spacing w:after="0" w:line="240" w:lineRule="auto"/>
              <w:ind w:left="842" w:right="820"/>
              <w:rPr>
                <w:rFonts w:cs="Times New Roman"/>
                <w:sz w:val="14"/>
                <w:lang w:val="da-DK"/>
              </w:rPr>
            </w:pPr>
            <w:r w:rsidRPr="00AE7613">
              <w:rPr>
                <w:rFonts w:cs="Times New Roman"/>
                <w:lang w:val="da-DK"/>
              </w:rPr>
              <w:t>70,7 %</w:t>
            </w:r>
            <w:r w:rsidRPr="00AE7613">
              <w:rPr>
                <w:rFonts w:cs="Times New Roman"/>
                <w:w w:val="99"/>
                <w:position w:val="8"/>
                <w:sz w:val="14"/>
                <w:lang w:val="da-DK"/>
              </w:rPr>
              <w:t>1</w:t>
            </w:r>
          </w:p>
        </w:tc>
        <w:tc>
          <w:tcPr>
            <w:tcW w:w="3262" w:type="dxa"/>
            <w:tcBorders>
              <w:top w:val="single" w:sz="4" w:space="0" w:color="000000"/>
              <w:left w:val="single" w:sz="4" w:space="0" w:color="000000"/>
              <w:bottom w:val="single" w:sz="4" w:space="0" w:color="000000"/>
              <w:right w:val="single" w:sz="4" w:space="0" w:color="000000"/>
            </w:tcBorders>
          </w:tcPr>
          <w:p w14:paraId="567EF856" w14:textId="77777777" w:rsidR="00546BC6" w:rsidRPr="00AE7613" w:rsidRDefault="00546BC6" w:rsidP="007F49C7">
            <w:pPr>
              <w:spacing w:after="0" w:line="240" w:lineRule="auto"/>
              <w:ind w:left="1358" w:right="1337"/>
              <w:rPr>
                <w:rFonts w:cs="Times New Roman"/>
                <w:lang w:val="da-DK"/>
              </w:rPr>
            </w:pPr>
            <w:r w:rsidRPr="00AE7613">
              <w:rPr>
                <w:rFonts w:cs="Times New Roman"/>
                <w:lang w:val="da-DK"/>
              </w:rPr>
              <w:t>8,1 %</w:t>
            </w:r>
          </w:p>
        </w:tc>
      </w:tr>
      <w:tr w:rsidR="00546BC6" w:rsidRPr="00AE7613" w14:paraId="59533686" w14:textId="77777777" w:rsidTr="000E0CC6">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7420B9B8" w14:textId="77777777" w:rsidR="00546BC6" w:rsidRPr="00AE7613" w:rsidRDefault="00546BC6" w:rsidP="007F49C7">
            <w:pPr>
              <w:spacing w:after="0" w:line="240" w:lineRule="auto"/>
              <w:ind w:left="102" w:right="-20"/>
              <w:rPr>
                <w:rFonts w:cs="Times New Roman"/>
                <w:lang w:val="da-DK"/>
              </w:rPr>
            </w:pPr>
            <w:r w:rsidRPr="00AE7613">
              <w:rPr>
                <w:rFonts w:cs="Times New Roman"/>
                <w:spacing w:val="3"/>
                <w:lang w:val="da-DK"/>
              </w:rPr>
              <w:t>J</w:t>
            </w:r>
            <w:r w:rsidRPr="00AE7613">
              <w:rPr>
                <w:rFonts w:cs="Times New Roman"/>
                <w:spacing w:val="-4"/>
                <w:lang w:val="da-DK"/>
              </w:rPr>
              <w:t>I</w:t>
            </w:r>
            <w:r w:rsidRPr="00AE7613">
              <w:rPr>
                <w:rFonts w:cs="Times New Roman"/>
                <w:lang w:val="da-DK"/>
              </w:rPr>
              <w:t>A</w:t>
            </w:r>
            <w:r w:rsidRPr="00AE7613">
              <w:rPr>
                <w:rFonts w:cs="Times New Roman"/>
                <w:spacing w:val="-1"/>
                <w:lang w:val="da-DK"/>
              </w:rPr>
              <w:t>-AC</w:t>
            </w:r>
            <w:r w:rsidRPr="00AE7613">
              <w:rPr>
                <w:rFonts w:cs="Times New Roman"/>
                <w:lang w:val="da-DK"/>
              </w:rPr>
              <w:t>R90</w:t>
            </w:r>
          </w:p>
        </w:tc>
        <w:tc>
          <w:tcPr>
            <w:tcW w:w="2410" w:type="dxa"/>
            <w:tcBorders>
              <w:top w:val="single" w:sz="4" w:space="0" w:color="000000"/>
              <w:left w:val="single" w:sz="4" w:space="0" w:color="000000"/>
              <w:bottom w:val="single" w:sz="4" w:space="0" w:color="000000"/>
              <w:right w:val="single" w:sz="4" w:space="0" w:color="000000"/>
            </w:tcBorders>
          </w:tcPr>
          <w:p w14:paraId="2681CE91" w14:textId="77777777" w:rsidR="00546BC6" w:rsidRPr="00AE7613" w:rsidRDefault="00546BC6" w:rsidP="007F49C7">
            <w:pPr>
              <w:spacing w:after="0" w:line="240" w:lineRule="auto"/>
              <w:ind w:left="842" w:right="820"/>
              <w:rPr>
                <w:rFonts w:cs="Times New Roman"/>
                <w:sz w:val="14"/>
                <w:lang w:val="da-DK"/>
              </w:rPr>
            </w:pPr>
            <w:r w:rsidRPr="00AE7613">
              <w:rPr>
                <w:rFonts w:cs="Times New Roman"/>
                <w:lang w:val="da-DK"/>
              </w:rPr>
              <w:t>37,3 %</w:t>
            </w:r>
            <w:r w:rsidRPr="00AE7613">
              <w:rPr>
                <w:rFonts w:cs="Times New Roman"/>
                <w:w w:val="99"/>
                <w:position w:val="8"/>
                <w:sz w:val="14"/>
                <w:lang w:val="da-DK"/>
              </w:rPr>
              <w:t>1</w:t>
            </w:r>
          </w:p>
        </w:tc>
        <w:tc>
          <w:tcPr>
            <w:tcW w:w="3262" w:type="dxa"/>
            <w:tcBorders>
              <w:top w:val="single" w:sz="4" w:space="0" w:color="000000"/>
              <w:left w:val="single" w:sz="4" w:space="0" w:color="000000"/>
              <w:bottom w:val="single" w:sz="4" w:space="0" w:color="000000"/>
              <w:right w:val="single" w:sz="4" w:space="0" w:color="000000"/>
            </w:tcBorders>
          </w:tcPr>
          <w:p w14:paraId="5CDE5AEE" w14:textId="77777777" w:rsidR="00546BC6" w:rsidRPr="00AE7613" w:rsidRDefault="00546BC6" w:rsidP="007F49C7">
            <w:pPr>
              <w:spacing w:after="0" w:line="240" w:lineRule="auto"/>
              <w:ind w:left="1358" w:right="1337"/>
              <w:rPr>
                <w:rFonts w:cs="Times New Roman"/>
                <w:lang w:val="da-DK"/>
              </w:rPr>
            </w:pPr>
            <w:r w:rsidRPr="00AE7613">
              <w:rPr>
                <w:rFonts w:cs="Times New Roman"/>
                <w:lang w:val="da-DK"/>
              </w:rPr>
              <w:t>5,4 %</w:t>
            </w:r>
          </w:p>
        </w:tc>
      </w:tr>
    </w:tbl>
    <w:p w14:paraId="685F9941"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iCs/>
          <w:sz w:val="20"/>
          <w:szCs w:val="20"/>
          <w:vertAlign w:val="superscript"/>
          <w:lang w:val="da-DK"/>
        </w:rPr>
        <w:t>1</w:t>
      </w:r>
      <w:r w:rsidRPr="00AE7613">
        <w:rPr>
          <w:rFonts w:eastAsia="Times New Roman" w:cs="Times New Roman"/>
          <w:i/>
          <w:sz w:val="20"/>
          <w:szCs w:val="20"/>
          <w:lang w:val="da-DK"/>
        </w:rPr>
        <w:t>p</w:t>
      </w:r>
      <w:r w:rsidRPr="00AE7613">
        <w:rPr>
          <w:rFonts w:eastAsia="Times New Roman" w:cs="Times New Roman"/>
          <w:i/>
          <w:spacing w:val="2"/>
          <w:sz w:val="20"/>
          <w:szCs w:val="20"/>
          <w:lang w:val="da-DK"/>
        </w:rPr>
        <w:t> </w:t>
      </w:r>
      <w:r w:rsidRPr="00AE7613">
        <w:rPr>
          <w:rFonts w:eastAsia="Times New Roman" w:cs="Times New Roman"/>
          <w:i/>
          <w:sz w:val="20"/>
          <w:szCs w:val="20"/>
          <w:lang w:val="da-DK"/>
        </w:rPr>
        <w:t>&lt;</w:t>
      </w:r>
      <w:r w:rsidRPr="00AE7613">
        <w:rPr>
          <w:rFonts w:eastAsia="Times New Roman" w:cs="Times New Roman"/>
          <w:i/>
          <w:spacing w:val="-1"/>
          <w:sz w:val="20"/>
          <w:szCs w:val="20"/>
          <w:lang w:val="da-DK"/>
        </w:rPr>
        <w:t> </w:t>
      </w:r>
      <w:r w:rsidRPr="00AE7613">
        <w:rPr>
          <w:rFonts w:eastAsia="Times New Roman" w:cs="Times New Roman"/>
          <w:i/>
          <w:spacing w:val="1"/>
          <w:sz w:val="20"/>
          <w:szCs w:val="20"/>
          <w:lang w:val="da-DK"/>
        </w:rPr>
        <w:t>0</w:t>
      </w:r>
      <w:r w:rsidRPr="00AE7613">
        <w:rPr>
          <w:rFonts w:eastAsia="Times New Roman" w:cs="Times New Roman"/>
          <w:i/>
          <w:spacing w:val="-2"/>
          <w:sz w:val="20"/>
          <w:szCs w:val="20"/>
          <w:lang w:val="da-DK"/>
        </w:rPr>
        <w:t>,</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01</w:t>
      </w:r>
      <w:r w:rsidRPr="00AE7613">
        <w:rPr>
          <w:rFonts w:eastAsia="Times New Roman" w:cs="Times New Roman"/>
          <w:i/>
          <w:sz w:val="20"/>
          <w:szCs w:val="20"/>
          <w:lang w:val="da-DK"/>
        </w:rPr>
        <w:t>,</w:t>
      </w:r>
      <w:r w:rsidRPr="00AE7613">
        <w:rPr>
          <w:rFonts w:eastAsia="Times New Roman" w:cs="Times New Roman"/>
          <w:i/>
          <w:spacing w:val="-1"/>
          <w:sz w:val="20"/>
          <w:szCs w:val="20"/>
          <w:lang w:val="da-DK"/>
        </w:rPr>
        <w:t xml:space="preserve"> </w:t>
      </w:r>
      <w:r w:rsidRPr="00AE7613">
        <w:rPr>
          <w:rFonts w:eastAsia="Times New Roman" w:cs="Times New Roman"/>
          <w:i/>
          <w:sz w:val="20"/>
          <w:szCs w:val="20"/>
          <w:lang w:val="da-DK"/>
        </w:rPr>
        <w:t>t</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w:t>
      </w:r>
      <w:r w:rsidRPr="00AE7613">
        <w:rPr>
          <w:rFonts w:eastAsia="Times New Roman" w:cs="Times New Roman"/>
          <w:i/>
          <w:spacing w:val="-3"/>
          <w:sz w:val="20"/>
          <w:szCs w:val="20"/>
          <w:lang w:val="da-DK"/>
        </w:rPr>
        <w:t>z</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v</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p</w:t>
      </w:r>
      <w:r w:rsidRPr="00AE7613">
        <w:rPr>
          <w:rFonts w:eastAsia="Times New Roman" w:cs="Times New Roman"/>
          <w:i/>
          <w:sz w:val="20"/>
          <w:szCs w:val="20"/>
          <w:lang w:val="da-DK"/>
        </w:rPr>
        <w:t>l</w:t>
      </w:r>
      <w:r w:rsidRPr="00AE7613">
        <w:rPr>
          <w:rFonts w:eastAsia="Times New Roman" w:cs="Times New Roman"/>
          <w:i/>
          <w:spacing w:val="1"/>
          <w:sz w:val="20"/>
          <w:szCs w:val="20"/>
          <w:lang w:val="da-DK"/>
        </w:rPr>
        <w:t>a</w:t>
      </w:r>
      <w:r w:rsidRPr="00AE7613">
        <w:rPr>
          <w:rFonts w:eastAsia="Times New Roman" w:cs="Times New Roman"/>
          <w:i/>
          <w:spacing w:val="-3"/>
          <w:sz w:val="20"/>
          <w:szCs w:val="20"/>
          <w:lang w:val="da-DK"/>
        </w:rPr>
        <w:t>c</w:t>
      </w:r>
      <w:r w:rsidRPr="00AE7613">
        <w:rPr>
          <w:rFonts w:eastAsia="Times New Roman" w:cs="Times New Roman"/>
          <w:i/>
          <w:spacing w:val="-1"/>
          <w:sz w:val="20"/>
          <w:szCs w:val="20"/>
          <w:lang w:val="da-DK"/>
        </w:rPr>
        <w:t>e</w:t>
      </w:r>
      <w:r w:rsidRPr="00AE7613">
        <w:rPr>
          <w:rFonts w:eastAsia="Times New Roman" w:cs="Times New Roman"/>
          <w:i/>
          <w:spacing w:val="1"/>
          <w:sz w:val="20"/>
          <w:szCs w:val="20"/>
          <w:lang w:val="da-DK"/>
        </w:rPr>
        <w:t>bo</w:t>
      </w:r>
    </w:p>
    <w:p w14:paraId="36874601" w14:textId="77777777" w:rsidR="00546BC6" w:rsidRPr="00AE7613" w:rsidRDefault="00546BC6" w:rsidP="007F49C7">
      <w:pPr>
        <w:spacing w:after="0" w:line="240" w:lineRule="auto"/>
        <w:rPr>
          <w:rFonts w:cs="Times New Roman"/>
          <w:lang w:val="da-DK"/>
        </w:rPr>
      </w:pPr>
    </w:p>
    <w:p w14:paraId="7E9563B5"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u w:val="single"/>
          <w:lang w:val="da-DK"/>
        </w:rPr>
        <w:t>Sys</w:t>
      </w:r>
      <w:r w:rsidRPr="00AE7613">
        <w:rPr>
          <w:rFonts w:eastAsia="Times New Roman" w:cs="Times New Roman"/>
          <w:i/>
          <w:spacing w:val="-1"/>
          <w:u w:val="single"/>
          <w:lang w:val="da-DK"/>
        </w:rPr>
        <w:t>t</w:t>
      </w:r>
      <w:r w:rsidRPr="00AE7613">
        <w:rPr>
          <w:rFonts w:eastAsia="Times New Roman" w:cs="Times New Roman"/>
          <w:i/>
          <w:u w:val="single"/>
          <w:lang w:val="da-DK"/>
        </w:rPr>
        <w:t>e</w:t>
      </w:r>
      <w:r w:rsidRPr="00AE7613">
        <w:rPr>
          <w:rFonts w:eastAsia="Times New Roman" w:cs="Times New Roman"/>
          <w:i/>
          <w:spacing w:val="-1"/>
          <w:u w:val="single"/>
          <w:lang w:val="da-DK"/>
        </w:rPr>
        <w:t>m</w:t>
      </w:r>
      <w:r w:rsidRPr="00AE7613">
        <w:rPr>
          <w:rFonts w:eastAsia="Times New Roman" w:cs="Times New Roman"/>
          <w:i/>
          <w:spacing w:val="1"/>
          <w:u w:val="single"/>
          <w:lang w:val="da-DK"/>
        </w:rPr>
        <w:t>i</w:t>
      </w:r>
      <w:r w:rsidRPr="00AE7613">
        <w:rPr>
          <w:rFonts w:eastAsia="Times New Roman" w:cs="Times New Roman"/>
          <w:i/>
          <w:spacing w:val="-2"/>
          <w:u w:val="single"/>
          <w:lang w:val="da-DK"/>
        </w:rPr>
        <w:t>s</w:t>
      </w:r>
      <w:r w:rsidRPr="00AE7613">
        <w:rPr>
          <w:rFonts w:eastAsia="Times New Roman" w:cs="Times New Roman"/>
          <w:i/>
          <w:u w:val="single"/>
          <w:lang w:val="da-DK"/>
        </w:rPr>
        <w:t>ke</w:t>
      </w:r>
      <w:r w:rsidRPr="00AE7613">
        <w:rPr>
          <w:rFonts w:eastAsia="Times New Roman" w:cs="Times New Roman"/>
          <w:i/>
          <w:spacing w:val="1"/>
          <w:u w:val="single"/>
          <w:lang w:val="da-DK"/>
        </w:rPr>
        <w:t xml:space="preserve"> virkninger</w:t>
      </w:r>
    </w:p>
    <w:p w14:paraId="441F24A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85</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f</w:t>
      </w:r>
      <w:r w:rsidRPr="00AE7613">
        <w:rPr>
          <w:rFonts w:eastAsia="Times New Roman" w:cs="Times New Roman"/>
          <w:lang w:val="da-DK"/>
        </w:rPr>
        <w:t>eb</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und af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e</w:t>
      </w:r>
      <w:r w:rsidRPr="00AE7613">
        <w:rPr>
          <w:rFonts w:eastAsia="Times New Roman" w:cs="Times New Roman"/>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4"/>
          <w:lang w:val="da-DK"/>
        </w:rPr>
        <w:t>m</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37,5 </w:t>
      </w:r>
      <w:r w:rsidRPr="00AE7613">
        <w:rPr>
          <w:rFonts w:eastAsia="Times New Roman" w:cs="Times New Roman"/>
          <w:spacing w:val="-2"/>
          <w:lang w:val="da-DK"/>
        </w:rPr>
        <w:t>°</w:t>
      </w:r>
      <w:r w:rsidRPr="00AE7613">
        <w:rPr>
          <w:rFonts w:eastAsia="Times New Roman" w:cs="Times New Roman"/>
          <w:lang w:val="da-DK"/>
        </w:rPr>
        <w:t>C</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ud</w:t>
      </w:r>
      <w:r w:rsidRPr="00AE7613">
        <w:rPr>
          <w:rFonts w:eastAsia="Times New Roman" w:cs="Times New Roman"/>
          <w:spacing w:val="-2"/>
          <w:lang w:val="da-DK"/>
        </w:rPr>
        <w:t>g</w:t>
      </w:r>
      <w:r w:rsidRPr="00AE7613">
        <w:rPr>
          <w:rFonts w:eastAsia="Times New Roman" w:cs="Times New Roman"/>
          <w:lang w:val="da-DK"/>
        </w:rPr>
        <w:t>ående</w:t>
      </w:r>
      <w:r w:rsidRPr="00AE7613">
        <w:rPr>
          <w:rFonts w:eastAsia="Times New Roman" w:cs="Times New Roman"/>
          <w:spacing w:val="-2"/>
          <w:lang w:val="da-DK"/>
        </w:rPr>
        <w:t xml:space="preserve"> </w:t>
      </w:r>
      <w:r w:rsidRPr="00AE7613">
        <w:rPr>
          <w:rFonts w:eastAsia="Times New Roman" w:cs="Times New Roman"/>
          <w:lang w:val="da-DK"/>
        </w:rPr>
        <w:t>14 da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5"/>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12 </w:t>
      </w:r>
      <w:r w:rsidRPr="00AE7613">
        <w:rPr>
          <w:rFonts w:eastAsia="Times New Roman" w:cs="Times New Roman"/>
          <w:i/>
          <w:lang w:val="da-DK"/>
        </w:rPr>
        <w:t>v</w:t>
      </w:r>
      <w:r w:rsidRPr="00AE7613">
        <w:rPr>
          <w:rFonts w:eastAsia="Times New Roman" w:cs="Times New Roman"/>
          <w:i/>
          <w:spacing w:val="-2"/>
          <w:lang w:val="da-DK"/>
        </w:rPr>
        <w:t>e</w:t>
      </w:r>
      <w:r w:rsidRPr="00AE7613">
        <w:rPr>
          <w:rFonts w:eastAsia="Times New Roman" w:cs="Times New Roman"/>
          <w:i/>
          <w:lang w:val="da-DK"/>
        </w:rPr>
        <w:t>rsus</w:t>
      </w:r>
      <w:r w:rsidRPr="00AE7613">
        <w:rPr>
          <w:rFonts w:eastAsia="Times New Roman" w:cs="Times New Roman"/>
          <w:i/>
          <w:spacing w:val="-2"/>
          <w:lang w:val="da-DK"/>
        </w:rPr>
        <w:t xml:space="preserve"> </w:t>
      </w:r>
      <w:r w:rsidRPr="00AE7613">
        <w:rPr>
          <w:rFonts w:eastAsia="Times New Roman" w:cs="Times New Roman"/>
          <w:spacing w:val="-2"/>
          <w:lang w:val="da-DK"/>
        </w:rPr>
        <w:t>k</w:t>
      </w:r>
      <w:r w:rsidRPr="00AE7613">
        <w:rPr>
          <w:rFonts w:eastAsia="Times New Roman" w:cs="Times New Roman"/>
          <w:lang w:val="da-DK"/>
        </w:rPr>
        <w:t>un 21 %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 &lt;</w:t>
      </w:r>
      <w:r w:rsidRPr="00AE7613">
        <w:rPr>
          <w:rFonts w:eastAsia="Times New Roman" w:cs="Times New Roman"/>
          <w:spacing w:val="-2"/>
          <w:lang w:val="da-DK"/>
        </w:rPr>
        <w:t> </w:t>
      </w:r>
      <w:r w:rsidRPr="00AE7613">
        <w:rPr>
          <w:rFonts w:eastAsia="Times New Roman" w:cs="Times New Roman"/>
          <w:lang w:val="da-DK"/>
        </w:rPr>
        <w:t>0,000</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w:t>
      </w:r>
    </w:p>
    <w:p w14:paraId="79CE8F28" w14:textId="77777777" w:rsidR="00546BC6" w:rsidRPr="00AE7613" w:rsidRDefault="00546BC6" w:rsidP="007F49C7">
      <w:pPr>
        <w:spacing w:after="0" w:line="240" w:lineRule="auto"/>
        <w:rPr>
          <w:rFonts w:cs="Times New Roman"/>
          <w:lang w:val="da-DK"/>
        </w:rPr>
      </w:pPr>
    </w:p>
    <w:p w14:paraId="0456E5F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it</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ue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ana</w:t>
      </w:r>
      <w:r w:rsidRPr="00AE7613">
        <w:rPr>
          <w:rFonts w:eastAsia="Times New Roman" w:cs="Times New Roman"/>
          <w:spacing w:val="1"/>
          <w:lang w:val="da-DK"/>
        </w:rPr>
        <w:t>l</w:t>
      </w:r>
      <w:r w:rsidRPr="00AE7613">
        <w:rPr>
          <w:rFonts w:eastAsia="Times New Roman" w:cs="Times New Roman"/>
          <w:lang w:val="da-DK"/>
        </w:rPr>
        <w:t>ogs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V</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s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41</w:t>
      </w:r>
      <w:r w:rsidRPr="00AE7613">
        <w:rPr>
          <w:rFonts w:eastAsia="Times New Roman" w:cs="Times New Roman"/>
          <w:spacing w:val="-2"/>
          <w:lang w:val="da-DK"/>
        </w:rPr>
        <w:t> </w:t>
      </w:r>
      <w:r w:rsidRPr="00AE7613">
        <w:rPr>
          <w:rFonts w:eastAsia="Times New Roman" w:cs="Times New Roman"/>
          <w:lang w:val="da-DK"/>
        </w:rPr>
        <w:t>po</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lang w:val="da-DK"/>
        </w:rPr>
        <w:t>0</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100</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4"/>
          <w:lang w:val="da-DK"/>
        </w:rPr>
        <w:t>mm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 på</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bo</w:t>
      </w:r>
      <w:r w:rsidRPr="00AE7613">
        <w:rPr>
          <w:rFonts w:eastAsia="Times New Roman" w:cs="Times New Roman"/>
          <w:spacing w:val="-1"/>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p &lt;</w:t>
      </w:r>
      <w:r w:rsidRPr="00AE7613">
        <w:rPr>
          <w:rFonts w:eastAsia="Times New Roman" w:cs="Times New Roman"/>
          <w:spacing w:val="-2"/>
          <w:lang w:val="da-DK"/>
        </w:rPr>
        <w:t> </w:t>
      </w:r>
      <w:r w:rsidRPr="00AE7613">
        <w:rPr>
          <w:rFonts w:eastAsia="Times New Roman" w:cs="Times New Roman"/>
          <w:lang w:val="da-DK"/>
        </w:rPr>
        <w:t>0,000</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w:t>
      </w:r>
    </w:p>
    <w:p w14:paraId="14C13F6D" w14:textId="77777777" w:rsidR="00546BC6" w:rsidRPr="00AE7613" w:rsidRDefault="00546BC6" w:rsidP="007F49C7">
      <w:pPr>
        <w:spacing w:after="0" w:line="240" w:lineRule="auto"/>
        <w:rPr>
          <w:rFonts w:cs="Times New Roman"/>
          <w:lang w:val="da-DK"/>
        </w:rPr>
      </w:pPr>
    </w:p>
    <w:p w14:paraId="54AAF464"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K</w:t>
      </w:r>
      <w:r w:rsidRPr="00AE7613">
        <w:rPr>
          <w:rFonts w:eastAsia="Times New Roman" w:cs="Times New Roman"/>
          <w:i/>
          <w:u w:val="single"/>
          <w:lang w:val="da-DK"/>
        </w:rPr>
        <w:t>o</w:t>
      </w:r>
      <w:r w:rsidRPr="00AE7613">
        <w:rPr>
          <w:rFonts w:eastAsia="Times New Roman" w:cs="Times New Roman"/>
          <w:i/>
          <w:spacing w:val="1"/>
          <w:u w:val="single"/>
          <w:lang w:val="da-DK"/>
        </w:rPr>
        <w:t>rt</w:t>
      </w:r>
      <w:r w:rsidRPr="00AE7613">
        <w:rPr>
          <w:rFonts w:eastAsia="Times New Roman" w:cs="Times New Roman"/>
          <w:i/>
          <w:spacing w:val="-1"/>
          <w:u w:val="single"/>
          <w:lang w:val="da-DK"/>
        </w:rPr>
        <w:t>i</w:t>
      </w:r>
      <w:r w:rsidRPr="00AE7613">
        <w:rPr>
          <w:rFonts w:eastAsia="Times New Roman" w:cs="Times New Roman"/>
          <w:i/>
          <w:u w:val="single"/>
          <w:lang w:val="da-DK"/>
        </w:rPr>
        <w:t>ko</w:t>
      </w:r>
      <w:r w:rsidRPr="00AE7613">
        <w:rPr>
          <w:rFonts w:eastAsia="Times New Roman" w:cs="Times New Roman"/>
          <w:i/>
          <w:spacing w:val="-2"/>
          <w:u w:val="single"/>
          <w:lang w:val="da-DK"/>
        </w:rPr>
        <w:t>s</w:t>
      </w:r>
      <w:r w:rsidRPr="00AE7613">
        <w:rPr>
          <w:rFonts w:eastAsia="Times New Roman" w:cs="Times New Roman"/>
          <w:i/>
          <w:spacing w:val="1"/>
          <w:u w:val="single"/>
          <w:lang w:val="da-DK"/>
        </w:rPr>
        <w:t>t</w:t>
      </w:r>
      <w:r w:rsidRPr="00AE7613">
        <w:rPr>
          <w:rFonts w:eastAsia="Times New Roman" w:cs="Times New Roman"/>
          <w:i/>
          <w:u w:val="single"/>
          <w:lang w:val="da-DK"/>
        </w:rPr>
        <w:t>e</w:t>
      </w:r>
      <w:r w:rsidRPr="00AE7613">
        <w:rPr>
          <w:rFonts w:eastAsia="Times New Roman" w:cs="Times New Roman"/>
          <w:i/>
          <w:spacing w:val="-2"/>
          <w:u w:val="single"/>
          <w:lang w:val="da-DK"/>
        </w:rPr>
        <w:t>r</w:t>
      </w:r>
      <w:r w:rsidRPr="00AE7613">
        <w:rPr>
          <w:rFonts w:eastAsia="Times New Roman" w:cs="Times New Roman"/>
          <w:i/>
          <w:u w:val="single"/>
          <w:lang w:val="da-DK"/>
        </w:rPr>
        <w:t>o</w:t>
      </w:r>
      <w:r w:rsidRPr="00AE7613">
        <w:rPr>
          <w:rFonts w:eastAsia="Times New Roman" w:cs="Times New Roman"/>
          <w:i/>
          <w:spacing w:val="1"/>
          <w:u w:val="single"/>
          <w:lang w:val="da-DK"/>
        </w:rPr>
        <w:t>i</w:t>
      </w:r>
      <w:r w:rsidRPr="00AE7613">
        <w:rPr>
          <w:rFonts w:eastAsia="Times New Roman" w:cs="Times New Roman"/>
          <w:i/>
          <w:spacing w:val="-2"/>
          <w:u w:val="single"/>
          <w:lang w:val="da-DK"/>
        </w:rPr>
        <w:t>d</w:t>
      </w:r>
      <w:r w:rsidRPr="00AE7613">
        <w:rPr>
          <w:rFonts w:eastAsia="Times New Roman" w:cs="Times New Roman"/>
          <w:i/>
          <w:spacing w:val="1"/>
          <w:u w:val="single"/>
          <w:lang w:val="da-DK"/>
        </w:rPr>
        <w:t>-</w:t>
      </w:r>
      <w:r w:rsidRPr="00AE7613">
        <w:rPr>
          <w:rFonts w:eastAsia="Times New Roman" w:cs="Times New Roman"/>
          <w:i/>
          <w:u w:val="single"/>
          <w:lang w:val="da-DK"/>
        </w:rPr>
        <w:t>ne</w:t>
      </w:r>
      <w:r w:rsidRPr="00AE7613">
        <w:rPr>
          <w:rFonts w:eastAsia="Times New Roman" w:cs="Times New Roman"/>
          <w:i/>
          <w:spacing w:val="-2"/>
          <w:u w:val="single"/>
          <w:lang w:val="da-DK"/>
        </w:rPr>
        <w:t>d</w:t>
      </w:r>
      <w:r w:rsidRPr="00AE7613">
        <w:rPr>
          <w:rFonts w:eastAsia="Times New Roman" w:cs="Times New Roman"/>
          <w:i/>
          <w:spacing w:val="1"/>
          <w:u w:val="single"/>
          <w:lang w:val="da-DK"/>
        </w:rPr>
        <w:t>tr</w:t>
      </w:r>
      <w:r w:rsidRPr="00AE7613">
        <w:rPr>
          <w:rFonts w:eastAsia="Times New Roman" w:cs="Times New Roman"/>
          <w:i/>
          <w:spacing w:val="-2"/>
          <w:u w:val="single"/>
          <w:lang w:val="da-DK"/>
        </w:rPr>
        <w:t>a</w:t>
      </w:r>
      <w:r w:rsidRPr="00AE7613">
        <w:rPr>
          <w:rFonts w:eastAsia="Times New Roman" w:cs="Times New Roman"/>
          <w:i/>
          <w:u w:val="single"/>
          <w:lang w:val="da-DK"/>
        </w:rPr>
        <w:t>pn</w:t>
      </w:r>
      <w:r w:rsidRPr="00AE7613">
        <w:rPr>
          <w:rFonts w:eastAsia="Times New Roman" w:cs="Times New Roman"/>
          <w:i/>
          <w:spacing w:val="1"/>
          <w:u w:val="single"/>
          <w:lang w:val="da-DK"/>
        </w:rPr>
        <w:t>i</w:t>
      </w:r>
      <w:r w:rsidRPr="00AE7613">
        <w:rPr>
          <w:rFonts w:eastAsia="Times New Roman" w:cs="Times New Roman"/>
          <w:i/>
          <w:spacing w:val="-2"/>
          <w:u w:val="single"/>
          <w:lang w:val="da-DK"/>
        </w:rPr>
        <w:t>ng</w:t>
      </w:r>
    </w:p>
    <w:p w14:paraId="3D6E783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opnåede</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-ACR</w:t>
      </w:r>
      <w:r w:rsidRPr="00AE7613">
        <w:rPr>
          <w:rFonts w:eastAsia="Times New Roman" w:cs="Times New Roman"/>
          <w:lang w:val="da-DK"/>
        </w:rPr>
        <w:t>7</w:t>
      </w:r>
      <w:r w:rsidRPr="00AE7613">
        <w:rPr>
          <w:rFonts w:eastAsia="Times New Roman" w:cs="Times New Roman"/>
          <w:spacing w:val="3"/>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lang w:val="da-DK"/>
        </w:rPr>
        <w:t>. 17</w:t>
      </w:r>
      <w:r w:rsidRPr="00AE7613">
        <w:rPr>
          <w:rFonts w:eastAsia="Times New Roman" w:cs="Times New Roman"/>
          <w:spacing w:val="-2"/>
          <w:lang w:val="da-DK"/>
        </w:rPr>
        <w:t> </w:t>
      </w:r>
      <w:r w:rsidRPr="00AE7613">
        <w:rPr>
          <w:rFonts w:eastAsia="Times New Roman" w:cs="Times New Roman"/>
          <w:spacing w:val="1"/>
          <w:lang w:val="da-DK"/>
        </w:rPr>
        <w:t>(</w:t>
      </w:r>
      <w:r w:rsidRPr="00AE7613">
        <w:rPr>
          <w:rFonts w:eastAsia="Times New Roman" w:cs="Times New Roman"/>
          <w:lang w:val="da-DK"/>
        </w:rPr>
        <w:t>24 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i/>
          <w:lang w:val="da-DK"/>
        </w:rPr>
        <w:t>ve</w:t>
      </w:r>
      <w:r w:rsidRPr="00AE7613">
        <w:rPr>
          <w:rFonts w:eastAsia="Times New Roman" w:cs="Times New Roman"/>
          <w:i/>
          <w:spacing w:val="-2"/>
          <w:lang w:val="da-DK"/>
        </w:rPr>
        <w:t>r</w:t>
      </w:r>
      <w:r w:rsidRPr="00AE7613">
        <w:rPr>
          <w:rFonts w:eastAsia="Times New Roman" w:cs="Times New Roman"/>
          <w:i/>
          <w:lang w:val="da-DK"/>
        </w:rPr>
        <w:t>sus</w:t>
      </w:r>
      <w:r w:rsidRPr="00AE7613">
        <w:rPr>
          <w:rFonts w:eastAsia="Times New Roman" w:cs="Times New Roman"/>
          <w:i/>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3</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acebo</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and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edu</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lang w:val="da-DK"/>
        </w:rPr>
        <w:t xml:space="preserve">es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2</w:t>
      </w:r>
      <w:r w:rsidRPr="00AE7613">
        <w:rPr>
          <w:rFonts w:eastAsia="Times New Roman" w:cs="Times New Roman"/>
          <w:lang w:val="da-DK"/>
        </w:rPr>
        <w:t>0 %</w:t>
      </w:r>
      <w:r w:rsidRPr="00AE7613">
        <w:rPr>
          <w:rFonts w:eastAsia="Times New Roman" w:cs="Times New Roman"/>
          <w:spacing w:val="-1"/>
          <w:lang w:val="da-DK"/>
        </w:rPr>
        <w:t xml:space="preserve"> </w:t>
      </w:r>
      <w:r w:rsidRPr="00AE7613">
        <w:rPr>
          <w:rFonts w:eastAsia="Times New Roman" w:cs="Times New Roman"/>
          <w:lang w:val="da-DK"/>
        </w:rPr>
        <w:t>uden</w:t>
      </w:r>
      <w:r w:rsidRPr="00AE7613">
        <w:rPr>
          <w:rFonts w:eastAsia="Times New Roman" w:cs="Times New Roman"/>
          <w:spacing w:val="-2"/>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2"/>
          <w:lang w:val="da-DK"/>
        </w:rPr>
        <w:t xml:space="preserve"> 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-ACR</w:t>
      </w:r>
      <w:r w:rsidRPr="00AE7613">
        <w:rPr>
          <w:rFonts w:eastAsia="Times New Roman" w:cs="Times New Roman"/>
          <w:lang w:val="da-DK"/>
        </w:rPr>
        <w:t>30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 xml:space="preserve">er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sy</w:t>
      </w:r>
      <w:r w:rsidRPr="00AE7613">
        <w:rPr>
          <w:rFonts w:eastAsia="Times New Roman" w:cs="Times New Roman"/>
          <w:spacing w:val="-4"/>
          <w:lang w:val="da-DK"/>
        </w:rPr>
        <w:t>m</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op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12</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p =</w:t>
      </w:r>
      <w:r w:rsidRPr="00AE7613">
        <w:rPr>
          <w:rFonts w:eastAsia="Times New Roman" w:cs="Times New Roman"/>
          <w:spacing w:val="-2"/>
          <w:lang w:val="da-DK"/>
        </w:rPr>
        <w:t> </w:t>
      </w:r>
      <w:r w:rsidRPr="00AE7613">
        <w:rPr>
          <w:rFonts w:eastAsia="Times New Roman" w:cs="Times New Roman"/>
          <w:lang w:val="da-DK"/>
        </w:rPr>
        <w:t>0,028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3"/>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 xml:space="preserve">et </w:t>
      </w:r>
      <w:r w:rsidRPr="00AE7613">
        <w:rPr>
          <w:rFonts w:eastAsia="Times New Roman" w:cs="Times New Roman"/>
          <w:lang w:val="da-DK"/>
        </w:rPr>
        <w:t>44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opp</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o</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5"/>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44,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at</w:t>
      </w:r>
      <w:r w:rsidRPr="00AE7613">
        <w:rPr>
          <w:rFonts w:eastAsia="Times New Roman" w:cs="Times New Roman"/>
          <w:spacing w:val="1"/>
          <w:lang w:val="da-DK"/>
        </w:rPr>
        <w:t xml:space="preserve"> </w:t>
      </w:r>
      <w:r w:rsidRPr="00AE7613">
        <w:rPr>
          <w:rFonts w:eastAsia="Times New Roman" w:cs="Times New Roman"/>
          <w:lang w:val="da-DK"/>
        </w:rPr>
        <w:t xml:space="preserve">de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lang w:val="da-DK"/>
        </w:rPr>
        <w:t>ns.</w:t>
      </w:r>
    </w:p>
    <w:p w14:paraId="5206D8A8" w14:textId="77777777" w:rsidR="00546BC6" w:rsidRPr="00AE7613" w:rsidRDefault="00546BC6" w:rsidP="007F49C7">
      <w:pPr>
        <w:spacing w:after="0" w:line="240" w:lineRule="auto"/>
        <w:rPr>
          <w:rFonts w:cs="Times New Roman"/>
          <w:lang w:val="da-DK"/>
        </w:rPr>
      </w:pPr>
    </w:p>
    <w:p w14:paraId="6BB2767A"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Resultat</w:t>
      </w:r>
      <w:r w:rsidRPr="00AE7613">
        <w:rPr>
          <w:rFonts w:eastAsia="Times New Roman" w:cs="Times New Roman"/>
          <w:i/>
          <w:u w:val="single"/>
          <w:lang w:val="da-DK"/>
        </w:rPr>
        <w:t xml:space="preserve"> på</w:t>
      </w:r>
      <w:r w:rsidRPr="00AE7613">
        <w:rPr>
          <w:rFonts w:eastAsia="Times New Roman" w:cs="Times New Roman"/>
          <w:i/>
          <w:spacing w:val="-2"/>
          <w:u w:val="single"/>
          <w:lang w:val="da-DK"/>
        </w:rPr>
        <w:t xml:space="preserve"> </w:t>
      </w:r>
      <w:r w:rsidRPr="00AE7613">
        <w:rPr>
          <w:rFonts w:eastAsia="Times New Roman" w:cs="Times New Roman"/>
          <w:i/>
          <w:spacing w:val="1"/>
          <w:u w:val="single"/>
          <w:lang w:val="da-DK"/>
        </w:rPr>
        <w:t>s</w:t>
      </w:r>
      <w:r w:rsidRPr="00AE7613">
        <w:rPr>
          <w:rFonts w:eastAsia="Times New Roman" w:cs="Times New Roman"/>
          <w:i/>
          <w:u w:val="single"/>
          <w:lang w:val="da-DK"/>
        </w:rPr>
        <w:t>undh</w:t>
      </w:r>
      <w:r w:rsidRPr="00AE7613">
        <w:rPr>
          <w:rFonts w:eastAsia="Times New Roman" w:cs="Times New Roman"/>
          <w:i/>
          <w:spacing w:val="-2"/>
          <w:u w:val="single"/>
          <w:lang w:val="da-DK"/>
        </w:rPr>
        <w:t>e</w:t>
      </w:r>
      <w:r w:rsidRPr="00AE7613">
        <w:rPr>
          <w:rFonts w:eastAsia="Times New Roman" w:cs="Times New Roman"/>
          <w:i/>
          <w:u w:val="single"/>
          <w:lang w:val="da-DK"/>
        </w:rPr>
        <w:t>d og</w:t>
      </w:r>
      <w:r w:rsidRPr="00AE7613">
        <w:rPr>
          <w:rFonts w:eastAsia="Times New Roman" w:cs="Times New Roman"/>
          <w:i/>
          <w:spacing w:val="-2"/>
          <w:u w:val="single"/>
          <w:lang w:val="da-DK"/>
        </w:rPr>
        <w:t xml:space="preserve"> </w:t>
      </w:r>
      <w:r w:rsidRPr="00AE7613">
        <w:rPr>
          <w:rFonts w:eastAsia="Times New Roman" w:cs="Times New Roman"/>
          <w:i/>
          <w:spacing w:val="1"/>
          <w:u w:val="single"/>
          <w:lang w:val="da-DK"/>
        </w:rPr>
        <w:t>li</w:t>
      </w:r>
      <w:r w:rsidRPr="00AE7613">
        <w:rPr>
          <w:rFonts w:eastAsia="Times New Roman" w:cs="Times New Roman"/>
          <w:i/>
          <w:spacing w:val="-2"/>
          <w:u w:val="single"/>
          <w:lang w:val="da-DK"/>
        </w:rPr>
        <w:t>vs</w:t>
      </w:r>
      <w:r w:rsidRPr="00AE7613">
        <w:rPr>
          <w:rFonts w:eastAsia="Times New Roman" w:cs="Times New Roman"/>
          <w:i/>
          <w:u w:val="single"/>
          <w:lang w:val="da-DK"/>
        </w:rPr>
        <w:t>kva</w:t>
      </w:r>
      <w:r w:rsidRPr="00AE7613">
        <w:rPr>
          <w:rFonts w:eastAsia="Times New Roman" w:cs="Times New Roman"/>
          <w:i/>
          <w:spacing w:val="-1"/>
          <w:u w:val="single"/>
          <w:lang w:val="da-DK"/>
        </w:rPr>
        <w:t>l</w:t>
      </w:r>
      <w:r w:rsidRPr="00AE7613">
        <w:rPr>
          <w:rFonts w:eastAsia="Times New Roman" w:cs="Times New Roman"/>
          <w:i/>
          <w:spacing w:val="1"/>
          <w:u w:val="single"/>
          <w:lang w:val="da-DK"/>
        </w:rPr>
        <w:t>i</w:t>
      </w:r>
      <w:r w:rsidRPr="00AE7613">
        <w:rPr>
          <w:rFonts w:eastAsia="Times New Roman" w:cs="Times New Roman"/>
          <w:i/>
          <w:spacing w:val="-1"/>
          <w:u w:val="single"/>
          <w:lang w:val="da-DK"/>
        </w:rPr>
        <w:t>t</w:t>
      </w:r>
      <w:r w:rsidRPr="00AE7613">
        <w:rPr>
          <w:rFonts w:eastAsia="Times New Roman" w:cs="Times New Roman"/>
          <w:i/>
          <w:u w:val="single"/>
          <w:lang w:val="da-DK"/>
        </w:rPr>
        <w:t>et</w:t>
      </w:r>
    </w:p>
    <w:p w14:paraId="3878112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12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ist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bed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 xml:space="preserve">i </w:t>
      </w:r>
      <w:r w:rsidRPr="00AE7613">
        <w:rPr>
          <w:rFonts w:eastAsia="Times New Roman" w:cs="Times New Roman"/>
          <w:i/>
          <w:iCs/>
          <w:spacing w:val="-1"/>
          <w:lang w:val="da-DK"/>
        </w:rPr>
        <w:t>C</w:t>
      </w:r>
      <w:r w:rsidRPr="00AE7613">
        <w:rPr>
          <w:rFonts w:eastAsia="Times New Roman" w:cs="Times New Roman"/>
          <w:i/>
          <w:iCs/>
          <w:lang w:val="da-DK"/>
        </w:rPr>
        <w:t>h</w:t>
      </w:r>
      <w:r w:rsidRPr="00AE7613">
        <w:rPr>
          <w:rFonts w:eastAsia="Times New Roman" w:cs="Times New Roman"/>
          <w:i/>
          <w:iCs/>
          <w:spacing w:val="1"/>
          <w:lang w:val="da-DK"/>
        </w:rPr>
        <w:t>il</w:t>
      </w:r>
      <w:r w:rsidRPr="00AE7613">
        <w:rPr>
          <w:rFonts w:eastAsia="Times New Roman" w:cs="Times New Roman"/>
          <w:i/>
          <w:iCs/>
          <w:lang w:val="da-DK"/>
        </w:rPr>
        <w:t>dh</w:t>
      </w:r>
      <w:r w:rsidRPr="00AE7613">
        <w:rPr>
          <w:rFonts w:eastAsia="Times New Roman" w:cs="Times New Roman"/>
          <w:i/>
          <w:iCs/>
          <w:spacing w:val="-2"/>
          <w:lang w:val="da-DK"/>
        </w:rPr>
        <w:t>o</w:t>
      </w:r>
      <w:r w:rsidRPr="00AE7613">
        <w:rPr>
          <w:rFonts w:eastAsia="Times New Roman" w:cs="Times New Roman"/>
          <w:i/>
          <w:iCs/>
          <w:lang w:val="da-DK"/>
        </w:rPr>
        <w:t xml:space="preserve">od </w:t>
      </w:r>
      <w:r w:rsidRPr="00AE7613">
        <w:rPr>
          <w:rFonts w:eastAsia="Times New Roman" w:cs="Times New Roman"/>
          <w:i/>
          <w:iCs/>
          <w:spacing w:val="-1"/>
          <w:lang w:val="da-DK"/>
        </w:rPr>
        <w:t>H</w:t>
      </w:r>
      <w:r w:rsidRPr="00AE7613">
        <w:rPr>
          <w:rFonts w:eastAsia="Times New Roman" w:cs="Times New Roman"/>
          <w:i/>
          <w:iCs/>
          <w:lang w:val="da-DK"/>
        </w:rPr>
        <w:t>ea</w:t>
      </w:r>
      <w:r w:rsidRPr="00AE7613">
        <w:rPr>
          <w:rFonts w:eastAsia="Times New Roman" w:cs="Times New Roman"/>
          <w:i/>
          <w:iCs/>
          <w:spacing w:val="1"/>
          <w:lang w:val="da-DK"/>
        </w:rPr>
        <w:t>l</w:t>
      </w:r>
      <w:r w:rsidRPr="00AE7613">
        <w:rPr>
          <w:rFonts w:eastAsia="Times New Roman" w:cs="Times New Roman"/>
          <w:i/>
          <w:iCs/>
          <w:spacing w:val="-1"/>
          <w:lang w:val="da-DK"/>
        </w:rPr>
        <w:t>t</w:t>
      </w:r>
      <w:r w:rsidRPr="00AE7613">
        <w:rPr>
          <w:rFonts w:eastAsia="Times New Roman" w:cs="Times New Roman"/>
          <w:i/>
          <w:iCs/>
          <w:lang w:val="da-DK"/>
        </w:rPr>
        <w:t xml:space="preserve">h </w:t>
      </w:r>
      <w:r w:rsidRPr="00AE7613">
        <w:rPr>
          <w:rFonts w:eastAsia="Times New Roman" w:cs="Times New Roman"/>
          <w:i/>
          <w:iCs/>
          <w:spacing w:val="-1"/>
          <w:lang w:val="da-DK"/>
        </w:rPr>
        <w:t>A</w:t>
      </w:r>
      <w:r w:rsidRPr="00AE7613">
        <w:rPr>
          <w:rFonts w:eastAsia="Times New Roman" w:cs="Times New Roman"/>
          <w:i/>
          <w:iCs/>
          <w:lang w:val="da-DK"/>
        </w:rPr>
        <w:t>ss</w:t>
      </w:r>
      <w:r w:rsidRPr="00AE7613">
        <w:rPr>
          <w:rFonts w:eastAsia="Times New Roman" w:cs="Times New Roman"/>
          <w:i/>
          <w:iCs/>
          <w:spacing w:val="-2"/>
          <w:lang w:val="da-DK"/>
        </w:rPr>
        <w:t>e</w:t>
      </w:r>
      <w:r w:rsidRPr="00AE7613">
        <w:rPr>
          <w:rFonts w:eastAsia="Times New Roman" w:cs="Times New Roman"/>
          <w:i/>
          <w:iCs/>
          <w:lang w:val="da-DK"/>
        </w:rPr>
        <w:t>ss</w:t>
      </w:r>
      <w:r w:rsidRPr="00AE7613">
        <w:rPr>
          <w:rFonts w:eastAsia="Times New Roman" w:cs="Times New Roman"/>
          <w:i/>
          <w:iCs/>
          <w:spacing w:val="-4"/>
          <w:lang w:val="da-DK"/>
        </w:rPr>
        <w:t>m</w:t>
      </w:r>
      <w:r w:rsidRPr="00AE7613">
        <w:rPr>
          <w:rFonts w:eastAsia="Times New Roman" w:cs="Times New Roman"/>
          <w:i/>
          <w:iCs/>
          <w:lang w:val="da-DK"/>
        </w:rPr>
        <w:t>ent</w:t>
      </w:r>
      <w:r w:rsidRPr="00AE7613">
        <w:rPr>
          <w:rFonts w:eastAsia="Times New Roman" w:cs="Times New Roman"/>
          <w:i/>
          <w:iCs/>
          <w:spacing w:val="1"/>
          <w:lang w:val="da-DK"/>
        </w:rPr>
        <w:t xml:space="preserve"> </w:t>
      </w:r>
      <w:r w:rsidRPr="00AE7613">
        <w:rPr>
          <w:rFonts w:eastAsia="Times New Roman" w:cs="Times New Roman"/>
          <w:i/>
          <w:iCs/>
          <w:spacing w:val="-1"/>
          <w:lang w:val="da-DK"/>
        </w:rPr>
        <w:t>Q</w:t>
      </w:r>
      <w:r w:rsidRPr="00AE7613">
        <w:rPr>
          <w:rFonts w:eastAsia="Times New Roman" w:cs="Times New Roman"/>
          <w:i/>
          <w:iCs/>
          <w:lang w:val="da-DK"/>
        </w:rPr>
        <w:t>ue</w:t>
      </w:r>
      <w:r w:rsidRPr="00AE7613">
        <w:rPr>
          <w:rFonts w:eastAsia="Times New Roman" w:cs="Times New Roman"/>
          <w:i/>
          <w:iCs/>
          <w:spacing w:val="-2"/>
          <w:lang w:val="da-DK"/>
        </w:rPr>
        <w:t>s</w:t>
      </w:r>
      <w:r w:rsidRPr="00AE7613">
        <w:rPr>
          <w:rFonts w:eastAsia="Times New Roman" w:cs="Times New Roman"/>
          <w:i/>
          <w:iCs/>
          <w:spacing w:val="-1"/>
          <w:lang w:val="da-DK"/>
        </w:rPr>
        <w:t>t</w:t>
      </w:r>
      <w:r w:rsidRPr="00AE7613">
        <w:rPr>
          <w:rFonts w:eastAsia="Times New Roman" w:cs="Times New Roman"/>
          <w:i/>
          <w:iCs/>
          <w:spacing w:val="1"/>
          <w:lang w:val="da-DK"/>
        </w:rPr>
        <w:t>i</w:t>
      </w:r>
      <w:r w:rsidRPr="00AE7613">
        <w:rPr>
          <w:rFonts w:eastAsia="Times New Roman" w:cs="Times New Roman"/>
          <w:i/>
          <w:iCs/>
          <w:spacing w:val="-2"/>
          <w:lang w:val="da-DK"/>
        </w:rPr>
        <w:t>o</w:t>
      </w:r>
      <w:r w:rsidRPr="00AE7613">
        <w:rPr>
          <w:rFonts w:eastAsia="Times New Roman" w:cs="Times New Roman"/>
          <w:i/>
          <w:iCs/>
          <w:lang w:val="da-DK"/>
        </w:rPr>
        <w:t>nna</w:t>
      </w:r>
      <w:r w:rsidRPr="00AE7613">
        <w:rPr>
          <w:rFonts w:eastAsia="Times New Roman" w:cs="Times New Roman"/>
          <w:i/>
          <w:iCs/>
          <w:spacing w:val="-1"/>
          <w:lang w:val="da-DK"/>
        </w:rPr>
        <w:t>i</w:t>
      </w:r>
      <w:r w:rsidRPr="00AE7613">
        <w:rPr>
          <w:rFonts w:eastAsia="Times New Roman" w:cs="Times New Roman"/>
          <w:i/>
          <w:iCs/>
          <w:spacing w:val="1"/>
          <w:lang w:val="da-DK"/>
        </w:rPr>
        <w:t>r</w:t>
      </w:r>
      <w:r w:rsidRPr="00AE7613">
        <w:rPr>
          <w:rFonts w:eastAsia="Times New Roman" w:cs="Times New Roman"/>
          <w:i/>
          <w:iCs/>
          <w:lang w:val="da-DK"/>
        </w:rPr>
        <w:t>e</w:t>
      </w:r>
      <w:r w:rsidRPr="00AE7613">
        <w:rPr>
          <w:rFonts w:eastAsia="Times New Roman" w:cs="Times New Roman"/>
          <w:i/>
          <w:iCs/>
          <w:spacing w:val="1"/>
          <w:lang w:val="da-DK"/>
        </w:rPr>
        <w:t xml:space="preserve"> </w:t>
      </w:r>
      <w:r w:rsidRPr="00AE7613">
        <w:rPr>
          <w:rFonts w:eastAsia="Times New Roman" w:cs="Times New Roman"/>
          <w:i/>
          <w:iCs/>
          <w:spacing w:val="-1"/>
          <w:lang w:val="da-DK"/>
        </w:rPr>
        <w:t>Di</w:t>
      </w:r>
      <w:r w:rsidRPr="00AE7613">
        <w:rPr>
          <w:rFonts w:eastAsia="Times New Roman" w:cs="Times New Roman"/>
          <w:i/>
          <w:iCs/>
          <w:lang w:val="da-DK"/>
        </w:rPr>
        <w:t>sa</w:t>
      </w:r>
      <w:r w:rsidRPr="00AE7613">
        <w:rPr>
          <w:rFonts w:eastAsia="Times New Roman" w:cs="Times New Roman"/>
          <w:i/>
          <w:iCs/>
          <w:spacing w:val="-2"/>
          <w:lang w:val="da-DK"/>
        </w:rPr>
        <w:t>b</w:t>
      </w:r>
      <w:r w:rsidRPr="00AE7613">
        <w:rPr>
          <w:rFonts w:eastAsia="Times New Roman" w:cs="Times New Roman"/>
          <w:i/>
          <w:iCs/>
          <w:spacing w:val="1"/>
          <w:lang w:val="da-DK"/>
        </w:rPr>
        <w:t>i</w:t>
      </w:r>
      <w:r w:rsidRPr="00AE7613">
        <w:rPr>
          <w:rFonts w:eastAsia="Times New Roman" w:cs="Times New Roman"/>
          <w:i/>
          <w:iCs/>
          <w:spacing w:val="-1"/>
          <w:lang w:val="da-DK"/>
        </w:rPr>
        <w:t>l</w:t>
      </w:r>
      <w:r w:rsidRPr="00AE7613">
        <w:rPr>
          <w:rFonts w:eastAsia="Times New Roman" w:cs="Times New Roman"/>
          <w:i/>
          <w:iCs/>
          <w:spacing w:val="1"/>
          <w:lang w:val="da-DK"/>
        </w:rPr>
        <w:t>it</w:t>
      </w:r>
      <w:r w:rsidRPr="00AE7613">
        <w:rPr>
          <w:rFonts w:eastAsia="Times New Roman" w:cs="Times New Roman"/>
          <w:i/>
          <w:iCs/>
          <w:lang w:val="da-DK"/>
        </w:rPr>
        <w:t>y</w:t>
      </w:r>
      <w:r w:rsidRPr="00AE7613">
        <w:rPr>
          <w:rFonts w:eastAsia="Times New Roman" w:cs="Times New Roman"/>
          <w:i/>
          <w:iCs/>
          <w:spacing w:val="-2"/>
          <w:lang w:val="da-DK"/>
        </w:rPr>
        <w:t xml:space="preserve"> </w:t>
      </w:r>
      <w:r w:rsidRPr="00AE7613">
        <w:rPr>
          <w:rFonts w:eastAsia="Times New Roman" w:cs="Times New Roman"/>
          <w:i/>
          <w:iCs/>
          <w:spacing w:val="-4"/>
          <w:lang w:val="da-DK"/>
        </w:rPr>
        <w:t>I</w:t>
      </w:r>
      <w:r w:rsidRPr="00AE7613">
        <w:rPr>
          <w:rFonts w:eastAsia="Times New Roman" w:cs="Times New Roman"/>
          <w:i/>
          <w:iCs/>
          <w:lang w:val="da-DK"/>
        </w:rPr>
        <w:t>ndex</w:t>
      </w:r>
      <w:r w:rsidRPr="00AE7613">
        <w:rPr>
          <w:rFonts w:eastAsia="Times New Roman" w:cs="Times New Roman"/>
          <w:lang w:val="da-DK"/>
        </w:rPr>
        <w:t xml:space="preserve"> </w:t>
      </w:r>
      <w:r w:rsidRPr="00AE7613">
        <w:rPr>
          <w:rFonts w:eastAsia="Times New Roman" w:cs="Times New Roman"/>
          <w:spacing w:val="1"/>
          <w:lang w:val="da-DK"/>
        </w:rPr>
        <w:t>(</w:t>
      </w:r>
      <w:r w:rsidRPr="00AE7613">
        <w:rPr>
          <w:rFonts w:eastAsia="Times New Roman" w:cs="Times New Roman"/>
          <w:lang w:val="da-DK"/>
        </w:rPr>
        <w:t>de</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du</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lang w:val="da-DK"/>
        </w:rPr>
        <w:t>sco</w:t>
      </w:r>
      <w:r w:rsidRPr="00AE7613">
        <w:rPr>
          <w:rFonts w:eastAsia="Times New Roman" w:cs="Times New Roman"/>
          <w:spacing w:val="1"/>
          <w:lang w:val="da-DK"/>
        </w:rPr>
        <w:t>r</w:t>
      </w:r>
      <w:r w:rsidRPr="00AE7613">
        <w:rPr>
          <w:rFonts w:eastAsia="Times New Roman" w:cs="Times New Roman"/>
          <w:lang w:val="da-DK"/>
        </w:rPr>
        <w:t>e på</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0</w:t>
      </w:r>
      <w:r w:rsidRPr="00AE7613">
        <w:rPr>
          <w:rFonts w:eastAsia="Times New Roman" w:cs="Times New Roman"/>
          <w:lang w:val="da-DK"/>
        </w:rPr>
        <w:t>,13</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3"/>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ab-behand</w:t>
      </w:r>
      <w:r w:rsidRPr="00AE7613">
        <w:rPr>
          <w:rFonts w:eastAsia="Times New Roman" w:cs="Times New Roman"/>
          <w:spacing w:val="1"/>
          <w:lang w:val="da-DK"/>
        </w:rPr>
        <w:t>l</w:t>
      </w:r>
      <w:r w:rsidRPr="00AE7613">
        <w:rPr>
          <w:rFonts w:eastAsia="Times New Roman" w:cs="Times New Roman"/>
          <w:spacing w:val="-2"/>
          <w:lang w:val="da-DK"/>
        </w:rPr>
        <w:t>ed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end 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bo-beha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77</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i/>
          <w:spacing w:val="-2"/>
          <w:lang w:val="da-DK"/>
        </w:rPr>
        <w:t>v</w:t>
      </w:r>
      <w:r w:rsidRPr="00AE7613">
        <w:rPr>
          <w:rFonts w:eastAsia="Times New Roman" w:cs="Times New Roman"/>
          <w:i/>
          <w:lang w:val="da-DK"/>
        </w:rPr>
        <w:t>ers</w:t>
      </w:r>
      <w:r w:rsidRPr="00AE7613">
        <w:rPr>
          <w:rFonts w:eastAsia="Times New Roman" w:cs="Times New Roman"/>
          <w:i/>
          <w:spacing w:val="-2"/>
          <w:lang w:val="da-DK"/>
        </w:rPr>
        <w:t>u</w:t>
      </w:r>
      <w:r w:rsidRPr="00AE7613">
        <w:rPr>
          <w:rFonts w:eastAsia="Times New Roman" w:cs="Times New Roman"/>
          <w:i/>
          <w:lang w:val="da-DK"/>
        </w:rPr>
        <w:t>s</w:t>
      </w:r>
      <w:r w:rsidRPr="00AE7613">
        <w:rPr>
          <w:rFonts w:eastAsia="Times New Roman" w:cs="Times New Roman"/>
          <w:i/>
          <w:spacing w:val="1"/>
          <w:lang w:val="da-DK"/>
        </w:rPr>
        <w:t xml:space="preserve"> </w:t>
      </w:r>
      <w:r w:rsidRPr="00AE7613">
        <w:rPr>
          <w:rFonts w:eastAsia="Times New Roman" w:cs="Times New Roman"/>
          <w:lang w:val="da-DK"/>
        </w:rPr>
        <w:t>19</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p </w:t>
      </w:r>
      <w:r w:rsidRPr="00AE7613">
        <w:rPr>
          <w:rFonts w:eastAsia="Times New Roman" w:cs="Times New Roman"/>
          <w:lang w:val="da-DK"/>
        </w:rPr>
        <w:t>&lt; 0,00</w:t>
      </w:r>
      <w:r w:rsidRPr="00AE7613">
        <w:rPr>
          <w:rFonts w:eastAsia="Times New Roman" w:cs="Times New Roman"/>
          <w:spacing w:val="-2"/>
          <w:lang w:val="da-DK"/>
        </w:rPr>
        <w:t>0</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w:t>
      </w:r>
    </w:p>
    <w:p w14:paraId="7137795B" w14:textId="77777777" w:rsidR="00546BC6" w:rsidRPr="00AE7613" w:rsidRDefault="00546BC6" w:rsidP="007F49C7">
      <w:pPr>
        <w:spacing w:after="0" w:line="240" w:lineRule="auto"/>
        <w:rPr>
          <w:rFonts w:cs="Times New Roman"/>
          <w:lang w:val="da-DK"/>
        </w:rPr>
      </w:pPr>
    </w:p>
    <w:p w14:paraId="783796FC"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u w:val="single"/>
          <w:lang w:val="da-DK"/>
        </w:rPr>
        <w:t>Labo</w:t>
      </w:r>
      <w:r w:rsidRPr="00AE7613">
        <w:rPr>
          <w:rFonts w:eastAsia="Times New Roman" w:cs="Times New Roman"/>
          <w:i/>
          <w:spacing w:val="1"/>
          <w:u w:val="single"/>
          <w:lang w:val="da-DK"/>
        </w:rPr>
        <w:t>r</w:t>
      </w:r>
      <w:r w:rsidRPr="00AE7613">
        <w:rPr>
          <w:rFonts w:eastAsia="Times New Roman" w:cs="Times New Roman"/>
          <w:i/>
          <w:spacing w:val="-2"/>
          <w:u w:val="single"/>
          <w:lang w:val="da-DK"/>
        </w:rPr>
        <w:t>a</w:t>
      </w:r>
      <w:r w:rsidRPr="00AE7613">
        <w:rPr>
          <w:rFonts w:eastAsia="Times New Roman" w:cs="Times New Roman"/>
          <w:i/>
          <w:spacing w:val="1"/>
          <w:u w:val="single"/>
          <w:lang w:val="da-DK"/>
        </w:rPr>
        <w:t>t</w:t>
      </w:r>
      <w:r w:rsidRPr="00AE7613">
        <w:rPr>
          <w:rFonts w:eastAsia="Times New Roman" w:cs="Times New Roman"/>
          <w:i/>
          <w:u w:val="single"/>
          <w:lang w:val="da-DK"/>
        </w:rPr>
        <w:t>o</w:t>
      </w:r>
      <w:r w:rsidRPr="00AE7613">
        <w:rPr>
          <w:rFonts w:eastAsia="Times New Roman" w:cs="Times New Roman"/>
          <w:i/>
          <w:spacing w:val="-2"/>
          <w:u w:val="single"/>
          <w:lang w:val="da-DK"/>
        </w:rPr>
        <w:t>r</w:t>
      </w:r>
      <w:r w:rsidRPr="00AE7613">
        <w:rPr>
          <w:rFonts w:eastAsia="Times New Roman" w:cs="Times New Roman"/>
          <w:i/>
          <w:spacing w:val="1"/>
          <w:u w:val="single"/>
          <w:lang w:val="da-DK"/>
        </w:rPr>
        <w:t>i</w:t>
      </w:r>
      <w:r w:rsidRPr="00AE7613">
        <w:rPr>
          <w:rFonts w:eastAsia="Times New Roman" w:cs="Times New Roman"/>
          <w:i/>
          <w:u w:val="single"/>
          <w:lang w:val="da-DK"/>
        </w:rPr>
        <w:t>ep</w:t>
      </w:r>
      <w:r w:rsidRPr="00AE7613">
        <w:rPr>
          <w:rFonts w:eastAsia="Times New Roman" w:cs="Times New Roman"/>
          <w:i/>
          <w:spacing w:val="-2"/>
          <w:u w:val="single"/>
          <w:lang w:val="da-DK"/>
        </w:rPr>
        <w:t>a</w:t>
      </w:r>
      <w:r w:rsidRPr="00AE7613">
        <w:rPr>
          <w:rFonts w:eastAsia="Times New Roman" w:cs="Times New Roman"/>
          <w:i/>
          <w:spacing w:val="1"/>
          <w:u w:val="single"/>
          <w:lang w:val="da-DK"/>
        </w:rPr>
        <w:t>r</w:t>
      </w:r>
      <w:r w:rsidRPr="00AE7613">
        <w:rPr>
          <w:rFonts w:eastAsia="Times New Roman" w:cs="Times New Roman"/>
          <w:i/>
          <w:u w:val="single"/>
          <w:lang w:val="da-DK"/>
        </w:rPr>
        <w:t>a</w:t>
      </w:r>
      <w:r w:rsidRPr="00AE7613">
        <w:rPr>
          <w:rFonts w:eastAsia="Times New Roman" w:cs="Times New Roman"/>
          <w:i/>
          <w:spacing w:val="-1"/>
          <w:u w:val="single"/>
          <w:lang w:val="da-DK"/>
        </w:rPr>
        <w:t>m</w:t>
      </w:r>
      <w:r w:rsidRPr="00AE7613">
        <w:rPr>
          <w:rFonts w:eastAsia="Times New Roman" w:cs="Times New Roman"/>
          <w:i/>
          <w:u w:val="single"/>
          <w:lang w:val="da-DK"/>
        </w:rPr>
        <w:t>e</w:t>
      </w:r>
      <w:r w:rsidRPr="00AE7613">
        <w:rPr>
          <w:rFonts w:eastAsia="Times New Roman" w:cs="Times New Roman"/>
          <w:i/>
          <w:spacing w:val="-1"/>
          <w:u w:val="single"/>
          <w:lang w:val="da-DK"/>
        </w:rPr>
        <w:t>t</w:t>
      </w:r>
      <w:r w:rsidRPr="00AE7613">
        <w:rPr>
          <w:rFonts w:eastAsia="Times New Roman" w:cs="Times New Roman"/>
          <w:i/>
          <w:spacing w:val="1"/>
          <w:u w:val="single"/>
          <w:lang w:val="da-DK"/>
        </w:rPr>
        <w:t>r</w:t>
      </w:r>
      <w:r w:rsidRPr="00AE7613">
        <w:rPr>
          <w:rFonts w:eastAsia="Times New Roman" w:cs="Times New Roman"/>
          <w:i/>
          <w:u w:val="single"/>
          <w:lang w:val="da-DK"/>
        </w:rPr>
        <w:t>e</w:t>
      </w:r>
    </w:p>
    <w:p w14:paraId="07A8365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 xml:space="preserve">50 ud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75</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67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ha</w:t>
      </w:r>
      <w:r w:rsidRPr="00AE7613">
        <w:rPr>
          <w:rFonts w:eastAsia="Times New Roman" w:cs="Times New Roman"/>
          <w:spacing w:val="-2"/>
          <w:lang w:val="da-DK"/>
        </w:rPr>
        <w:t>v</w:t>
      </w:r>
      <w:r w:rsidRPr="00AE7613">
        <w:rPr>
          <w:rFonts w:eastAsia="Times New Roman" w:cs="Times New Roman"/>
          <w:lang w:val="da-DK"/>
        </w:rPr>
        <w:t>de 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eau &lt; n</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e</w:t>
      </w:r>
      <w:r w:rsidRPr="00AE7613">
        <w:rPr>
          <w:rFonts w:eastAsia="Times New Roman" w:cs="Times New Roman"/>
          <w:lang w:val="da-DK"/>
        </w:rPr>
        <w:t xml:space="preserve">. </w:t>
      </w: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12 ha</w:t>
      </w:r>
      <w:r w:rsidRPr="00AE7613">
        <w:rPr>
          <w:rFonts w:eastAsia="Times New Roman" w:cs="Times New Roman"/>
          <w:spacing w:val="-2"/>
          <w:lang w:val="da-DK"/>
        </w:rPr>
        <w:t>v</w:t>
      </w:r>
      <w:r w:rsidRPr="00AE7613">
        <w:rPr>
          <w:rFonts w:eastAsia="Times New Roman" w:cs="Times New Roman"/>
          <w:lang w:val="da-DK"/>
        </w:rPr>
        <w:t>de 40</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80</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is</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 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ådet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od </w:t>
      </w:r>
      <w:r w:rsidRPr="00AE7613">
        <w:rPr>
          <w:rFonts w:eastAsia="Times New Roman" w:cs="Times New Roman"/>
          <w:spacing w:val="-2"/>
          <w:lang w:val="da-DK"/>
        </w:rPr>
        <w:t>k</w:t>
      </w:r>
      <w:r w:rsidRPr="00AE7613">
        <w:rPr>
          <w:rFonts w:eastAsia="Times New Roman" w:cs="Times New Roman"/>
          <w:lang w:val="da-DK"/>
        </w:rPr>
        <w:t>un 2 ud af</w:t>
      </w:r>
      <w:r w:rsidRPr="00AE7613">
        <w:rPr>
          <w:rFonts w:eastAsia="Times New Roman" w:cs="Times New Roman"/>
          <w:spacing w:val="1"/>
          <w:lang w:val="da-DK"/>
        </w:rPr>
        <w:t xml:space="preserve"> </w:t>
      </w:r>
      <w:r w:rsidRPr="00AE7613">
        <w:rPr>
          <w:rFonts w:eastAsia="Times New Roman" w:cs="Times New Roman"/>
          <w:lang w:val="da-DK"/>
        </w:rPr>
        <w:t>29</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7</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w:t>
      </w:r>
      <w:r w:rsidRPr="00AE7613">
        <w:rPr>
          <w:rFonts w:eastAsia="Times New Roman" w:cs="Times New Roman"/>
          <w:spacing w:val="-2"/>
          <w:lang w:val="da-DK"/>
        </w:rPr>
        <w:t>o-</w:t>
      </w:r>
      <w:r w:rsidRPr="00AE7613">
        <w:rPr>
          <w:rFonts w:eastAsia="Times New Roman" w:cs="Times New Roman"/>
          <w:lang w:val="da-DK"/>
        </w:rPr>
        <w:t>beha</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nn</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lang w:val="da-DK"/>
        </w:rPr>
        <w:t>eau</w:t>
      </w:r>
      <w:r w:rsidRPr="00AE7613">
        <w:rPr>
          <w:rFonts w:eastAsia="Times New Roman" w:cs="Times New Roman"/>
          <w:spacing w:val="-2"/>
          <w:lang w:val="da-DK"/>
        </w:rPr>
        <w:t xml:space="preserve"> </w:t>
      </w:r>
      <w:r w:rsidRPr="00AE7613">
        <w:rPr>
          <w:rFonts w:eastAsia="Times New Roman" w:cs="Times New Roman"/>
          <w:lang w:val="da-DK"/>
        </w:rPr>
        <w:t>&lt; ne</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spacing w:val="-2"/>
          <w:lang w:val="da-DK"/>
        </w:rPr>
        <w:t>n</w:t>
      </w:r>
      <w:r w:rsidRPr="00AE7613">
        <w:rPr>
          <w:rFonts w:eastAsia="Times New Roman" w:cs="Times New Roman"/>
          <w:i/>
          <w:lang w:val="da-DK"/>
        </w:rPr>
        <w:t>e</w:t>
      </w:r>
      <w:r w:rsidRPr="00AE7613">
        <w:rPr>
          <w:rFonts w:eastAsia="Times New Roman" w:cs="Times New Roman"/>
          <w:i/>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p &lt;</w:t>
      </w:r>
      <w:r w:rsidRPr="00AE7613">
        <w:rPr>
          <w:rFonts w:eastAsia="Times New Roman" w:cs="Times New Roman"/>
          <w:spacing w:val="-2"/>
          <w:lang w:val="da-DK"/>
        </w:rPr>
        <w:t> </w:t>
      </w:r>
      <w:r w:rsidRPr="00AE7613">
        <w:rPr>
          <w:rFonts w:eastAsia="Times New Roman" w:cs="Times New Roman"/>
          <w:lang w:val="da-DK"/>
        </w:rPr>
        <w:t>0,000</w:t>
      </w:r>
      <w:r w:rsidRPr="00AE7613">
        <w:rPr>
          <w:rFonts w:eastAsia="Times New Roman" w:cs="Times New Roman"/>
          <w:spacing w:val="-2"/>
          <w:lang w:val="da-DK"/>
        </w:rPr>
        <w:t>1</w:t>
      </w:r>
      <w:r w:rsidRPr="00AE7613">
        <w:rPr>
          <w:rFonts w:eastAsia="Times New Roman" w:cs="Times New Roman"/>
          <w:spacing w:val="1"/>
          <w:lang w:val="da-DK"/>
        </w:rPr>
        <w:t>)</w:t>
      </w:r>
      <w:r w:rsidRPr="00AE7613">
        <w:rPr>
          <w:rFonts w:eastAsia="Times New Roman" w:cs="Times New Roman"/>
          <w:lang w:val="da-DK"/>
        </w:rPr>
        <w:t>.</w:t>
      </w:r>
    </w:p>
    <w:p w14:paraId="5B3A4827" w14:textId="77777777" w:rsidR="00546BC6" w:rsidRPr="00AE7613" w:rsidRDefault="00546BC6" w:rsidP="007F49C7">
      <w:pPr>
        <w:spacing w:after="0" w:line="240" w:lineRule="auto"/>
        <w:rPr>
          <w:rFonts w:cs="Times New Roman"/>
          <w:lang w:val="da-DK"/>
        </w:rPr>
      </w:pPr>
    </w:p>
    <w:p w14:paraId="65EEED1D"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lang w:val="da-DK"/>
        </w:rPr>
        <w:t>pJ</w:t>
      </w:r>
      <w:r w:rsidRPr="00AE7613">
        <w:rPr>
          <w:rFonts w:eastAsia="Times New Roman" w:cs="Times New Roman"/>
          <w:i/>
          <w:spacing w:val="1"/>
          <w:lang w:val="da-DK"/>
        </w:rPr>
        <w:t>I</w:t>
      </w:r>
      <w:r w:rsidRPr="00AE7613">
        <w:rPr>
          <w:rFonts w:eastAsia="Times New Roman" w:cs="Times New Roman"/>
          <w:i/>
          <w:spacing w:val="-1"/>
          <w:lang w:val="da-DK"/>
        </w:rPr>
        <w:t>A</w:t>
      </w:r>
      <w:r w:rsidRPr="00AE7613">
        <w:rPr>
          <w:rFonts w:eastAsia="Times New Roman" w:cs="Times New Roman"/>
          <w:i/>
          <w:spacing w:val="-2"/>
          <w:lang w:val="da-DK"/>
        </w:rPr>
        <w:t>-</w:t>
      </w: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lang w:val="da-DK"/>
        </w:rPr>
        <w:t>er</w:t>
      </w:r>
    </w:p>
    <w:p w14:paraId="1A0B4F6C" w14:textId="77777777" w:rsidR="00546BC6" w:rsidRPr="00AE7613" w:rsidRDefault="00546BC6" w:rsidP="007F49C7">
      <w:pPr>
        <w:keepNext/>
        <w:spacing w:after="0" w:line="240" w:lineRule="auto"/>
        <w:rPr>
          <w:rFonts w:eastAsia="Times New Roman" w:cs="Times New Roman"/>
          <w:lang w:val="da-DK"/>
        </w:rPr>
      </w:pPr>
    </w:p>
    <w:p w14:paraId="3EF2AC90"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color="000000"/>
          <w:lang w:val="da-DK"/>
        </w:rPr>
        <w:t>K</w:t>
      </w:r>
      <w:r w:rsidRPr="00AE7613">
        <w:rPr>
          <w:rFonts w:eastAsia="Times New Roman" w:cs="Times New Roman"/>
          <w:i/>
          <w:spacing w:val="1"/>
          <w:u w:val="single" w:color="000000"/>
          <w:lang w:val="da-DK"/>
        </w:rPr>
        <w:t>li</w:t>
      </w:r>
      <w:r w:rsidRPr="00AE7613">
        <w:rPr>
          <w:rFonts w:eastAsia="Times New Roman" w:cs="Times New Roman"/>
          <w:i/>
          <w:spacing w:val="-2"/>
          <w:u w:val="single" w:color="000000"/>
          <w:lang w:val="da-DK"/>
        </w:rPr>
        <w:t>n</w:t>
      </w:r>
      <w:r w:rsidRPr="00AE7613">
        <w:rPr>
          <w:rFonts w:eastAsia="Times New Roman" w:cs="Times New Roman"/>
          <w:i/>
          <w:spacing w:val="1"/>
          <w:u w:val="single" w:color="000000"/>
          <w:lang w:val="da-DK"/>
        </w:rPr>
        <w:t>is</w:t>
      </w:r>
      <w:r w:rsidRPr="00AE7613">
        <w:rPr>
          <w:rFonts w:eastAsia="Times New Roman" w:cs="Times New Roman"/>
          <w:i/>
          <w:u w:val="single" w:color="000000"/>
          <w:lang w:val="da-DK"/>
        </w:rPr>
        <w:t>k</w:t>
      </w:r>
      <w:r w:rsidRPr="00AE7613">
        <w:rPr>
          <w:rFonts w:eastAsia="Times New Roman" w:cs="Times New Roman"/>
          <w:i/>
          <w:spacing w:val="-2"/>
          <w:u w:val="single" w:color="000000"/>
          <w:lang w:val="da-DK"/>
        </w:rPr>
        <w:t xml:space="preserve"> </w:t>
      </w:r>
      <w:r w:rsidRPr="00AE7613">
        <w:rPr>
          <w:rFonts w:eastAsia="Times New Roman" w:cs="Times New Roman"/>
          <w:i/>
          <w:u w:val="single" w:color="000000"/>
          <w:lang w:val="da-DK"/>
        </w:rPr>
        <w:t>v</w:t>
      </w:r>
      <w:r w:rsidRPr="00AE7613">
        <w:rPr>
          <w:rFonts w:eastAsia="Times New Roman" w:cs="Times New Roman"/>
          <w:i/>
          <w:spacing w:val="1"/>
          <w:u w:val="single" w:color="000000"/>
          <w:lang w:val="da-DK"/>
        </w:rPr>
        <w:t>i</w:t>
      </w:r>
      <w:r w:rsidRPr="00AE7613">
        <w:rPr>
          <w:rFonts w:eastAsia="Times New Roman" w:cs="Times New Roman"/>
          <w:i/>
          <w:spacing w:val="-2"/>
          <w:u w:val="single" w:color="000000"/>
          <w:lang w:val="da-DK"/>
        </w:rPr>
        <w:t>r</w:t>
      </w:r>
      <w:r w:rsidRPr="00AE7613">
        <w:rPr>
          <w:rFonts w:eastAsia="Times New Roman" w:cs="Times New Roman"/>
          <w:i/>
          <w:u w:val="single" w:color="000000"/>
          <w:lang w:val="da-DK"/>
        </w:rPr>
        <w:t>kn</w:t>
      </w:r>
      <w:r w:rsidRPr="00AE7613">
        <w:rPr>
          <w:rFonts w:eastAsia="Times New Roman" w:cs="Times New Roman"/>
          <w:i/>
          <w:spacing w:val="-1"/>
          <w:u w:val="single" w:color="000000"/>
          <w:lang w:val="da-DK"/>
        </w:rPr>
        <w:t>i</w:t>
      </w:r>
      <w:r w:rsidRPr="00AE7613">
        <w:rPr>
          <w:rFonts w:eastAsia="Times New Roman" w:cs="Times New Roman"/>
          <w:i/>
          <w:u w:val="single" w:color="000000"/>
          <w:lang w:val="da-DK"/>
        </w:rPr>
        <w:t>ng</w:t>
      </w:r>
    </w:p>
    <w:p w14:paraId="7ED2F15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4"/>
          <w:lang w:val="da-DK"/>
        </w:rPr>
        <w:t>d</w:t>
      </w:r>
      <w:r w:rsidRPr="00AE7613">
        <w:rPr>
          <w:rFonts w:eastAsia="Times New Roman" w:cs="Times New Roman"/>
          <w:lang w:val="da-DK"/>
        </w:rPr>
        <w:t>el</w:t>
      </w:r>
      <w:r w:rsidRPr="00AE7613">
        <w:rPr>
          <w:rFonts w:eastAsia="Times New Roman" w:cs="Times New Roman"/>
          <w:spacing w:val="1"/>
          <w:lang w:val="da-DK"/>
        </w:rPr>
        <w:t xml:space="preserve">t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W</w:t>
      </w:r>
      <w:r w:rsidRPr="00AE7613">
        <w:rPr>
          <w:rFonts w:eastAsia="Times New Roman" w:cs="Times New Roman"/>
          <w:spacing w:val="-1"/>
          <w:lang w:val="da-DK"/>
        </w:rPr>
        <w:t>A</w:t>
      </w:r>
      <w:r w:rsidRPr="00AE7613">
        <w:rPr>
          <w:rFonts w:eastAsia="Times New Roman" w:cs="Times New Roman"/>
          <w:lang w:val="da-DK"/>
        </w:rPr>
        <w:t>19977,</w:t>
      </w:r>
      <w:r w:rsidRPr="00AE7613">
        <w:rPr>
          <w:rFonts w:eastAsia="Times New Roman" w:cs="Times New Roman"/>
          <w:spacing w:val="-2"/>
          <w:lang w:val="da-DK"/>
        </w:rPr>
        <w:t xml:space="preserve"> </w:t>
      </w:r>
      <w:r w:rsidRPr="00AE7613">
        <w:rPr>
          <w:rFonts w:eastAsia="Times New Roman" w:cs="Times New Roman"/>
          <w:lang w:val="da-DK"/>
        </w:rPr>
        <w:t>herunder</w:t>
      </w:r>
      <w:r w:rsidRPr="00AE7613">
        <w:rPr>
          <w:rFonts w:eastAsia="Times New Roman" w:cs="Times New Roman"/>
          <w:spacing w:val="1"/>
          <w:lang w:val="da-DK"/>
        </w:rPr>
        <w:t xml:space="preserve"> </w:t>
      </w:r>
      <w:r w:rsidRPr="00AE7613">
        <w:rPr>
          <w:rFonts w:eastAsia="Times New Roman" w:cs="Times New Roman"/>
          <w:lang w:val="da-DK"/>
        </w:rPr>
        <w:t>en å</w:t>
      </w:r>
      <w:r w:rsidRPr="00AE7613">
        <w:rPr>
          <w:rFonts w:eastAsia="Times New Roman" w:cs="Times New Roman"/>
          <w:spacing w:val="-2"/>
          <w:lang w:val="da-DK"/>
        </w:rPr>
        <w:t>b</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bø</w:t>
      </w:r>
      <w:r w:rsidRPr="00AE7613">
        <w:rPr>
          <w:rFonts w:eastAsia="Times New Roman" w:cs="Times New Roman"/>
          <w:spacing w:val="1"/>
          <w:lang w:val="da-DK"/>
        </w:rPr>
        <w:t>r</w:t>
      </w:r>
      <w:r w:rsidRPr="00AE7613">
        <w:rPr>
          <w:rFonts w:eastAsia="Times New Roman" w:cs="Times New Roman"/>
          <w:lang w:val="da-DK"/>
        </w:rPr>
        <w:t xml:space="preserve">n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el</w:t>
      </w:r>
      <w:r w:rsidRPr="00AE7613">
        <w:rPr>
          <w:rFonts w:eastAsia="Times New Roman" w:cs="Times New Roman"/>
          <w:spacing w:val="4"/>
          <w:lang w:val="da-DK"/>
        </w:rPr>
        <w:t>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1"/>
          <w:lang w:val="da-DK"/>
        </w:rPr>
        <w:t>st</w:t>
      </w:r>
      <w:r w:rsidRPr="00AE7613">
        <w:rPr>
          <w:rFonts w:eastAsia="Times New Roman" w:cs="Times New Roman"/>
          <w:spacing w:val="-2"/>
          <w:lang w:val="da-DK"/>
        </w:rPr>
        <w:t>o</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en 16</w:t>
      </w:r>
      <w:r w:rsidRPr="00AE7613">
        <w:rPr>
          <w:rFonts w:eastAsia="Times New Roman" w:cs="Times New Roman"/>
          <w:spacing w:val="-4"/>
          <w:lang w:val="da-DK"/>
        </w:rPr>
        <w:t>-</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rts</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ode</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li</w:t>
      </w:r>
      <w:r w:rsidRPr="00AE7613">
        <w:rPr>
          <w:rFonts w:eastAsia="Times New Roman" w:cs="Times New Roman"/>
          <w:lang w:val="da-DK"/>
        </w:rPr>
        <w:t xml:space="preserve">ng </w:t>
      </w:r>
      <w:r w:rsidRPr="00AE7613">
        <w:rPr>
          <w:rFonts w:eastAsia="Times New Roman" w:cs="Times New Roman"/>
          <w:spacing w:val="1"/>
          <w:lang w:val="da-DK"/>
        </w:rPr>
        <w:t>(</w:t>
      </w:r>
      <w:r w:rsidRPr="00AE7613">
        <w:rPr>
          <w:rFonts w:eastAsia="Times New Roman" w:cs="Times New Roman"/>
          <w:lang w:val="da-DK"/>
        </w:rPr>
        <w:t>n = 8</w:t>
      </w:r>
      <w:r w:rsidRPr="00AE7613">
        <w:rPr>
          <w:rFonts w:eastAsia="Times New Roman" w:cs="Times New Roman"/>
          <w:spacing w:val="-2"/>
          <w:lang w:val="da-DK"/>
        </w:rPr>
        <w:t>8</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lang w:val="da-DK"/>
        </w:rPr>
        <w:t>en 24</w:t>
      </w:r>
      <w:r w:rsidRPr="00AE7613">
        <w:rPr>
          <w:rFonts w:eastAsia="Times New Roman" w:cs="Times New Roman"/>
          <w:spacing w:val="-4"/>
          <w:lang w:val="da-DK"/>
        </w:rPr>
        <w:t>-</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rs</w:t>
      </w:r>
      <w:r w:rsidRPr="00AE7613">
        <w:rPr>
          <w:rFonts w:eastAsia="Times New Roman" w:cs="Times New Roman"/>
          <w:lang w:val="da-DK"/>
        </w:rPr>
        <w:t xml:space="preserve">,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dobbe</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b</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 xml:space="preserve">ode, </w:t>
      </w:r>
      <w:r w:rsidRPr="00AE7613">
        <w:rPr>
          <w:rFonts w:eastAsia="Times New Roman" w:cs="Times New Roman"/>
          <w:lang w:val="da-DK"/>
        </w:rPr>
        <w:lastRenderedPageBreak/>
        <w:t>h</w:t>
      </w:r>
      <w:r w:rsidRPr="00AE7613">
        <w:rPr>
          <w:rFonts w:eastAsia="Times New Roman" w:cs="Times New Roman"/>
          <w:spacing w:val="-2"/>
          <w:lang w:val="da-DK"/>
        </w:rPr>
        <w:t>v</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unne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æ</w:t>
      </w:r>
      <w:r w:rsidRPr="00AE7613">
        <w:rPr>
          <w:rFonts w:eastAsia="Times New Roman" w:cs="Times New Roman"/>
          <w:lang w:val="da-DK"/>
        </w:rPr>
        <w:t xml:space="preserve">de </w:t>
      </w:r>
      <w:r w:rsidRPr="00AE7613">
        <w:rPr>
          <w:rFonts w:eastAsia="Times New Roman" w:cs="Times New Roman"/>
          <w:spacing w:val="1"/>
          <w:lang w:val="da-DK"/>
        </w:rPr>
        <w:t>(</w:t>
      </w:r>
      <w:r w:rsidRPr="00AE7613">
        <w:rPr>
          <w:rFonts w:eastAsia="Times New Roman" w:cs="Times New Roman"/>
          <w:lang w:val="da-DK"/>
        </w:rPr>
        <w:t>n </w:t>
      </w:r>
      <w:r w:rsidRPr="00AE7613">
        <w:rPr>
          <w:rFonts w:eastAsia="Times New Roman" w:cs="Times New Roman"/>
          <w:spacing w:val="-2"/>
          <w:lang w:val="da-DK"/>
        </w:rPr>
        <w:t>= </w:t>
      </w:r>
      <w:r w:rsidRPr="00AE7613">
        <w:rPr>
          <w:rFonts w:eastAsia="Times New Roman" w:cs="Times New Roman"/>
          <w:lang w:val="da-DK"/>
        </w:rPr>
        <w:t>163</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rf</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el</w:t>
      </w:r>
      <w:r w:rsidRPr="00AE7613">
        <w:rPr>
          <w:rFonts w:eastAsia="Times New Roman" w:cs="Times New Roman"/>
          <w:spacing w:val="1"/>
          <w:lang w:val="da-DK"/>
        </w:rPr>
        <w:t> </w:t>
      </w:r>
      <w:r w:rsidRPr="00AE7613">
        <w:rPr>
          <w:rFonts w:eastAsia="Times New Roman" w:cs="Times New Roman"/>
          <w:spacing w:val="-2"/>
          <w:lang w:val="da-DK"/>
        </w:rPr>
        <w:t>III</w:t>
      </w:r>
      <w:r w:rsidRPr="00AE7613">
        <w:rPr>
          <w:rFonts w:eastAsia="Times New Roman" w:cs="Times New Roman"/>
          <w:lang w:val="da-DK"/>
        </w:rPr>
        <w:t>, 64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åben</w:t>
      </w:r>
      <w:r w:rsidRPr="00AE7613">
        <w:rPr>
          <w:rFonts w:eastAsia="Times New Roman" w:cs="Times New Roman"/>
          <w:spacing w:val="-2"/>
          <w:lang w:val="da-DK"/>
        </w:rPr>
        <w:t xml:space="preserve"> </w:t>
      </w:r>
      <w:r w:rsidRPr="00AE7613">
        <w:rPr>
          <w:rFonts w:eastAsia="Times New Roman" w:cs="Times New Roman"/>
          <w:lang w:val="da-DK"/>
        </w:rPr>
        <w:t>beh</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I</w:t>
      </w:r>
      <w:r w:rsidRPr="00AE7613">
        <w:rPr>
          <w:rFonts w:eastAsia="Times New Roman" w:cs="Times New Roman"/>
          <w:spacing w:val="-4"/>
          <w:lang w:val="da-DK"/>
        </w:rPr>
        <w:t xml:space="preserve"> </w:t>
      </w:r>
      <w:r w:rsidRPr="00AE7613">
        <w:rPr>
          <w:rFonts w:eastAsia="Times New Roman" w:cs="Times New Roman"/>
          <w:lang w:val="da-DK"/>
        </w:rPr>
        <w:t>del</w:t>
      </w:r>
      <w:r w:rsidRPr="00AE7613">
        <w:rPr>
          <w:rFonts w:eastAsia="Times New Roman" w:cs="Times New Roman"/>
          <w:spacing w:val="1"/>
          <w:lang w:val="da-DK"/>
        </w:rPr>
        <w:t>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 xml:space="preserve">k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ude</w:t>
      </w:r>
      <w:r w:rsidRPr="00AE7613">
        <w:rPr>
          <w:rFonts w:eastAsia="Times New Roman" w:cs="Times New Roman"/>
          <w:spacing w:val="-2"/>
          <w:lang w:val="da-DK"/>
        </w:rPr>
        <w:t>r</w:t>
      </w:r>
      <w:r w:rsidRPr="00AE7613">
        <w:rPr>
          <w:rFonts w:eastAsia="Times New Roman" w:cs="Times New Roman"/>
          <w:lang w:val="da-DK"/>
        </w:rPr>
        <w:t>ba</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lang w:val="da-DK"/>
        </w:rPr>
        <w:t>, 8</w:t>
      </w:r>
      <w:r w:rsidRPr="00AE7613">
        <w:rPr>
          <w:rFonts w:eastAsia="Times New Roman" w:cs="Times New Roman"/>
          <w:spacing w:val="3"/>
          <w:lang w:val="da-DK"/>
        </w:rPr>
        <w:t> mg/</w:t>
      </w:r>
      <w:r w:rsidRPr="00AE7613">
        <w:rPr>
          <w:rFonts w:eastAsia="Times New Roman" w:cs="Times New Roman"/>
          <w:lang w:val="da-DK"/>
        </w:rPr>
        <w:t>kg</w:t>
      </w:r>
      <w:r w:rsidRPr="00AE7613">
        <w:rPr>
          <w:rFonts w:eastAsia="Times New Roman" w:cs="Times New Roman"/>
          <w:spacing w:val="-2"/>
          <w:lang w:val="da-DK"/>
        </w:rPr>
        <w:t xml:space="preserve"> </w:t>
      </w:r>
      <w:r>
        <w:rPr>
          <w:rFonts w:eastAsia="Times New Roman" w:cs="Times New Roman"/>
          <w:spacing w:val="-2"/>
          <w:lang w:val="da-DK"/>
        </w:rPr>
        <w:t xml:space="preserve">intravenøs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4. 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 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4 do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&lt; 30</w:t>
      </w:r>
      <w:r w:rsidRPr="00AE7613">
        <w:rPr>
          <w:rFonts w:eastAsia="Times New Roman" w:cs="Times New Roman"/>
          <w:spacing w:val="-2"/>
          <w:lang w:val="da-DK"/>
        </w:rPr>
        <w:t> 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ando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 xml:space="preserve">1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10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Pr>
          <w:rFonts w:eastAsia="Times New Roman" w:cs="Times New Roman"/>
          <w:spacing w:val="-2"/>
          <w:lang w:val="da-DK"/>
        </w:rPr>
        <w:t>intravenøst</w:t>
      </w:r>
      <w:r w:rsidRPr="00AE7613">
        <w:rPr>
          <w:rFonts w:eastAsia="Times New Roman" w:cs="Times New Roman"/>
          <w:lang w:val="da-DK"/>
        </w:rPr>
        <w:t xml:space="preserve">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 i</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del</w:t>
      </w:r>
      <w:r w:rsidRPr="00AE7613">
        <w:rPr>
          <w:rFonts w:eastAsia="Times New Roman" w:cs="Times New Roman"/>
          <w:spacing w:val="1"/>
          <w:lang w:val="da-DK"/>
        </w:rPr>
        <w:t>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opn</w:t>
      </w:r>
      <w:r w:rsidRPr="00AE7613">
        <w:rPr>
          <w:rFonts w:eastAsia="Times New Roman" w:cs="Times New Roman"/>
          <w:spacing w:val="-2"/>
          <w:lang w:val="da-DK"/>
        </w:rPr>
        <w:t>å</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espons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16</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li</w:t>
      </w:r>
      <w:r w:rsidRPr="00AE7613">
        <w:rPr>
          <w:rFonts w:eastAsia="Times New Roman" w:cs="Times New Roman"/>
          <w:i/>
          <w:spacing w:val="-2"/>
          <w:lang w:val="da-DK"/>
        </w:rPr>
        <w:t>n</w:t>
      </w:r>
      <w:r w:rsidRPr="00AE7613">
        <w:rPr>
          <w:rFonts w:eastAsia="Times New Roman" w:cs="Times New Roman"/>
          <w:i/>
          <w:lang w:val="da-DK"/>
        </w:rPr>
        <w:t>e</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kv</w:t>
      </w:r>
      <w:r w:rsidRPr="00AE7613">
        <w:rPr>
          <w:rFonts w:eastAsia="Times New Roman" w:cs="Times New Roman"/>
          <w:lang w:val="da-DK"/>
        </w:rPr>
        <w:t>a</w:t>
      </w:r>
      <w:r w:rsidRPr="00AE7613">
        <w:rPr>
          <w:rFonts w:eastAsia="Times New Roman" w:cs="Times New Roman"/>
          <w:spacing w:val="1"/>
          <w:lang w:val="da-DK"/>
        </w:rPr>
        <w:t>lif</w:t>
      </w:r>
      <w:r w:rsidRPr="00AE7613">
        <w:rPr>
          <w:rFonts w:eastAsia="Times New Roman" w:cs="Times New Roman"/>
          <w:spacing w:val="-1"/>
          <w:lang w:val="da-DK"/>
        </w:rPr>
        <w:t>i</w:t>
      </w:r>
      <w:r w:rsidRPr="00AE7613">
        <w:rPr>
          <w:rFonts w:eastAsia="Times New Roman" w:cs="Times New Roman"/>
          <w:lang w:val="da-DK"/>
        </w:rPr>
        <w:t>ce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or</w:t>
      </w:r>
      <w:r w:rsidRPr="00AE7613">
        <w:rPr>
          <w:rFonts w:eastAsia="Times New Roman" w:cs="Times New Roman"/>
          <w:spacing w:val="1"/>
          <w:lang w:val="da-DK"/>
        </w:rPr>
        <w:t>ts</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den b</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dede</w:t>
      </w:r>
      <w:r w:rsidRPr="00AE7613">
        <w:rPr>
          <w:rFonts w:eastAsia="Times New Roman" w:cs="Times New Roman"/>
          <w:spacing w:val="-2"/>
          <w:lang w:val="da-DK"/>
        </w:rPr>
        <w:t xml:space="preserve"> </w:t>
      </w:r>
      <w:r w:rsidRPr="00AE7613">
        <w:rPr>
          <w:rFonts w:eastAsia="Times New Roman" w:cs="Times New Roman"/>
          <w:lang w:val="da-DK"/>
        </w:rPr>
        <w:t>pe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3"/>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del</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s</w:t>
      </w:r>
      <w:r w:rsidRPr="00AE7613">
        <w:rPr>
          <w:rFonts w:eastAsia="Times New Roman" w:cs="Times New Roman"/>
          <w:spacing w:val="-2"/>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del </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1"/>
          <w:lang w:val="da-DK"/>
        </w:rPr>
        <w:t>:</w:t>
      </w:r>
      <w:r w:rsidRPr="00AE7613">
        <w:rPr>
          <w:rFonts w:eastAsia="Times New Roman" w:cs="Times New Roman"/>
          <w:lang w:val="da-DK"/>
        </w:rPr>
        <w:t xml:space="preserve">1,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lang w:val="da-DK"/>
        </w:rPr>
        <w:t>ug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M</w:t>
      </w:r>
      <w:r w:rsidRPr="00AE7613">
        <w:rPr>
          <w:rFonts w:eastAsia="Times New Roman" w:cs="Times New Roman"/>
          <w:spacing w:val="-1"/>
          <w:lang w:val="da-DK"/>
        </w:rPr>
        <w:t>T</w:t>
      </w:r>
      <w:r w:rsidRPr="00AE7613">
        <w:rPr>
          <w:rFonts w:eastAsia="Times New Roman" w:cs="Times New Roman"/>
          <w:lang w:val="da-DK"/>
        </w:rPr>
        <w:t>X</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k</w:t>
      </w:r>
      <w:r w:rsidRPr="00AE7613">
        <w:rPr>
          <w:rFonts w:eastAsia="Times New Roman" w:cs="Times New Roman"/>
          <w:lang w:val="da-DK"/>
        </w:rPr>
        <w:t>o</w:t>
      </w:r>
      <w:r w:rsidRPr="00AE7613">
        <w:rPr>
          <w:rFonts w:eastAsia="Times New Roman" w:cs="Times New Roman"/>
          <w:spacing w:val="1"/>
          <w:lang w:val="da-DK"/>
        </w:rPr>
        <w:t>rti</w:t>
      </w:r>
      <w:r w:rsidRPr="00AE7613">
        <w:rPr>
          <w:rFonts w:eastAsia="Times New Roman" w:cs="Times New Roman"/>
          <w:spacing w:val="-5"/>
          <w:lang w:val="da-DK"/>
        </w:rPr>
        <w:t>k</w:t>
      </w:r>
      <w:r w:rsidRPr="00AE7613">
        <w:rPr>
          <w:rFonts w:eastAsia="Times New Roman" w:cs="Times New Roman"/>
          <w:lang w:val="da-DK"/>
        </w:rPr>
        <w:t>o</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1"/>
          <w:lang w:val="da-DK"/>
        </w:rPr>
        <w:t>Al</w:t>
      </w:r>
      <w:r w:rsidRPr="00AE7613">
        <w:rPr>
          <w:rFonts w:eastAsia="Times New Roman" w:cs="Times New Roman"/>
          <w:spacing w:val="1"/>
          <w:lang w:val="da-DK"/>
        </w:rPr>
        <w:t xml:space="preserve">le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rt</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4</w:t>
      </w:r>
      <w:r w:rsidRPr="00AE7613">
        <w:rPr>
          <w:rFonts w:eastAsia="Times New Roman" w:cs="Times New Roman"/>
          <w:spacing w:val="-1"/>
          <w:lang w:val="da-DK"/>
        </w:rPr>
        <w:t>0</w:t>
      </w:r>
      <w:r w:rsidRPr="00AE7613">
        <w:rPr>
          <w:rFonts w:eastAsia="Times New Roman" w:cs="Times New Roman"/>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 xml:space="preserve">en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f</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 xml:space="preserve"> -</w:t>
      </w:r>
      <w:r w:rsidRPr="00AE7613">
        <w:rPr>
          <w:rFonts w:eastAsia="Times New Roman" w:cs="Times New Roman"/>
          <w:spacing w:val="-1"/>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2"/>
          <w:lang w:val="da-DK"/>
        </w:rPr>
        <w:t>-k</w:t>
      </w:r>
      <w:r w:rsidRPr="00AE7613">
        <w:rPr>
          <w:rFonts w:eastAsia="Times New Roman" w:cs="Times New Roman"/>
          <w:spacing w:val="1"/>
          <w:lang w:val="da-DK"/>
        </w:rPr>
        <w:t>rit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 xml:space="preserve">re </w:t>
      </w:r>
      <w:r w:rsidRPr="00AE7613">
        <w:rPr>
          <w:rFonts w:eastAsia="Times New Roman" w:cs="Times New Roman"/>
          <w:spacing w:val="1"/>
          <w:lang w:val="da-DK"/>
        </w:rPr>
        <w:t>(</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16)</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k</w:t>
      </w:r>
      <w:r w:rsidRPr="00AE7613">
        <w:rPr>
          <w:rFonts w:eastAsia="Times New Roman" w:cs="Times New Roman"/>
          <w:spacing w:val="2"/>
          <w:lang w:val="da-DK"/>
        </w:rPr>
        <w:t>u</w:t>
      </w:r>
      <w:r w:rsidRPr="00AE7613">
        <w:rPr>
          <w:rFonts w:eastAsia="Times New Roman" w:cs="Times New Roman"/>
          <w:lang w:val="da-DK"/>
        </w:rPr>
        <w:t>nne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å</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som</w:t>
      </w:r>
      <w:r w:rsidRPr="00AE7613">
        <w:rPr>
          <w:rFonts w:eastAsia="Times New Roman" w:cs="Times New Roman"/>
          <w:spacing w:val="-4"/>
          <w:lang w:val="da-DK"/>
        </w:rPr>
        <w:t xml:space="preserve"> </w:t>
      </w:r>
      <w:r w:rsidRPr="00AE7613">
        <w:rPr>
          <w:rFonts w:eastAsia="Times New Roman" w:cs="Times New Roman"/>
          <w:i/>
          <w:lang w:val="da-DK"/>
        </w:rPr>
        <w:t>e</w:t>
      </w:r>
      <w:r w:rsidRPr="00AE7613">
        <w:rPr>
          <w:rFonts w:eastAsia="Times New Roman" w:cs="Times New Roman"/>
          <w:i/>
          <w:spacing w:val="1"/>
          <w:lang w:val="da-DK"/>
        </w:rPr>
        <w:t>s</w:t>
      </w:r>
      <w:r w:rsidRPr="00AE7613">
        <w:rPr>
          <w:rFonts w:eastAsia="Times New Roman" w:cs="Times New Roman"/>
          <w:i/>
          <w:lang w:val="da-DK"/>
        </w:rPr>
        <w:t>cape</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del</w:t>
      </w:r>
      <w:r w:rsidRPr="00AE7613">
        <w:rPr>
          <w:rFonts w:eastAsia="Times New Roman" w:cs="Times New Roman"/>
          <w:spacing w:val="1"/>
          <w:lang w:val="da-DK"/>
        </w:rPr>
        <w:t> </w:t>
      </w:r>
      <w:r w:rsidRPr="00AE7613">
        <w:rPr>
          <w:rFonts w:eastAsia="Times New Roman" w:cs="Times New Roman"/>
          <w:spacing w:val="-4"/>
          <w:lang w:val="da-DK"/>
        </w:rPr>
        <w:t>I</w:t>
      </w:r>
      <w:r w:rsidRPr="00AE7613">
        <w:rPr>
          <w:rFonts w:eastAsia="Times New Roman" w:cs="Times New Roman"/>
          <w:spacing w:val="1"/>
          <w:lang w:val="da-DK"/>
        </w:rPr>
        <w:t>)</w:t>
      </w:r>
      <w:r w:rsidRPr="00AE7613">
        <w:rPr>
          <w:rFonts w:eastAsia="Times New Roman" w:cs="Times New Roman"/>
          <w:lang w:val="da-DK"/>
        </w:rPr>
        <w:t>.</w:t>
      </w:r>
    </w:p>
    <w:p w14:paraId="7D819F6C" w14:textId="77777777" w:rsidR="00546BC6" w:rsidRPr="00AE7613" w:rsidRDefault="00546BC6" w:rsidP="007F49C7">
      <w:pPr>
        <w:spacing w:after="0" w:line="240" w:lineRule="auto"/>
        <w:rPr>
          <w:rFonts w:cs="Times New Roman"/>
          <w:lang w:val="da-DK"/>
        </w:rPr>
      </w:pPr>
    </w:p>
    <w:p w14:paraId="70CDE625" w14:textId="77777777" w:rsidR="00546BC6" w:rsidRPr="00AE7613" w:rsidRDefault="00546BC6" w:rsidP="007F49C7">
      <w:pPr>
        <w:keepNext/>
        <w:spacing w:after="0" w:line="240" w:lineRule="auto"/>
        <w:rPr>
          <w:rFonts w:eastAsia="Times New Roman" w:cs="Times New Roman"/>
          <w:u w:val="single"/>
          <w:lang w:val="da-DK"/>
        </w:rPr>
      </w:pPr>
      <w:r w:rsidRPr="00AE7613">
        <w:rPr>
          <w:rFonts w:eastAsia="Times New Roman" w:cs="Times New Roman"/>
          <w:i/>
          <w:spacing w:val="-1"/>
          <w:u w:val="single"/>
          <w:lang w:val="da-DK"/>
        </w:rPr>
        <w:t>K</w:t>
      </w:r>
      <w:r w:rsidRPr="00AE7613">
        <w:rPr>
          <w:rFonts w:eastAsia="Times New Roman" w:cs="Times New Roman"/>
          <w:i/>
          <w:spacing w:val="1"/>
          <w:u w:val="single"/>
          <w:lang w:val="da-DK"/>
        </w:rPr>
        <w:t>li</w:t>
      </w:r>
      <w:r w:rsidRPr="00AE7613">
        <w:rPr>
          <w:rFonts w:eastAsia="Times New Roman" w:cs="Times New Roman"/>
          <w:i/>
          <w:spacing w:val="-2"/>
          <w:u w:val="single"/>
          <w:lang w:val="da-DK"/>
        </w:rPr>
        <w:t>n</w:t>
      </w:r>
      <w:r w:rsidRPr="00AE7613">
        <w:rPr>
          <w:rFonts w:eastAsia="Times New Roman" w:cs="Times New Roman"/>
          <w:i/>
          <w:spacing w:val="1"/>
          <w:u w:val="single"/>
          <w:lang w:val="da-DK"/>
        </w:rPr>
        <w:t>i</w:t>
      </w:r>
      <w:r w:rsidRPr="00AE7613">
        <w:rPr>
          <w:rFonts w:eastAsia="Times New Roman" w:cs="Times New Roman"/>
          <w:i/>
          <w:u w:val="single"/>
          <w:lang w:val="da-DK"/>
        </w:rPr>
        <w:t>sk</w:t>
      </w:r>
      <w:r w:rsidRPr="00AE7613">
        <w:rPr>
          <w:rFonts w:eastAsia="Times New Roman" w:cs="Times New Roman"/>
          <w:i/>
          <w:spacing w:val="-2"/>
          <w:u w:val="single"/>
          <w:lang w:val="da-DK"/>
        </w:rPr>
        <w:t xml:space="preserve"> </w:t>
      </w:r>
      <w:r w:rsidRPr="00AE7613">
        <w:rPr>
          <w:rFonts w:eastAsia="Times New Roman" w:cs="Times New Roman"/>
          <w:i/>
          <w:u w:val="single"/>
          <w:lang w:val="da-DK"/>
        </w:rPr>
        <w:t>res</w:t>
      </w:r>
      <w:r w:rsidRPr="00AE7613">
        <w:rPr>
          <w:rFonts w:eastAsia="Times New Roman" w:cs="Times New Roman"/>
          <w:i/>
          <w:spacing w:val="-2"/>
          <w:u w:val="single"/>
          <w:lang w:val="da-DK"/>
        </w:rPr>
        <w:t>p</w:t>
      </w:r>
      <w:r w:rsidRPr="00AE7613">
        <w:rPr>
          <w:rFonts w:eastAsia="Times New Roman" w:cs="Times New Roman"/>
          <w:i/>
          <w:u w:val="single"/>
          <w:lang w:val="da-DK"/>
        </w:rPr>
        <w:t>ons</w:t>
      </w:r>
    </w:p>
    <w:p w14:paraId="260319A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ende</w:t>
      </w:r>
      <w:r w:rsidRPr="00AE7613">
        <w:rPr>
          <w:rFonts w:eastAsia="Times New Roman" w:cs="Times New Roman"/>
          <w:spacing w:val="-2"/>
          <w:lang w:val="da-DK"/>
        </w:rPr>
        <w:t>p</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and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2"/>
          <w:lang w:val="da-DK"/>
        </w:rPr>
        <w:t>-</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fl</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40 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16. 48,1 %</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3</w:t>
      </w:r>
      <w:r w:rsidRPr="00AE7613">
        <w:rPr>
          <w:rFonts w:eastAsia="Times New Roman" w:cs="Times New Roman"/>
          <w:spacing w:val="-2"/>
          <w:lang w:val="da-DK"/>
        </w:rPr>
        <w:t>9</w:t>
      </w:r>
      <w:r w:rsidRPr="00AE7613">
        <w:rPr>
          <w:rFonts w:eastAsia="Times New Roman" w:cs="Times New Roman"/>
          <w:spacing w:val="1"/>
          <w:lang w:val="da-DK"/>
        </w:rPr>
        <w:t>/</w:t>
      </w:r>
      <w:r w:rsidRPr="00AE7613">
        <w:rPr>
          <w:rFonts w:eastAsia="Times New Roman" w:cs="Times New Roman"/>
          <w:lang w:val="da-DK"/>
        </w:rPr>
        <w:t>81)</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b</w:t>
      </w:r>
      <w:r w:rsidRPr="00AE7613">
        <w:rPr>
          <w:rFonts w:eastAsia="Times New Roman" w:cs="Times New Roman"/>
          <w:lang w:val="da-DK"/>
        </w:rPr>
        <w:t>obehan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ev</w:t>
      </w:r>
      <w:r w:rsidRPr="00AE7613">
        <w:rPr>
          <w:rFonts w:eastAsia="Times New Roman" w:cs="Times New Roman"/>
          <w:lang w:val="da-DK"/>
        </w:rPr>
        <w:t>ede</w:t>
      </w:r>
      <w:r w:rsidRPr="00AE7613">
        <w:rPr>
          <w:rFonts w:eastAsia="Times New Roman" w:cs="Times New Roman"/>
          <w:spacing w:val="1"/>
          <w:lang w:val="da-DK"/>
        </w:rPr>
        <w:t xml:space="preserve"> fl</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25,6</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21</w:t>
      </w:r>
      <w:r w:rsidRPr="00AE7613">
        <w:rPr>
          <w:rFonts w:eastAsia="Times New Roman" w:cs="Times New Roman"/>
          <w:spacing w:val="1"/>
          <w:lang w:val="da-DK"/>
        </w:rPr>
        <w:t>/</w:t>
      </w:r>
      <w:r w:rsidRPr="00AE7613">
        <w:rPr>
          <w:rFonts w:eastAsia="Times New Roman" w:cs="Times New Roman"/>
          <w:spacing w:val="-2"/>
          <w:lang w:val="da-DK"/>
        </w:rPr>
        <w:t>8</w:t>
      </w:r>
      <w:r w:rsidRPr="00AE7613">
        <w:rPr>
          <w:rFonts w:eastAsia="Times New Roman" w:cs="Times New Roman"/>
          <w:lang w:val="da-DK"/>
        </w:rPr>
        <w:t>2)</w:t>
      </w:r>
      <w:r w:rsidRPr="00AE7613">
        <w:rPr>
          <w:rFonts w:eastAsia="Times New Roman" w:cs="Times New Roman"/>
          <w:spacing w:val="1"/>
          <w:lang w:val="da-DK"/>
        </w:rPr>
        <w:t xml:space="preserve"> </w:t>
      </w:r>
      <w:r w:rsidRPr="00AE7613">
        <w:rPr>
          <w:rFonts w:eastAsia="Times New Roman" w:cs="Times New Roman"/>
          <w:spacing w:val="-2"/>
          <w:lang w:val="da-DK"/>
        </w:rPr>
        <w:t xml:space="preserve">af </w:t>
      </w:r>
      <w:r w:rsidRPr="00AE7613">
        <w:rPr>
          <w:rFonts w:eastAsia="Times New Roman" w:cs="Times New Roman"/>
          <w:lang w:val="da-DK"/>
        </w:rPr>
        <w:t>de</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D</w:t>
      </w:r>
      <w:r w:rsidRPr="00AE7613">
        <w:rPr>
          <w:rFonts w:eastAsia="Times New Roman" w:cs="Times New Roman"/>
          <w:lang w:val="da-DK"/>
        </w:rPr>
        <w:t>enne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p = 0</w:t>
      </w:r>
      <w:r w:rsidRPr="00AE7613">
        <w:rPr>
          <w:rFonts w:eastAsia="Times New Roman" w:cs="Times New Roman"/>
          <w:spacing w:val="-2"/>
          <w:lang w:val="da-DK"/>
        </w:rPr>
        <w:t>,</w:t>
      </w:r>
      <w:r w:rsidRPr="00AE7613">
        <w:rPr>
          <w:rFonts w:eastAsia="Times New Roman" w:cs="Times New Roman"/>
          <w:lang w:val="da-DK"/>
        </w:rPr>
        <w:t>0024</w:t>
      </w:r>
      <w:r w:rsidRPr="00AE7613">
        <w:rPr>
          <w:rFonts w:eastAsia="Times New Roman" w:cs="Times New Roman"/>
          <w:spacing w:val="1"/>
          <w:lang w:val="da-DK"/>
        </w:rPr>
        <w:t>)</w:t>
      </w:r>
      <w:r w:rsidRPr="00AE7613">
        <w:rPr>
          <w:rFonts w:eastAsia="Times New Roman" w:cs="Times New Roman"/>
          <w:lang w:val="da-DK"/>
        </w:rPr>
        <w:t>.</w:t>
      </w:r>
    </w:p>
    <w:p w14:paraId="5FFBA0B0" w14:textId="77777777" w:rsidR="00546BC6" w:rsidRPr="00AE7613" w:rsidRDefault="00546BC6" w:rsidP="007F49C7">
      <w:pPr>
        <w:spacing w:after="0" w:line="240" w:lineRule="auto"/>
        <w:rPr>
          <w:rFonts w:cs="Times New Roman"/>
          <w:lang w:val="da-DK"/>
        </w:rPr>
      </w:pPr>
    </w:p>
    <w:p w14:paraId="5350604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s</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el</w:t>
      </w:r>
      <w:r w:rsidRPr="00AE7613">
        <w:rPr>
          <w:rFonts w:eastAsia="Times New Roman" w:cs="Times New Roman"/>
          <w:spacing w:val="1"/>
          <w:lang w:val="da-DK"/>
        </w:rPr>
        <w:t>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spacing w:val="3"/>
          <w:lang w:val="da-DK"/>
        </w:rPr>
        <w:t>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2"/>
          <w:lang w:val="da-DK"/>
        </w:rPr>
        <w:t>-</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ACR</w:t>
      </w:r>
      <w:r w:rsidRPr="00AE7613">
        <w:rPr>
          <w:rFonts w:eastAsia="Times New Roman" w:cs="Times New Roman"/>
          <w:lang w:val="da-DK"/>
        </w:rPr>
        <w:t>5</w:t>
      </w:r>
      <w:r w:rsidRPr="00AE7613">
        <w:rPr>
          <w:rFonts w:eastAsia="Times New Roman" w:cs="Times New Roman"/>
          <w:spacing w:val="2"/>
          <w:lang w:val="da-DK"/>
        </w:rPr>
        <w:t>0</w:t>
      </w:r>
      <w:r w:rsidRPr="00AE7613">
        <w:rPr>
          <w:rFonts w:eastAsia="Times New Roman" w:cs="Times New Roman"/>
          <w:spacing w:val="-2"/>
          <w:lang w:val="da-DK"/>
        </w:rPr>
        <w:t>-</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spacing w:val="-1"/>
          <w:lang w:val="da-DK"/>
        </w:rPr>
        <w:t>CR</w:t>
      </w:r>
      <w:r w:rsidRPr="00AE7613">
        <w:rPr>
          <w:rFonts w:eastAsia="Times New Roman" w:cs="Times New Roman"/>
          <w:lang w:val="da-DK"/>
        </w:rPr>
        <w:t>70-</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ACR</w:t>
      </w:r>
      <w:r w:rsidRPr="00AE7613">
        <w:rPr>
          <w:rFonts w:eastAsia="Times New Roman" w:cs="Times New Roman"/>
          <w:lang w:val="da-DK"/>
        </w:rPr>
        <w:t>9</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lang w:val="da-DK"/>
        </w:rPr>
        <w:t>henho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89</w:t>
      </w:r>
      <w:r w:rsidRPr="00AE7613">
        <w:rPr>
          <w:rFonts w:eastAsia="Times New Roman" w:cs="Times New Roman"/>
          <w:spacing w:val="-2"/>
          <w:lang w:val="da-DK"/>
        </w:rPr>
        <w:t>,</w:t>
      </w:r>
      <w:r w:rsidRPr="00AE7613">
        <w:rPr>
          <w:rFonts w:eastAsia="Times New Roman" w:cs="Times New Roman"/>
          <w:lang w:val="da-DK"/>
        </w:rPr>
        <w:t>4 </w:t>
      </w:r>
      <w:r w:rsidRPr="00AE7613">
        <w:rPr>
          <w:rFonts w:eastAsia="Times New Roman" w:cs="Times New Roman"/>
          <w:spacing w:val="1"/>
          <w:lang w:val="da-DK"/>
        </w:rPr>
        <w:t>%</w:t>
      </w:r>
      <w:r w:rsidRPr="00AE7613">
        <w:rPr>
          <w:rFonts w:eastAsia="Times New Roman" w:cs="Times New Roman"/>
          <w:lang w:val="da-DK"/>
        </w:rPr>
        <w:t>, 83,0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62,2</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26,1</w:t>
      </w:r>
      <w:r w:rsidRPr="00AE7613">
        <w:rPr>
          <w:rFonts w:eastAsia="Times New Roman" w:cs="Times New Roman"/>
          <w:spacing w:val="-2"/>
          <w:lang w:val="da-DK"/>
        </w:rPr>
        <w:t> </w:t>
      </w:r>
      <w:r w:rsidRPr="00AE7613">
        <w:rPr>
          <w:rFonts w:eastAsia="Times New Roman" w:cs="Times New Roman"/>
          <w:spacing w:val="1"/>
          <w:lang w:val="da-DK"/>
        </w:rPr>
        <w:t>%.</w:t>
      </w:r>
    </w:p>
    <w:p w14:paraId="4D8B0DB7" w14:textId="77777777" w:rsidR="00546BC6" w:rsidRPr="00AE7613" w:rsidRDefault="00546BC6" w:rsidP="007F49C7">
      <w:pPr>
        <w:spacing w:after="0" w:line="240" w:lineRule="auto"/>
        <w:rPr>
          <w:rFonts w:cs="Times New Roman"/>
          <w:lang w:val="da-DK"/>
        </w:rPr>
      </w:pPr>
    </w:p>
    <w:p w14:paraId="6A99F19B"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n</w:t>
      </w:r>
      <w:r w:rsidRPr="00AE7613">
        <w:rPr>
          <w:rFonts w:eastAsia="Times New Roman" w:cs="Times New Roman"/>
          <w:lang w:val="da-DK"/>
        </w:rPr>
        <w:t>åede</w:t>
      </w:r>
      <w:r w:rsidRPr="00AE7613">
        <w:rPr>
          <w:rFonts w:eastAsia="Times New Roman" w:cs="Times New Roman"/>
          <w:spacing w:val="-5"/>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2"/>
          <w:lang w:val="da-DK"/>
        </w:rPr>
        <w:t>A</w:t>
      </w:r>
      <w:r w:rsidRPr="00AE7613">
        <w:rPr>
          <w:rFonts w:eastAsia="Times New Roman" w:cs="Times New Roman"/>
          <w:spacing w:val="-2"/>
          <w:lang w:val="da-DK"/>
        </w:rPr>
        <w:t>-</w:t>
      </w:r>
      <w:r w:rsidRPr="00AE7613">
        <w:rPr>
          <w:rFonts w:eastAsia="Times New Roman" w:cs="Times New Roman"/>
          <w:spacing w:val="-1"/>
          <w:lang w:val="da-DK"/>
        </w:rPr>
        <w:t>ACR</w:t>
      </w:r>
      <w:r w:rsidRPr="00AE7613">
        <w:rPr>
          <w:rFonts w:eastAsia="Times New Roman" w:cs="Times New Roman"/>
          <w:lang w:val="da-DK"/>
        </w:rPr>
        <w:t>3</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lang w:val="da-DK"/>
        </w:rPr>
        <w:t xml:space="preserve">, </w:t>
      </w:r>
      <w:r w:rsidRPr="00AE7613">
        <w:rPr>
          <w:rFonts w:eastAsia="Times New Roman" w:cs="Times New Roman"/>
          <w:spacing w:val="1"/>
          <w:lang w:val="da-DK"/>
        </w:rPr>
        <w:t>A</w:t>
      </w:r>
      <w:r w:rsidRPr="00AE7613">
        <w:rPr>
          <w:rFonts w:eastAsia="Times New Roman" w:cs="Times New Roman"/>
          <w:spacing w:val="-1"/>
          <w:lang w:val="da-DK"/>
        </w:rPr>
        <w:t>CR</w:t>
      </w:r>
      <w:r w:rsidRPr="00AE7613">
        <w:rPr>
          <w:rFonts w:eastAsia="Times New Roman" w:cs="Times New Roman"/>
          <w:lang w:val="da-DK"/>
        </w:rPr>
        <w:t>50-</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ACR</w:t>
      </w:r>
      <w:r w:rsidRPr="00AE7613">
        <w:rPr>
          <w:rFonts w:eastAsia="Times New Roman" w:cs="Times New Roman"/>
          <w:lang w:val="da-DK"/>
        </w:rPr>
        <w:t>7</w:t>
      </w:r>
      <w:r w:rsidRPr="00AE7613">
        <w:rPr>
          <w:rFonts w:eastAsia="Times New Roman" w:cs="Times New Roman"/>
          <w:spacing w:val="2"/>
          <w:lang w:val="da-DK"/>
        </w:rPr>
        <w:t>0</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40 i</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sf</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 xml:space="preserve">en </w:t>
      </w:r>
      <w:r w:rsidRPr="00AE7613">
        <w:rPr>
          <w:rFonts w:eastAsia="Times New Roman" w:cs="Times New Roman"/>
          <w:spacing w:val="-2"/>
          <w:lang w:val="da-DK"/>
        </w:rPr>
        <w:t>(</w:t>
      </w:r>
      <w:r w:rsidRPr="00AE7613">
        <w:rPr>
          <w:rFonts w:eastAsia="Times New Roman" w:cs="Times New Roman"/>
          <w:lang w:val="da-DK"/>
        </w:rPr>
        <w:t>del</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lang w:val="da-DK"/>
        </w:rPr>
        <w:t>9.</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den s</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v</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 d</w:t>
      </w:r>
      <w:r w:rsidRPr="00AE7613">
        <w:rPr>
          <w:rFonts w:eastAsia="Times New Roman" w:cs="Times New Roman"/>
          <w:spacing w:val="-2"/>
          <w:lang w:val="da-DK"/>
        </w:rPr>
        <w:t xml:space="preserve">er </w:t>
      </w:r>
      <w:r w:rsidRPr="00AE7613">
        <w:rPr>
          <w:rFonts w:eastAsia="Times New Roman" w:cs="Times New Roman"/>
          <w:lang w:val="da-DK"/>
        </w:rPr>
        <w:t>op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fl</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i/>
          <w:lang w:val="da-DK"/>
        </w:rPr>
        <w:t>escape</w:t>
      </w:r>
      <w:r w:rsidRPr="00AE7613">
        <w:rPr>
          <w:rFonts w:eastAsia="Times New Roman" w:cs="Times New Roman"/>
          <w:spacing w:val="-2"/>
          <w:lang w:val="da-DK"/>
        </w:rPr>
        <w:t>-</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nder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l</w:t>
      </w:r>
      <w:r w:rsidRPr="00AE7613">
        <w:rPr>
          <w:rFonts w:eastAsia="Times New Roman" w:cs="Times New Roman"/>
          <w:spacing w:val="1"/>
          <w:lang w:val="da-DK"/>
        </w:rPr>
        <w:t> </w:t>
      </w:r>
      <w:r w:rsidRPr="00AE7613">
        <w:rPr>
          <w:rFonts w:eastAsia="Times New Roman" w:cs="Times New Roman"/>
          <w:spacing w:val="-2"/>
          <w:lang w:val="da-DK"/>
        </w:rPr>
        <w:t>I</w:t>
      </w:r>
      <w:r w:rsidRPr="00AE7613">
        <w:rPr>
          <w:rFonts w:eastAsia="Times New Roman" w:cs="Times New Roman"/>
          <w:spacing w:val="-4"/>
          <w:lang w:val="da-DK"/>
        </w:rPr>
        <w:t>I</w:t>
      </w:r>
      <w:r w:rsidRPr="00AE7613">
        <w:rPr>
          <w:rFonts w:eastAsia="Times New Roman" w:cs="Times New Roman"/>
          <w:lang w:val="da-DK"/>
        </w:rPr>
        <w:t>,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ud</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k, k</w:t>
      </w:r>
      <w:r w:rsidRPr="00AE7613">
        <w:rPr>
          <w:rFonts w:eastAsia="Times New Roman" w:cs="Times New Roman"/>
          <w:spacing w:val="1"/>
          <w:lang w:val="da-DK"/>
        </w:rPr>
        <w:t>l</w:t>
      </w:r>
      <w:r w:rsidRPr="00AE7613">
        <w:rPr>
          <w:rFonts w:eastAsia="Times New Roman" w:cs="Times New Roman"/>
          <w:lang w:val="da-DK"/>
        </w:rPr>
        <w:t>ass</w:t>
      </w:r>
      <w:r w:rsidRPr="00AE7613">
        <w:rPr>
          <w:rFonts w:eastAsia="Times New Roman" w:cs="Times New Roman"/>
          <w:spacing w:val="-1"/>
          <w:lang w:val="da-DK"/>
        </w:rPr>
        <w:t>i</w:t>
      </w:r>
      <w:r w:rsidRPr="00AE7613">
        <w:rPr>
          <w:rFonts w:eastAsia="Times New Roman" w:cs="Times New Roman"/>
          <w:spacing w:val="1"/>
          <w:lang w:val="da-DK"/>
        </w:rPr>
        <w:t>fi</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spacing w:val="3"/>
          <w:lang w:val="da-DK"/>
        </w:rPr>
        <w:t>e</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ponden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3"/>
          <w:lang w:val="da-DK"/>
        </w:rPr>
        <w:t>E</w:t>
      </w:r>
      <w:r w:rsidRPr="00AE7613">
        <w:rPr>
          <w:rFonts w:eastAsia="Times New Roman" w:cs="Times New Roman"/>
          <w:lang w:val="da-DK"/>
        </w:rPr>
        <w:t xml:space="preserve">n </w:t>
      </w:r>
      <w:r w:rsidRPr="00AE7613">
        <w:rPr>
          <w:rFonts w:eastAsia="Times New Roman" w:cs="Times New Roman"/>
          <w:spacing w:val="1"/>
          <w:lang w:val="da-DK"/>
        </w:rPr>
        <w:t>s</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a</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spacing w:val="1"/>
          <w:lang w:val="da-DK"/>
        </w:rPr>
        <w:t>A</w:t>
      </w:r>
      <w:r w:rsidRPr="00AE7613">
        <w:rPr>
          <w:rFonts w:eastAsia="Times New Roman" w:cs="Times New Roman"/>
          <w:spacing w:val="-1"/>
          <w:lang w:val="da-DK"/>
        </w:rPr>
        <w:t>C</w:t>
      </w:r>
      <w:r w:rsidRPr="00AE7613">
        <w:rPr>
          <w:rFonts w:eastAsia="Times New Roman" w:cs="Times New Roman"/>
          <w:spacing w:val="1"/>
          <w:lang w:val="da-DK"/>
        </w:rPr>
        <w:t>R</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pon</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40</w:t>
      </w:r>
      <w:r w:rsidRPr="00AE7613">
        <w:rPr>
          <w:rFonts w:eastAsia="Times New Roman" w:cs="Times New Roman"/>
          <w:spacing w:val="-4"/>
          <w:lang w:val="da-DK"/>
        </w:rPr>
        <w:t>-</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ua</w:t>
      </w:r>
      <w:r w:rsidRPr="00AE7613">
        <w:rPr>
          <w:rFonts w:eastAsia="Times New Roman" w:cs="Times New Roman"/>
          <w:spacing w:val="-2"/>
          <w:lang w:val="da-DK"/>
        </w:rPr>
        <w:t>n</w:t>
      </w:r>
      <w:r w:rsidRPr="00AE7613">
        <w:rPr>
          <w:rFonts w:eastAsia="Times New Roman" w:cs="Times New Roman"/>
          <w:lang w:val="da-DK"/>
        </w:rPr>
        <w:t>set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5"/>
          <w:lang w:val="da-DK"/>
        </w:rPr>
        <w:t>-</w:t>
      </w:r>
      <w:r w:rsidRPr="00AE7613">
        <w:rPr>
          <w:rFonts w:eastAsia="Times New Roman" w:cs="Times New Roman"/>
          <w:spacing w:val="1"/>
          <w:lang w:val="da-DK"/>
        </w:rPr>
        <w:t>st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40 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95,1</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lang w:val="da-DK"/>
        </w:rPr>
        <w:t>om 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f</w:t>
      </w:r>
      <w:r w:rsidRPr="00AE7613">
        <w:rPr>
          <w:rFonts w:eastAsia="Times New Roman" w:cs="Times New Roman"/>
          <w:lang w:val="da-DK"/>
        </w:rPr>
        <w:t>å</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nu</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opnå</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spacing w:val="-1"/>
          <w:lang w:val="da-DK"/>
        </w:rPr>
        <w:t>ACR</w:t>
      </w:r>
      <w:r w:rsidRPr="00AE7613">
        <w:rPr>
          <w:rFonts w:eastAsia="Times New Roman" w:cs="Times New Roman"/>
          <w:lang w:val="da-DK"/>
        </w:rPr>
        <w:t>30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hø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p>
    <w:p w14:paraId="2ED6B621" w14:textId="77777777" w:rsidR="00546BC6" w:rsidRPr="00AE7613" w:rsidRDefault="00546BC6" w:rsidP="007F49C7">
      <w:pPr>
        <w:spacing w:after="0" w:line="240" w:lineRule="auto"/>
        <w:rPr>
          <w:rFonts w:cs="Times New Roman"/>
          <w:lang w:val="da-DK"/>
        </w:rPr>
      </w:pPr>
    </w:p>
    <w:p w14:paraId="7E15DC43"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position w:val="-1"/>
          <w:lang w:val="da-DK"/>
        </w:rPr>
        <w:t>Tabel</w:t>
      </w:r>
      <w:r w:rsidRPr="00AE7613">
        <w:rPr>
          <w:rFonts w:eastAsia="Times New Roman" w:cs="Times New Roman"/>
          <w:b/>
          <w:bCs/>
          <w:iCs/>
          <w:spacing w:val="1"/>
          <w:position w:val="-1"/>
          <w:lang w:val="da-DK"/>
        </w:rPr>
        <w:t> </w:t>
      </w:r>
      <w:r w:rsidRPr="00AE7613">
        <w:rPr>
          <w:rFonts w:eastAsia="Times New Roman" w:cs="Times New Roman"/>
          <w:b/>
          <w:bCs/>
          <w:iCs/>
          <w:spacing w:val="-2"/>
          <w:position w:val="-1"/>
          <w:lang w:val="da-DK"/>
        </w:rPr>
        <w:t>9</w:t>
      </w:r>
      <w:r w:rsidRPr="00AE7613">
        <w:rPr>
          <w:rFonts w:eastAsia="Times New Roman" w:cs="Times New Roman"/>
          <w:b/>
          <w:bCs/>
          <w:iCs/>
          <w:position w:val="-1"/>
          <w:lang w:val="da-DK"/>
        </w:rPr>
        <w:t>. J</w:t>
      </w:r>
      <w:r w:rsidRPr="00AE7613">
        <w:rPr>
          <w:rFonts w:eastAsia="Times New Roman" w:cs="Times New Roman"/>
          <w:b/>
          <w:bCs/>
          <w:iCs/>
          <w:spacing w:val="1"/>
          <w:position w:val="-1"/>
          <w:lang w:val="da-DK"/>
        </w:rPr>
        <w:t>I</w:t>
      </w:r>
      <w:r w:rsidRPr="00AE7613">
        <w:rPr>
          <w:rFonts w:eastAsia="Times New Roman" w:cs="Times New Roman"/>
          <w:b/>
          <w:bCs/>
          <w:iCs/>
          <w:spacing w:val="-3"/>
          <w:position w:val="-1"/>
          <w:lang w:val="da-DK"/>
        </w:rPr>
        <w:t>A</w:t>
      </w:r>
      <w:r w:rsidRPr="00AE7613">
        <w:rPr>
          <w:rFonts w:eastAsia="Times New Roman" w:cs="Times New Roman"/>
          <w:b/>
          <w:bCs/>
          <w:iCs/>
          <w:spacing w:val="1"/>
          <w:position w:val="-1"/>
          <w:lang w:val="da-DK"/>
        </w:rPr>
        <w:t>-</w:t>
      </w:r>
      <w:r w:rsidRPr="00AE7613">
        <w:rPr>
          <w:rFonts w:eastAsia="Times New Roman" w:cs="Times New Roman"/>
          <w:b/>
          <w:bCs/>
          <w:iCs/>
          <w:spacing w:val="-1"/>
          <w:position w:val="-1"/>
          <w:lang w:val="da-DK"/>
        </w:rPr>
        <w:t>ACR</w:t>
      </w:r>
      <w:r w:rsidRPr="00AE7613">
        <w:rPr>
          <w:rFonts w:eastAsia="Times New Roman" w:cs="Times New Roman"/>
          <w:b/>
          <w:bCs/>
          <w:iCs/>
          <w:spacing w:val="-2"/>
          <w:position w:val="-1"/>
          <w:lang w:val="da-DK"/>
        </w:rPr>
        <w:t>-</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e</w:t>
      </w:r>
      <w:r w:rsidRPr="00AE7613">
        <w:rPr>
          <w:rFonts w:eastAsia="Times New Roman" w:cs="Times New Roman"/>
          <w:b/>
          <w:bCs/>
          <w:iCs/>
          <w:spacing w:val="1"/>
          <w:position w:val="-1"/>
          <w:lang w:val="da-DK"/>
        </w:rPr>
        <w:t>s</w:t>
      </w:r>
      <w:r w:rsidRPr="00AE7613">
        <w:rPr>
          <w:rFonts w:eastAsia="Times New Roman" w:cs="Times New Roman"/>
          <w:b/>
          <w:bCs/>
          <w:iCs/>
          <w:position w:val="-1"/>
          <w:lang w:val="da-DK"/>
        </w:rPr>
        <w:t>p</w:t>
      </w:r>
      <w:r w:rsidRPr="00AE7613">
        <w:rPr>
          <w:rFonts w:eastAsia="Times New Roman" w:cs="Times New Roman"/>
          <w:b/>
          <w:bCs/>
          <w:iCs/>
          <w:spacing w:val="-2"/>
          <w:position w:val="-1"/>
          <w:lang w:val="da-DK"/>
        </w:rPr>
        <w:t>o</w:t>
      </w:r>
      <w:r w:rsidRPr="00AE7613">
        <w:rPr>
          <w:rFonts w:eastAsia="Times New Roman" w:cs="Times New Roman"/>
          <w:b/>
          <w:bCs/>
          <w:iCs/>
          <w:position w:val="-1"/>
          <w:lang w:val="da-DK"/>
        </w:rPr>
        <w:t>ns</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ved u</w:t>
      </w:r>
      <w:r w:rsidRPr="00AE7613">
        <w:rPr>
          <w:rFonts w:eastAsia="Times New Roman" w:cs="Times New Roman"/>
          <w:b/>
          <w:bCs/>
          <w:iCs/>
          <w:spacing w:val="-2"/>
          <w:position w:val="-1"/>
          <w:lang w:val="da-DK"/>
        </w:rPr>
        <w:t>g</w:t>
      </w:r>
      <w:r w:rsidRPr="00AE7613">
        <w:rPr>
          <w:rFonts w:eastAsia="Times New Roman" w:cs="Times New Roman"/>
          <w:b/>
          <w:bCs/>
          <w:iCs/>
          <w:position w:val="-1"/>
          <w:lang w:val="da-DK"/>
        </w:rPr>
        <w:t>e</w:t>
      </w:r>
      <w:r w:rsidRPr="00AE7613">
        <w:rPr>
          <w:rFonts w:eastAsia="Times New Roman" w:cs="Times New Roman"/>
          <w:b/>
          <w:bCs/>
          <w:iCs/>
          <w:spacing w:val="1"/>
          <w:position w:val="-1"/>
          <w:lang w:val="da-DK"/>
        </w:rPr>
        <w:t> </w:t>
      </w:r>
      <w:r w:rsidRPr="00AE7613">
        <w:rPr>
          <w:rFonts w:eastAsia="Times New Roman" w:cs="Times New Roman"/>
          <w:b/>
          <w:bCs/>
          <w:iCs/>
          <w:position w:val="-1"/>
          <w:lang w:val="da-DK"/>
        </w:rPr>
        <w:t>40</w:t>
      </w:r>
      <w:r w:rsidRPr="00AE7613">
        <w:rPr>
          <w:rFonts w:eastAsia="Times New Roman" w:cs="Times New Roman"/>
          <w:b/>
          <w:bCs/>
          <w:iCs/>
          <w:spacing w:val="-2"/>
          <w:position w:val="-1"/>
          <w:lang w:val="da-DK"/>
        </w:rPr>
        <w:t xml:space="preserve"> </w:t>
      </w:r>
      <w:r w:rsidRPr="00AE7613">
        <w:rPr>
          <w:rFonts w:eastAsia="Times New Roman" w:cs="Times New Roman"/>
          <w:b/>
          <w:bCs/>
          <w:iCs/>
          <w:position w:val="-1"/>
          <w:lang w:val="da-DK"/>
        </w:rPr>
        <w:t>i</w:t>
      </w:r>
      <w:r w:rsidRPr="00AE7613">
        <w:rPr>
          <w:rFonts w:eastAsia="Times New Roman" w:cs="Times New Roman"/>
          <w:b/>
          <w:bCs/>
          <w:iCs/>
          <w:spacing w:val="1"/>
          <w:position w:val="-1"/>
          <w:lang w:val="da-DK"/>
        </w:rPr>
        <w:t xml:space="preserve"> f</w:t>
      </w:r>
      <w:r w:rsidRPr="00AE7613">
        <w:rPr>
          <w:rFonts w:eastAsia="Times New Roman" w:cs="Times New Roman"/>
          <w:b/>
          <w:bCs/>
          <w:iCs/>
          <w:spacing w:val="-2"/>
          <w:position w:val="-1"/>
          <w:lang w:val="da-DK"/>
        </w:rPr>
        <w:t>o</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ho</w:t>
      </w:r>
      <w:r w:rsidRPr="00AE7613">
        <w:rPr>
          <w:rFonts w:eastAsia="Times New Roman" w:cs="Times New Roman"/>
          <w:b/>
          <w:bCs/>
          <w:iCs/>
          <w:spacing w:val="-1"/>
          <w:position w:val="-1"/>
          <w:lang w:val="da-DK"/>
        </w:rPr>
        <w:t>l</w:t>
      </w:r>
      <w:r w:rsidRPr="00AE7613">
        <w:rPr>
          <w:rFonts w:eastAsia="Times New Roman" w:cs="Times New Roman"/>
          <w:b/>
          <w:bCs/>
          <w:iCs/>
          <w:position w:val="-1"/>
          <w:lang w:val="da-DK"/>
        </w:rPr>
        <w:t xml:space="preserve">d </w:t>
      </w:r>
      <w:r w:rsidRPr="00AE7613">
        <w:rPr>
          <w:rFonts w:eastAsia="Times New Roman" w:cs="Times New Roman"/>
          <w:b/>
          <w:bCs/>
          <w:iCs/>
          <w:spacing w:val="-1"/>
          <w:position w:val="-1"/>
          <w:lang w:val="da-DK"/>
        </w:rPr>
        <w:t>t</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l</w:t>
      </w:r>
      <w:r w:rsidRPr="00AE7613">
        <w:rPr>
          <w:rFonts w:eastAsia="Times New Roman" w:cs="Times New Roman"/>
          <w:b/>
          <w:bCs/>
          <w:iCs/>
          <w:spacing w:val="-1"/>
          <w:position w:val="-1"/>
          <w:lang w:val="da-DK"/>
        </w:rPr>
        <w:t xml:space="preserve"> </w:t>
      </w:r>
      <w:r w:rsidRPr="00AE7613">
        <w:rPr>
          <w:rFonts w:eastAsia="Times New Roman" w:cs="Times New Roman"/>
          <w:b/>
          <w:bCs/>
          <w:i/>
          <w:position w:val="-1"/>
          <w:lang w:val="da-DK"/>
        </w:rPr>
        <w:t>ba</w:t>
      </w:r>
      <w:r w:rsidRPr="00AE7613">
        <w:rPr>
          <w:rFonts w:eastAsia="Times New Roman" w:cs="Times New Roman"/>
          <w:b/>
          <w:bCs/>
          <w:i/>
          <w:spacing w:val="-2"/>
          <w:position w:val="-1"/>
          <w:lang w:val="da-DK"/>
        </w:rPr>
        <w:t>s</w:t>
      </w:r>
      <w:r w:rsidRPr="00AE7613">
        <w:rPr>
          <w:rFonts w:eastAsia="Times New Roman" w:cs="Times New Roman"/>
          <w:b/>
          <w:bCs/>
          <w:i/>
          <w:position w:val="-1"/>
          <w:lang w:val="da-DK"/>
        </w:rPr>
        <w:t>e</w:t>
      </w:r>
      <w:r w:rsidRPr="00AE7613">
        <w:rPr>
          <w:rFonts w:eastAsia="Times New Roman" w:cs="Times New Roman"/>
          <w:b/>
          <w:bCs/>
          <w:i/>
          <w:spacing w:val="1"/>
          <w:position w:val="-1"/>
          <w:lang w:val="da-DK"/>
        </w:rPr>
        <w:t>l</w:t>
      </w:r>
      <w:r w:rsidRPr="00AE7613">
        <w:rPr>
          <w:rFonts w:eastAsia="Times New Roman" w:cs="Times New Roman"/>
          <w:b/>
          <w:bCs/>
          <w:i/>
          <w:spacing w:val="-1"/>
          <w:position w:val="-1"/>
          <w:lang w:val="da-DK"/>
        </w:rPr>
        <w:t>i</w:t>
      </w:r>
      <w:r w:rsidRPr="00AE7613">
        <w:rPr>
          <w:rFonts w:eastAsia="Times New Roman" w:cs="Times New Roman"/>
          <w:b/>
          <w:bCs/>
          <w:i/>
          <w:position w:val="-1"/>
          <w:lang w:val="da-DK"/>
        </w:rPr>
        <w:t>ne</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w:t>
      </w:r>
      <w:r w:rsidRPr="00AE7613">
        <w:rPr>
          <w:rFonts w:eastAsia="Times New Roman" w:cs="Times New Roman"/>
          <w:b/>
          <w:bCs/>
          <w:iCs/>
          <w:position w:val="-1"/>
          <w:lang w:val="da-DK"/>
        </w:rPr>
        <w:t>p</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o</w:t>
      </w:r>
      <w:r w:rsidRPr="00AE7613">
        <w:rPr>
          <w:rFonts w:eastAsia="Times New Roman" w:cs="Times New Roman"/>
          <w:b/>
          <w:bCs/>
          <w:iCs/>
          <w:spacing w:val="-2"/>
          <w:position w:val="-1"/>
          <w:lang w:val="da-DK"/>
        </w:rPr>
        <w:t>c</w:t>
      </w:r>
      <w:r w:rsidRPr="00AE7613">
        <w:rPr>
          <w:rFonts w:eastAsia="Times New Roman" w:cs="Times New Roman"/>
          <w:b/>
          <w:bCs/>
          <w:iCs/>
          <w:position w:val="-1"/>
          <w:lang w:val="da-DK"/>
        </w:rPr>
        <w:t>en</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del</w:t>
      </w:r>
      <w:r w:rsidRPr="00AE7613">
        <w:rPr>
          <w:rFonts w:eastAsia="Times New Roman" w:cs="Times New Roman"/>
          <w:b/>
          <w:bCs/>
          <w:iCs/>
          <w:spacing w:val="-1"/>
          <w:position w:val="-1"/>
          <w:lang w:val="da-DK"/>
        </w:rPr>
        <w:t xml:space="preserve"> </w:t>
      </w:r>
      <w:r w:rsidRPr="00AE7613">
        <w:rPr>
          <w:rFonts w:eastAsia="Times New Roman" w:cs="Times New Roman"/>
          <w:b/>
          <w:bCs/>
          <w:iCs/>
          <w:position w:val="-1"/>
          <w:lang w:val="da-DK"/>
        </w:rPr>
        <w:t>af</w:t>
      </w:r>
      <w:r w:rsidRPr="00AE7613">
        <w:rPr>
          <w:rFonts w:eastAsia="Times New Roman" w:cs="Times New Roman"/>
          <w:b/>
          <w:bCs/>
          <w:iCs/>
          <w:spacing w:val="1"/>
          <w:position w:val="-1"/>
          <w:lang w:val="da-DK"/>
        </w:rPr>
        <w:t xml:space="preserve"> </w:t>
      </w:r>
      <w:r w:rsidRPr="00AE7613">
        <w:rPr>
          <w:rFonts w:eastAsia="Times New Roman" w:cs="Times New Roman"/>
          <w:b/>
          <w:bCs/>
          <w:iCs/>
          <w:spacing w:val="-2"/>
          <w:position w:val="-1"/>
          <w:lang w:val="da-DK"/>
        </w:rPr>
        <w:t>p</w:t>
      </w:r>
      <w:r w:rsidRPr="00AE7613">
        <w:rPr>
          <w:rFonts w:eastAsia="Times New Roman" w:cs="Times New Roman"/>
          <w:b/>
          <w:bCs/>
          <w:iCs/>
          <w:position w:val="-1"/>
          <w:lang w:val="da-DK"/>
        </w:rPr>
        <w:t>a</w:t>
      </w:r>
      <w:r w:rsidRPr="00AE7613">
        <w:rPr>
          <w:rFonts w:eastAsia="Times New Roman" w:cs="Times New Roman"/>
          <w:b/>
          <w:bCs/>
          <w:iCs/>
          <w:spacing w:val="-1"/>
          <w:position w:val="-1"/>
          <w:lang w:val="da-DK"/>
        </w:rPr>
        <w:t>t</w:t>
      </w:r>
      <w:r w:rsidRPr="00AE7613">
        <w:rPr>
          <w:rFonts w:eastAsia="Times New Roman" w:cs="Times New Roman"/>
          <w:b/>
          <w:bCs/>
          <w:iCs/>
          <w:spacing w:val="1"/>
          <w:position w:val="-1"/>
          <w:lang w:val="da-DK"/>
        </w:rPr>
        <w:t>i</w:t>
      </w:r>
      <w:r w:rsidRPr="00AE7613">
        <w:rPr>
          <w:rFonts w:eastAsia="Times New Roman" w:cs="Times New Roman"/>
          <w:b/>
          <w:bCs/>
          <w:iCs/>
          <w:position w:val="-1"/>
          <w:lang w:val="da-DK"/>
        </w:rPr>
        <w:t>e</w:t>
      </w:r>
      <w:r w:rsidRPr="00AE7613">
        <w:rPr>
          <w:rFonts w:eastAsia="Times New Roman" w:cs="Times New Roman"/>
          <w:b/>
          <w:bCs/>
          <w:iCs/>
          <w:spacing w:val="-2"/>
          <w:position w:val="-1"/>
          <w:lang w:val="da-DK"/>
        </w:rPr>
        <w:t>n</w:t>
      </w:r>
      <w:r w:rsidRPr="00AE7613">
        <w:rPr>
          <w:rFonts w:eastAsia="Times New Roman" w:cs="Times New Roman"/>
          <w:b/>
          <w:bCs/>
          <w:iCs/>
          <w:spacing w:val="-1"/>
          <w:position w:val="-1"/>
          <w:lang w:val="da-DK"/>
        </w:rPr>
        <w:t>t</w:t>
      </w:r>
      <w:r w:rsidRPr="00AE7613">
        <w:rPr>
          <w:rFonts w:eastAsia="Times New Roman" w:cs="Times New Roman"/>
          <w:b/>
          <w:bCs/>
          <w:iCs/>
          <w:position w:val="-1"/>
          <w:lang w:val="da-DK"/>
        </w:rPr>
        <w:t>e</w:t>
      </w:r>
      <w:r w:rsidRPr="00AE7613">
        <w:rPr>
          <w:rFonts w:eastAsia="Times New Roman" w:cs="Times New Roman"/>
          <w:b/>
          <w:bCs/>
          <w:iCs/>
          <w:spacing w:val="1"/>
          <w:position w:val="-1"/>
          <w:lang w:val="da-DK"/>
        </w:rPr>
        <w:t>r</w:t>
      </w:r>
      <w:r w:rsidRPr="00AE7613">
        <w:rPr>
          <w:rFonts w:eastAsia="Times New Roman" w:cs="Times New Roman"/>
          <w:b/>
          <w:bCs/>
          <w:iCs/>
          <w:position w:val="-1"/>
          <w:lang w:val="da-DK"/>
        </w:rPr>
        <w:t>)</w:t>
      </w:r>
    </w:p>
    <w:p w14:paraId="27AFF319" w14:textId="77777777" w:rsidR="00546BC6" w:rsidRPr="00AE7613" w:rsidRDefault="00546BC6" w:rsidP="007F49C7">
      <w:pPr>
        <w:keepNext/>
        <w:spacing w:after="0" w:line="240" w:lineRule="auto"/>
        <w:rPr>
          <w:rFonts w:cs="Times New Roman"/>
          <w:lang w:val="da-DK"/>
        </w:rPr>
      </w:pPr>
    </w:p>
    <w:tbl>
      <w:tblPr>
        <w:tblW w:w="0" w:type="auto"/>
        <w:tblInd w:w="98" w:type="dxa"/>
        <w:tblLayout w:type="fixed"/>
        <w:tblCellMar>
          <w:left w:w="0" w:type="dxa"/>
          <w:right w:w="0" w:type="dxa"/>
        </w:tblCellMar>
        <w:tblLook w:val="01E0" w:firstRow="1" w:lastRow="1" w:firstColumn="1" w:lastColumn="1" w:noHBand="0" w:noVBand="0"/>
      </w:tblPr>
      <w:tblGrid>
        <w:gridCol w:w="2801"/>
        <w:gridCol w:w="2410"/>
        <w:gridCol w:w="2410"/>
      </w:tblGrid>
      <w:tr w:rsidR="00546BC6" w:rsidRPr="00AE7613" w14:paraId="516B7C11" w14:textId="77777777" w:rsidTr="000E0CC6">
        <w:trPr>
          <w:trHeight w:hRule="exact" w:val="781"/>
          <w:tblHeader/>
        </w:trPr>
        <w:tc>
          <w:tcPr>
            <w:tcW w:w="2801" w:type="dxa"/>
            <w:tcBorders>
              <w:top w:val="single" w:sz="4" w:space="0" w:color="000000"/>
              <w:left w:val="single" w:sz="4" w:space="0" w:color="000000"/>
              <w:bottom w:val="single" w:sz="4" w:space="0" w:color="000000"/>
              <w:right w:val="single" w:sz="4" w:space="0" w:color="000000"/>
            </w:tcBorders>
          </w:tcPr>
          <w:p w14:paraId="240DCA32" w14:textId="77777777" w:rsidR="00546BC6" w:rsidRPr="00AE7613" w:rsidRDefault="00546BC6" w:rsidP="007F49C7">
            <w:pPr>
              <w:keepNext/>
              <w:spacing w:after="0" w:line="240" w:lineRule="auto"/>
              <w:ind w:left="191"/>
              <w:rPr>
                <w:rFonts w:eastAsia="Times New Roman" w:cs="Times New Roman"/>
                <w:lang w:val="da-DK"/>
              </w:rPr>
            </w:pPr>
            <w:r w:rsidRPr="00AE7613">
              <w:rPr>
                <w:rFonts w:eastAsia="Times New Roman" w:cs="Times New Roman"/>
                <w:b/>
                <w:bCs/>
                <w:spacing w:val="-1"/>
                <w:lang w:val="da-DK"/>
              </w:rPr>
              <w:t>R</w:t>
            </w:r>
            <w:r w:rsidRPr="00AE7613">
              <w:rPr>
                <w:rFonts w:eastAsia="Times New Roman" w:cs="Times New Roman"/>
                <w:b/>
                <w:bCs/>
                <w:lang w:val="da-DK"/>
              </w:rPr>
              <w:t>e</w:t>
            </w:r>
            <w:r w:rsidRPr="00AE7613">
              <w:rPr>
                <w:rFonts w:eastAsia="Times New Roman" w:cs="Times New Roman"/>
                <w:b/>
                <w:bCs/>
                <w:spacing w:val="1"/>
                <w:lang w:val="da-DK"/>
              </w:rPr>
              <w:t>s</w:t>
            </w:r>
            <w:r w:rsidRPr="00AE7613">
              <w:rPr>
                <w:rFonts w:eastAsia="Times New Roman" w:cs="Times New Roman"/>
                <w:b/>
                <w:bCs/>
                <w:lang w:val="da-DK"/>
              </w:rPr>
              <w:t>pon</w:t>
            </w:r>
            <w:r w:rsidRPr="00AE7613">
              <w:rPr>
                <w:rFonts w:eastAsia="Times New Roman" w:cs="Times New Roman"/>
                <w:b/>
                <w:bCs/>
                <w:spacing w:val="1"/>
                <w:lang w:val="da-DK"/>
              </w:rPr>
              <w:t>s</w:t>
            </w:r>
            <w:r w:rsidRPr="00AE7613">
              <w:rPr>
                <w:rFonts w:eastAsia="Times New Roman" w:cs="Times New Roman"/>
                <w:b/>
                <w:bCs/>
                <w:spacing w:val="-2"/>
                <w:lang w:val="da-DK"/>
              </w:rPr>
              <w:t>-</w:t>
            </w:r>
            <w:r w:rsidRPr="00AE7613">
              <w:rPr>
                <w:rFonts w:eastAsia="Times New Roman" w:cs="Times New Roman"/>
                <w:b/>
                <w:bCs/>
                <w:lang w:val="da-DK"/>
              </w:rPr>
              <w:t>ra</w:t>
            </w:r>
            <w:r w:rsidRPr="00AE7613">
              <w:rPr>
                <w:rFonts w:eastAsia="Times New Roman" w:cs="Times New Roman"/>
                <w:b/>
                <w:bCs/>
                <w:spacing w:val="-2"/>
                <w:lang w:val="da-DK"/>
              </w:rPr>
              <w:t>te</w:t>
            </w:r>
          </w:p>
        </w:tc>
        <w:tc>
          <w:tcPr>
            <w:tcW w:w="2410" w:type="dxa"/>
            <w:tcBorders>
              <w:top w:val="single" w:sz="4" w:space="0" w:color="000000"/>
              <w:left w:val="single" w:sz="4" w:space="0" w:color="000000"/>
              <w:bottom w:val="single" w:sz="4" w:space="0" w:color="000000"/>
              <w:right w:val="single" w:sz="4" w:space="0" w:color="000000"/>
            </w:tcBorders>
          </w:tcPr>
          <w:p w14:paraId="401297E9" w14:textId="77777777" w:rsidR="00546BC6" w:rsidRPr="00AE7613" w:rsidRDefault="00546BC6" w:rsidP="007F49C7">
            <w:pPr>
              <w:keepNext/>
              <w:spacing w:after="0" w:line="240" w:lineRule="auto"/>
              <w:ind w:left="191"/>
              <w:rPr>
                <w:rFonts w:eastAsia="Times New Roman" w:cs="Times New Roman"/>
                <w:b/>
                <w:bCs/>
                <w:lang w:val="da-DK"/>
              </w:rPr>
            </w:pPr>
            <w:r w:rsidRPr="00AE7613">
              <w:rPr>
                <w:rFonts w:eastAsia="Times New Roman" w:cs="Times New Roman"/>
                <w:b/>
                <w:bCs/>
                <w:spacing w:val="2"/>
                <w:lang w:val="da-DK"/>
              </w:rPr>
              <w:t>T</w:t>
            </w:r>
            <w:r w:rsidRPr="00AE7613">
              <w:rPr>
                <w:rFonts w:eastAsia="Times New Roman" w:cs="Times New Roman"/>
                <w:b/>
                <w:bCs/>
                <w:lang w:val="da-DK"/>
              </w:rPr>
              <w:t>o</w:t>
            </w:r>
            <w:r w:rsidRPr="00AE7613">
              <w:rPr>
                <w:rFonts w:eastAsia="Times New Roman" w:cs="Times New Roman"/>
                <w:b/>
                <w:bCs/>
                <w:spacing w:val="-2"/>
                <w:lang w:val="da-DK"/>
              </w:rPr>
              <w:t>c</w:t>
            </w:r>
            <w:r w:rsidRPr="00AE7613">
              <w:rPr>
                <w:rFonts w:eastAsia="Times New Roman" w:cs="Times New Roman"/>
                <w:b/>
                <w:bCs/>
                <w:spacing w:val="-1"/>
                <w:lang w:val="da-DK"/>
              </w:rPr>
              <w:t>i</w:t>
            </w:r>
            <w:r w:rsidRPr="00AE7613">
              <w:rPr>
                <w:rFonts w:eastAsia="Times New Roman" w:cs="Times New Roman"/>
                <w:b/>
                <w:bCs/>
                <w:spacing w:val="1"/>
                <w:lang w:val="da-DK"/>
              </w:rPr>
              <w:t>li</w:t>
            </w:r>
            <w:r w:rsidRPr="00AE7613">
              <w:rPr>
                <w:rFonts w:eastAsia="Times New Roman" w:cs="Times New Roman"/>
                <w:b/>
                <w:bCs/>
                <w:spacing w:val="-2"/>
                <w:lang w:val="da-DK"/>
              </w:rPr>
              <w:t>z</w:t>
            </w:r>
            <w:r w:rsidRPr="00AE7613">
              <w:rPr>
                <w:rFonts w:eastAsia="Times New Roman" w:cs="Times New Roman"/>
                <w:b/>
                <w:bCs/>
                <w:lang w:val="da-DK"/>
              </w:rPr>
              <w:t>u</w:t>
            </w:r>
            <w:r w:rsidRPr="00AE7613">
              <w:rPr>
                <w:rFonts w:eastAsia="Times New Roman" w:cs="Times New Roman"/>
                <w:b/>
                <w:bCs/>
                <w:spacing w:val="-4"/>
                <w:lang w:val="da-DK"/>
              </w:rPr>
              <w:t>m</w:t>
            </w:r>
            <w:r w:rsidRPr="00AE7613">
              <w:rPr>
                <w:rFonts w:eastAsia="Times New Roman" w:cs="Times New Roman"/>
                <w:b/>
                <w:bCs/>
                <w:lang w:val="da-DK"/>
              </w:rPr>
              <w:t>ab</w:t>
            </w:r>
          </w:p>
          <w:p w14:paraId="245AA4E1" w14:textId="77777777" w:rsidR="00546BC6" w:rsidRPr="00AE7613" w:rsidRDefault="00546BC6" w:rsidP="007F49C7">
            <w:pPr>
              <w:keepNext/>
              <w:spacing w:after="0" w:line="240" w:lineRule="auto"/>
              <w:ind w:left="191"/>
              <w:rPr>
                <w:rFonts w:cs="Times New Roman"/>
                <w:b/>
                <w:bCs/>
                <w:lang w:val="da-DK"/>
              </w:rPr>
            </w:pPr>
          </w:p>
          <w:p w14:paraId="44742068" w14:textId="77777777" w:rsidR="00546BC6" w:rsidRPr="00AE7613" w:rsidRDefault="00546BC6" w:rsidP="007F49C7">
            <w:pPr>
              <w:keepNext/>
              <w:spacing w:after="0" w:line="240" w:lineRule="auto"/>
              <w:ind w:left="191"/>
              <w:rPr>
                <w:rFonts w:eastAsia="Times New Roman" w:cs="Times New Roman"/>
                <w:b/>
                <w:bCs/>
                <w:lang w:val="da-DK"/>
              </w:rPr>
            </w:pPr>
            <w:r w:rsidRPr="00AE7613">
              <w:rPr>
                <w:rFonts w:eastAsia="Times New Roman" w:cs="Times New Roman"/>
                <w:b/>
                <w:bCs/>
                <w:spacing w:val="-1"/>
                <w:lang w:val="da-DK"/>
              </w:rPr>
              <w:t xml:space="preserve">N </w:t>
            </w:r>
            <w:r w:rsidRPr="00AE7613">
              <w:rPr>
                <w:rFonts w:eastAsia="Times New Roman" w:cs="Times New Roman"/>
                <w:b/>
                <w:bCs/>
                <w:lang w:val="da-DK"/>
              </w:rPr>
              <w:t>= 82</w:t>
            </w:r>
          </w:p>
        </w:tc>
        <w:tc>
          <w:tcPr>
            <w:tcW w:w="2410" w:type="dxa"/>
            <w:tcBorders>
              <w:top w:val="single" w:sz="4" w:space="0" w:color="000000"/>
              <w:left w:val="single" w:sz="4" w:space="0" w:color="000000"/>
              <w:bottom w:val="single" w:sz="4" w:space="0" w:color="000000"/>
              <w:right w:val="single" w:sz="4" w:space="0" w:color="000000"/>
            </w:tcBorders>
          </w:tcPr>
          <w:p w14:paraId="360C195D" w14:textId="77777777" w:rsidR="00546BC6" w:rsidRPr="00AE7613" w:rsidRDefault="00546BC6" w:rsidP="007F49C7">
            <w:pPr>
              <w:keepNext/>
              <w:spacing w:after="0" w:line="240" w:lineRule="auto"/>
              <w:ind w:left="191"/>
              <w:rPr>
                <w:rFonts w:eastAsia="Times New Roman" w:cs="Times New Roman"/>
                <w:b/>
                <w:bCs/>
                <w:lang w:val="da-DK"/>
              </w:rPr>
            </w:pPr>
            <w:r w:rsidRPr="00AE7613">
              <w:rPr>
                <w:rFonts w:eastAsia="Times New Roman" w:cs="Times New Roman"/>
                <w:b/>
                <w:bCs/>
                <w:lang w:val="da-DK"/>
              </w:rPr>
              <w:t>P</w:t>
            </w:r>
            <w:r w:rsidRPr="00AE7613">
              <w:rPr>
                <w:rFonts w:eastAsia="Times New Roman" w:cs="Times New Roman"/>
                <w:b/>
                <w:bCs/>
                <w:spacing w:val="1"/>
                <w:lang w:val="da-DK"/>
              </w:rPr>
              <w:t>l</w:t>
            </w:r>
            <w:r w:rsidRPr="00AE7613">
              <w:rPr>
                <w:rFonts w:eastAsia="Times New Roman" w:cs="Times New Roman"/>
                <w:b/>
                <w:bCs/>
                <w:lang w:val="da-DK"/>
              </w:rPr>
              <w:t>ac</w:t>
            </w:r>
            <w:r w:rsidRPr="00AE7613">
              <w:rPr>
                <w:rFonts w:eastAsia="Times New Roman" w:cs="Times New Roman"/>
                <w:b/>
                <w:bCs/>
                <w:spacing w:val="-2"/>
                <w:lang w:val="da-DK"/>
              </w:rPr>
              <w:t>e</w:t>
            </w:r>
            <w:r w:rsidRPr="00AE7613">
              <w:rPr>
                <w:rFonts w:eastAsia="Times New Roman" w:cs="Times New Roman"/>
                <w:b/>
                <w:bCs/>
                <w:lang w:val="da-DK"/>
              </w:rPr>
              <w:t>bo</w:t>
            </w:r>
          </w:p>
          <w:p w14:paraId="0935C7A0" w14:textId="77777777" w:rsidR="00546BC6" w:rsidRPr="00AE7613" w:rsidRDefault="00546BC6" w:rsidP="007F49C7">
            <w:pPr>
              <w:keepNext/>
              <w:spacing w:after="0" w:line="240" w:lineRule="auto"/>
              <w:ind w:left="191"/>
              <w:rPr>
                <w:rFonts w:cs="Times New Roman"/>
                <w:b/>
                <w:bCs/>
                <w:lang w:val="da-DK"/>
              </w:rPr>
            </w:pPr>
          </w:p>
          <w:p w14:paraId="6F37F97F" w14:textId="77777777" w:rsidR="00546BC6" w:rsidRPr="00AE7613" w:rsidRDefault="00546BC6" w:rsidP="007F49C7">
            <w:pPr>
              <w:keepNext/>
              <w:spacing w:after="0" w:line="240" w:lineRule="auto"/>
              <w:ind w:left="191"/>
              <w:rPr>
                <w:rFonts w:eastAsia="Times New Roman" w:cs="Times New Roman"/>
                <w:b/>
                <w:bCs/>
                <w:lang w:val="da-DK"/>
              </w:rPr>
            </w:pPr>
            <w:r w:rsidRPr="00AE7613">
              <w:rPr>
                <w:rFonts w:eastAsia="Times New Roman" w:cs="Times New Roman"/>
                <w:b/>
                <w:bCs/>
                <w:spacing w:val="-1"/>
                <w:lang w:val="da-DK"/>
              </w:rPr>
              <w:t xml:space="preserve">N </w:t>
            </w:r>
            <w:r w:rsidRPr="00AE7613">
              <w:rPr>
                <w:rFonts w:eastAsia="Times New Roman" w:cs="Times New Roman"/>
                <w:b/>
                <w:bCs/>
                <w:lang w:val="da-DK"/>
              </w:rPr>
              <w:t>= 81</w:t>
            </w:r>
          </w:p>
        </w:tc>
      </w:tr>
      <w:tr w:rsidR="00546BC6" w:rsidRPr="00AE7613" w14:paraId="6CCDF6DC" w14:textId="77777777" w:rsidTr="000E0CC6">
        <w:trPr>
          <w:trHeight w:hRule="exact" w:val="282"/>
        </w:trPr>
        <w:tc>
          <w:tcPr>
            <w:tcW w:w="2801" w:type="dxa"/>
            <w:tcBorders>
              <w:top w:val="single" w:sz="4" w:space="0" w:color="000000"/>
              <w:left w:val="single" w:sz="4" w:space="0" w:color="000000"/>
              <w:bottom w:val="single" w:sz="4" w:space="0" w:color="000000"/>
              <w:right w:val="single" w:sz="4" w:space="0" w:color="000000"/>
            </w:tcBorders>
          </w:tcPr>
          <w:p w14:paraId="238366A1"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30</w:t>
            </w:r>
          </w:p>
        </w:tc>
        <w:tc>
          <w:tcPr>
            <w:tcW w:w="2410" w:type="dxa"/>
            <w:tcBorders>
              <w:top w:val="single" w:sz="4" w:space="0" w:color="000000"/>
              <w:left w:val="single" w:sz="4" w:space="0" w:color="000000"/>
              <w:bottom w:val="single" w:sz="4" w:space="0" w:color="000000"/>
              <w:right w:val="single" w:sz="4" w:space="0" w:color="000000"/>
            </w:tcBorders>
          </w:tcPr>
          <w:p w14:paraId="0304E8C9"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74,4 %</w:t>
            </w:r>
            <w:r w:rsidRPr="00AE7613">
              <w:rPr>
                <w:rFonts w:eastAsia="Times New Roman" w:cs="Times New Roman"/>
                <w:spacing w:val="1"/>
                <w:lang w:val="da-DK"/>
              </w:rPr>
              <w:t>*</w:t>
            </w:r>
          </w:p>
        </w:tc>
        <w:tc>
          <w:tcPr>
            <w:tcW w:w="2410" w:type="dxa"/>
            <w:tcBorders>
              <w:top w:val="single" w:sz="4" w:space="0" w:color="000000"/>
              <w:left w:val="single" w:sz="4" w:space="0" w:color="000000"/>
              <w:bottom w:val="single" w:sz="4" w:space="0" w:color="000000"/>
              <w:right w:val="single" w:sz="4" w:space="0" w:color="000000"/>
            </w:tcBorders>
          </w:tcPr>
          <w:p w14:paraId="6E6326A2"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54,3 %</w:t>
            </w:r>
            <w:r w:rsidRPr="00AE7613">
              <w:rPr>
                <w:rFonts w:eastAsia="Times New Roman" w:cs="Times New Roman"/>
                <w:spacing w:val="1"/>
                <w:lang w:val="da-DK"/>
              </w:rPr>
              <w:t>*</w:t>
            </w:r>
          </w:p>
        </w:tc>
      </w:tr>
      <w:tr w:rsidR="00546BC6" w:rsidRPr="00AE7613" w14:paraId="4EAFFFC4" w14:textId="77777777" w:rsidTr="000E0CC6">
        <w:trPr>
          <w:trHeight w:hRule="exact" w:val="285"/>
        </w:trPr>
        <w:tc>
          <w:tcPr>
            <w:tcW w:w="2801" w:type="dxa"/>
            <w:tcBorders>
              <w:top w:val="single" w:sz="4" w:space="0" w:color="000000"/>
              <w:left w:val="single" w:sz="4" w:space="0" w:color="000000"/>
              <w:bottom w:val="single" w:sz="4" w:space="0" w:color="000000"/>
              <w:right w:val="single" w:sz="4" w:space="0" w:color="000000"/>
            </w:tcBorders>
          </w:tcPr>
          <w:p w14:paraId="348436F4"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50</w:t>
            </w:r>
          </w:p>
        </w:tc>
        <w:tc>
          <w:tcPr>
            <w:tcW w:w="2410" w:type="dxa"/>
            <w:tcBorders>
              <w:top w:val="single" w:sz="4" w:space="0" w:color="000000"/>
              <w:left w:val="single" w:sz="4" w:space="0" w:color="000000"/>
              <w:bottom w:val="single" w:sz="4" w:space="0" w:color="000000"/>
              <w:right w:val="single" w:sz="4" w:space="0" w:color="000000"/>
            </w:tcBorders>
          </w:tcPr>
          <w:p w14:paraId="4F3D112C"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73,2 %</w:t>
            </w:r>
            <w:r w:rsidRPr="00AE7613">
              <w:rPr>
                <w:rFonts w:eastAsia="Times New Roman" w:cs="Times New Roman"/>
                <w:spacing w:val="1"/>
                <w:lang w:val="da-DK"/>
              </w:rPr>
              <w:t>*</w:t>
            </w:r>
          </w:p>
        </w:tc>
        <w:tc>
          <w:tcPr>
            <w:tcW w:w="2410" w:type="dxa"/>
            <w:tcBorders>
              <w:top w:val="single" w:sz="4" w:space="0" w:color="000000"/>
              <w:left w:val="single" w:sz="4" w:space="0" w:color="000000"/>
              <w:bottom w:val="single" w:sz="4" w:space="0" w:color="000000"/>
              <w:right w:val="single" w:sz="4" w:space="0" w:color="000000"/>
            </w:tcBorders>
          </w:tcPr>
          <w:p w14:paraId="74C8995A"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51,9 %</w:t>
            </w:r>
            <w:r w:rsidRPr="00AE7613">
              <w:rPr>
                <w:rFonts w:eastAsia="Times New Roman" w:cs="Times New Roman"/>
                <w:spacing w:val="1"/>
                <w:lang w:val="da-DK"/>
              </w:rPr>
              <w:t>*</w:t>
            </w:r>
          </w:p>
        </w:tc>
      </w:tr>
      <w:tr w:rsidR="00546BC6" w:rsidRPr="00AE7613" w14:paraId="34472E61" w14:textId="77777777" w:rsidTr="000E0CC6">
        <w:trPr>
          <w:trHeight w:hRule="exact" w:val="290"/>
        </w:trPr>
        <w:tc>
          <w:tcPr>
            <w:tcW w:w="2801" w:type="dxa"/>
            <w:tcBorders>
              <w:top w:val="single" w:sz="4" w:space="0" w:color="000000"/>
              <w:left w:val="single" w:sz="4" w:space="0" w:color="000000"/>
              <w:bottom w:val="single" w:sz="4" w:space="0" w:color="000000"/>
              <w:right w:val="single" w:sz="4" w:space="0" w:color="000000"/>
            </w:tcBorders>
          </w:tcPr>
          <w:p w14:paraId="50F3D599"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lang w:val="da-DK"/>
              </w:rPr>
              <w:t>70</w:t>
            </w:r>
          </w:p>
        </w:tc>
        <w:tc>
          <w:tcPr>
            <w:tcW w:w="2410" w:type="dxa"/>
            <w:tcBorders>
              <w:top w:val="single" w:sz="4" w:space="0" w:color="000000"/>
              <w:left w:val="single" w:sz="4" w:space="0" w:color="000000"/>
              <w:bottom w:val="single" w:sz="4" w:space="0" w:color="000000"/>
              <w:right w:val="single" w:sz="4" w:space="0" w:color="000000"/>
            </w:tcBorders>
          </w:tcPr>
          <w:p w14:paraId="35562ECA"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64,6 %</w:t>
            </w:r>
            <w:r w:rsidRPr="00AE7613">
              <w:rPr>
                <w:rFonts w:eastAsia="Times New Roman" w:cs="Times New Roman"/>
                <w:spacing w:val="1"/>
                <w:lang w:val="da-DK"/>
              </w:rPr>
              <w:t>*</w:t>
            </w:r>
          </w:p>
        </w:tc>
        <w:tc>
          <w:tcPr>
            <w:tcW w:w="2410" w:type="dxa"/>
            <w:tcBorders>
              <w:top w:val="single" w:sz="4" w:space="0" w:color="000000"/>
              <w:left w:val="single" w:sz="4" w:space="0" w:color="000000"/>
              <w:bottom w:val="single" w:sz="4" w:space="0" w:color="000000"/>
              <w:right w:val="single" w:sz="4" w:space="0" w:color="000000"/>
            </w:tcBorders>
          </w:tcPr>
          <w:p w14:paraId="464DDDEA" w14:textId="77777777" w:rsidR="00546BC6" w:rsidRPr="00AE7613" w:rsidRDefault="00546BC6" w:rsidP="007F49C7">
            <w:pPr>
              <w:spacing w:after="0" w:line="240" w:lineRule="auto"/>
              <w:ind w:left="191"/>
              <w:rPr>
                <w:rFonts w:eastAsia="Times New Roman" w:cs="Times New Roman"/>
                <w:lang w:val="da-DK"/>
              </w:rPr>
            </w:pPr>
            <w:r w:rsidRPr="00AE7613">
              <w:rPr>
                <w:rFonts w:eastAsia="Times New Roman" w:cs="Times New Roman"/>
                <w:lang w:val="da-DK"/>
              </w:rPr>
              <w:t>42,0 %</w:t>
            </w:r>
            <w:r w:rsidRPr="00AE7613">
              <w:rPr>
                <w:rFonts w:eastAsia="Times New Roman" w:cs="Times New Roman"/>
                <w:spacing w:val="1"/>
                <w:lang w:val="da-DK"/>
              </w:rPr>
              <w:t>*</w:t>
            </w:r>
          </w:p>
        </w:tc>
      </w:tr>
    </w:tbl>
    <w:p w14:paraId="29CB06F2"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i/>
          <w:sz w:val="20"/>
          <w:szCs w:val="20"/>
          <w:lang w:val="da-DK"/>
        </w:rPr>
        <w:t>*</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p </w:t>
      </w:r>
      <w:r w:rsidRPr="00AE7613">
        <w:rPr>
          <w:rFonts w:eastAsia="Times New Roman" w:cs="Times New Roman"/>
          <w:i/>
          <w:spacing w:val="1"/>
          <w:sz w:val="20"/>
          <w:szCs w:val="20"/>
          <w:lang w:val="da-DK"/>
        </w:rPr>
        <w:t>&lt; 0</w:t>
      </w:r>
      <w:r w:rsidRPr="00AE7613">
        <w:rPr>
          <w:rFonts w:eastAsia="Times New Roman" w:cs="Times New Roman"/>
          <w:i/>
          <w:spacing w:val="-2"/>
          <w:sz w:val="20"/>
          <w:szCs w:val="20"/>
          <w:lang w:val="da-DK"/>
        </w:rPr>
        <w:t>,</w:t>
      </w:r>
      <w:r w:rsidRPr="00AE7613">
        <w:rPr>
          <w:rFonts w:eastAsia="Times New Roman" w:cs="Times New Roman"/>
          <w:i/>
          <w:spacing w:val="1"/>
          <w:sz w:val="20"/>
          <w:szCs w:val="20"/>
          <w:lang w:val="da-DK"/>
        </w:rPr>
        <w:t>0</w:t>
      </w:r>
      <w:r w:rsidRPr="00AE7613">
        <w:rPr>
          <w:rFonts w:eastAsia="Times New Roman" w:cs="Times New Roman"/>
          <w:i/>
          <w:spacing w:val="-1"/>
          <w:sz w:val="20"/>
          <w:szCs w:val="20"/>
          <w:lang w:val="da-DK"/>
        </w:rPr>
        <w:t>1</w:t>
      </w:r>
      <w:r w:rsidRPr="00AE7613">
        <w:rPr>
          <w:rFonts w:eastAsia="Times New Roman" w:cs="Times New Roman"/>
          <w:sz w:val="20"/>
          <w:szCs w:val="20"/>
          <w:lang w:val="da-DK"/>
        </w:rPr>
        <w:t>,</w:t>
      </w:r>
      <w:r w:rsidRPr="00AE7613">
        <w:rPr>
          <w:rFonts w:eastAsia="Times New Roman" w:cs="Times New Roman"/>
          <w:spacing w:val="1"/>
          <w:sz w:val="20"/>
          <w:szCs w:val="20"/>
          <w:lang w:val="da-DK"/>
        </w:rPr>
        <w:t xml:space="preserve"> </w:t>
      </w:r>
      <w:r w:rsidRPr="00AE7613">
        <w:rPr>
          <w:rFonts w:eastAsia="Times New Roman" w:cs="Times New Roman"/>
          <w:i/>
          <w:spacing w:val="-2"/>
          <w:sz w:val="20"/>
          <w:szCs w:val="20"/>
          <w:lang w:val="da-DK"/>
        </w:rPr>
        <w:t>t</w:t>
      </w:r>
      <w:r w:rsidRPr="00AE7613">
        <w:rPr>
          <w:rFonts w:eastAsia="Times New Roman" w:cs="Times New Roman"/>
          <w:i/>
          <w:spacing w:val="1"/>
          <w:sz w:val="20"/>
          <w:szCs w:val="20"/>
          <w:lang w:val="da-DK"/>
        </w:rPr>
        <w:t>o</w:t>
      </w:r>
      <w:r w:rsidRPr="00AE7613">
        <w:rPr>
          <w:rFonts w:eastAsia="Times New Roman" w:cs="Times New Roman"/>
          <w:i/>
          <w:spacing w:val="-1"/>
          <w:sz w:val="20"/>
          <w:szCs w:val="20"/>
          <w:lang w:val="da-DK"/>
        </w:rPr>
        <w:t>c</w:t>
      </w:r>
      <w:r w:rsidRPr="00AE7613">
        <w:rPr>
          <w:rFonts w:eastAsia="Times New Roman" w:cs="Times New Roman"/>
          <w:i/>
          <w:sz w:val="20"/>
          <w:szCs w:val="20"/>
          <w:lang w:val="da-DK"/>
        </w:rPr>
        <w:t>iliz</w:t>
      </w:r>
      <w:r w:rsidRPr="00AE7613">
        <w:rPr>
          <w:rFonts w:eastAsia="Times New Roman" w:cs="Times New Roman"/>
          <w:i/>
          <w:spacing w:val="1"/>
          <w:sz w:val="20"/>
          <w:szCs w:val="20"/>
          <w:lang w:val="da-DK"/>
        </w:rPr>
        <w:t>u</w:t>
      </w:r>
      <w:r w:rsidRPr="00AE7613">
        <w:rPr>
          <w:rFonts w:eastAsia="Times New Roman" w:cs="Times New Roman"/>
          <w:i/>
          <w:sz w:val="20"/>
          <w:szCs w:val="20"/>
          <w:lang w:val="da-DK"/>
        </w:rPr>
        <w:t>m</w:t>
      </w:r>
      <w:r w:rsidRPr="00AE7613">
        <w:rPr>
          <w:rFonts w:eastAsia="Times New Roman" w:cs="Times New Roman"/>
          <w:i/>
          <w:spacing w:val="-1"/>
          <w:sz w:val="20"/>
          <w:szCs w:val="20"/>
          <w:lang w:val="da-DK"/>
        </w:rPr>
        <w:t>a</w:t>
      </w:r>
      <w:r w:rsidRPr="00AE7613">
        <w:rPr>
          <w:rFonts w:eastAsia="Times New Roman" w:cs="Times New Roman"/>
          <w:i/>
          <w:sz w:val="20"/>
          <w:szCs w:val="20"/>
          <w:lang w:val="da-DK"/>
        </w:rPr>
        <w:t>b</w:t>
      </w:r>
      <w:r w:rsidRPr="00AE7613">
        <w:rPr>
          <w:rFonts w:eastAsia="Times New Roman" w:cs="Times New Roman"/>
          <w:i/>
          <w:spacing w:val="2"/>
          <w:sz w:val="20"/>
          <w:szCs w:val="20"/>
          <w:lang w:val="da-DK"/>
        </w:rPr>
        <w:t xml:space="preserve"> </w:t>
      </w:r>
      <w:r w:rsidRPr="00AE7613">
        <w:rPr>
          <w:rFonts w:eastAsia="Times New Roman" w:cs="Times New Roman"/>
          <w:i/>
          <w:spacing w:val="-1"/>
          <w:sz w:val="20"/>
          <w:szCs w:val="20"/>
          <w:lang w:val="da-DK"/>
        </w:rPr>
        <w:t>v</w:t>
      </w:r>
      <w:r w:rsidRPr="00AE7613">
        <w:rPr>
          <w:rFonts w:eastAsia="Times New Roman" w:cs="Times New Roman"/>
          <w:i/>
          <w:sz w:val="20"/>
          <w:szCs w:val="20"/>
          <w:lang w:val="da-DK"/>
        </w:rPr>
        <w:t>s.</w:t>
      </w:r>
      <w:r w:rsidRPr="00AE7613">
        <w:rPr>
          <w:rFonts w:eastAsia="Times New Roman" w:cs="Times New Roman"/>
          <w:i/>
          <w:spacing w:val="-1"/>
          <w:sz w:val="20"/>
          <w:szCs w:val="20"/>
          <w:lang w:val="da-DK"/>
        </w:rPr>
        <w:t xml:space="preserve"> </w:t>
      </w:r>
      <w:r w:rsidRPr="00AE7613">
        <w:rPr>
          <w:rFonts w:eastAsia="Times New Roman" w:cs="Times New Roman"/>
          <w:i/>
          <w:spacing w:val="1"/>
          <w:sz w:val="20"/>
          <w:szCs w:val="20"/>
          <w:lang w:val="da-DK"/>
        </w:rPr>
        <w:t>p</w:t>
      </w:r>
      <w:r w:rsidRPr="00AE7613">
        <w:rPr>
          <w:rFonts w:eastAsia="Times New Roman" w:cs="Times New Roman"/>
          <w:i/>
          <w:sz w:val="20"/>
          <w:szCs w:val="20"/>
          <w:lang w:val="da-DK"/>
        </w:rPr>
        <w:t>l</w:t>
      </w:r>
      <w:r w:rsidRPr="00AE7613">
        <w:rPr>
          <w:rFonts w:eastAsia="Times New Roman" w:cs="Times New Roman"/>
          <w:i/>
          <w:spacing w:val="1"/>
          <w:sz w:val="20"/>
          <w:szCs w:val="20"/>
          <w:lang w:val="da-DK"/>
        </w:rPr>
        <w:t>a</w:t>
      </w:r>
      <w:r w:rsidRPr="00AE7613">
        <w:rPr>
          <w:rFonts w:eastAsia="Times New Roman" w:cs="Times New Roman"/>
          <w:i/>
          <w:spacing w:val="-1"/>
          <w:sz w:val="20"/>
          <w:szCs w:val="20"/>
          <w:lang w:val="da-DK"/>
        </w:rPr>
        <w:t>ceb</w:t>
      </w:r>
      <w:r w:rsidRPr="00AE7613">
        <w:rPr>
          <w:rFonts w:eastAsia="Times New Roman" w:cs="Times New Roman"/>
          <w:i/>
          <w:sz w:val="20"/>
          <w:szCs w:val="20"/>
          <w:lang w:val="da-DK"/>
        </w:rPr>
        <w:t>o</w:t>
      </w:r>
    </w:p>
    <w:p w14:paraId="6CD6453B" w14:textId="77777777" w:rsidR="00546BC6" w:rsidRPr="00AE7613" w:rsidRDefault="00546BC6" w:rsidP="007F49C7">
      <w:pPr>
        <w:spacing w:after="0" w:line="240" w:lineRule="auto"/>
        <w:rPr>
          <w:rFonts w:cs="Times New Roman"/>
          <w:lang w:val="da-DK"/>
        </w:rPr>
      </w:pPr>
    </w:p>
    <w:p w14:paraId="732AE80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 xml:space="preserve">ed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ifi</w:t>
      </w:r>
      <w:r w:rsidRPr="00AE7613">
        <w:rPr>
          <w:rFonts w:eastAsia="Times New Roman" w:cs="Times New Roman"/>
          <w:spacing w:val="-2"/>
          <w:lang w:val="da-DK"/>
        </w:rPr>
        <w:t>k</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r</w:t>
      </w:r>
      <w:r w:rsidRPr="00AE7613">
        <w:rPr>
          <w:rFonts w:eastAsia="Times New Roman" w:cs="Times New Roman"/>
          <w:lang w:val="da-DK"/>
        </w:rPr>
        <w:t>ed</w:t>
      </w:r>
      <w:r w:rsidRPr="00AE7613">
        <w:rPr>
          <w:rFonts w:eastAsia="Times New Roman" w:cs="Times New Roman"/>
          <w:spacing w:val="-2"/>
          <w:lang w:val="da-DK"/>
        </w:rPr>
        <w:t>u</w:t>
      </w:r>
      <w:r w:rsidRPr="00AE7613">
        <w:rPr>
          <w:rFonts w:eastAsia="Times New Roman" w:cs="Times New Roman"/>
          <w:lang w:val="da-DK"/>
        </w:rPr>
        <w:t>ce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i/>
          <w:lang w:val="da-DK"/>
        </w:rPr>
        <w:t>b</w:t>
      </w:r>
      <w:r w:rsidRPr="00AE7613">
        <w:rPr>
          <w:rFonts w:eastAsia="Times New Roman" w:cs="Times New Roman"/>
          <w:i/>
          <w:spacing w:val="-2"/>
          <w:lang w:val="da-DK"/>
        </w:rPr>
        <w:t>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acebo</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spacing w:val="-2"/>
          <w:lang w:val="da-DK"/>
        </w:rPr>
        <w:t>u</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it</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4"/>
          <w:lang w:val="da-DK"/>
        </w:rPr>
        <w:t>-</w:t>
      </w:r>
      <w:r w:rsidRPr="00AE7613">
        <w:rPr>
          <w:rFonts w:eastAsia="Times New Roman" w:cs="Times New Roman"/>
          <w:lang w:val="da-DK"/>
        </w:rPr>
        <w:t xml:space="preserve">14,3 </w:t>
      </w:r>
      <w:r w:rsidRPr="00AE7613">
        <w:rPr>
          <w:rFonts w:eastAsia="Times New Roman" w:cs="Times New Roman"/>
          <w:i/>
          <w:lang w:val="da-DK"/>
        </w:rPr>
        <w:t>v</w:t>
      </w:r>
      <w:r w:rsidRPr="00AE7613">
        <w:rPr>
          <w:rFonts w:eastAsia="Times New Roman" w:cs="Times New Roman"/>
          <w:i/>
          <w:spacing w:val="-2"/>
          <w:lang w:val="da-DK"/>
        </w:rPr>
        <w:t>e</w:t>
      </w:r>
      <w:r w:rsidRPr="00AE7613">
        <w:rPr>
          <w:rFonts w:eastAsia="Times New Roman" w:cs="Times New Roman"/>
          <w:i/>
          <w:lang w:val="da-DK"/>
        </w:rPr>
        <w:t>rsus</w:t>
      </w:r>
      <w:r w:rsidRPr="00AE7613">
        <w:rPr>
          <w:rFonts w:eastAsia="Times New Roman" w:cs="Times New Roman"/>
          <w:i/>
          <w:spacing w:val="1"/>
          <w:lang w:val="da-DK"/>
        </w:rPr>
        <w:t xml:space="preserve"> </w:t>
      </w:r>
      <w:r w:rsidRPr="00AE7613">
        <w:rPr>
          <w:rFonts w:eastAsia="Times New Roman" w:cs="Times New Roman"/>
          <w:spacing w:val="-4"/>
          <w:lang w:val="da-DK"/>
        </w:rPr>
        <w:t>-</w:t>
      </w:r>
      <w:r w:rsidRPr="00AE7613">
        <w:rPr>
          <w:rFonts w:eastAsia="Times New Roman" w:cs="Times New Roman"/>
          <w:lang w:val="da-DK"/>
        </w:rPr>
        <w:t>11,4; p = 0,043</w:t>
      </w:r>
      <w:r w:rsidRPr="00AE7613">
        <w:rPr>
          <w:rFonts w:eastAsia="Times New Roman" w:cs="Times New Roman"/>
          <w:spacing w:val="-2"/>
          <w:lang w:val="da-DK"/>
        </w:rPr>
        <w:t>5</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ob</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3"/>
          <w:lang w:val="da-DK"/>
        </w:rPr>
        <w:t>o</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3"/>
          <w:lang w:val="da-DK"/>
        </w:rPr>
        <w:t>t</w:t>
      </w:r>
      <w:r w:rsidRPr="00AE7613">
        <w:rPr>
          <w:rFonts w:eastAsia="Times New Roman" w:cs="Times New Roman"/>
          <w:spacing w:val="1"/>
          <w:lang w:val="da-DK"/>
        </w:rPr>
        <w:t>i</w:t>
      </w:r>
      <w:r w:rsidRPr="00AE7613">
        <w:rPr>
          <w:rFonts w:eastAsia="Times New Roman" w:cs="Times New Roman"/>
          <w:spacing w:val="-2"/>
          <w:lang w:val="da-DK"/>
        </w:rPr>
        <w:t>v</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0</w:t>
      </w:r>
      <w:r w:rsidRPr="00AE7613">
        <w:rPr>
          <w:rFonts w:eastAsia="Times New Roman" w:cs="Times New Roman"/>
          <w:spacing w:val="-4"/>
          <w:lang w:val="da-DK"/>
        </w:rPr>
        <w:t>-</w:t>
      </w:r>
      <w:r w:rsidRPr="00AE7613">
        <w:rPr>
          <w:rFonts w:eastAsia="Times New Roman" w:cs="Times New Roman"/>
          <w:lang w:val="da-DK"/>
        </w:rPr>
        <w:t>100 </w:t>
      </w:r>
      <w:r w:rsidRPr="00AE7613">
        <w:rPr>
          <w:rFonts w:eastAsia="Times New Roman" w:cs="Times New Roman"/>
          <w:spacing w:val="-1"/>
          <w:lang w:val="da-DK"/>
        </w:rPr>
        <w:t>m</w:t>
      </w:r>
      <w:r w:rsidRPr="00AE7613">
        <w:rPr>
          <w:rFonts w:eastAsia="Times New Roman" w:cs="Times New Roman"/>
          <w:lang w:val="da-DK"/>
        </w:rPr>
        <w:t>m</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 xml:space="preserve">a,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en 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sa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spacing w:val="1"/>
          <w:lang w:val="da-DK"/>
        </w:rPr>
        <w:t>it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ac</w:t>
      </w:r>
      <w:r w:rsidRPr="00AE7613">
        <w:rPr>
          <w:rFonts w:eastAsia="Times New Roman" w:cs="Times New Roman"/>
          <w:spacing w:val="-2"/>
          <w:lang w:val="da-DK"/>
        </w:rPr>
        <w:t>e</w:t>
      </w:r>
      <w:r w:rsidRPr="00AE7613">
        <w:rPr>
          <w:rFonts w:eastAsia="Times New Roman" w:cs="Times New Roman"/>
          <w:lang w:val="da-DK"/>
        </w:rPr>
        <w:t xml:space="preserve">bo </w:t>
      </w:r>
      <w:r w:rsidRPr="00AE7613">
        <w:rPr>
          <w:rFonts w:eastAsia="Times New Roman" w:cs="Times New Roman"/>
          <w:spacing w:val="-2"/>
          <w:lang w:val="da-DK"/>
        </w:rPr>
        <w:t>(</w:t>
      </w:r>
      <w:r w:rsidRPr="00AE7613">
        <w:rPr>
          <w:rFonts w:eastAsia="Times New Roman" w:cs="Times New Roman"/>
          <w:spacing w:val="1"/>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ede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itli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4"/>
          <w:lang w:val="da-DK"/>
        </w:rPr>
        <w:t>-</w:t>
      </w:r>
      <w:r w:rsidRPr="00AE7613">
        <w:rPr>
          <w:rFonts w:eastAsia="Times New Roman" w:cs="Times New Roman"/>
          <w:lang w:val="da-DK"/>
        </w:rPr>
        <w:t>45 </w:t>
      </w:r>
      <w:r w:rsidRPr="00AE7613">
        <w:rPr>
          <w:rFonts w:eastAsia="Times New Roman" w:cs="Times New Roman"/>
          <w:spacing w:val="-1"/>
          <w:lang w:val="da-DK"/>
        </w:rPr>
        <w:t>m</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i/>
          <w:lang w:val="da-DK"/>
        </w:rPr>
        <w:t>versus</w:t>
      </w:r>
      <w:r w:rsidRPr="00AE7613">
        <w:rPr>
          <w:rFonts w:eastAsia="Times New Roman" w:cs="Times New Roman"/>
          <w:i/>
          <w:spacing w:val="1"/>
          <w:lang w:val="da-DK"/>
        </w:rPr>
        <w:t xml:space="preserve"> </w:t>
      </w:r>
      <w:r w:rsidRPr="00AE7613">
        <w:rPr>
          <w:rFonts w:eastAsia="Times New Roman" w:cs="Times New Roman"/>
          <w:spacing w:val="-4"/>
          <w:lang w:val="da-DK"/>
        </w:rPr>
        <w:t>-</w:t>
      </w:r>
      <w:r w:rsidRPr="00AE7613">
        <w:rPr>
          <w:rFonts w:eastAsia="Times New Roman" w:cs="Times New Roman"/>
          <w:lang w:val="da-DK"/>
        </w:rPr>
        <w:t>35,2 </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 = 0,0031</w:t>
      </w:r>
      <w:r w:rsidRPr="00AE7613">
        <w:rPr>
          <w:rFonts w:eastAsia="Times New Roman" w:cs="Times New Roman"/>
          <w:spacing w:val="1"/>
          <w:lang w:val="da-DK"/>
        </w:rPr>
        <w:t>)</w:t>
      </w:r>
      <w:r w:rsidRPr="00AE7613">
        <w:rPr>
          <w:rFonts w:eastAsia="Times New Roman" w:cs="Times New Roman"/>
          <w:lang w:val="da-DK"/>
        </w:rPr>
        <w:t>.</w:t>
      </w:r>
    </w:p>
    <w:p w14:paraId="501487FF" w14:textId="77777777" w:rsidR="00546BC6" w:rsidRPr="00AE7613" w:rsidRDefault="00546BC6" w:rsidP="007F49C7">
      <w:pPr>
        <w:spacing w:after="0" w:line="240" w:lineRule="auto"/>
        <w:rPr>
          <w:rFonts w:cs="Times New Roman"/>
          <w:lang w:val="da-DK"/>
        </w:rPr>
      </w:pPr>
    </w:p>
    <w:p w14:paraId="3EB21CA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3"/>
          <w:lang w:val="da-DK"/>
        </w:rPr>
        <w:t>j</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it</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nd</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spacing w:val="1"/>
          <w:lang w:val="da-DK"/>
        </w:rPr>
        <w:t>V</w:t>
      </w:r>
      <w:r w:rsidRPr="00AE7613">
        <w:rPr>
          <w:rFonts w:eastAsia="Times New Roman" w:cs="Times New Roman"/>
          <w:spacing w:val="-1"/>
          <w:lang w:val="da-DK"/>
        </w:rPr>
        <w:t>A</w:t>
      </w:r>
      <w:r w:rsidRPr="00AE7613">
        <w:rPr>
          <w:rFonts w:eastAsia="Times New Roman" w:cs="Times New Roman"/>
          <w:lang w:val="da-DK"/>
        </w:rPr>
        <w:t xml:space="preserve">S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40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3"/>
          <w:lang w:val="da-DK"/>
        </w:rPr>
        <w:t>b</w:t>
      </w:r>
      <w:r w:rsidRPr="00AE7613">
        <w:rPr>
          <w:rFonts w:eastAsia="Times New Roman" w:cs="Times New Roman"/>
          <w:spacing w:val="-4"/>
          <w:lang w:val="da-DK"/>
        </w:rPr>
        <w:t>-</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n 0</w:t>
      </w:r>
      <w:r w:rsidRPr="00AE7613">
        <w:rPr>
          <w:rFonts w:eastAsia="Times New Roman" w:cs="Times New Roman"/>
          <w:spacing w:val="-4"/>
          <w:lang w:val="da-DK"/>
        </w:rPr>
        <w:noBreakHyphen/>
      </w:r>
      <w:r w:rsidRPr="00AE7613">
        <w:rPr>
          <w:rFonts w:eastAsia="Times New Roman" w:cs="Times New Roman"/>
          <w:lang w:val="da-DK"/>
        </w:rPr>
        <w:t>100</w:t>
      </w:r>
      <w:r w:rsidRPr="00AE7613">
        <w:rPr>
          <w:rFonts w:eastAsia="Times New Roman" w:cs="Times New Roman"/>
          <w:spacing w:val="3"/>
          <w:lang w:val="da-DK"/>
        </w:rPr>
        <w:t> </w:t>
      </w:r>
      <w:r w:rsidRPr="00AE7613">
        <w:rPr>
          <w:rFonts w:eastAsia="Times New Roman" w:cs="Times New Roman"/>
          <w:spacing w:val="-1"/>
          <w:lang w:val="da-DK"/>
        </w:rPr>
        <w:t>m</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3"/>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 xml:space="preserve">a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32,4 </w:t>
      </w:r>
      <w:r w:rsidRPr="00AE7613">
        <w:rPr>
          <w:rFonts w:eastAsia="Times New Roman" w:cs="Times New Roman"/>
          <w:spacing w:val="-4"/>
          <w:lang w:val="da-DK"/>
        </w:rPr>
        <w:t>m</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s</w:t>
      </w:r>
      <w:r w:rsidRPr="00AE7613">
        <w:rPr>
          <w:rFonts w:eastAsia="Times New Roman" w:cs="Times New Roman"/>
          <w:spacing w:val="3"/>
          <w:lang w:val="da-DK"/>
        </w:rPr>
        <w:t>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 på</w:t>
      </w:r>
      <w:r w:rsidRPr="00AE7613">
        <w:rPr>
          <w:rFonts w:eastAsia="Times New Roman" w:cs="Times New Roman"/>
          <w:spacing w:val="-2"/>
          <w:lang w:val="da-DK"/>
        </w:rPr>
        <w:t xml:space="preserve"> </w:t>
      </w:r>
      <w:r w:rsidRPr="00AE7613">
        <w:rPr>
          <w:rFonts w:eastAsia="Times New Roman" w:cs="Times New Roman"/>
          <w:lang w:val="da-DK"/>
        </w:rPr>
        <w:t>22,3 </w:t>
      </w:r>
      <w:r w:rsidRPr="00AE7613">
        <w:rPr>
          <w:rFonts w:eastAsia="Times New Roman" w:cs="Times New Roman"/>
          <w:spacing w:val="-4"/>
          <w:lang w:val="da-DK"/>
        </w:rPr>
        <w:t>m</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cebo</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lang w:val="da-DK"/>
        </w:rPr>
        <w:t>ede 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lang w:val="da-DK"/>
        </w:rPr>
        <w:t>j</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ans, p = 0</w:t>
      </w:r>
      <w:r w:rsidRPr="00AE7613">
        <w:rPr>
          <w:rFonts w:eastAsia="Times New Roman" w:cs="Times New Roman"/>
          <w:spacing w:val="-2"/>
          <w:lang w:val="da-DK"/>
        </w:rPr>
        <w:t>,</w:t>
      </w:r>
      <w:r w:rsidRPr="00AE7613">
        <w:rPr>
          <w:rFonts w:eastAsia="Times New Roman" w:cs="Times New Roman"/>
          <w:lang w:val="da-DK"/>
        </w:rPr>
        <w:t>0076</w:t>
      </w:r>
      <w:r w:rsidRPr="00AE7613">
        <w:rPr>
          <w:rFonts w:eastAsia="Times New Roman" w:cs="Times New Roman"/>
          <w:spacing w:val="-2"/>
          <w:lang w:val="da-DK"/>
        </w:rPr>
        <w:t>)</w:t>
      </w:r>
      <w:r w:rsidRPr="00AE7613">
        <w:rPr>
          <w:rFonts w:eastAsia="Times New Roman" w:cs="Times New Roman"/>
          <w:lang w:val="da-DK"/>
        </w:rPr>
        <w:t>.</w:t>
      </w:r>
    </w:p>
    <w:p w14:paraId="5202E6EC" w14:textId="77777777" w:rsidR="00546BC6" w:rsidRPr="00AE7613" w:rsidRDefault="00546BC6" w:rsidP="007F49C7">
      <w:pPr>
        <w:spacing w:after="0" w:line="240" w:lineRule="auto"/>
        <w:rPr>
          <w:rFonts w:cs="Times New Roman"/>
          <w:lang w:val="da-DK"/>
        </w:rPr>
      </w:pPr>
    </w:p>
    <w:p w14:paraId="5461CFE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espons</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nu</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ti</w:t>
      </w:r>
      <w:r w:rsidRPr="00AE7613">
        <w:rPr>
          <w:rFonts w:eastAsia="Times New Roman" w:cs="Times New Roman"/>
          <w:lang w:val="da-DK"/>
        </w:rPr>
        <w:t>d</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bel</w:t>
      </w:r>
      <w:r w:rsidRPr="00AE7613">
        <w:rPr>
          <w:rFonts w:eastAsia="Times New Roman" w:cs="Times New Roman"/>
          <w:spacing w:val="-1"/>
          <w:lang w:val="da-DK"/>
        </w:rPr>
        <w:t> </w:t>
      </w:r>
      <w:r w:rsidRPr="00AE7613">
        <w:rPr>
          <w:rFonts w:eastAsia="Times New Roman" w:cs="Times New Roman"/>
          <w:lang w:val="da-DK"/>
        </w:rPr>
        <w:t>10 ne</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w:t>
      </w:r>
    </w:p>
    <w:p w14:paraId="4772183A" w14:textId="77777777" w:rsidR="00546BC6" w:rsidRPr="00AE7613" w:rsidRDefault="00546BC6" w:rsidP="007F49C7">
      <w:pPr>
        <w:spacing w:after="0" w:line="240" w:lineRule="auto"/>
        <w:rPr>
          <w:rFonts w:cs="Times New Roman"/>
          <w:lang w:val="da-DK"/>
        </w:rPr>
      </w:pPr>
    </w:p>
    <w:p w14:paraId="7F184933" w14:textId="77777777" w:rsidR="00546BC6" w:rsidRPr="00AE7613" w:rsidRDefault="00546BC6" w:rsidP="007F49C7">
      <w:pPr>
        <w:keepLines/>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1</w:t>
      </w:r>
      <w:r w:rsidRPr="00AE7613">
        <w:rPr>
          <w:rFonts w:eastAsia="Times New Roman" w:cs="Times New Roman"/>
          <w:b/>
          <w:bCs/>
          <w:iCs/>
          <w:lang w:val="da-DK"/>
        </w:rPr>
        <w:t xml:space="preserve">0. </w:t>
      </w:r>
      <w:r w:rsidRPr="00AE7613">
        <w:rPr>
          <w:rFonts w:eastAsia="Times New Roman" w:cs="Times New Roman"/>
          <w:b/>
          <w:bCs/>
          <w:iCs/>
          <w:spacing w:val="-1"/>
          <w:lang w:val="da-DK"/>
        </w:rPr>
        <w:t>A</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lang w:val="da-DK"/>
        </w:rPr>
        <w:t>al</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o</w:t>
      </w:r>
      <w:r w:rsidRPr="00AE7613">
        <w:rPr>
          <w:rFonts w:eastAsia="Times New Roman" w:cs="Times New Roman"/>
          <w:b/>
          <w:bCs/>
          <w:iCs/>
          <w:lang w:val="da-DK"/>
        </w:rPr>
        <w:t>g and</w:t>
      </w:r>
      <w:r w:rsidRPr="00AE7613">
        <w:rPr>
          <w:rFonts w:eastAsia="Times New Roman" w:cs="Times New Roman"/>
          <w:b/>
          <w:bCs/>
          <w:iCs/>
          <w:spacing w:val="-2"/>
          <w:lang w:val="da-DK"/>
        </w:rPr>
        <w:t>e</w:t>
      </w:r>
      <w:r w:rsidRPr="00AE7613">
        <w:rPr>
          <w:rFonts w:eastAsia="Times New Roman" w:cs="Times New Roman"/>
          <w:b/>
          <w:bCs/>
          <w:iCs/>
          <w:lang w:val="da-DK"/>
        </w:rPr>
        <w:t>l</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a</w:t>
      </w:r>
      <w:r w:rsidRPr="00AE7613">
        <w:rPr>
          <w:rFonts w:eastAsia="Times New Roman" w:cs="Times New Roman"/>
          <w:b/>
          <w:bCs/>
          <w:iCs/>
          <w:lang w:val="da-DK"/>
        </w:rPr>
        <w:t>f</w:t>
      </w:r>
      <w:r w:rsidRPr="00AE7613">
        <w:rPr>
          <w:rFonts w:eastAsia="Times New Roman" w:cs="Times New Roman"/>
          <w:b/>
          <w:bCs/>
          <w:iCs/>
          <w:spacing w:val="-1"/>
          <w:lang w:val="da-DK"/>
        </w:rPr>
        <w:t xml:space="preserve"> </w:t>
      </w:r>
      <w:r w:rsidRPr="00AE7613">
        <w:rPr>
          <w:rFonts w:eastAsia="Times New Roman" w:cs="Times New Roman"/>
          <w:b/>
          <w:bCs/>
          <w:iCs/>
          <w:lang w:val="da-DK"/>
        </w:rPr>
        <w:t>pa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en</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m</w:t>
      </w:r>
      <w:r w:rsidRPr="00AE7613">
        <w:rPr>
          <w:rFonts w:eastAsia="Times New Roman" w:cs="Times New Roman"/>
          <w:b/>
          <w:bCs/>
          <w:iCs/>
          <w:lang w:val="da-DK"/>
        </w:rPr>
        <w:t>ed</w:t>
      </w:r>
      <w:r w:rsidRPr="00AE7613">
        <w:rPr>
          <w:rFonts w:eastAsia="Times New Roman" w:cs="Times New Roman"/>
          <w:b/>
          <w:bCs/>
          <w:iCs/>
          <w:spacing w:val="-2"/>
          <w:lang w:val="da-DK"/>
        </w:rPr>
        <w:t xml:space="preserve"> </w:t>
      </w:r>
      <w:r w:rsidRPr="00AE7613">
        <w:rPr>
          <w:rFonts w:eastAsia="Times New Roman" w:cs="Times New Roman"/>
          <w:b/>
          <w:bCs/>
          <w:iCs/>
          <w:lang w:val="da-DK"/>
        </w:rPr>
        <w:t xml:space="preserve">en </w:t>
      </w:r>
      <w:r w:rsidRPr="00AE7613">
        <w:rPr>
          <w:rFonts w:eastAsia="Times New Roman" w:cs="Times New Roman"/>
          <w:b/>
          <w:bCs/>
          <w:iCs/>
          <w:spacing w:val="-2"/>
          <w:lang w:val="da-DK"/>
        </w:rPr>
        <w:t>J</w:t>
      </w:r>
      <w:r w:rsidRPr="00AE7613">
        <w:rPr>
          <w:rFonts w:eastAsia="Times New Roman" w:cs="Times New Roman"/>
          <w:b/>
          <w:bCs/>
          <w:iCs/>
          <w:spacing w:val="1"/>
          <w:lang w:val="da-DK"/>
        </w:rPr>
        <w:t>I</w:t>
      </w:r>
      <w:r w:rsidRPr="00AE7613">
        <w:rPr>
          <w:rFonts w:eastAsia="Times New Roman" w:cs="Times New Roman"/>
          <w:b/>
          <w:bCs/>
          <w:iCs/>
          <w:spacing w:val="-1"/>
          <w:lang w:val="da-DK"/>
        </w:rPr>
        <w:t>A</w:t>
      </w:r>
      <w:r w:rsidRPr="00AE7613">
        <w:rPr>
          <w:rFonts w:eastAsia="Times New Roman" w:cs="Times New Roman"/>
          <w:b/>
          <w:bCs/>
          <w:iCs/>
          <w:spacing w:val="1"/>
          <w:lang w:val="da-DK"/>
        </w:rPr>
        <w:t>-</w:t>
      </w:r>
      <w:r w:rsidRPr="00AE7613">
        <w:rPr>
          <w:rFonts w:eastAsia="Times New Roman" w:cs="Times New Roman"/>
          <w:b/>
          <w:bCs/>
          <w:iCs/>
          <w:spacing w:val="-1"/>
          <w:lang w:val="da-DK"/>
        </w:rPr>
        <w:t>AC</w:t>
      </w:r>
      <w:r w:rsidRPr="00AE7613">
        <w:rPr>
          <w:rFonts w:eastAsia="Times New Roman" w:cs="Times New Roman"/>
          <w:b/>
          <w:bCs/>
          <w:iCs/>
          <w:spacing w:val="-3"/>
          <w:lang w:val="da-DK"/>
        </w:rPr>
        <w:t>R</w:t>
      </w:r>
      <w:r w:rsidRPr="00AE7613">
        <w:rPr>
          <w:rFonts w:eastAsia="Times New Roman" w:cs="Times New Roman"/>
          <w:b/>
          <w:bCs/>
          <w:iCs/>
          <w:lang w:val="da-DK"/>
        </w:rPr>
        <w:t>30</w:t>
      </w:r>
      <w:r w:rsidRPr="00AE7613">
        <w:rPr>
          <w:rFonts w:eastAsia="Times New Roman" w:cs="Times New Roman"/>
          <w:b/>
          <w:bCs/>
          <w:iCs/>
          <w:spacing w:val="1"/>
          <w:lang w:val="da-DK"/>
        </w:rPr>
        <w:t>-</w:t>
      </w:r>
      <w:r w:rsidRPr="00AE7613">
        <w:rPr>
          <w:rFonts w:eastAsia="Times New Roman" w:cs="Times New Roman"/>
          <w:b/>
          <w:bCs/>
          <w:iCs/>
          <w:spacing w:val="-1"/>
          <w:lang w:val="da-DK"/>
        </w:rPr>
        <w:t>f</w:t>
      </w:r>
      <w:r w:rsidRPr="00AE7613">
        <w:rPr>
          <w:rFonts w:eastAsia="Times New Roman" w:cs="Times New Roman"/>
          <w:b/>
          <w:bCs/>
          <w:iCs/>
          <w:spacing w:val="1"/>
          <w:lang w:val="da-DK"/>
        </w:rPr>
        <w:t>l</w:t>
      </w:r>
      <w:r w:rsidRPr="00AE7613">
        <w:rPr>
          <w:rFonts w:eastAsia="Times New Roman" w:cs="Times New Roman"/>
          <w:b/>
          <w:bCs/>
          <w:iCs/>
          <w:lang w:val="da-DK"/>
        </w:rPr>
        <w:t>a</w:t>
      </w:r>
      <w:r w:rsidRPr="00AE7613">
        <w:rPr>
          <w:rFonts w:eastAsia="Times New Roman" w:cs="Times New Roman"/>
          <w:b/>
          <w:bCs/>
          <w:iCs/>
          <w:spacing w:val="-2"/>
          <w:lang w:val="da-DK"/>
        </w:rPr>
        <w:t>r</w:t>
      </w:r>
      <w:r w:rsidRPr="00AE7613">
        <w:rPr>
          <w:rFonts w:eastAsia="Times New Roman" w:cs="Times New Roman"/>
          <w:b/>
          <w:bCs/>
          <w:iCs/>
          <w:lang w:val="da-DK"/>
        </w:rPr>
        <w:t>e</w:t>
      </w:r>
      <w:r w:rsidRPr="00AE7613">
        <w:rPr>
          <w:rFonts w:eastAsia="Times New Roman" w:cs="Times New Roman"/>
          <w:b/>
          <w:bCs/>
          <w:iCs/>
          <w:spacing w:val="1"/>
          <w:lang w:val="da-DK"/>
        </w:rPr>
        <w:t xml:space="preserve"> s</w:t>
      </w:r>
      <w:r w:rsidRPr="00AE7613">
        <w:rPr>
          <w:rFonts w:eastAsia="Times New Roman" w:cs="Times New Roman"/>
          <w:b/>
          <w:bCs/>
          <w:iCs/>
          <w:lang w:val="da-DK"/>
        </w:rPr>
        <w:t>a</w:t>
      </w:r>
      <w:r w:rsidRPr="00AE7613">
        <w:rPr>
          <w:rFonts w:eastAsia="Times New Roman" w:cs="Times New Roman"/>
          <w:b/>
          <w:bCs/>
          <w:iCs/>
          <w:spacing w:val="-3"/>
          <w:lang w:val="da-DK"/>
        </w:rPr>
        <w:t>m</w:t>
      </w:r>
      <w:r w:rsidRPr="00AE7613">
        <w:rPr>
          <w:rFonts w:eastAsia="Times New Roman" w:cs="Times New Roman"/>
          <w:b/>
          <w:bCs/>
          <w:iCs/>
          <w:lang w:val="da-DK"/>
        </w:rPr>
        <w:t>t</w:t>
      </w:r>
      <w:r w:rsidRPr="00AE7613">
        <w:rPr>
          <w:rFonts w:eastAsia="Times New Roman" w:cs="Times New Roman"/>
          <w:b/>
          <w:bCs/>
          <w:iCs/>
          <w:spacing w:val="1"/>
          <w:lang w:val="da-DK"/>
        </w:rPr>
        <w:t xml:space="preserve"> </w:t>
      </w:r>
      <w:r w:rsidRPr="00AE7613">
        <w:rPr>
          <w:rFonts w:eastAsia="Times New Roman" w:cs="Times New Roman"/>
          <w:b/>
          <w:bCs/>
          <w:iCs/>
          <w:lang w:val="da-DK"/>
        </w:rPr>
        <w:t>and</w:t>
      </w:r>
      <w:r w:rsidRPr="00AE7613">
        <w:rPr>
          <w:rFonts w:eastAsia="Times New Roman" w:cs="Times New Roman"/>
          <w:b/>
          <w:bCs/>
          <w:iCs/>
          <w:spacing w:val="-2"/>
          <w:lang w:val="da-DK"/>
        </w:rPr>
        <w:t>e</w:t>
      </w:r>
      <w:r w:rsidRPr="00AE7613">
        <w:rPr>
          <w:rFonts w:eastAsia="Times New Roman" w:cs="Times New Roman"/>
          <w:b/>
          <w:bCs/>
          <w:iCs/>
          <w:lang w:val="da-DK"/>
        </w:rPr>
        <w:t>l</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a</w:t>
      </w:r>
      <w:r w:rsidRPr="00AE7613">
        <w:rPr>
          <w:rFonts w:eastAsia="Times New Roman" w:cs="Times New Roman"/>
          <w:b/>
          <w:bCs/>
          <w:iCs/>
          <w:lang w:val="da-DK"/>
        </w:rPr>
        <w:t>f</w:t>
      </w:r>
      <w:r w:rsidRPr="00AE7613">
        <w:rPr>
          <w:rFonts w:eastAsia="Times New Roman" w:cs="Times New Roman"/>
          <w:b/>
          <w:bCs/>
          <w:iCs/>
          <w:spacing w:val="1"/>
          <w:lang w:val="da-DK"/>
        </w:rPr>
        <w:t xml:space="preserve"> </w:t>
      </w:r>
      <w:r w:rsidRPr="00AE7613">
        <w:rPr>
          <w:rFonts w:eastAsia="Times New Roman" w:cs="Times New Roman"/>
          <w:b/>
          <w:bCs/>
          <w:iCs/>
          <w:lang w:val="da-DK"/>
        </w:rPr>
        <w:t>p</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spacing w:val="-2"/>
          <w:lang w:val="da-DK"/>
        </w:rPr>
        <w:t>e</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1"/>
          <w:lang w:val="da-DK"/>
        </w:rPr>
        <w:t xml:space="preserve"> </w:t>
      </w:r>
      <w:r w:rsidRPr="00AE7613">
        <w:rPr>
          <w:rFonts w:eastAsia="Times New Roman" w:cs="Times New Roman"/>
          <w:b/>
          <w:bCs/>
          <w:iCs/>
          <w:spacing w:val="-3"/>
          <w:lang w:val="da-DK"/>
        </w:rPr>
        <w:t>m</w:t>
      </w:r>
      <w:r w:rsidRPr="00AE7613">
        <w:rPr>
          <w:rFonts w:eastAsia="Times New Roman" w:cs="Times New Roman"/>
          <w:b/>
          <w:bCs/>
          <w:iCs/>
          <w:lang w:val="da-DK"/>
        </w:rPr>
        <w:t xml:space="preserve">ed </w:t>
      </w:r>
      <w:r w:rsidRPr="00AE7613">
        <w:rPr>
          <w:rFonts w:eastAsia="Times New Roman" w:cs="Times New Roman"/>
          <w:b/>
          <w:bCs/>
          <w:iCs/>
          <w:spacing w:val="-2"/>
          <w:lang w:val="da-DK"/>
        </w:rPr>
        <w:t>J</w:t>
      </w:r>
      <w:r w:rsidRPr="00AE7613">
        <w:rPr>
          <w:rFonts w:eastAsia="Times New Roman" w:cs="Times New Roman"/>
          <w:b/>
          <w:bCs/>
          <w:iCs/>
          <w:spacing w:val="1"/>
          <w:lang w:val="da-DK"/>
        </w:rPr>
        <w:t>I</w:t>
      </w:r>
      <w:r w:rsidRPr="00AE7613">
        <w:rPr>
          <w:rFonts w:eastAsia="Times New Roman" w:cs="Times New Roman"/>
          <w:b/>
          <w:bCs/>
          <w:iCs/>
          <w:spacing w:val="-1"/>
          <w:lang w:val="da-DK"/>
        </w:rPr>
        <w:t>A</w:t>
      </w:r>
      <w:r w:rsidRPr="00AE7613">
        <w:rPr>
          <w:rFonts w:eastAsia="Times New Roman" w:cs="Times New Roman"/>
          <w:b/>
          <w:bCs/>
          <w:iCs/>
          <w:lang w:val="da-DK"/>
        </w:rPr>
        <w:t>-</w:t>
      </w:r>
      <w:r w:rsidRPr="00AE7613">
        <w:rPr>
          <w:rFonts w:eastAsia="Times New Roman" w:cs="Times New Roman"/>
          <w:b/>
          <w:bCs/>
          <w:iCs/>
          <w:spacing w:val="-5"/>
          <w:lang w:val="da-DK"/>
        </w:rPr>
        <w:t>A</w:t>
      </w:r>
      <w:r w:rsidRPr="00AE7613">
        <w:rPr>
          <w:rFonts w:eastAsia="Times New Roman" w:cs="Times New Roman"/>
          <w:b/>
          <w:bCs/>
          <w:iCs/>
          <w:spacing w:val="2"/>
          <w:lang w:val="da-DK"/>
        </w:rPr>
        <w:t>C</w:t>
      </w:r>
      <w:r w:rsidRPr="00AE7613">
        <w:rPr>
          <w:rFonts w:eastAsia="Times New Roman" w:cs="Times New Roman"/>
          <w:b/>
          <w:bCs/>
          <w:iCs/>
          <w:lang w:val="da-DK"/>
        </w:rPr>
        <w:t>R30</w:t>
      </w:r>
      <w:r w:rsidRPr="00AE7613">
        <w:rPr>
          <w:rFonts w:eastAsia="Times New Roman" w:cs="Times New Roman"/>
          <w:b/>
          <w:bCs/>
          <w:iCs/>
          <w:spacing w:val="1"/>
          <w:lang w:val="da-DK"/>
        </w:rPr>
        <w:t>/</w:t>
      </w:r>
      <w:r w:rsidRPr="00AE7613">
        <w:rPr>
          <w:rFonts w:eastAsia="Times New Roman" w:cs="Times New Roman"/>
          <w:b/>
          <w:bCs/>
          <w:iCs/>
          <w:lang w:val="da-DK"/>
        </w:rPr>
        <w:t>50</w:t>
      </w:r>
      <w:r w:rsidRPr="00AE7613">
        <w:rPr>
          <w:rFonts w:eastAsia="Times New Roman" w:cs="Times New Roman"/>
          <w:b/>
          <w:bCs/>
          <w:iCs/>
          <w:spacing w:val="1"/>
          <w:lang w:val="da-DK"/>
        </w:rPr>
        <w:t>/</w:t>
      </w:r>
      <w:r w:rsidRPr="00AE7613">
        <w:rPr>
          <w:rFonts w:eastAsia="Times New Roman" w:cs="Times New Roman"/>
          <w:b/>
          <w:bCs/>
          <w:iCs/>
          <w:lang w:val="da-DK"/>
        </w:rPr>
        <w:t>70</w:t>
      </w:r>
      <w:r w:rsidRPr="00AE7613">
        <w:rPr>
          <w:rFonts w:eastAsia="Times New Roman" w:cs="Times New Roman"/>
          <w:b/>
          <w:bCs/>
          <w:iCs/>
          <w:spacing w:val="1"/>
          <w:lang w:val="da-DK"/>
        </w:rPr>
        <w:t>/</w:t>
      </w:r>
      <w:r w:rsidRPr="00AE7613">
        <w:rPr>
          <w:rFonts w:eastAsia="Times New Roman" w:cs="Times New Roman"/>
          <w:b/>
          <w:bCs/>
          <w:iCs/>
          <w:lang w:val="da-DK"/>
        </w:rPr>
        <w:t>90</w:t>
      </w:r>
      <w:r w:rsidRPr="00AE7613">
        <w:rPr>
          <w:rFonts w:eastAsia="Times New Roman" w:cs="Times New Roman"/>
          <w:b/>
          <w:bCs/>
          <w:iCs/>
          <w:spacing w:val="-18"/>
          <w:lang w:val="da-DK"/>
        </w:rPr>
        <w:t>-</w:t>
      </w:r>
      <w:r w:rsidRPr="00AE7613">
        <w:rPr>
          <w:rFonts w:eastAsia="Times New Roman" w:cs="Times New Roman"/>
          <w:b/>
          <w:bCs/>
          <w:iCs/>
          <w:lang w:val="da-DK"/>
        </w:rPr>
        <w:t>respo</w:t>
      </w:r>
      <w:r w:rsidRPr="00AE7613">
        <w:rPr>
          <w:rFonts w:eastAsia="Times New Roman" w:cs="Times New Roman"/>
          <w:b/>
          <w:bCs/>
          <w:iCs/>
          <w:spacing w:val="-2"/>
          <w:lang w:val="da-DK"/>
        </w:rPr>
        <w:t>n</w:t>
      </w:r>
      <w:r w:rsidRPr="00AE7613">
        <w:rPr>
          <w:rFonts w:eastAsia="Times New Roman" w:cs="Times New Roman"/>
          <w:b/>
          <w:bCs/>
          <w:iCs/>
          <w:lang w:val="da-DK"/>
        </w:rPr>
        <w:t>s</w:t>
      </w:r>
      <w:r w:rsidRPr="00AE7613">
        <w:rPr>
          <w:rFonts w:eastAsia="Times New Roman" w:cs="Times New Roman"/>
          <w:b/>
          <w:bCs/>
          <w:iCs/>
          <w:spacing w:val="-14"/>
          <w:lang w:val="da-DK"/>
        </w:rPr>
        <w:t xml:space="preserve"> v</w:t>
      </w:r>
      <w:r w:rsidRPr="00AE7613">
        <w:rPr>
          <w:rFonts w:eastAsia="Times New Roman" w:cs="Times New Roman"/>
          <w:b/>
          <w:bCs/>
          <w:iCs/>
          <w:spacing w:val="-16"/>
          <w:lang w:val="da-DK"/>
        </w:rPr>
        <w:t>e</w:t>
      </w:r>
      <w:r w:rsidRPr="00AE7613">
        <w:rPr>
          <w:rFonts w:eastAsia="Times New Roman" w:cs="Times New Roman"/>
          <w:b/>
          <w:bCs/>
          <w:iCs/>
          <w:lang w:val="da-DK"/>
        </w:rPr>
        <w:t>d</w:t>
      </w:r>
      <w:r w:rsidRPr="00AE7613">
        <w:rPr>
          <w:rFonts w:eastAsia="Times New Roman" w:cs="Times New Roman"/>
          <w:b/>
          <w:bCs/>
          <w:iCs/>
          <w:spacing w:val="-29"/>
          <w:lang w:val="da-DK"/>
        </w:rPr>
        <w:t xml:space="preserve"> </w:t>
      </w:r>
      <w:r w:rsidRPr="00AE7613">
        <w:rPr>
          <w:rFonts w:eastAsia="Times New Roman" w:cs="Times New Roman"/>
          <w:b/>
          <w:bCs/>
          <w:iCs/>
          <w:spacing w:val="-14"/>
          <w:lang w:val="da-DK"/>
        </w:rPr>
        <w:t>ug</w:t>
      </w:r>
      <w:r w:rsidRPr="00AE7613">
        <w:rPr>
          <w:rFonts w:eastAsia="Times New Roman" w:cs="Times New Roman"/>
          <w:b/>
          <w:bCs/>
          <w:iCs/>
          <w:lang w:val="da-DK"/>
        </w:rPr>
        <w:t>e</w:t>
      </w:r>
      <w:r w:rsidRPr="00AE7613">
        <w:rPr>
          <w:rFonts w:eastAsia="Times New Roman" w:cs="Times New Roman"/>
          <w:b/>
          <w:bCs/>
          <w:iCs/>
          <w:spacing w:val="-28"/>
          <w:lang w:val="da-DK"/>
        </w:rPr>
        <w:t> </w:t>
      </w:r>
      <w:r w:rsidRPr="00AE7613">
        <w:rPr>
          <w:rFonts w:eastAsia="Times New Roman" w:cs="Times New Roman"/>
          <w:b/>
          <w:bCs/>
          <w:iCs/>
          <w:lang w:val="da-DK"/>
        </w:rPr>
        <w:t>40, a</w:t>
      </w:r>
      <w:r w:rsidRPr="00AE7613">
        <w:rPr>
          <w:rFonts w:eastAsia="Times New Roman" w:cs="Times New Roman"/>
          <w:b/>
          <w:bCs/>
          <w:iCs/>
          <w:spacing w:val="1"/>
          <w:lang w:val="da-DK"/>
        </w:rPr>
        <w:t>f</w:t>
      </w:r>
      <w:r w:rsidRPr="00AE7613">
        <w:rPr>
          <w:rFonts w:eastAsia="Times New Roman" w:cs="Times New Roman"/>
          <w:b/>
          <w:bCs/>
          <w:iCs/>
          <w:lang w:val="da-DK"/>
        </w:rPr>
        <w:t>h</w:t>
      </w:r>
      <w:r w:rsidRPr="00AE7613">
        <w:rPr>
          <w:rFonts w:eastAsia="Times New Roman" w:cs="Times New Roman"/>
          <w:b/>
          <w:bCs/>
          <w:iCs/>
          <w:spacing w:val="-1"/>
          <w:lang w:val="da-DK"/>
        </w:rPr>
        <w:t>æ</w:t>
      </w:r>
      <w:r w:rsidRPr="00AE7613">
        <w:rPr>
          <w:rFonts w:eastAsia="Times New Roman" w:cs="Times New Roman"/>
          <w:b/>
          <w:bCs/>
          <w:iCs/>
          <w:lang w:val="da-DK"/>
        </w:rPr>
        <w:t>n</w:t>
      </w:r>
      <w:r w:rsidRPr="00AE7613">
        <w:rPr>
          <w:rFonts w:eastAsia="Times New Roman" w:cs="Times New Roman"/>
          <w:b/>
          <w:bCs/>
          <w:iCs/>
          <w:spacing w:val="-2"/>
          <w:lang w:val="da-DK"/>
        </w:rPr>
        <w:t>g</w:t>
      </w:r>
      <w:r w:rsidRPr="00AE7613">
        <w:rPr>
          <w:rFonts w:eastAsia="Times New Roman" w:cs="Times New Roman"/>
          <w:b/>
          <w:bCs/>
          <w:iCs/>
          <w:spacing w:val="1"/>
          <w:lang w:val="da-DK"/>
        </w:rPr>
        <w:t>i</w:t>
      </w:r>
      <w:r w:rsidRPr="00AE7613">
        <w:rPr>
          <w:rFonts w:eastAsia="Times New Roman" w:cs="Times New Roman"/>
          <w:b/>
          <w:bCs/>
          <w:iCs/>
          <w:spacing w:val="-3"/>
          <w:lang w:val="da-DK"/>
        </w:rPr>
        <w:t>g</w:t>
      </w:r>
      <w:r w:rsidRPr="00AE7613">
        <w:rPr>
          <w:rFonts w:eastAsia="Times New Roman" w:cs="Times New Roman"/>
          <w:b/>
          <w:bCs/>
          <w:iCs/>
          <w:lang w:val="da-DK"/>
        </w:rPr>
        <w:t>t</w:t>
      </w:r>
      <w:r w:rsidRPr="00AE7613">
        <w:rPr>
          <w:rFonts w:eastAsia="Times New Roman" w:cs="Times New Roman"/>
          <w:b/>
          <w:bCs/>
          <w:iCs/>
          <w:spacing w:val="1"/>
          <w:lang w:val="da-DK"/>
        </w:rPr>
        <w:t xml:space="preserve"> </w:t>
      </w:r>
      <w:r w:rsidRPr="00AE7613">
        <w:rPr>
          <w:rFonts w:eastAsia="Times New Roman" w:cs="Times New Roman"/>
          <w:b/>
          <w:bCs/>
          <w:iCs/>
          <w:lang w:val="da-DK"/>
        </w:rPr>
        <w:t>af</w:t>
      </w:r>
      <w:r w:rsidRPr="00AE7613">
        <w:rPr>
          <w:rFonts w:eastAsia="Times New Roman" w:cs="Times New Roman"/>
          <w:b/>
          <w:bCs/>
          <w:iCs/>
          <w:spacing w:val="-1"/>
          <w:lang w:val="da-DK"/>
        </w:rPr>
        <w:t xml:space="preserve"> t</w:t>
      </w:r>
      <w:r w:rsidRPr="00AE7613">
        <w:rPr>
          <w:rFonts w:eastAsia="Times New Roman" w:cs="Times New Roman"/>
          <w:b/>
          <w:bCs/>
          <w:iCs/>
          <w:spacing w:val="1"/>
          <w:lang w:val="da-DK"/>
        </w:rPr>
        <w:t>i</w:t>
      </w:r>
      <w:r w:rsidRPr="00AE7613">
        <w:rPr>
          <w:rFonts w:eastAsia="Times New Roman" w:cs="Times New Roman"/>
          <w:b/>
          <w:bCs/>
          <w:iCs/>
          <w:lang w:val="da-DK"/>
        </w:rPr>
        <w:t>d</w:t>
      </w:r>
      <w:r w:rsidRPr="00AE7613">
        <w:rPr>
          <w:rFonts w:eastAsia="Times New Roman" w:cs="Times New Roman"/>
          <w:b/>
          <w:bCs/>
          <w:iCs/>
          <w:spacing w:val="-1"/>
          <w:lang w:val="da-DK"/>
        </w:rPr>
        <w:t>l</w:t>
      </w:r>
      <w:r w:rsidRPr="00AE7613">
        <w:rPr>
          <w:rFonts w:eastAsia="Times New Roman" w:cs="Times New Roman"/>
          <w:b/>
          <w:bCs/>
          <w:iCs/>
          <w:spacing w:val="1"/>
          <w:lang w:val="da-DK"/>
        </w:rPr>
        <w:t>i</w:t>
      </w:r>
      <w:r w:rsidRPr="00AE7613">
        <w:rPr>
          <w:rFonts w:eastAsia="Times New Roman" w:cs="Times New Roman"/>
          <w:b/>
          <w:bCs/>
          <w:iCs/>
          <w:spacing w:val="-2"/>
          <w:lang w:val="da-DK"/>
        </w:rPr>
        <w:t>g</w:t>
      </w:r>
      <w:r w:rsidRPr="00AE7613">
        <w:rPr>
          <w:rFonts w:eastAsia="Times New Roman" w:cs="Times New Roman"/>
          <w:b/>
          <w:bCs/>
          <w:iCs/>
          <w:lang w:val="da-DK"/>
        </w:rPr>
        <w:t>e</w:t>
      </w:r>
      <w:r w:rsidRPr="00AE7613">
        <w:rPr>
          <w:rFonts w:eastAsia="Times New Roman" w:cs="Times New Roman"/>
          <w:b/>
          <w:bCs/>
          <w:iCs/>
          <w:spacing w:val="1"/>
          <w:lang w:val="da-DK"/>
        </w:rPr>
        <w:t>r</w:t>
      </w:r>
      <w:r w:rsidRPr="00AE7613">
        <w:rPr>
          <w:rFonts w:eastAsia="Times New Roman" w:cs="Times New Roman"/>
          <w:b/>
          <w:bCs/>
          <w:iCs/>
          <w:lang w:val="da-DK"/>
        </w:rPr>
        <w:t>e</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b</w:t>
      </w:r>
      <w:r w:rsidRPr="00AE7613">
        <w:rPr>
          <w:rFonts w:eastAsia="Times New Roman" w:cs="Times New Roman"/>
          <w:b/>
          <w:bCs/>
          <w:iCs/>
          <w:spacing w:val="1"/>
          <w:lang w:val="da-DK"/>
        </w:rPr>
        <w:t>r</w:t>
      </w:r>
      <w:r w:rsidRPr="00AE7613">
        <w:rPr>
          <w:rFonts w:eastAsia="Times New Roman" w:cs="Times New Roman"/>
          <w:b/>
          <w:bCs/>
          <w:iCs/>
          <w:lang w:val="da-DK"/>
        </w:rPr>
        <w:t xml:space="preserve">ug </w:t>
      </w:r>
      <w:r w:rsidRPr="00AE7613">
        <w:rPr>
          <w:rFonts w:eastAsia="Times New Roman" w:cs="Times New Roman"/>
          <w:b/>
          <w:bCs/>
          <w:iCs/>
          <w:spacing w:val="-2"/>
          <w:lang w:val="da-DK"/>
        </w:rPr>
        <w:t>a</w:t>
      </w:r>
      <w:r w:rsidRPr="00AE7613">
        <w:rPr>
          <w:rFonts w:eastAsia="Times New Roman" w:cs="Times New Roman"/>
          <w:b/>
          <w:bCs/>
          <w:iCs/>
          <w:lang w:val="da-DK"/>
        </w:rPr>
        <w:t>f</w:t>
      </w:r>
      <w:r w:rsidRPr="00AE7613">
        <w:rPr>
          <w:rFonts w:eastAsia="Times New Roman" w:cs="Times New Roman"/>
          <w:b/>
          <w:bCs/>
          <w:iCs/>
          <w:spacing w:val="1"/>
          <w:lang w:val="da-DK"/>
        </w:rPr>
        <w:t xml:space="preserve"> </w:t>
      </w:r>
      <w:r w:rsidRPr="00AE7613">
        <w:rPr>
          <w:rFonts w:eastAsia="Times New Roman" w:cs="Times New Roman"/>
          <w:b/>
          <w:bCs/>
          <w:iCs/>
          <w:lang w:val="da-DK"/>
        </w:rPr>
        <w:t>b</w:t>
      </w:r>
      <w:r w:rsidRPr="00AE7613">
        <w:rPr>
          <w:rFonts w:eastAsia="Times New Roman" w:cs="Times New Roman"/>
          <w:b/>
          <w:bCs/>
          <w:iCs/>
          <w:spacing w:val="-1"/>
          <w:lang w:val="da-DK"/>
        </w:rPr>
        <w:t>i</w:t>
      </w:r>
      <w:r w:rsidRPr="00AE7613">
        <w:rPr>
          <w:rFonts w:eastAsia="Times New Roman" w:cs="Times New Roman"/>
          <w:b/>
          <w:bCs/>
          <w:iCs/>
          <w:lang w:val="da-DK"/>
        </w:rPr>
        <w:t>o</w:t>
      </w:r>
      <w:r w:rsidRPr="00AE7613">
        <w:rPr>
          <w:rFonts w:eastAsia="Times New Roman" w:cs="Times New Roman"/>
          <w:b/>
          <w:bCs/>
          <w:iCs/>
          <w:spacing w:val="1"/>
          <w:lang w:val="da-DK"/>
        </w:rPr>
        <w:t>l</w:t>
      </w:r>
      <w:r w:rsidRPr="00AE7613">
        <w:rPr>
          <w:rFonts w:eastAsia="Times New Roman" w:cs="Times New Roman"/>
          <w:b/>
          <w:bCs/>
          <w:iCs/>
          <w:lang w:val="da-DK"/>
        </w:rPr>
        <w:t>o</w:t>
      </w:r>
      <w:r w:rsidRPr="00AE7613">
        <w:rPr>
          <w:rFonts w:eastAsia="Times New Roman" w:cs="Times New Roman"/>
          <w:b/>
          <w:bCs/>
          <w:iCs/>
          <w:spacing w:val="-2"/>
          <w:lang w:val="da-DK"/>
        </w:rPr>
        <w:t>g</w:t>
      </w:r>
      <w:r w:rsidRPr="00AE7613">
        <w:rPr>
          <w:rFonts w:eastAsia="Times New Roman" w:cs="Times New Roman"/>
          <w:b/>
          <w:bCs/>
          <w:iCs/>
          <w:spacing w:val="1"/>
          <w:lang w:val="da-DK"/>
        </w:rPr>
        <w:t>i</w:t>
      </w:r>
      <w:r w:rsidRPr="00AE7613">
        <w:rPr>
          <w:rFonts w:eastAsia="Times New Roman" w:cs="Times New Roman"/>
          <w:b/>
          <w:bCs/>
          <w:iCs/>
          <w:spacing w:val="-2"/>
          <w:lang w:val="da-DK"/>
        </w:rPr>
        <w:t>s</w:t>
      </w:r>
      <w:r w:rsidRPr="00AE7613">
        <w:rPr>
          <w:rFonts w:eastAsia="Times New Roman" w:cs="Times New Roman"/>
          <w:b/>
          <w:bCs/>
          <w:iCs/>
          <w:lang w:val="da-DK"/>
        </w:rPr>
        <w:t>ke</w:t>
      </w:r>
      <w:r w:rsidRPr="00AE7613">
        <w:rPr>
          <w:rFonts w:eastAsia="Times New Roman" w:cs="Times New Roman"/>
          <w:b/>
          <w:bCs/>
          <w:iCs/>
          <w:spacing w:val="1"/>
          <w:lang w:val="da-DK"/>
        </w:rPr>
        <w:t xml:space="preserve"> l</w:t>
      </w:r>
      <w:r w:rsidRPr="00AE7613">
        <w:rPr>
          <w:rFonts w:eastAsia="Times New Roman" w:cs="Times New Roman"/>
          <w:b/>
          <w:bCs/>
          <w:iCs/>
          <w:spacing w:val="-3"/>
          <w:lang w:val="da-DK"/>
        </w:rPr>
        <w:t>æ</w:t>
      </w:r>
      <w:r w:rsidRPr="00AE7613">
        <w:rPr>
          <w:rFonts w:eastAsia="Times New Roman" w:cs="Times New Roman"/>
          <w:b/>
          <w:bCs/>
          <w:iCs/>
          <w:lang w:val="da-DK"/>
        </w:rPr>
        <w:t>g</w:t>
      </w:r>
      <w:r w:rsidRPr="00AE7613">
        <w:rPr>
          <w:rFonts w:eastAsia="Times New Roman" w:cs="Times New Roman"/>
          <w:b/>
          <w:bCs/>
          <w:iCs/>
          <w:spacing w:val="-2"/>
          <w:lang w:val="da-DK"/>
        </w:rPr>
        <w:t>e</w:t>
      </w:r>
      <w:r w:rsidRPr="00AE7613">
        <w:rPr>
          <w:rFonts w:eastAsia="Times New Roman" w:cs="Times New Roman"/>
          <w:b/>
          <w:bCs/>
          <w:iCs/>
          <w:spacing w:val="-1"/>
          <w:lang w:val="da-DK"/>
        </w:rPr>
        <w:t>m</w:t>
      </w:r>
      <w:r w:rsidRPr="00AE7613">
        <w:rPr>
          <w:rFonts w:eastAsia="Times New Roman" w:cs="Times New Roman"/>
          <w:b/>
          <w:bCs/>
          <w:iCs/>
          <w:spacing w:val="1"/>
          <w:lang w:val="da-DK"/>
        </w:rPr>
        <w:t>i</w:t>
      </w:r>
      <w:r w:rsidRPr="00AE7613">
        <w:rPr>
          <w:rFonts w:eastAsia="Times New Roman" w:cs="Times New Roman"/>
          <w:b/>
          <w:bCs/>
          <w:iCs/>
          <w:lang w:val="da-DK"/>
        </w:rPr>
        <w:t>d</w:t>
      </w:r>
      <w:r w:rsidRPr="00AE7613">
        <w:rPr>
          <w:rFonts w:eastAsia="Times New Roman" w:cs="Times New Roman"/>
          <w:b/>
          <w:bCs/>
          <w:iCs/>
          <w:spacing w:val="1"/>
          <w:lang w:val="da-DK"/>
        </w:rPr>
        <w:t>l</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2"/>
          <w:lang w:val="da-DK"/>
        </w:rPr>
        <w:t xml:space="preserve"> (I</w:t>
      </w:r>
      <w:r w:rsidRPr="00AE7613">
        <w:rPr>
          <w:rFonts w:eastAsia="Times New Roman" w:cs="Times New Roman"/>
          <w:b/>
          <w:bCs/>
          <w:iCs/>
          <w:lang w:val="da-DK"/>
        </w:rPr>
        <w:t>TT-popu</w:t>
      </w:r>
      <w:r w:rsidRPr="00AE7613">
        <w:rPr>
          <w:rFonts w:eastAsia="Times New Roman" w:cs="Times New Roman"/>
          <w:b/>
          <w:bCs/>
          <w:iCs/>
          <w:spacing w:val="1"/>
          <w:lang w:val="da-DK"/>
        </w:rPr>
        <w:t>l</w:t>
      </w:r>
      <w:r w:rsidRPr="00AE7613">
        <w:rPr>
          <w:rFonts w:eastAsia="Times New Roman" w:cs="Times New Roman"/>
          <w:b/>
          <w:bCs/>
          <w:iCs/>
          <w:spacing w:val="-2"/>
          <w:lang w:val="da-DK"/>
        </w:rPr>
        <w:t>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on</w:t>
      </w:r>
      <w:r w:rsidRPr="00AE7613">
        <w:rPr>
          <w:rFonts w:eastAsia="Times New Roman" w:cs="Times New Roman"/>
          <w:b/>
          <w:bCs/>
          <w:iCs/>
          <w:spacing w:val="-12"/>
          <w:lang w:val="da-DK"/>
        </w:rPr>
        <w:t xml:space="preserve"> </w:t>
      </w:r>
      <w:r w:rsidRPr="00AE7613">
        <w:rPr>
          <w:rFonts w:eastAsia="Times New Roman" w:cs="Times New Roman"/>
          <w:b/>
          <w:bCs/>
          <w:iCs/>
          <w:lang w:val="da-DK"/>
        </w:rPr>
        <w:t>–</w:t>
      </w:r>
      <w:r w:rsidRPr="00AE7613">
        <w:rPr>
          <w:rFonts w:eastAsia="Times New Roman" w:cs="Times New Roman"/>
          <w:b/>
          <w:bCs/>
          <w:iCs/>
          <w:spacing w:val="-2"/>
          <w:lang w:val="da-DK"/>
        </w:rPr>
        <w:t xml:space="preserve"> de</w:t>
      </w:r>
      <w:r w:rsidRPr="00AE7613">
        <w:rPr>
          <w:rFonts w:eastAsia="Times New Roman" w:cs="Times New Roman"/>
          <w:b/>
          <w:bCs/>
          <w:iCs/>
          <w:lang w:val="da-DK"/>
        </w:rPr>
        <w:t>l</w:t>
      </w:r>
      <w:r w:rsidRPr="00AE7613">
        <w:rPr>
          <w:rFonts w:eastAsia="Times New Roman" w:cs="Times New Roman"/>
          <w:b/>
          <w:bCs/>
          <w:iCs/>
          <w:spacing w:val="-1"/>
          <w:lang w:val="da-DK"/>
        </w:rPr>
        <w:t> </w:t>
      </w:r>
      <w:r w:rsidRPr="00AE7613">
        <w:rPr>
          <w:rFonts w:eastAsia="Times New Roman" w:cs="Times New Roman"/>
          <w:b/>
          <w:bCs/>
          <w:iCs/>
          <w:spacing w:val="-2"/>
          <w:lang w:val="da-DK"/>
        </w:rPr>
        <w:t>I</w:t>
      </w:r>
      <w:r w:rsidRPr="00AE7613">
        <w:rPr>
          <w:rFonts w:eastAsia="Times New Roman" w:cs="Times New Roman"/>
          <w:b/>
          <w:bCs/>
          <w:iCs/>
          <w:lang w:val="da-DK"/>
        </w:rPr>
        <w:t>I</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a</w:t>
      </w:r>
      <w:r w:rsidRPr="00AE7613">
        <w:rPr>
          <w:rFonts w:eastAsia="Times New Roman" w:cs="Times New Roman"/>
          <w:b/>
          <w:bCs/>
          <w:iCs/>
          <w:lang w:val="da-DK"/>
        </w:rPr>
        <w:t>f</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s</w:t>
      </w:r>
      <w:r w:rsidRPr="00AE7613">
        <w:rPr>
          <w:rFonts w:eastAsia="Times New Roman" w:cs="Times New Roman"/>
          <w:b/>
          <w:bCs/>
          <w:iCs/>
          <w:spacing w:val="-1"/>
          <w:lang w:val="da-DK"/>
        </w:rPr>
        <w:t>t</w:t>
      </w:r>
      <w:r w:rsidRPr="00AE7613">
        <w:rPr>
          <w:rFonts w:eastAsia="Times New Roman" w:cs="Times New Roman"/>
          <w:b/>
          <w:bCs/>
          <w:iCs/>
          <w:lang w:val="da-DK"/>
        </w:rPr>
        <w:t>u</w:t>
      </w:r>
      <w:r w:rsidRPr="00AE7613">
        <w:rPr>
          <w:rFonts w:eastAsia="Times New Roman" w:cs="Times New Roman"/>
          <w:b/>
          <w:bCs/>
          <w:iCs/>
          <w:spacing w:val="-2"/>
          <w:lang w:val="da-DK"/>
        </w:rPr>
        <w:t>d</w:t>
      </w:r>
      <w:r w:rsidRPr="00AE7613">
        <w:rPr>
          <w:rFonts w:eastAsia="Times New Roman" w:cs="Times New Roman"/>
          <w:b/>
          <w:bCs/>
          <w:iCs/>
          <w:spacing w:val="-1"/>
          <w:lang w:val="da-DK"/>
        </w:rPr>
        <w:t>i</w:t>
      </w:r>
      <w:r w:rsidRPr="00AE7613">
        <w:rPr>
          <w:rFonts w:eastAsia="Times New Roman" w:cs="Times New Roman"/>
          <w:b/>
          <w:bCs/>
          <w:iCs/>
          <w:spacing w:val="-2"/>
          <w:lang w:val="da-DK"/>
        </w:rPr>
        <w:t>e</w:t>
      </w:r>
      <w:r w:rsidRPr="00AE7613">
        <w:rPr>
          <w:rFonts w:eastAsia="Times New Roman" w:cs="Times New Roman"/>
          <w:b/>
          <w:bCs/>
          <w:iCs/>
          <w:spacing w:val="1"/>
          <w:lang w:val="da-DK"/>
        </w:rPr>
        <w:t>t</w:t>
      </w:r>
      <w:r w:rsidRPr="00AE7613">
        <w:rPr>
          <w:rFonts w:eastAsia="Times New Roman" w:cs="Times New Roman"/>
          <w:b/>
          <w:bCs/>
          <w:iCs/>
          <w:lang w:val="da-DK"/>
        </w:rPr>
        <w:t>)</w:t>
      </w:r>
    </w:p>
    <w:p w14:paraId="61BD2B74" w14:textId="77777777" w:rsidR="00546BC6" w:rsidRPr="00AE7613" w:rsidRDefault="00546BC6" w:rsidP="007F49C7">
      <w:pPr>
        <w:keepLines/>
        <w:spacing w:after="0" w:line="240" w:lineRule="auto"/>
        <w:rPr>
          <w:rFonts w:cs="Times New Roman"/>
          <w:lang w:val="da-DK"/>
        </w:rPr>
      </w:pPr>
    </w:p>
    <w:tbl>
      <w:tblPr>
        <w:tblW w:w="0" w:type="auto"/>
        <w:tblInd w:w="261" w:type="dxa"/>
        <w:tblLayout w:type="fixed"/>
        <w:tblCellMar>
          <w:left w:w="0" w:type="dxa"/>
          <w:right w:w="0" w:type="dxa"/>
        </w:tblCellMar>
        <w:tblLook w:val="01E0" w:firstRow="1" w:lastRow="1" w:firstColumn="1" w:lastColumn="1" w:noHBand="0" w:noVBand="0"/>
      </w:tblPr>
      <w:tblGrid>
        <w:gridCol w:w="3146"/>
        <w:gridCol w:w="1418"/>
        <w:gridCol w:w="1417"/>
        <w:gridCol w:w="1418"/>
        <w:gridCol w:w="1357"/>
      </w:tblGrid>
      <w:tr w:rsidR="00546BC6" w:rsidRPr="00AE7613" w14:paraId="43799755" w14:textId="77777777" w:rsidTr="000E0CC6">
        <w:trPr>
          <w:trHeight w:hRule="exact" w:val="348"/>
          <w:tblHeader/>
        </w:trPr>
        <w:tc>
          <w:tcPr>
            <w:tcW w:w="3146" w:type="dxa"/>
            <w:tcBorders>
              <w:top w:val="single" w:sz="4" w:space="0" w:color="000000"/>
              <w:left w:val="single" w:sz="4" w:space="0" w:color="000000"/>
              <w:bottom w:val="single" w:sz="4" w:space="0" w:color="000000"/>
              <w:right w:val="single" w:sz="4" w:space="0" w:color="000000"/>
            </w:tcBorders>
          </w:tcPr>
          <w:p w14:paraId="3138D9C8" w14:textId="77777777" w:rsidR="00546BC6" w:rsidRPr="00AE7613" w:rsidRDefault="00546BC6" w:rsidP="007F49C7">
            <w:pPr>
              <w:keepLines/>
              <w:spacing w:after="0" w:line="240" w:lineRule="auto"/>
              <w:rPr>
                <w:rFonts w:cs="Times New Roman"/>
                <w:lang w:val="da-DK"/>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D07A2EC"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spacing w:val="1"/>
                <w:lang w:val="da-DK"/>
              </w:rPr>
              <w:t>P</w:t>
            </w:r>
            <w:r w:rsidRPr="00AE7613">
              <w:rPr>
                <w:rFonts w:eastAsia="Times New Roman" w:cs="Times New Roman"/>
                <w:b/>
                <w:bCs/>
                <w:spacing w:val="2"/>
                <w:lang w:val="da-DK"/>
              </w:rPr>
              <w:t>l</w:t>
            </w:r>
            <w:r w:rsidRPr="00AE7613">
              <w:rPr>
                <w:rFonts w:eastAsia="Times New Roman" w:cs="Times New Roman"/>
                <w:b/>
                <w:bCs/>
                <w:spacing w:val="1"/>
                <w:lang w:val="da-DK"/>
              </w:rPr>
              <w:t>a</w:t>
            </w:r>
            <w:r w:rsidRPr="00AE7613">
              <w:rPr>
                <w:rFonts w:eastAsia="Times New Roman" w:cs="Times New Roman"/>
                <w:b/>
                <w:bCs/>
                <w:lang w:val="da-DK"/>
              </w:rPr>
              <w:t>cebo</w:t>
            </w:r>
          </w:p>
        </w:tc>
        <w:tc>
          <w:tcPr>
            <w:tcW w:w="2775" w:type="dxa"/>
            <w:gridSpan w:val="2"/>
            <w:tcBorders>
              <w:top w:val="single" w:sz="4" w:space="0" w:color="000000"/>
              <w:left w:val="single" w:sz="4" w:space="0" w:color="000000"/>
              <w:bottom w:val="single" w:sz="4" w:space="0" w:color="000000"/>
              <w:right w:val="single" w:sz="4" w:space="0" w:color="000000"/>
            </w:tcBorders>
          </w:tcPr>
          <w:p w14:paraId="59022CB2"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spacing w:val="-1"/>
                <w:lang w:val="da-DK"/>
              </w:rPr>
              <w:t>T</w:t>
            </w:r>
            <w:r w:rsidRPr="00AE7613">
              <w:rPr>
                <w:rFonts w:eastAsia="Times New Roman" w:cs="Times New Roman"/>
                <w:b/>
                <w:bCs/>
                <w:spacing w:val="1"/>
                <w:lang w:val="da-DK"/>
              </w:rPr>
              <w:t>o</w:t>
            </w:r>
            <w:r w:rsidRPr="00AE7613">
              <w:rPr>
                <w:rFonts w:eastAsia="Times New Roman" w:cs="Times New Roman"/>
                <w:b/>
                <w:bCs/>
                <w:lang w:val="da-DK"/>
              </w:rPr>
              <w:t>c</w:t>
            </w:r>
            <w:r w:rsidRPr="00AE7613">
              <w:rPr>
                <w:rFonts w:eastAsia="Times New Roman" w:cs="Times New Roman"/>
                <w:b/>
                <w:bCs/>
                <w:spacing w:val="-3"/>
                <w:lang w:val="da-DK"/>
              </w:rPr>
              <w:t>i</w:t>
            </w:r>
            <w:r w:rsidRPr="00AE7613">
              <w:rPr>
                <w:rFonts w:eastAsia="Times New Roman" w:cs="Times New Roman"/>
                <w:b/>
                <w:bCs/>
                <w:lang w:val="da-DK"/>
              </w:rPr>
              <w:t>lizu</w:t>
            </w:r>
            <w:r w:rsidRPr="00AE7613">
              <w:rPr>
                <w:rFonts w:eastAsia="Times New Roman" w:cs="Times New Roman"/>
                <w:b/>
                <w:bCs/>
                <w:spacing w:val="-5"/>
                <w:lang w:val="da-DK"/>
              </w:rPr>
              <w:t>m</w:t>
            </w:r>
            <w:r w:rsidRPr="00AE7613">
              <w:rPr>
                <w:rFonts w:eastAsia="Times New Roman" w:cs="Times New Roman"/>
                <w:b/>
                <w:bCs/>
                <w:spacing w:val="1"/>
                <w:lang w:val="da-DK"/>
              </w:rPr>
              <w:t>a</w:t>
            </w:r>
            <w:r w:rsidRPr="00AE7613">
              <w:rPr>
                <w:rFonts w:eastAsia="Times New Roman" w:cs="Times New Roman"/>
                <w:b/>
                <w:bCs/>
                <w:lang w:val="da-DK"/>
              </w:rPr>
              <w:t>b</w:t>
            </w:r>
          </w:p>
        </w:tc>
      </w:tr>
      <w:tr w:rsidR="00546BC6" w:rsidRPr="00AE7613" w14:paraId="3E4741C8" w14:textId="77777777" w:rsidTr="000E0CC6">
        <w:trPr>
          <w:trHeight w:hRule="exact" w:val="381"/>
          <w:tblHeader/>
        </w:trPr>
        <w:tc>
          <w:tcPr>
            <w:tcW w:w="3146" w:type="dxa"/>
            <w:tcBorders>
              <w:top w:val="single" w:sz="4" w:space="0" w:color="000000"/>
              <w:left w:val="single" w:sz="4" w:space="0" w:color="000000"/>
              <w:bottom w:val="single" w:sz="4" w:space="0" w:color="000000"/>
              <w:right w:val="single" w:sz="4" w:space="0" w:color="000000"/>
            </w:tcBorders>
          </w:tcPr>
          <w:p w14:paraId="2AAF7C96" w14:textId="77777777" w:rsidR="00546BC6" w:rsidRPr="00AE7613" w:rsidRDefault="00546BC6" w:rsidP="007F49C7">
            <w:pPr>
              <w:keepLines/>
              <w:spacing w:after="0" w:line="240" w:lineRule="auto"/>
              <w:ind w:left="28" w:right="132"/>
              <w:rPr>
                <w:rFonts w:eastAsia="Times New Roman" w:cs="Times New Roman"/>
                <w:lang w:val="da-DK"/>
              </w:rPr>
            </w:pPr>
            <w:r w:rsidRPr="00AE7613">
              <w:rPr>
                <w:rFonts w:eastAsia="Times New Roman" w:cs="Times New Roman"/>
                <w:b/>
                <w:bCs/>
                <w:spacing w:val="-1"/>
                <w:lang w:val="da-DK"/>
              </w:rPr>
              <w:t>T</w:t>
            </w:r>
            <w:r w:rsidRPr="00AE7613">
              <w:rPr>
                <w:rFonts w:eastAsia="Times New Roman" w:cs="Times New Roman"/>
                <w:b/>
                <w:bCs/>
                <w:lang w:val="da-DK"/>
              </w:rPr>
              <w:t>idli</w:t>
            </w:r>
            <w:r w:rsidRPr="00AE7613">
              <w:rPr>
                <w:rFonts w:eastAsia="Times New Roman" w:cs="Times New Roman"/>
                <w:b/>
                <w:bCs/>
                <w:spacing w:val="1"/>
                <w:lang w:val="da-DK"/>
              </w:rPr>
              <w:t>g</w:t>
            </w:r>
            <w:r w:rsidRPr="00AE7613">
              <w:rPr>
                <w:rFonts w:eastAsia="Times New Roman" w:cs="Times New Roman"/>
                <w:b/>
                <w:bCs/>
                <w:lang w:val="da-DK"/>
              </w:rPr>
              <w:t>ere</w:t>
            </w:r>
            <w:r w:rsidRPr="00AE7613">
              <w:rPr>
                <w:rFonts w:eastAsia="Times New Roman" w:cs="Times New Roman"/>
                <w:b/>
                <w:bCs/>
                <w:spacing w:val="-7"/>
                <w:lang w:val="da-DK"/>
              </w:rPr>
              <w:t xml:space="preserve"> </w:t>
            </w:r>
            <w:r w:rsidRPr="00AE7613">
              <w:rPr>
                <w:rFonts w:eastAsia="Times New Roman" w:cs="Times New Roman"/>
                <w:b/>
                <w:bCs/>
                <w:lang w:val="da-DK"/>
              </w:rPr>
              <w:t>bi</w:t>
            </w:r>
            <w:r w:rsidRPr="00AE7613">
              <w:rPr>
                <w:rFonts w:eastAsia="Times New Roman" w:cs="Times New Roman"/>
                <w:b/>
                <w:bCs/>
                <w:spacing w:val="4"/>
                <w:lang w:val="da-DK"/>
              </w:rPr>
              <w:t>o</w:t>
            </w:r>
            <w:r w:rsidRPr="00AE7613">
              <w:rPr>
                <w:rFonts w:eastAsia="Times New Roman" w:cs="Times New Roman"/>
                <w:b/>
                <w:bCs/>
                <w:lang w:val="da-DK"/>
              </w:rPr>
              <w:t>l</w:t>
            </w:r>
            <w:r w:rsidRPr="00AE7613">
              <w:rPr>
                <w:rFonts w:eastAsia="Times New Roman" w:cs="Times New Roman"/>
                <w:b/>
                <w:bCs/>
                <w:spacing w:val="1"/>
                <w:lang w:val="da-DK"/>
              </w:rPr>
              <w:t>og</w:t>
            </w:r>
            <w:r w:rsidRPr="00AE7613">
              <w:rPr>
                <w:rFonts w:eastAsia="Times New Roman" w:cs="Times New Roman"/>
                <w:b/>
                <w:bCs/>
                <w:lang w:val="da-DK"/>
              </w:rPr>
              <w:t>i</w:t>
            </w:r>
            <w:r w:rsidRPr="00AE7613">
              <w:rPr>
                <w:rFonts w:eastAsia="Times New Roman" w:cs="Times New Roman"/>
                <w:b/>
                <w:bCs/>
                <w:spacing w:val="2"/>
                <w:lang w:val="da-DK"/>
              </w:rPr>
              <w:t>s</w:t>
            </w:r>
            <w:r w:rsidRPr="00AE7613">
              <w:rPr>
                <w:rFonts w:eastAsia="Times New Roman" w:cs="Times New Roman"/>
                <w:b/>
                <w:bCs/>
                <w:lang w:val="da-DK"/>
              </w:rPr>
              <w:t>k beh</w:t>
            </w:r>
            <w:r w:rsidRPr="00AE7613">
              <w:rPr>
                <w:rFonts w:eastAsia="Times New Roman" w:cs="Times New Roman"/>
                <w:b/>
                <w:bCs/>
                <w:spacing w:val="1"/>
                <w:lang w:val="da-DK"/>
              </w:rPr>
              <w:t>a</w:t>
            </w:r>
            <w:r w:rsidRPr="00AE7613">
              <w:rPr>
                <w:rFonts w:eastAsia="Times New Roman" w:cs="Times New Roman"/>
                <w:b/>
                <w:bCs/>
                <w:lang w:val="da-DK"/>
              </w:rPr>
              <w:t>ndl</w:t>
            </w:r>
            <w:r w:rsidRPr="00AE7613">
              <w:rPr>
                <w:rFonts w:eastAsia="Times New Roman" w:cs="Times New Roman"/>
                <w:b/>
                <w:bCs/>
                <w:spacing w:val="2"/>
                <w:lang w:val="da-DK"/>
              </w:rPr>
              <w:t>i</w:t>
            </w:r>
            <w:r w:rsidRPr="00AE7613">
              <w:rPr>
                <w:rFonts w:eastAsia="Times New Roman" w:cs="Times New Roman"/>
                <w:b/>
                <w:bCs/>
                <w:lang w:val="da-DK"/>
              </w:rPr>
              <w:t>ng</w:t>
            </w:r>
          </w:p>
        </w:tc>
        <w:tc>
          <w:tcPr>
            <w:tcW w:w="1418" w:type="dxa"/>
            <w:tcBorders>
              <w:top w:val="single" w:sz="4" w:space="0" w:color="000000"/>
              <w:left w:val="single" w:sz="4" w:space="0" w:color="000000"/>
              <w:bottom w:val="single" w:sz="4" w:space="0" w:color="000000"/>
              <w:right w:val="single" w:sz="4" w:space="0" w:color="000000"/>
            </w:tcBorders>
          </w:tcPr>
          <w:p w14:paraId="294B3EC4"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spacing w:val="4"/>
                <w:lang w:val="da-DK"/>
              </w:rPr>
              <w:t>J</w:t>
            </w:r>
            <w:r w:rsidRPr="00AE7613">
              <w:rPr>
                <w:rFonts w:eastAsia="Times New Roman" w:cs="Times New Roman"/>
                <w:b/>
                <w:bCs/>
                <w:lang w:val="da-DK"/>
              </w:rPr>
              <w:t>a</w:t>
            </w:r>
            <w:r w:rsidRPr="00AE7613">
              <w:rPr>
                <w:rFonts w:eastAsia="Times New Roman" w:cs="Times New Roman"/>
                <w:b/>
                <w:bCs/>
                <w:spacing w:val="-3"/>
                <w:lang w:val="da-DK"/>
              </w:rPr>
              <w:t xml:space="preserve"> </w:t>
            </w:r>
            <w:r w:rsidRPr="00AE7613">
              <w:rPr>
                <w:rFonts w:eastAsia="Times New Roman" w:cs="Times New Roman"/>
                <w:b/>
                <w:bCs/>
                <w:spacing w:val="1"/>
                <w:lang w:val="da-DK"/>
              </w:rPr>
              <w:t>(</w:t>
            </w:r>
            <w:r w:rsidRPr="00AE7613">
              <w:rPr>
                <w:rFonts w:eastAsia="Times New Roman" w:cs="Times New Roman"/>
                <w:b/>
                <w:bCs/>
                <w:lang w:val="da-DK"/>
              </w:rPr>
              <w:t>n</w:t>
            </w:r>
            <w:r w:rsidRPr="00AE7613">
              <w:rPr>
                <w:rFonts w:eastAsia="Times New Roman" w:cs="Times New Roman"/>
                <w:b/>
                <w:bCs/>
                <w:spacing w:val="-4"/>
                <w:lang w:val="da-DK"/>
              </w:rPr>
              <w:t xml:space="preserve"> </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b/>
                <w:bCs/>
                <w:spacing w:val="1"/>
                <w:lang w:val="da-DK"/>
              </w:rPr>
              <w:t>2</w:t>
            </w:r>
            <w:r w:rsidRPr="00AE7613">
              <w:rPr>
                <w:rFonts w:eastAsia="Times New Roman" w:cs="Times New Roman"/>
                <w:b/>
                <w:bCs/>
                <w:spacing w:val="-1"/>
                <w:lang w:val="da-DK"/>
              </w:rPr>
              <w:t>3)</w:t>
            </w:r>
          </w:p>
        </w:tc>
        <w:tc>
          <w:tcPr>
            <w:tcW w:w="1417" w:type="dxa"/>
            <w:tcBorders>
              <w:top w:val="single" w:sz="4" w:space="0" w:color="000000"/>
              <w:left w:val="single" w:sz="4" w:space="0" w:color="000000"/>
              <w:bottom w:val="single" w:sz="4" w:space="0" w:color="000000"/>
              <w:right w:val="single" w:sz="4" w:space="0" w:color="000000"/>
            </w:tcBorders>
          </w:tcPr>
          <w:p w14:paraId="46B3A87D"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lang w:val="da-DK"/>
              </w:rPr>
              <w:t>Nej</w:t>
            </w:r>
            <w:r w:rsidRPr="00AE7613">
              <w:rPr>
                <w:rFonts w:eastAsia="Times New Roman" w:cs="Times New Roman"/>
                <w:b/>
                <w:bCs/>
                <w:spacing w:val="-4"/>
                <w:lang w:val="da-DK"/>
              </w:rPr>
              <w:t xml:space="preserve"> </w:t>
            </w:r>
            <w:r w:rsidRPr="00AE7613">
              <w:rPr>
                <w:rFonts w:eastAsia="Times New Roman" w:cs="Times New Roman"/>
                <w:b/>
                <w:bCs/>
                <w:spacing w:val="1"/>
                <w:lang w:val="da-DK"/>
              </w:rPr>
              <w:t>(</w:t>
            </w:r>
            <w:r w:rsidRPr="00AE7613">
              <w:rPr>
                <w:rFonts w:eastAsia="Times New Roman" w:cs="Times New Roman"/>
                <w:b/>
                <w:bCs/>
                <w:lang w:val="da-DK"/>
              </w:rPr>
              <w:t>n</w:t>
            </w:r>
            <w:r w:rsidRPr="00AE7613">
              <w:rPr>
                <w:rFonts w:eastAsia="Times New Roman" w:cs="Times New Roman"/>
                <w:b/>
                <w:bCs/>
                <w:spacing w:val="-4"/>
                <w:lang w:val="da-DK"/>
              </w:rPr>
              <w:t xml:space="preserve"> </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b/>
                <w:bCs/>
                <w:spacing w:val="1"/>
                <w:lang w:val="da-DK"/>
              </w:rPr>
              <w:t>58)</w:t>
            </w:r>
          </w:p>
        </w:tc>
        <w:tc>
          <w:tcPr>
            <w:tcW w:w="1418" w:type="dxa"/>
            <w:tcBorders>
              <w:top w:val="single" w:sz="4" w:space="0" w:color="000000"/>
              <w:left w:val="single" w:sz="4" w:space="0" w:color="000000"/>
              <w:bottom w:val="single" w:sz="4" w:space="0" w:color="000000"/>
              <w:right w:val="single" w:sz="4" w:space="0" w:color="000000"/>
            </w:tcBorders>
          </w:tcPr>
          <w:p w14:paraId="7553A198"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spacing w:val="4"/>
                <w:lang w:val="da-DK"/>
              </w:rPr>
              <w:t>J</w:t>
            </w:r>
            <w:r w:rsidRPr="00AE7613">
              <w:rPr>
                <w:rFonts w:eastAsia="Times New Roman" w:cs="Times New Roman"/>
                <w:b/>
                <w:bCs/>
                <w:lang w:val="da-DK"/>
              </w:rPr>
              <w:t>a</w:t>
            </w:r>
            <w:r w:rsidRPr="00AE7613">
              <w:rPr>
                <w:rFonts w:eastAsia="Times New Roman" w:cs="Times New Roman"/>
                <w:b/>
                <w:bCs/>
                <w:spacing w:val="-3"/>
                <w:lang w:val="da-DK"/>
              </w:rPr>
              <w:t xml:space="preserve"> </w:t>
            </w:r>
            <w:r w:rsidRPr="00AE7613">
              <w:rPr>
                <w:rFonts w:eastAsia="Times New Roman" w:cs="Times New Roman"/>
                <w:b/>
                <w:bCs/>
                <w:spacing w:val="1"/>
                <w:lang w:val="da-DK"/>
              </w:rPr>
              <w:t>(</w:t>
            </w:r>
            <w:r w:rsidRPr="00AE7613">
              <w:rPr>
                <w:rFonts w:eastAsia="Times New Roman" w:cs="Times New Roman"/>
                <w:b/>
                <w:bCs/>
                <w:lang w:val="da-DK"/>
              </w:rPr>
              <w:t>n</w:t>
            </w:r>
            <w:r w:rsidRPr="00AE7613">
              <w:rPr>
                <w:rFonts w:eastAsia="Times New Roman" w:cs="Times New Roman"/>
                <w:b/>
                <w:bCs/>
                <w:spacing w:val="-4"/>
                <w:lang w:val="da-DK"/>
              </w:rPr>
              <w:t xml:space="preserve"> </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b/>
                <w:bCs/>
                <w:spacing w:val="1"/>
                <w:lang w:val="da-DK"/>
              </w:rPr>
              <w:t>2</w:t>
            </w:r>
            <w:r w:rsidRPr="00AE7613">
              <w:rPr>
                <w:rFonts w:eastAsia="Times New Roman" w:cs="Times New Roman"/>
                <w:b/>
                <w:bCs/>
                <w:spacing w:val="-1"/>
                <w:lang w:val="da-DK"/>
              </w:rPr>
              <w:t>7)</w:t>
            </w:r>
          </w:p>
        </w:tc>
        <w:tc>
          <w:tcPr>
            <w:tcW w:w="1357" w:type="dxa"/>
            <w:tcBorders>
              <w:top w:val="single" w:sz="4" w:space="0" w:color="000000"/>
              <w:left w:val="single" w:sz="4" w:space="0" w:color="000000"/>
              <w:bottom w:val="single" w:sz="4" w:space="0" w:color="000000"/>
              <w:right w:val="single" w:sz="4" w:space="0" w:color="000000"/>
            </w:tcBorders>
          </w:tcPr>
          <w:p w14:paraId="246B2A6C" w14:textId="77777777" w:rsidR="00546BC6" w:rsidRPr="00AE7613" w:rsidRDefault="00546BC6" w:rsidP="007F49C7">
            <w:pPr>
              <w:keepLines/>
              <w:spacing w:after="0" w:line="240" w:lineRule="auto"/>
              <w:jc w:val="center"/>
              <w:rPr>
                <w:rFonts w:eastAsia="Times New Roman" w:cs="Times New Roman"/>
                <w:lang w:val="da-DK"/>
              </w:rPr>
            </w:pPr>
            <w:r w:rsidRPr="00AE7613">
              <w:rPr>
                <w:rFonts w:eastAsia="Times New Roman" w:cs="Times New Roman"/>
                <w:b/>
                <w:bCs/>
                <w:lang w:val="da-DK"/>
              </w:rPr>
              <w:t>Nej</w:t>
            </w:r>
            <w:r w:rsidRPr="00AE7613">
              <w:rPr>
                <w:rFonts w:eastAsia="Times New Roman" w:cs="Times New Roman"/>
                <w:b/>
                <w:bCs/>
                <w:spacing w:val="-4"/>
                <w:lang w:val="da-DK"/>
              </w:rPr>
              <w:t xml:space="preserve"> </w:t>
            </w:r>
            <w:r w:rsidRPr="00AE7613">
              <w:rPr>
                <w:rFonts w:eastAsia="Times New Roman" w:cs="Times New Roman"/>
                <w:b/>
                <w:bCs/>
                <w:spacing w:val="1"/>
                <w:lang w:val="da-DK"/>
              </w:rPr>
              <w:t>(</w:t>
            </w:r>
            <w:r w:rsidRPr="00AE7613">
              <w:rPr>
                <w:rFonts w:eastAsia="Times New Roman" w:cs="Times New Roman"/>
                <w:b/>
                <w:bCs/>
                <w:lang w:val="da-DK"/>
              </w:rPr>
              <w:t>n</w:t>
            </w:r>
            <w:r w:rsidRPr="00AE7613">
              <w:rPr>
                <w:rFonts w:eastAsia="Times New Roman" w:cs="Times New Roman"/>
                <w:b/>
                <w:bCs/>
                <w:spacing w:val="-4"/>
                <w:lang w:val="da-DK"/>
              </w:rPr>
              <w:t xml:space="preserve"> </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b/>
                <w:bCs/>
                <w:spacing w:val="1"/>
                <w:lang w:val="da-DK"/>
              </w:rPr>
              <w:t>55)</w:t>
            </w:r>
          </w:p>
        </w:tc>
      </w:tr>
      <w:tr w:rsidR="00546BC6" w:rsidRPr="00AE7613" w14:paraId="349D99D2" w14:textId="77777777" w:rsidTr="000E0CC6">
        <w:trPr>
          <w:trHeight w:hRule="exact" w:val="350"/>
        </w:trPr>
        <w:tc>
          <w:tcPr>
            <w:tcW w:w="3146" w:type="dxa"/>
            <w:tcBorders>
              <w:top w:val="single" w:sz="4" w:space="0" w:color="000000"/>
              <w:left w:val="single" w:sz="4" w:space="0" w:color="000000"/>
              <w:bottom w:val="single" w:sz="4" w:space="0" w:color="000000"/>
              <w:right w:val="single" w:sz="4" w:space="0" w:color="000000"/>
            </w:tcBorders>
          </w:tcPr>
          <w:p w14:paraId="4EB3799C" w14:textId="77777777" w:rsidR="00546BC6" w:rsidRPr="00AE7613" w:rsidRDefault="00546BC6" w:rsidP="007F49C7">
            <w:pPr>
              <w:spacing w:after="0" w:line="240" w:lineRule="auto"/>
              <w:ind w:left="28"/>
              <w:rPr>
                <w:rFonts w:eastAsia="Times New Roman" w:cs="Times New Roman"/>
                <w:lang w:val="da-DK"/>
              </w:rPr>
            </w:pPr>
            <w:r w:rsidRPr="00AE7613">
              <w:rPr>
                <w:rFonts w:eastAsia="Times New Roman" w:cs="Times New Roman"/>
                <w:spacing w:val="2"/>
                <w:lang w:val="da-DK"/>
              </w:rPr>
              <w:t>J</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spacing w:val="1"/>
                <w:lang w:val="da-DK"/>
              </w:rPr>
              <w:t>3</w:t>
            </w:r>
            <w:r w:rsidRPr="00AE7613">
              <w:rPr>
                <w:rFonts w:eastAsia="Times New Roman" w:cs="Times New Roman"/>
                <w:spacing w:val="4"/>
                <w:lang w:val="da-DK"/>
              </w:rPr>
              <w:t>0</w:t>
            </w:r>
            <w:r w:rsidRPr="00AE7613">
              <w:rPr>
                <w:rFonts w:eastAsia="Times New Roman" w:cs="Times New Roman"/>
                <w:spacing w:val="-6"/>
                <w:lang w:val="da-DK"/>
              </w:rPr>
              <w:t>-</w:t>
            </w:r>
            <w:r w:rsidRPr="00AE7613">
              <w:rPr>
                <w:rFonts w:eastAsia="Times New Roman" w:cs="Times New Roman"/>
                <w:spacing w:val="1"/>
                <w:lang w:val="da-DK"/>
              </w:rPr>
              <w:t>f</w:t>
            </w:r>
            <w:r w:rsidRPr="00AE7613">
              <w:rPr>
                <w:rFonts w:eastAsia="Times New Roman" w:cs="Times New Roman"/>
                <w:lang w:val="da-DK"/>
              </w:rPr>
              <w:t>la</w:t>
            </w:r>
            <w:r w:rsidRPr="00AE7613">
              <w:rPr>
                <w:rFonts w:eastAsia="Times New Roman" w:cs="Times New Roman"/>
                <w:spacing w:val="1"/>
                <w:lang w:val="da-DK"/>
              </w:rPr>
              <w:t>r</w:t>
            </w:r>
            <w:r w:rsidRPr="00AE7613">
              <w:rPr>
                <w:rFonts w:eastAsia="Times New Roman" w:cs="Times New Roman"/>
                <w:lang w:val="da-DK"/>
              </w:rPr>
              <w:t>e</w:t>
            </w:r>
          </w:p>
        </w:tc>
        <w:tc>
          <w:tcPr>
            <w:tcW w:w="1418" w:type="dxa"/>
            <w:tcBorders>
              <w:top w:val="single" w:sz="4" w:space="0" w:color="000000"/>
              <w:left w:val="single" w:sz="4" w:space="0" w:color="000000"/>
              <w:bottom w:val="single" w:sz="4" w:space="0" w:color="000000"/>
              <w:right w:val="single" w:sz="4" w:space="0" w:color="000000"/>
            </w:tcBorders>
          </w:tcPr>
          <w:p w14:paraId="564D3B5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8</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7</w:t>
            </w:r>
            <w:r w:rsidRPr="00AE7613">
              <w:rPr>
                <w:rFonts w:eastAsia="Times New Roman" w:cs="Times New Roman"/>
                <w:spacing w:val="1"/>
                <w:lang w:val="da-DK"/>
              </w:rPr>
              <w:t>8</w:t>
            </w:r>
            <w:r w:rsidRPr="00AE7613">
              <w:rPr>
                <w:rFonts w:eastAsia="Times New Roman" w:cs="Times New Roman"/>
                <w:spacing w:val="3"/>
                <w:lang w:val="da-DK"/>
              </w:rPr>
              <w:t>,</w:t>
            </w:r>
            <w:r w:rsidRPr="00AE7613">
              <w:rPr>
                <w:rFonts w:eastAsia="Times New Roman" w:cs="Times New Roman"/>
                <w:spacing w:val="1"/>
                <w:lang w:val="da-DK"/>
              </w:rPr>
              <w:t>3)</w:t>
            </w:r>
          </w:p>
        </w:tc>
        <w:tc>
          <w:tcPr>
            <w:tcW w:w="1417" w:type="dxa"/>
            <w:tcBorders>
              <w:top w:val="single" w:sz="4" w:space="0" w:color="000000"/>
              <w:left w:val="single" w:sz="4" w:space="0" w:color="000000"/>
              <w:bottom w:val="single" w:sz="4" w:space="0" w:color="000000"/>
              <w:right w:val="single" w:sz="4" w:space="0" w:color="000000"/>
            </w:tcBorders>
          </w:tcPr>
          <w:p w14:paraId="6BEAB1D3"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w:t>
            </w:r>
            <w:r w:rsidRPr="00AE7613">
              <w:rPr>
                <w:rFonts w:eastAsia="Times New Roman" w:cs="Times New Roman"/>
                <w:lang w:val="da-DK"/>
              </w:rPr>
              <w:t>1</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3</w:t>
            </w:r>
            <w:r w:rsidRPr="00AE7613">
              <w:rPr>
                <w:rFonts w:eastAsia="Times New Roman" w:cs="Times New Roman"/>
                <w:spacing w:val="1"/>
                <w:lang w:val="da-DK"/>
              </w:rPr>
              <w:t>6</w:t>
            </w:r>
            <w:r w:rsidRPr="00AE7613">
              <w:rPr>
                <w:rFonts w:eastAsia="Times New Roman" w:cs="Times New Roman"/>
                <w:spacing w:val="3"/>
                <w:lang w:val="da-DK"/>
              </w:rPr>
              <w:t>,</w:t>
            </w:r>
            <w:r w:rsidRPr="00AE7613">
              <w:rPr>
                <w:rFonts w:eastAsia="Times New Roman" w:cs="Times New Roman"/>
                <w:spacing w:val="1"/>
                <w:lang w:val="da-DK"/>
              </w:rPr>
              <w:t>2)</w:t>
            </w:r>
          </w:p>
        </w:tc>
        <w:tc>
          <w:tcPr>
            <w:tcW w:w="1418" w:type="dxa"/>
            <w:tcBorders>
              <w:top w:val="single" w:sz="4" w:space="0" w:color="000000"/>
              <w:left w:val="single" w:sz="4" w:space="0" w:color="000000"/>
              <w:bottom w:val="single" w:sz="4" w:space="0" w:color="000000"/>
              <w:right w:val="single" w:sz="4" w:space="0" w:color="000000"/>
            </w:tcBorders>
          </w:tcPr>
          <w:p w14:paraId="25B4EC75"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2</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4</w:t>
            </w:r>
            <w:r w:rsidRPr="00AE7613">
              <w:rPr>
                <w:rFonts w:eastAsia="Times New Roman" w:cs="Times New Roman"/>
                <w:spacing w:val="1"/>
                <w:lang w:val="da-DK"/>
              </w:rPr>
              <w:t>4</w:t>
            </w:r>
            <w:r w:rsidRPr="00AE7613">
              <w:rPr>
                <w:rFonts w:eastAsia="Times New Roman" w:cs="Times New Roman"/>
                <w:spacing w:val="3"/>
                <w:lang w:val="da-DK"/>
              </w:rPr>
              <w:t>,</w:t>
            </w:r>
            <w:r w:rsidRPr="00AE7613">
              <w:rPr>
                <w:rFonts w:eastAsia="Times New Roman" w:cs="Times New Roman"/>
                <w:spacing w:val="1"/>
                <w:lang w:val="da-DK"/>
              </w:rPr>
              <w:t>4)</w:t>
            </w:r>
          </w:p>
        </w:tc>
        <w:tc>
          <w:tcPr>
            <w:tcW w:w="1357" w:type="dxa"/>
            <w:tcBorders>
              <w:top w:val="single" w:sz="4" w:space="0" w:color="000000"/>
              <w:left w:val="single" w:sz="4" w:space="0" w:color="000000"/>
              <w:bottom w:val="single" w:sz="4" w:space="0" w:color="000000"/>
              <w:right w:val="single" w:sz="4" w:space="0" w:color="000000"/>
            </w:tcBorders>
          </w:tcPr>
          <w:p w14:paraId="28E0014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9</w:t>
            </w:r>
            <w:r w:rsidRPr="00AE7613">
              <w:rPr>
                <w:rFonts w:eastAsia="Times New Roman" w:cs="Times New Roman"/>
                <w:spacing w:val="-2"/>
                <w:lang w:val="da-DK"/>
              </w:rPr>
              <w:t xml:space="preserve"> </w:t>
            </w:r>
            <w:r w:rsidRPr="00AE7613">
              <w:rPr>
                <w:rFonts w:eastAsia="Times New Roman" w:cs="Times New Roman"/>
                <w:spacing w:val="1"/>
                <w:lang w:val="da-DK"/>
              </w:rPr>
              <w:t>(16,</w:t>
            </w:r>
            <w:r w:rsidRPr="00AE7613">
              <w:rPr>
                <w:rFonts w:eastAsia="Times New Roman" w:cs="Times New Roman"/>
                <w:spacing w:val="-1"/>
                <w:lang w:val="da-DK"/>
              </w:rPr>
              <w:t>4)</w:t>
            </w:r>
          </w:p>
        </w:tc>
      </w:tr>
      <w:tr w:rsidR="00546BC6" w:rsidRPr="00AE7613" w14:paraId="5DEDBC76" w14:textId="77777777" w:rsidTr="000E0CC6">
        <w:trPr>
          <w:trHeight w:hRule="exact" w:val="350"/>
        </w:trPr>
        <w:tc>
          <w:tcPr>
            <w:tcW w:w="3146" w:type="dxa"/>
            <w:tcBorders>
              <w:top w:val="single" w:sz="4" w:space="0" w:color="000000"/>
              <w:left w:val="single" w:sz="4" w:space="0" w:color="000000"/>
              <w:bottom w:val="single" w:sz="4" w:space="0" w:color="000000"/>
              <w:right w:val="single" w:sz="4" w:space="0" w:color="000000"/>
            </w:tcBorders>
          </w:tcPr>
          <w:p w14:paraId="1D22DA65" w14:textId="77777777" w:rsidR="00546BC6" w:rsidRPr="00AE7613" w:rsidRDefault="00546BC6" w:rsidP="007F49C7">
            <w:pPr>
              <w:spacing w:after="0" w:line="240" w:lineRule="auto"/>
              <w:ind w:left="28"/>
              <w:rPr>
                <w:rFonts w:eastAsia="Times New Roman" w:cs="Times New Roman"/>
                <w:lang w:val="da-DK"/>
              </w:rPr>
            </w:pPr>
            <w:r w:rsidRPr="00AE7613">
              <w:rPr>
                <w:rFonts w:eastAsia="Times New Roman" w:cs="Times New Roman"/>
                <w:spacing w:val="2"/>
                <w:lang w:val="da-DK"/>
              </w:rPr>
              <w:t>J</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spacing w:val="1"/>
                <w:lang w:val="da-DK"/>
              </w:rPr>
              <w:t>3</w:t>
            </w:r>
            <w:r w:rsidRPr="00AE7613">
              <w:rPr>
                <w:rFonts w:eastAsia="Times New Roman" w:cs="Times New Roman"/>
                <w:spacing w:val="4"/>
                <w:lang w:val="da-DK"/>
              </w:rPr>
              <w:t>0</w:t>
            </w:r>
            <w:r w:rsidRPr="00AE7613">
              <w:rPr>
                <w:rFonts w:eastAsia="Times New Roman" w:cs="Times New Roman"/>
                <w:spacing w:val="-6"/>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1"/>
                <w:lang w:val="da-DK"/>
              </w:rPr>
              <w:t>p</w:t>
            </w:r>
            <w:r w:rsidRPr="00AE7613">
              <w:rPr>
                <w:rFonts w:eastAsia="Times New Roman" w:cs="Times New Roman"/>
                <w:spacing w:val="4"/>
                <w:lang w:val="da-DK"/>
              </w:rPr>
              <w:t>o</w:t>
            </w:r>
            <w:r w:rsidRPr="00AE7613">
              <w:rPr>
                <w:rFonts w:eastAsia="Times New Roman" w:cs="Times New Roman"/>
                <w:spacing w:val="1"/>
                <w:lang w:val="da-DK"/>
              </w:rPr>
              <w:t>n</w:t>
            </w:r>
            <w:r w:rsidRPr="00AE7613">
              <w:rPr>
                <w:rFonts w:eastAsia="Times New Roman" w:cs="Times New Roman"/>
                <w:lang w:val="da-DK"/>
              </w:rPr>
              <w:t>s</w:t>
            </w:r>
          </w:p>
        </w:tc>
        <w:tc>
          <w:tcPr>
            <w:tcW w:w="1418" w:type="dxa"/>
            <w:tcBorders>
              <w:top w:val="single" w:sz="4" w:space="0" w:color="000000"/>
              <w:left w:val="single" w:sz="4" w:space="0" w:color="000000"/>
              <w:bottom w:val="single" w:sz="4" w:space="0" w:color="000000"/>
              <w:right w:val="single" w:sz="4" w:space="0" w:color="000000"/>
            </w:tcBorders>
          </w:tcPr>
          <w:p w14:paraId="5D2104A5"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6</w:t>
            </w:r>
            <w:r w:rsidRPr="00AE7613">
              <w:rPr>
                <w:rFonts w:eastAsia="Times New Roman" w:cs="Times New Roman"/>
                <w:spacing w:val="-2"/>
                <w:lang w:val="da-DK"/>
              </w:rPr>
              <w:t xml:space="preserve"> </w:t>
            </w:r>
            <w:r w:rsidRPr="00AE7613">
              <w:rPr>
                <w:rFonts w:eastAsia="Times New Roman" w:cs="Times New Roman"/>
                <w:spacing w:val="1"/>
                <w:lang w:val="da-DK"/>
              </w:rPr>
              <w:t>(26,</w:t>
            </w:r>
            <w:r w:rsidRPr="00AE7613">
              <w:rPr>
                <w:rFonts w:eastAsia="Times New Roman" w:cs="Times New Roman"/>
                <w:spacing w:val="-1"/>
                <w:lang w:val="da-DK"/>
              </w:rPr>
              <w:t>1)</w:t>
            </w:r>
          </w:p>
        </w:tc>
        <w:tc>
          <w:tcPr>
            <w:tcW w:w="1417" w:type="dxa"/>
            <w:tcBorders>
              <w:top w:val="single" w:sz="4" w:space="0" w:color="000000"/>
              <w:left w:val="single" w:sz="4" w:space="0" w:color="000000"/>
              <w:bottom w:val="single" w:sz="4" w:space="0" w:color="000000"/>
              <w:right w:val="single" w:sz="4" w:space="0" w:color="000000"/>
            </w:tcBorders>
          </w:tcPr>
          <w:p w14:paraId="56BC115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8</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6</w:t>
            </w:r>
            <w:r w:rsidRPr="00AE7613">
              <w:rPr>
                <w:rFonts w:eastAsia="Times New Roman" w:cs="Times New Roman"/>
                <w:spacing w:val="1"/>
                <w:lang w:val="da-DK"/>
              </w:rPr>
              <w:t>5</w:t>
            </w:r>
            <w:r w:rsidRPr="00AE7613">
              <w:rPr>
                <w:rFonts w:eastAsia="Times New Roman" w:cs="Times New Roman"/>
                <w:spacing w:val="3"/>
                <w:lang w:val="da-DK"/>
              </w:rPr>
              <w:t>,</w:t>
            </w:r>
            <w:r w:rsidRPr="00AE7613">
              <w:rPr>
                <w:rFonts w:eastAsia="Times New Roman" w:cs="Times New Roman"/>
                <w:spacing w:val="1"/>
                <w:lang w:val="da-DK"/>
              </w:rPr>
              <w:t>5)</w:t>
            </w:r>
          </w:p>
        </w:tc>
        <w:tc>
          <w:tcPr>
            <w:tcW w:w="1418" w:type="dxa"/>
            <w:tcBorders>
              <w:top w:val="single" w:sz="4" w:space="0" w:color="000000"/>
              <w:left w:val="single" w:sz="4" w:space="0" w:color="000000"/>
              <w:bottom w:val="single" w:sz="4" w:space="0" w:color="000000"/>
              <w:right w:val="single" w:sz="4" w:space="0" w:color="000000"/>
            </w:tcBorders>
          </w:tcPr>
          <w:p w14:paraId="07F344C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5</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5</w:t>
            </w:r>
            <w:r w:rsidRPr="00AE7613">
              <w:rPr>
                <w:rFonts w:eastAsia="Times New Roman" w:cs="Times New Roman"/>
                <w:spacing w:val="1"/>
                <w:lang w:val="da-DK"/>
              </w:rPr>
              <w:t>5</w:t>
            </w:r>
            <w:r w:rsidRPr="00AE7613">
              <w:rPr>
                <w:rFonts w:eastAsia="Times New Roman" w:cs="Times New Roman"/>
                <w:spacing w:val="3"/>
                <w:lang w:val="da-DK"/>
              </w:rPr>
              <w:t>,</w:t>
            </w:r>
            <w:r w:rsidRPr="00AE7613">
              <w:rPr>
                <w:rFonts w:eastAsia="Times New Roman" w:cs="Times New Roman"/>
                <w:spacing w:val="1"/>
                <w:lang w:val="da-DK"/>
              </w:rPr>
              <w:t>6)</w:t>
            </w:r>
          </w:p>
        </w:tc>
        <w:tc>
          <w:tcPr>
            <w:tcW w:w="1357" w:type="dxa"/>
            <w:tcBorders>
              <w:top w:val="single" w:sz="4" w:space="0" w:color="000000"/>
              <w:left w:val="single" w:sz="4" w:space="0" w:color="000000"/>
              <w:bottom w:val="single" w:sz="4" w:space="0" w:color="000000"/>
              <w:right w:val="single" w:sz="4" w:space="0" w:color="000000"/>
            </w:tcBorders>
          </w:tcPr>
          <w:p w14:paraId="1AA242EA"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4</w:t>
            </w:r>
            <w:r w:rsidRPr="00AE7613">
              <w:rPr>
                <w:rFonts w:eastAsia="Times New Roman" w:cs="Times New Roman"/>
                <w:lang w:val="da-DK"/>
              </w:rPr>
              <w:t>6</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8</w:t>
            </w:r>
            <w:r w:rsidRPr="00AE7613">
              <w:rPr>
                <w:rFonts w:eastAsia="Times New Roman" w:cs="Times New Roman"/>
                <w:spacing w:val="1"/>
                <w:lang w:val="da-DK"/>
              </w:rPr>
              <w:t>3</w:t>
            </w:r>
            <w:r w:rsidRPr="00AE7613">
              <w:rPr>
                <w:rFonts w:eastAsia="Times New Roman" w:cs="Times New Roman"/>
                <w:spacing w:val="3"/>
                <w:lang w:val="da-DK"/>
              </w:rPr>
              <w:t>,</w:t>
            </w:r>
            <w:r w:rsidRPr="00AE7613">
              <w:rPr>
                <w:rFonts w:eastAsia="Times New Roman" w:cs="Times New Roman"/>
                <w:spacing w:val="1"/>
                <w:lang w:val="da-DK"/>
              </w:rPr>
              <w:t>6)</w:t>
            </w:r>
          </w:p>
        </w:tc>
      </w:tr>
      <w:tr w:rsidR="00546BC6" w:rsidRPr="00AE7613" w14:paraId="4E0B1E42" w14:textId="77777777" w:rsidTr="000E0CC6">
        <w:trPr>
          <w:trHeight w:hRule="exact" w:val="348"/>
        </w:trPr>
        <w:tc>
          <w:tcPr>
            <w:tcW w:w="3146" w:type="dxa"/>
            <w:tcBorders>
              <w:top w:val="single" w:sz="4" w:space="0" w:color="000000"/>
              <w:left w:val="single" w:sz="4" w:space="0" w:color="000000"/>
              <w:bottom w:val="single" w:sz="4" w:space="0" w:color="000000"/>
              <w:right w:val="single" w:sz="4" w:space="0" w:color="000000"/>
            </w:tcBorders>
          </w:tcPr>
          <w:p w14:paraId="0463D037" w14:textId="77777777" w:rsidR="00546BC6" w:rsidRPr="00AE7613" w:rsidRDefault="00546BC6" w:rsidP="007F49C7">
            <w:pPr>
              <w:spacing w:after="0" w:line="240" w:lineRule="auto"/>
              <w:ind w:left="28"/>
              <w:rPr>
                <w:rFonts w:eastAsia="Times New Roman" w:cs="Times New Roman"/>
                <w:lang w:val="da-DK"/>
              </w:rPr>
            </w:pPr>
            <w:r w:rsidRPr="00AE7613">
              <w:rPr>
                <w:rFonts w:eastAsia="Times New Roman" w:cs="Times New Roman"/>
                <w:spacing w:val="2"/>
                <w:lang w:val="da-DK"/>
              </w:rPr>
              <w:t>J</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4"/>
                <w:lang w:val="da-DK"/>
              </w:rPr>
              <w:t>-</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spacing w:val="1"/>
                <w:lang w:val="da-DK"/>
              </w:rPr>
              <w:t>5</w:t>
            </w:r>
            <w:r w:rsidRPr="00AE7613">
              <w:rPr>
                <w:rFonts w:eastAsia="Times New Roman" w:cs="Times New Roman"/>
                <w:spacing w:val="4"/>
                <w:lang w:val="da-DK"/>
              </w:rPr>
              <w:t>0</w:t>
            </w:r>
            <w:r w:rsidRPr="00AE7613">
              <w:rPr>
                <w:rFonts w:eastAsia="Times New Roman" w:cs="Times New Roman"/>
                <w:spacing w:val="-6"/>
                <w:lang w:val="da-DK"/>
              </w:rPr>
              <w:t>-</w:t>
            </w:r>
            <w:r w:rsidRPr="00AE7613">
              <w:rPr>
                <w:rFonts w:eastAsia="Times New Roman" w:cs="Times New Roman"/>
                <w:spacing w:val="1"/>
                <w:lang w:val="da-DK"/>
              </w:rPr>
              <w:t>r</w:t>
            </w:r>
            <w:r w:rsidRPr="00AE7613">
              <w:rPr>
                <w:rFonts w:eastAsia="Times New Roman" w:cs="Times New Roman"/>
                <w:spacing w:val="3"/>
                <w:lang w:val="da-DK"/>
              </w:rPr>
              <w:t>e</w:t>
            </w:r>
            <w:r w:rsidRPr="00AE7613">
              <w:rPr>
                <w:rFonts w:eastAsia="Times New Roman" w:cs="Times New Roman"/>
                <w:spacing w:val="-1"/>
                <w:lang w:val="da-DK"/>
              </w:rPr>
              <w:t>s</w:t>
            </w:r>
            <w:r w:rsidRPr="00AE7613">
              <w:rPr>
                <w:rFonts w:eastAsia="Times New Roman" w:cs="Times New Roman"/>
                <w:spacing w:val="1"/>
                <w:lang w:val="da-DK"/>
              </w:rPr>
              <w:t>p</w:t>
            </w:r>
            <w:r w:rsidRPr="00AE7613">
              <w:rPr>
                <w:rFonts w:eastAsia="Times New Roman" w:cs="Times New Roman"/>
                <w:spacing w:val="4"/>
                <w:lang w:val="da-DK"/>
              </w:rPr>
              <w:t>o</w:t>
            </w:r>
            <w:r w:rsidRPr="00AE7613">
              <w:rPr>
                <w:rFonts w:eastAsia="Times New Roman" w:cs="Times New Roman"/>
                <w:spacing w:val="-1"/>
                <w:lang w:val="da-DK"/>
              </w:rPr>
              <w:t>n</w:t>
            </w:r>
            <w:r w:rsidRPr="00AE7613">
              <w:rPr>
                <w:rFonts w:eastAsia="Times New Roman" w:cs="Times New Roman"/>
                <w:lang w:val="da-DK"/>
              </w:rPr>
              <w:t>s</w:t>
            </w:r>
          </w:p>
        </w:tc>
        <w:tc>
          <w:tcPr>
            <w:tcW w:w="1418" w:type="dxa"/>
            <w:tcBorders>
              <w:top w:val="single" w:sz="4" w:space="0" w:color="000000"/>
              <w:left w:val="single" w:sz="4" w:space="0" w:color="000000"/>
              <w:bottom w:val="single" w:sz="4" w:space="0" w:color="000000"/>
              <w:right w:val="single" w:sz="4" w:space="0" w:color="000000"/>
            </w:tcBorders>
          </w:tcPr>
          <w:p w14:paraId="04377D3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5</w:t>
            </w:r>
            <w:r w:rsidRPr="00AE7613">
              <w:rPr>
                <w:rFonts w:eastAsia="Times New Roman" w:cs="Times New Roman"/>
                <w:spacing w:val="-2"/>
                <w:lang w:val="da-DK"/>
              </w:rPr>
              <w:t xml:space="preserve"> </w:t>
            </w:r>
            <w:r w:rsidRPr="00AE7613">
              <w:rPr>
                <w:rFonts w:eastAsia="Times New Roman" w:cs="Times New Roman"/>
                <w:spacing w:val="1"/>
                <w:lang w:val="da-DK"/>
              </w:rPr>
              <w:t>(21,</w:t>
            </w:r>
            <w:r w:rsidRPr="00AE7613">
              <w:rPr>
                <w:rFonts w:eastAsia="Times New Roman" w:cs="Times New Roman"/>
                <w:spacing w:val="-1"/>
                <w:lang w:val="da-DK"/>
              </w:rPr>
              <w:t>7)</w:t>
            </w:r>
          </w:p>
        </w:tc>
        <w:tc>
          <w:tcPr>
            <w:tcW w:w="1417" w:type="dxa"/>
            <w:tcBorders>
              <w:top w:val="single" w:sz="4" w:space="0" w:color="000000"/>
              <w:left w:val="single" w:sz="4" w:space="0" w:color="000000"/>
              <w:bottom w:val="single" w:sz="4" w:space="0" w:color="000000"/>
              <w:right w:val="single" w:sz="4" w:space="0" w:color="000000"/>
            </w:tcBorders>
          </w:tcPr>
          <w:p w14:paraId="5FCA5E8C"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7</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6</w:t>
            </w:r>
            <w:r w:rsidRPr="00AE7613">
              <w:rPr>
                <w:rFonts w:eastAsia="Times New Roman" w:cs="Times New Roman"/>
                <w:spacing w:val="1"/>
                <w:lang w:val="da-DK"/>
              </w:rPr>
              <w:t>3</w:t>
            </w:r>
            <w:r w:rsidRPr="00AE7613">
              <w:rPr>
                <w:rFonts w:eastAsia="Times New Roman" w:cs="Times New Roman"/>
                <w:spacing w:val="3"/>
                <w:lang w:val="da-DK"/>
              </w:rPr>
              <w:t>,</w:t>
            </w:r>
            <w:r w:rsidRPr="00AE7613">
              <w:rPr>
                <w:rFonts w:eastAsia="Times New Roman" w:cs="Times New Roman"/>
                <w:spacing w:val="1"/>
                <w:lang w:val="da-DK"/>
              </w:rPr>
              <w:t>8)</w:t>
            </w:r>
          </w:p>
        </w:tc>
        <w:tc>
          <w:tcPr>
            <w:tcW w:w="1418" w:type="dxa"/>
            <w:tcBorders>
              <w:top w:val="single" w:sz="4" w:space="0" w:color="000000"/>
              <w:left w:val="single" w:sz="4" w:space="0" w:color="000000"/>
              <w:bottom w:val="single" w:sz="4" w:space="0" w:color="000000"/>
              <w:right w:val="single" w:sz="4" w:space="0" w:color="000000"/>
            </w:tcBorders>
          </w:tcPr>
          <w:p w14:paraId="7199FEF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4</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5</w:t>
            </w:r>
            <w:r w:rsidRPr="00AE7613">
              <w:rPr>
                <w:rFonts w:eastAsia="Times New Roman" w:cs="Times New Roman"/>
                <w:spacing w:val="1"/>
                <w:lang w:val="da-DK"/>
              </w:rPr>
              <w:t>1</w:t>
            </w:r>
            <w:r w:rsidRPr="00AE7613">
              <w:rPr>
                <w:rFonts w:eastAsia="Times New Roman" w:cs="Times New Roman"/>
                <w:spacing w:val="3"/>
                <w:lang w:val="da-DK"/>
              </w:rPr>
              <w:t>,</w:t>
            </w:r>
            <w:r w:rsidRPr="00AE7613">
              <w:rPr>
                <w:rFonts w:eastAsia="Times New Roman" w:cs="Times New Roman"/>
                <w:spacing w:val="1"/>
                <w:lang w:val="da-DK"/>
              </w:rPr>
              <w:t>9)</w:t>
            </w:r>
          </w:p>
        </w:tc>
        <w:tc>
          <w:tcPr>
            <w:tcW w:w="1357" w:type="dxa"/>
            <w:tcBorders>
              <w:top w:val="single" w:sz="4" w:space="0" w:color="000000"/>
              <w:left w:val="single" w:sz="4" w:space="0" w:color="000000"/>
              <w:bottom w:val="single" w:sz="4" w:space="0" w:color="000000"/>
              <w:right w:val="single" w:sz="4" w:space="0" w:color="000000"/>
            </w:tcBorders>
          </w:tcPr>
          <w:p w14:paraId="3BD74F54"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4</w:t>
            </w:r>
            <w:r w:rsidRPr="00AE7613">
              <w:rPr>
                <w:rFonts w:eastAsia="Times New Roman" w:cs="Times New Roman"/>
                <w:lang w:val="da-DK"/>
              </w:rPr>
              <w:t>6</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8</w:t>
            </w:r>
            <w:r w:rsidRPr="00AE7613">
              <w:rPr>
                <w:rFonts w:eastAsia="Times New Roman" w:cs="Times New Roman"/>
                <w:spacing w:val="1"/>
                <w:lang w:val="da-DK"/>
              </w:rPr>
              <w:t>3</w:t>
            </w:r>
            <w:r w:rsidRPr="00AE7613">
              <w:rPr>
                <w:rFonts w:eastAsia="Times New Roman" w:cs="Times New Roman"/>
                <w:spacing w:val="3"/>
                <w:lang w:val="da-DK"/>
              </w:rPr>
              <w:t>,</w:t>
            </w:r>
            <w:r w:rsidRPr="00AE7613">
              <w:rPr>
                <w:rFonts w:eastAsia="Times New Roman" w:cs="Times New Roman"/>
                <w:spacing w:val="1"/>
                <w:lang w:val="da-DK"/>
              </w:rPr>
              <w:t>6)</w:t>
            </w:r>
          </w:p>
        </w:tc>
      </w:tr>
      <w:tr w:rsidR="00546BC6" w:rsidRPr="00AE7613" w14:paraId="086761A2" w14:textId="77777777" w:rsidTr="000E0CC6">
        <w:trPr>
          <w:trHeight w:hRule="exact" w:val="350"/>
        </w:trPr>
        <w:tc>
          <w:tcPr>
            <w:tcW w:w="3146" w:type="dxa"/>
            <w:tcBorders>
              <w:top w:val="single" w:sz="4" w:space="0" w:color="000000"/>
              <w:left w:val="single" w:sz="4" w:space="0" w:color="000000"/>
              <w:bottom w:val="single" w:sz="4" w:space="0" w:color="000000"/>
              <w:right w:val="single" w:sz="4" w:space="0" w:color="000000"/>
            </w:tcBorders>
          </w:tcPr>
          <w:p w14:paraId="1B94B487" w14:textId="77777777" w:rsidR="00546BC6" w:rsidRPr="00AE7613" w:rsidRDefault="00546BC6" w:rsidP="007F49C7">
            <w:pPr>
              <w:spacing w:after="0" w:line="240" w:lineRule="auto"/>
              <w:ind w:left="28"/>
              <w:rPr>
                <w:rFonts w:eastAsia="Times New Roman" w:cs="Times New Roman"/>
                <w:lang w:val="da-DK"/>
              </w:rPr>
            </w:pPr>
            <w:r w:rsidRPr="00AE7613">
              <w:rPr>
                <w:rFonts w:eastAsia="Times New Roman" w:cs="Times New Roman"/>
                <w:spacing w:val="2"/>
                <w:lang w:val="da-DK"/>
              </w:rPr>
              <w:t>J</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spacing w:val="1"/>
                <w:lang w:val="da-DK"/>
              </w:rPr>
              <w:t>7</w:t>
            </w:r>
            <w:r w:rsidRPr="00AE7613">
              <w:rPr>
                <w:rFonts w:eastAsia="Times New Roman" w:cs="Times New Roman"/>
                <w:spacing w:val="4"/>
                <w:lang w:val="da-DK"/>
              </w:rPr>
              <w:t>0</w:t>
            </w:r>
            <w:r w:rsidRPr="00AE7613">
              <w:rPr>
                <w:rFonts w:eastAsia="Times New Roman" w:cs="Times New Roman"/>
                <w:spacing w:val="-6"/>
                <w:lang w:val="da-DK"/>
              </w:rPr>
              <w:t>-</w:t>
            </w:r>
            <w:r w:rsidRPr="00AE7613">
              <w:rPr>
                <w:rFonts w:eastAsia="Times New Roman" w:cs="Times New Roman"/>
                <w:spacing w:val="-4"/>
                <w:lang w:val="da-DK"/>
              </w:rPr>
              <w:t>r</w:t>
            </w:r>
            <w:r w:rsidRPr="00AE7613">
              <w:rPr>
                <w:rFonts w:eastAsia="Times New Roman" w:cs="Times New Roman"/>
                <w:spacing w:val="3"/>
                <w:lang w:val="da-DK"/>
              </w:rPr>
              <w:t>e</w:t>
            </w:r>
            <w:r w:rsidRPr="00AE7613">
              <w:rPr>
                <w:rFonts w:eastAsia="Times New Roman" w:cs="Times New Roman"/>
                <w:spacing w:val="-1"/>
                <w:lang w:val="da-DK"/>
              </w:rPr>
              <w:t>s</w:t>
            </w:r>
            <w:r w:rsidRPr="00AE7613">
              <w:rPr>
                <w:rFonts w:eastAsia="Times New Roman" w:cs="Times New Roman"/>
                <w:spacing w:val="1"/>
                <w:lang w:val="da-DK"/>
              </w:rPr>
              <w:t>p</w:t>
            </w:r>
            <w:r w:rsidRPr="00AE7613">
              <w:rPr>
                <w:rFonts w:eastAsia="Times New Roman" w:cs="Times New Roman"/>
                <w:spacing w:val="4"/>
                <w:lang w:val="da-DK"/>
              </w:rPr>
              <w:t>o</w:t>
            </w:r>
            <w:r w:rsidRPr="00AE7613">
              <w:rPr>
                <w:rFonts w:eastAsia="Times New Roman" w:cs="Times New Roman"/>
                <w:spacing w:val="-1"/>
                <w:lang w:val="da-DK"/>
              </w:rPr>
              <w:t>n</w:t>
            </w:r>
            <w:r w:rsidRPr="00AE7613">
              <w:rPr>
                <w:rFonts w:eastAsia="Times New Roman" w:cs="Times New Roman"/>
                <w:lang w:val="da-DK"/>
              </w:rPr>
              <w:t>s</w:t>
            </w:r>
          </w:p>
        </w:tc>
        <w:tc>
          <w:tcPr>
            <w:tcW w:w="1418" w:type="dxa"/>
            <w:tcBorders>
              <w:top w:val="single" w:sz="4" w:space="0" w:color="000000"/>
              <w:left w:val="single" w:sz="4" w:space="0" w:color="000000"/>
              <w:bottom w:val="single" w:sz="4" w:space="0" w:color="000000"/>
              <w:right w:val="single" w:sz="4" w:space="0" w:color="000000"/>
            </w:tcBorders>
          </w:tcPr>
          <w:p w14:paraId="32DE5DC2"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2</w:t>
            </w:r>
            <w:r w:rsidRPr="00AE7613">
              <w:rPr>
                <w:rFonts w:eastAsia="Times New Roman" w:cs="Times New Roman"/>
                <w:spacing w:val="-2"/>
                <w:lang w:val="da-DK"/>
              </w:rPr>
              <w:t xml:space="preserve"> </w:t>
            </w:r>
            <w:r w:rsidRPr="00AE7613">
              <w:rPr>
                <w:rFonts w:eastAsia="Times New Roman" w:cs="Times New Roman"/>
                <w:spacing w:val="1"/>
                <w:lang w:val="da-DK"/>
              </w:rPr>
              <w:t>(8,7)</w:t>
            </w:r>
          </w:p>
        </w:tc>
        <w:tc>
          <w:tcPr>
            <w:tcW w:w="1417" w:type="dxa"/>
            <w:tcBorders>
              <w:top w:val="single" w:sz="4" w:space="0" w:color="000000"/>
              <w:left w:val="single" w:sz="4" w:space="0" w:color="000000"/>
              <w:bottom w:val="single" w:sz="4" w:space="0" w:color="000000"/>
              <w:right w:val="single" w:sz="4" w:space="0" w:color="000000"/>
            </w:tcBorders>
          </w:tcPr>
          <w:p w14:paraId="17BFB69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2</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5</w:t>
            </w:r>
            <w:r w:rsidRPr="00AE7613">
              <w:rPr>
                <w:rFonts w:eastAsia="Times New Roman" w:cs="Times New Roman"/>
                <w:spacing w:val="1"/>
                <w:lang w:val="da-DK"/>
              </w:rPr>
              <w:t>5</w:t>
            </w:r>
            <w:r w:rsidRPr="00AE7613">
              <w:rPr>
                <w:rFonts w:eastAsia="Times New Roman" w:cs="Times New Roman"/>
                <w:spacing w:val="3"/>
                <w:lang w:val="da-DK"/>
              </w:rPr>
              <w:t>,</w:t>
            </w:r>
            <w:r w:rsidRPr="00AE7613">
              <w:rPr>
                <w:rFonts w:eastAsia="Times New Roman" w:cs="Times New Roman"/>
                <w:spacing w:val="1"/>
                <w:lang w:val="da-DK"/>
              </w:rPr>
              <w:t>2)</w:t>
            </w:r>
          </w:p>
        </w:tc>
        <w:tc>
          <w:tcPr>
            <w:tcW w:w="1418" w:type="dxa"/>
            <w:tcBorders>
              <w:top w:val="single" w:sz="4" w:space="0" w:color="000000"/>
              <w:left w:val="single" w:sz="4" w:space="0" w:color="000000"/>
              <w:bottom w:val="single" w:sz="4" w:space="0" w:color="000000"/>
              <w:right w:val="single" w:sz="4" w:space="0" w:color="000000"/>
            </w:tcBorders>
          </w:tcPr>
          <w:p w14:paraId="30CC93E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3</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4</w:t>
            </w:r>
            <w:r w:rsidRPr="00AE7613">
              <w:rPr>
                <w:rFonts w:eastAsia="Times New Roman" w:cs="Times New Roman"/>
                <w:spacing w:val="1"/>
                <w:lang w:val="da-DK"/>
              </w:rPr>
              <w:t>8</w:t>
            </w:r>
            <w:r w:rsidRPr="00AE7613">
              <w:rPr>
                <w:rFonts w:eastAsia="Times New Roman" w:cs="Times New Roman"/>
                <w:spacing w:val="3"/>
                <w:lang w:val="da-DK"/>
              </w:rPr>
              <w:t>,</w:t>
            </w:r>
            <w:r w:rsidRPr="00AE7613">
              <w:rPr>
                <w:rFonts w:eastAsia="Times New Roman" w:cs="Times New Roman"/>
                <w:spacing w:val="1"/>
                <w:lang w:val="da-DK"/>
              </w:rPr>
              <w:t>1)</w:t>
            </w:r>
          </w:p>
        </w:tc>
        <w:tc>
          <w:tcPr>
            <w:tcW w:w="1357" w:type="dxa"/>
            <w:tcBorders>
              <w:top w:val="single" w:sz="4" w:space="0" w:color="000000"/>
              <w:left w:val="single" w:sz="4" w:space="0" w:color="000000"/>
              <w:bottom w:val="single" w:sz="4" w:space="0" w:color="000000"/>
              <w:right w:val="single" w:sz="4" w:space="0" w:color="000000"/>
            </w:tcBorders>
          </w:tcPr>
          <w:p w14:paraId="3352BE9D"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4</w:t>
            </w:r>
            <w:r w:rsidRPr="00AE7613">
              <w:rPr>
                <w:rFonts w:eastAsia="Times New Roman" w:cs="Times New Roman"/>
                <w:lang w:val="da-DK"/>
              </w:rPr>
              <w:t>0</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7</w:t>
            </w:r>
            <w:r w:rsidRPr="00AE7613">
              <w:rPr>
                <w:rFonts w:eastAsia="Times New Roman" w:cs="Times New Roman"/>
                <w:spacing w:val="1"/>
                <w:lang w:val="da-DK"/>
              </w:rPr>
              <w:t>2</w:t>
            </w:r>
            <w:r w:rsidRPr="00AE7613">
              <w:rPr>
                <w:rFonts w:eastAsia="Times New Roman" w:cs="Times New Roman"/>
                <w:spacing w:val="3"/>
                <w:lang w:val="da-DK"/>
              </w:rPr>
              <w:t>,</w:t>
            </w:r>
            <w:r w:rsidRPr="00AE7613">
              <w:rPr>
                <w:rFonts w:eastAsia="Times New Roman" w:cs="Times New Roman"/>
                <w:spacing w:val="1"/>
                <w:lang w:val="da-DK"/>
              </w:rPr>
              <w:t>7)</w:t>
            </w:r>
          </w:p>
        </w:tc>
      </w:tr>
      <w:tr w:rsidR="00546BC6" w:rsidRPr="00AE7613" w14:paraId="344AD295" w14:textId="77777777" w:rsidTr="000E0CC6">
        <w:trPr>
          <w:trHeight w:hRule="exact" w:val="350"/>
        </w:trPr>
        <w:tc>
          <w:tcPr>
            <w:tcW w:w="3146" w:type="dxa"/>
            <w:tcBorders>
              <w:top w:val="single" w:sz="4" w:space="0" w:color="000000"/>
              <w:left w:val="single" w:sz="4" w:space="0" w:color="000000"/>
              <w:bottom w:val="single" w:sz="4" w:space="0" w:color="000000"/>
              <w:right w:val="single" w:sz="4" w:space="0" w:color="000000"/>
            </w:tcBorders>
          </w:tcPr>
          <w:p w14:paraId="01193A1B" w14:textId="77777777" w:rsidR="00546BC6" w:rsidRPr="00AE7613" w:rsidRDefault="00546BC6" w:rsidP="007F49C7">
            <w:pPr>
              <w:spacing w:after="0" w:line="240" w:lineRule="auto"/>
              <w:ind w:left="28"/>
              <w:rPr>
                <w:rFonts w:eastAsia="Times New Roman" w:cs="Times New Roman"/>
                <w:lang w:val="da-DK"/>
              </w:rPr>
            </w:pPr>
            <w:r w:rsidRPr="00AE7613">
              <w:rPr>
                <w:rFonts w:eastAsia="Times New Roman" w:cs="Times New Roman"/>
                <w:spacing w:val="2"/>
                <w:lang w:val="da-DK"/>
              </w:rPr>
              <w:t>J</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spacing w:val="-1"/>
                <w:lang w:val="da-DK"/>
              </w:rPr>
              <w:t>R</w:t>
            </w:r>
            <w:r w:rsidRPr="00AE7613">
              <w:rPr>
                <w:rFonts w:eastAsia="Times New Roman" w:cs="Times New Roman"/>
                <w:spacing w:val="1"/>
                <w:lang w:val="da-DK"/>
              </w:rPr>
              <w:t>9</w:t>
            </w:r>
            <w:r w:rsidRPr="00AE7613">
              <w:rPr>
                <w:rFonts w:eastAsia="Times New Roman" w:cs="Times New Roman"/>
                <w:spacing w:val="4"/>
                <w:lang w:val="da-DK"/>
              </w:rPr>
              <w:t>0</w:t>
            </w:r>
            <w:r w:rsidRPr="00AE7613">
              <w:rPr>
                <w:rFonts w:eastAsia="Times New Roman" w:cs="Times New Roman"/>
                <w:spacing w:val="-6"/>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1"/>
                <w:lang w:val="da-DK"/>
              </w:rPr>
              <w:t>p</w:t>
            </w:r>
            <w:r w:rsidRPr="00AE7613">
              <w:rPr>
                <w:rFonts w:eastAsia="Times New Roman" w:cs="Times New Roman"/>
                <w:spacing w:val="4"/>
                <w:lang w:val="da-DK"/>
              </w:rPr>
              <w:t>o</w:t>
            </w:r>
            <w:r w:rsidRPr="00AE7613">
              <w:rPr>
                <w:rFonts w:eastAsia="Times New Roman" w:cs="Times New Roman"/>
                <w:spacing w:val="1"/>
                <w:lang w:val="da-DK"/>
              </w:rPr>
              <w:t>n</w:t>
            </w:r>
            <w:r w:rsidRPr="00AE7613">
              <w:rPr>
                <w:rFonts w:eastAsia="Times New Roman" w:cs="Times New Roman"/>
                <w:lang w:val="da-DK"/>
              </w:rPr>
              <w:t>s</w:t>
            </w:r>
          </w:p>
        </w:tc>
        <w:tc>
          <w:tcPr>
            <w:tcW w:w="1418" w:type="dxa"/>
            <w:tcBorders>
              <w:top w:val="single" w:sz="4" w:space="0" w:color="000000"/>
              <w:left w:val="single" w:sz="4" w:space="0" w:color="000000"/>
              <w:bottom w:val="single" w:sz="4" w:space="0" w:color="000000"/>
              <w:right w:val="single" w:sz="4" w:space="0" w:color="000000"/>
            </w:tcBorders>
          </w:tcPr>
          <w:p w14:paraId="3FD6BE67"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2</w:t>
            </w:r>
            <w:r w:rsidRPr="00AE7613">
              <w:rPr>
                <w:rFonts w:eastAsia="Times New Roman" w:cs="Times New Roman"/>
                <w:spacing w:val="-2"/>
                <w:lang w:val="da-DK"/>
              </w:rPr>
              <w:t xml:space="preserve"> </w:t>
            </w:r>
            <w:r w:rsidRPr="00AE7613">
              <w:rPr>
                <w:rFonts w:eastAsia="Times New Roman" w:cs="Times New Roman"/>
                <w:spacing w:val="1"/>
                <w:lang w:val="da-DK"/>
              </w:rPr>
              <w:t>(8,7)</w:t>
            </w:r>
          </w:p>
        </w:tc>
        <w:tc>
          <w:tcPr>
            <w:tcW w:w="1417" w:type="dxa"/>
            <w:tcBorders>
              <w:top w:val="single" w:sz="4" w:space="0" w:color="000000"/>
              <w:left w:val="single" w:sz="4" w:space="0" w:color="000000"/>
              <w:bottom w:val="single" w:sz="4" w:space="0" w:color="000000"/>
              <w:right w:val="single" w:sz="4" w:space="0" w:color="000000"/>
            </w:tcBorders>
          </w:tcPr>
          <w:p w14:paraId="2C534FC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w:t>
            </w:r>
            <w:r w:rsidRPr="00AE7613">
              <w:rPr>
                <w:rFonts w:eastAsia="Times New Roman" w:cs="Times New Roman"/>
                <w:lang w:val="da-DK"/>
              </w:rPr>
              <w:t>7</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2</w:t>
            </w:r>
            <w:r w:rsidRPr="00AE7613">
              <w:rPr>
                <w:rFonts w:eastAsia="Times New Roman" w:cs="Times New Roman"/>
                <w:spacing w:val="1"/>
                <w:lang w:val="da-DK"/>
              </w:rPr>
              <w:t>9</w:t>
            </w:r>
            <w:r w:rsidRPr="00AE7613">
              <w:rPr>
                <w:rFonts w:eastAsia="Times New Roman" w:cs="Times New Roman"/>
                <w:spacing w:val="3"/>
                <w:lang w:val="da-DK"/>
              </w:rPr>
              <w:t>,</w:t>
            </w:r>
            <w:r w:rsidRPr="00AE7613">
              <w:rPr>
                <w:rFonts w:eastAsia="Times New Roman" w:cs="Times New Roman"/>
                <w:spacing w:val="1"/>
                <w:lang w:val="da-DK"/>
              </w:rPr>
              <w:t>3)</w:t>
            </w:r>
          </w:p>
        </w:tc>
        <w:tc>
          <w:tcPr>
            <w:tcW w:w="1418" w:type="dxa"/>
            <w:tcBorders>
              <w:top w:val="single" w:sz="4" w:space="0" w:color="000000"/>
              <w:left w:val="single" w:sz="4" w:space="0" w:color="000000"/>
              <w:bottom w:val="single" w:sz="4" w:space="0" w:color="000000"/>
              <w:right w:val="single" w:sz="4" w:space="0" w:color="000000"/>
            </w:tcBorders>
          </w:tcPr>
          <w:p w14:paraId="13289336"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lang w:val="da-DK"/>
              </w:rPr>
              <w:t>5</w:t>
            </w:r>
            <w:r w:rsidRPr="00AE7613">
              <w:rPr>
                <w:rFonts w:eastAsia="Times New Roman" w:cs="Times New Roman"/>
                <w:spacing w:val="-2"/>
                <w:lang w:val="da-DK"/>
              </w:rPr>
              <w:t xml:space="preserve"> </w:t>
            </w:r>
            <w:r w:rsidRPr="00AE7613">
              <w:rPr>
                <w:rFonts w:eastAsia="Times New Roman" w:cs="Times New Roman"/>
                <w:spacing w:val="1"/>
                <w:lang w:val="da-DK"/>
              </w:rPr>
              <w:t>(18,</w:t>
            </w:r>
            <w:r w:rsidRPr="00AE7613">
              <w:rPr>
                <w:rFonts w:eastAsia="Times New Roman" w:cs="Times New Roman"/>
                <w:spacing w:val="-1"/>
                <w:lang w:val="da-DK"/>
              </w:rPr>
              <w:t>5)</w:t>
            </w:r>
          </w:p>
        </w:tc>
        <w:tc>
          <w:tcPr>
            <w:tcW w:w="1357" w:type="dxa"/>
            <w:tcBorders>
              <w:top w:val="single" w:sz="4" w:space="0" w:color="000000"/>
              <w:left w:val="single" w:sz="4" w:space="0" w:color="000000"/>
              <w:bottom w:val="single" w:sz="4" w:space="0" w:color="000000"/>
              <w:right w:val="single" w:sz="4" w:space="0" w:color="000000"/>
            </w:tcBorders>
          </w:tcPr>
          <w:p w14:paraId="16A43325"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3</w:t>
            </w:r>
            <w:r w:rsidRPr="00AE7613">
              <w:rPr>
                <w:rFonts w:eastAsia="Times New Roman" w:cs="Times New Roman"/>
                <w:lang w:val="da-DK"/>
              </w:rPr>
              <w:t>2</w:t>
            </w:r>
            <w:r w:rsidRPr="00AE7613">
              <w:rPr>
                <w:rFonts w:eastAsia="Times New Roman" w:cs="Times New Roman"/>
                <w:spacing w:val="-3"/>
                <w:lang w:val="da-DK"/>
              </w:rPr>
              <w:t xml:space="preserve"> </w:t>
            </w:r>
            <w:r w:rsidRPr="00AE7613">
              <w:rPr>
                <w:rFonts w:eastAsia="Times New Roman" w:cs="Times New Roman"/>
                <w:spacing w:val="1"/>
                <w:lang w:val="da-DK"/>
              </w:rPr>
              <w:t>(</w:t>
            </w:r>
            <w:r w:rsidRPr="00AE7613">
              <w:rPr>
                <w:rFonts w:eastAsia="Times New Roman" w:cs="Times New Roman"/>
                <w:spacing w:val="-1"/>
                <w:lang w:val="da-DK"/>
              </w:rPr>
              <w:t>5</w:t>
            </w:r>
            <w:r w:rsidRPr="00AE7613">
              <w:rPr>
                <w:rFonts w:eastAsia="Times New Roman" w:cs="Times New Roman"/>
                <w:spacing w:val="1"/>
                <w:lang w:val="da-DK"/>
              </w:rPr>
              <w:t>8</w:t>
            </w:r>
            <w:r w:rsidRPr="00AE7613">
              <w:rPr>
                <w:rFonts w:eastAsia="Times New Roman" w:cs="Times New Roman"/>
                <w:spacing w:val="3"/>
                <w:lang w:val="da-DK"/>
              </w:rPr>
              <w:t>,</w:t>
            </w:r>
            <w:r w:rsidRPr="00AE7613">
              <w:rPr>
                <w:rFonts w:eastAsia="Times New Roman" w:cs="Times New Roman"/>
                <w:spacing w:val="1"/>
                <w:lang w:val="da-DK"/>
              </w:rPr>
              <w:t>2)</w:t>
            </w:r>
          </w:p>
        </w:tc>
      </w:tr>
    </w:tbl>
    <w:p w14:paraId="357D6430" w14:textId="77777777" w:rsidR="00546BC6" w:rsidRPr="00AE7613" w:rsidRDefault="00546BC6" w:rsidP="007F49C7">
      <w:pPr>
        <w:spacing w:after="0" w:line="240" w:lineRule="auto"/>
        <w:rPr>
          <w:rFonts w:cs="Times New Roman"/>
          <w:lang w:val="da-DK"/>
        </w:rPr>
      </w:pPr>
    </w:p>
    <w:p w14:paraId="267958E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1"/>
          <w:lang w:val="da-DK"/>
        </w:rPr>
        <w:t>is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b</w:t>
      </w:r>
      <w:r w:rsidRPr="00AE7613">
        <w:rPr>
          <w:rFonts w:eastAsia="Times New Roman" w:cs="Times New Roman"/>
          <w:lang w:val="da-DK"/>
        </w:rPr>
        <w:t>, ha</w:t>
      </w:r>
      <w:r w:rsidRPr="00AE7613">
        <w:rPr>
          <w:rFonts w:eastAsia="Times New Roman" w:cs="Times New Roman"/>
          <w:spacing w:val="-2"/>
          <w:lang w:val="da-DK"/>
        </w:rPr>
        <w:t>v</w:t>
      </w:r>
      <w:r w:rsidRPr="00AE7613">
        <w:rPr>
          <w:rFonts w:eastAsia="Times New Roman" w:cs="Times New Roman"/>
          <w:lang w:val="da-DK"/>
        </w:rPr>
        <w:t>de</w:t>
      </w:r>
      <w:r w:rsidRPr="00AE7613">
        <w:rPr>
          <w:rFonts w:eastAsia="Times New Roman" w:cs="Times New Roman"/>
          <w:spacing w:val="1"/>
          <w:lang w:val="da-DK"/>
        </w:rPr>
        <w:t xml:space="preserve"> f</w:t>
      </w:r>
      <w:r w:rsidRPr="00AE7613">
        <w:rPr>
          <w:rFonts w:eastAsia="Times New Roman" w:cs="Times New Roman"/>
          <w:spacing w:val="-1"/>
          <w:lang w:val="da-DK"/>
        </w:rPr>
        <w:t>æ</w:t>
      </w:r>
      <w:r w:rsidRPr="00AE7613">
        <w:rPr>
          <w:rFonts w:eastAsia="Times New Roman" w:cs="Times New Roman"/>
          <w:spacing w:val="1"/>
          <w:lang w:val="da-DK"/>
        </w:rPr>
        <w:t>rr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ACR</w:t>
      </w:r>
      <w:r w:rsidRPr="00AE7613">
        <w:rPr>
          <w:rFonts w:eastAsia="Times New Roman" w:cs="Times New Roman"/>
          <w:lang w:val="da-DK"/>
        </w:rPr>
        <w:t>30</w:t>
      </w:r>
      <w:r w:rsidRPr="00AE7613">
        <w:rPr>
          <w:rFonts w:eastAsia="Times New Roman" w:cs="Times New Roman"/>
          <w:spacing w:val="-4"/>
          <w:lang w:val="da-DK"/>
        </w:rPr>
        <w:t>-</w:t>
      </w:r>
      <w:r w:rsidRPr="00AE7613">
        <w:rPr>
          <w:rFonts w:eastAsia="Times New Roman" w:cs="Times New Roman"/>
          <w:spacing w:val="1"/>
          <w:lang w:val="da-DK"/>
        </w:rPr>
        <w:t>fl</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4"/>
          <w:lang w:val="da-DK"/>
        </w:rPr>
        <w:t>-</w:t>
      </w:r>
      <w:r w:rsidRPr="00AE7613">
        <w:rPr>
          <w:rFonts w:eastAsia="Times New Roman" w:cs="Times New Roman"/>
          <w:lang w:val="da-DK"/>
        </w:rPr>
        <w:t>ep</w:t>
      </w:r>
      <w:r w:rsidRPr="00AE7613">
        <w:rPr>
          <w:rFonts w:eastAsia="Times New Roman" w:cs="Times New Roman"/>
          <w:spacing w:val="1"/>
          <w:lang w:val="da-DK"/>
        </w:rPr>
        <w:t>is</w:t>
      </w:r>
      <w:r w:rsidRPr="00AE7613">
        <w:rPr>
          <w:rFonts w:eastAsia="Times New Roman" w:cs="Times New Roman"/>
          <w:lang w:val="da-DK"/>
        </w:rPr>
        <w:t>oder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xml:space="preserve">et </w:t>
      </w:r>
      <w:r w:rsidRPr="00AE7613">
        <w:rPr>
          <w:rFonts w:eastAsia="Times New Roman" w:cs="Times New Roman"/>
          <w:spacing w:val="-1"/>
          <w:lang w:val="da-DK"/>
        </w:rPr>
        <w:t>AC</w:t>
      </w:r>
      <w:r w:rsidRPr="00AE7613">
        <w:rPr>
          <w:rFonts w:eastAsia="Times New Roman" w:cs="Times New Roman"/>
          <w:spacing w:val="2"/>
          <w:lang w:val="da-DK"/>
        </w:rPr>
        <w:t>R</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espons</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 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ace</w:t>
      </w:r>
      <w:r w:rsidRPr="00AE7613">
        <w:rPr>
          <w:rFonts w:eastAsia="Times New Roman" w:cs="Times New Roman"/>
          <w:spacing w:val="-2"/>
          <w:lang w:val="da-DK"/>
        </w:rPr>
        <w:t>b</w:t>
      </w:r>
      <w:r w:rsidRPr="00AE7613">
        <w:rPr>
          <w:rFonts w:eastAsia="Times New Roman" w:cs="Times New Roman"/>
          <w:lang w:val="da-DK"/>
        </w:rPr>
        <w:t xml:space="preserve">o.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ua</w:t>
      </w:r>
      <w:r w:rsidRPr="00AE7613">
        <w:rPr>
          <w:rFonts w:eastAsia="Times New Roman" w:cs="Times New Roman"/>
          <w:spacing w:val="1"/>
          <w:lang w:val="da-DK"/>
        </w:rPr>
        <w:t>f</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h</w:t>
      </w:r>
      <w:r w:rsidRPr="00AE7613">
        <w:rPr>
          <w:rFonts w:eastAsia="Times New Roman" w:cs="Times New Roman"/>
          <w:lang w:val="da-DK"/>
        </w:rPr>
        <w:t>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ed et 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w:t>
      </w:r>
    </w:p>
    <w:p w14:paraId="1854A376" w14:textId="77777777" w:rsidR="00546BC6" w:rsidRPr="00AE7613" w:rsidRDefault="00546BC6" w:rsidP="007F49C7">
      <w:pPr>
        <w:spacing w:after="0" w:line="240" w:lineRule="auto"/>
        <w:rPr>
          <w:rFonts w:cs="Times New Roman"/>
          <w:lang w:val="da-DK"/>
        </w:rPr>
      </w:pPr>
    </w:p>
    <w:p w14:paraId="020F9DEB"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CO</w:t>
      </w:r>
      <w:r w:rsidRPr="00AE7613">
        <w:rPr>
          <w:rFonts w:eastAsia="Times New Roman" w:cs="Times New Roman"/>
          <w:spacing w:val="1"/>
          <w:u w:val="single" w:color="000000"/>
          <w:lang w:val="da-DK"/>
        </w:rPr>
        <w:t>V</w:t>
      </w:r>
      <w:r w:rsidRPr="00AE7613">
        <w:rPr>
          <w:rFonts w:eastAsia="Times New Roman" w:cs="Times New Roman"/>
          <w:spacing w:val="-4"/>
          <w:u w:val="single" w:color="000000"/>
          <w:lang w:val="da-DK"/>
        </w:rPr>
        <w:t>I</w:t>
      </w:r>
      <w:r w:rsidRPr="00AE7613">
        <w:rPr>
          <w:rFonts w:eastAsia="Times New Roman" w:cs="Times New Roman"/>
          <w:spacing w:val="1"/>
          <w:u w:val="single" w:color="000000"/>
          <w:lang w:val="da-DK"/>
        </w:rPr>
        <w:t>D</w:t>
      </w:r>
      <w:r w:rsidRPr="00AE7613">
        <w:rPr>
          <w:rFonts w:eastAsia="Times New Roman" w:cs="Times New Roman"/>
          <w:spacing w:val="-2"/>
          <w:u w:val="single" w:color="000000"/>
          <w:lang w:val="da-DK"/>
        </w:rPr>
        <w:t>-</w:t>
      </w:r>
      <w:r w:rsidRPr="00AE7613">
        <w:rPr>
          <w:rFonts w:eastAsia="Times New Roman" w:cs="Times New Roman"/>
          <w:u w:val="single" w:color="000000"/>
          <w:lang w:val="da-DK"/>
        </w:rPr>
        <w:t>19</w:t>
      </w:r>
    </w:p>
    <w:p w14:paraId="2C29EEC1" w14:textId="77777777" w:rsidR="00546BC6" w:rsidRPr="00AE7613" w:rsidRDefault="00546BC6" w:rsidP="007F49C7">
      <w:pPr>
        <w:keepNext/>
        <w:spacing w:after="0" w:line="240" w:lineRule="auto"/>
        <w:rPr>
          <w:rFonts w:eastAsia="Times New Roman" w:cs="Times New Roman"/>
          <w:lang w:val="da-DK"/>
        </w:rPr>
      </w:pPr>
    </w:p>
    <w:p w14:paraId="5FB9264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E</w:t>
      </w:r>
      <w:r w:rsidRPr="00AE7613">
        <w:rPr>
          <w:rFonts w:eastAsia="Times New Roman" w:cs="Times New Roman"/>
          <w:lang w:val="da-DK"/>
        </w:rPr>
        <w:t>u</w:t>
      </w:r>
      <w:r w:rsidRPr="00AE7613">
        <w:rPr>
          <w:rFonts w:eastAsia="Times New Roman" w:cs="Times New Roman"/>
          <w:spacing w:val="-2"/>
          <w:lang w:val="da-DK"/>
        </w:rPr>
        <w:t>r</w:t>
      </w:r>
      <w:r w:rsidRPr="00AE7613">
        <w:rPr>
          <w:rFonts w:eastAsia="Times New Roman" w:cs="Times New Roman"/>
          <w:lang w:val="da-DK"/>
        </w:rPr>
        <w:t>op</w:t>
      </w:r>
      <w:r w:rsidRPr="00AE7613">
        <w:rPr>
          <w:rFonts w:eastAsia="Times New Roman" w:cs="Times New Roman"/>
          <w:spacing w:val="-1"/>
          <w:lang w:val="da-DK"/>
        </w:rPr>
        <w:t>æ</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u</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udsat forpligtelsen til</w:t>
      </w:r>
      <w:r w:rsidRPr="00AE7613">
        <w:rPr>
          <w:rFonts w:eastAsia="Times New Roman" w:cs="Times New Roman"/>
          <w:spacing w:val="-4"/>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f</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lang w:val="da-DK"/>
        </w:rPr>
        <w:t>g</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r</w:t>
      </w:r>
      <w:r w:rsidRPr="00AE7613">
        <w:rPr>
          <w:rFonts w:eastAsia="Times New Roman" w:cs="Times New Roman"/>
          <w:lang w:val="da-DK"/>
        </w:rPr>
        <w:t>esu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 xml:space="preserve">er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p</w:t>
      </w:r>
      <w:r w:rsidRPr="00AE7613">
        <w:rPr>
          <w:rFonts w:eastAsia="Times New Roman" w:cs="Times New Roman"/>
          <w:spacing w:val="-1"/>
          <w:lang w:val="da-DK"/>
        </w:rPr>
        <w:t>æ</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ved</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C</w:t>
      </w:r>
      <w:r w:rsidRPr="00AE7613">
        <w:rPr>
          <w:rFonts w:eastAsia="Times New Roman" w:cs="Times New Roman"/>
          <w:spacing w:val="-3"/>
          <w:lang w:val="da-DK"/>
        </w:rPr>
        <w:t>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lang w:val="da-DK"/>
        </w:rPr>
        <w:t>-19.</w:t>
      </w:r>
    </w:p>
    <w:p w14:paraId="5CFF2DB0" w14:textId="77777777" w:rsidR="00546BC6" w:rsidRPr="00AE7613" w:rsidRDefault="00546BC6" w:rsidP="007F49C7">
      <w:pPr>
        <w:spacing w:after="0" w:line="240" w:lineRule="auto"/>
        <w:rPr>
          <w:rFonts w:cs="Times New Roman"/>
          <w:lang w:val="da-DK"/>
        </w:rPr>
      </w:pPr>
    </w:p>
    <w:p w14:paraId="4488B159"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position w:val="-1"/>
          <w:lang w:val="da-DK"/>
        </w:rPr>
        <w:t>5.2</w:t>
      </w:r>
      <w:r w:rsidRPr="00AE7613">
        <w:rPr>
          <w:rFonts w:eastAsia="Times New Roman" w:cs="Times New Roman"/>
          <w:b/>
          <w:bCs/>
          <w:position w:val="-1"/>
          <w:lang w:val="da-DK"/>
        </w:rPr>
        <w:tab/>
      </w:r>
      <w:r w:rsidRPr="00AE7613">
        <w:rPr>
          <w:rFonts w:eastAsia="Times New Roman" w:cs="Times New Roman"/>
          <w:b/>
          <w:bCs/>
          <w:spacing w:val="2"/>
          <w:position w:val="-1"/>
          <w:lang w:val="da-DK"/>
        </w:rPr>
        <w:t>F</w:t>
      </w:r>
      <w:r w:rsidRPr="00AE7613">
        <w:rPr>
          <w:rFonts w:eastAsia="Times New Roman" w:cs="Times New Roman"/>
          <w:b/>
          <w:bCs/>
          <w:position w:val="-1"/>
          <w:lang w:val="da-DK"/>
        </w:rPr>
        <w:t>a</w:t>
      </w:r>
      <w:r w:rsidRPr="00AE7613">
        <w:rPr>
          <w:rFonts w:eastAsia="Times New Roman" w:cs="Times New Roman"/>
          <w:b/>
          <w:bCs/>
          <w:spacing w:val="-2"/>
          <w:position w:val="-1"/>
          <w:lang w:val="da-DK"/>
        </w:rPr>
        <w:t>r</w:t>
      </w:r>
      <w:r w:rsidRPr="00AE7613">
        <w:rPr>
          <w:rFonts w:eastAsia="Times New Roman" w:cs="Times New Roman"/>
          <w:b/>
          <w:bCs/>
          <w:spacing w:val="1"/>
          <w:position w:val="-1"/>
          <w:lang w:val="da-DK"/>
        </w:rPr>
        <w:t>m</w:t>
      </w:r>
      <w:r w:rsidRPr="00AE7613">
        <w:rPr>
          <w:rFonts w:eastAsia="Times New Roman" w:cs="Times New Roman"/>
          <w:b/>
          <w:bCs/>
          <w:position w:val="-1"/>
          <w:lang w:val="da-DK"/>
        </w:rPr>
        <w:t>ako</w:t>
      </w:r>
      <w:r w:rsidRPr="00AE7613">
        <w:rPr>
          <w:rFonts w:eastAsia="Times New Roman" w:cs="Times New Roman"/>
          <w:b/>
          <w:bCs/>
          <w:spacing w:val="-3"/>
          <w:position w:val="-1"/>
          <w:lang w:val="da-DK"/>
        </w:rPr>
        <w:t>k</w:t>
      </w:r>
      <w:r w:rsidRPr="00AE7613">
        <w:rPr>
          <w:rFonts w:eastAsia="Times New Roman" w:cs="Times New Roman"/>
          <w:b/>
          <w:bCs/>
          <w:spacing w:val="1"/>
          <w:position w:val="-1"/>
          <w:lang w:val="da-DK"/>
        </w:rPr>
        <w:t>i</w:t>
      </w:r>
      <w:r w:rsidRPr="00AE7613">
        <w:rPr>
          <w:rFonts w:eastAsia="Times New Roman" w:cs="Times New Roman"/>
          <w:b/>
          <w:bCs/>
          <w:position w:val="-1"/>
          <w:lang w:val="da-DK"/>
        </w:rPr>
        <w:t>n</w:t>
      </w:r>
      <w:r w:rsidRPr="00AE7613">
        <w:rPr>
          <w:rFonts w:eastAsia="Times New Roman" w:cs="Times New Roman"/>
          <w:b/>
          <w:bCs/>
          <w:spacing w:val="-2"/>
          <w:position w:val="-1"/>
          <w:lang w:val="da-DK"/>
        </w:rPr>
        <w:t>e</w:t>
      </w:r>
      <w:r w:rsidRPr="00AE7613">
        <w:rPr>
          <w:rFonts w:eastAsia="Times New Roman" w:cs="Times New Roman"/>
          <w:b/>
          <w:bCs/>
          <w:spacing w:val="1"/>
          <w:position w:val="-1"/>
          <w:lang w:val="da-DK"/>
        </w:rPr>
        <w:t>t</w:t>
      </w:r>
      <w:r w:rsidRPr="00AE7613">
        <w:rPr>
          <w:rFonts w:eastAsia="Times New Roman" w:cs="Times New Roman"/>
          <w:b/>
          <w:bCs/>
          <w:spacing w:val="-1"/>
          <w:position w:val="-1"/>
          <w:lang w:val="da-DK"/>
        </w:rPr>
        <w:t>i</w:t>
      </w:r>
      <w:r w:rsidRPr="00AE7613">
        <w:rPr>
          <w:rFonts w:eastAsia="Times New Roman" w:cs="Times New Roman"/>
          <w:b/>
          <w:bCs/>
          <w:position w:val="-1"/>
          <w:lang w:val="da-DK"/>
        </w:rPr>
        <w:t>ske</w:t>
      </w:r>
      <w:r w:rsidRPr="00AE7613">
        <w:rPr>
          <w:rFonts w:eastAsia="Times New Roman" w:cs="Times New Roman"/>
          <w:b/>
          <w:bCs/>
          <w:spacing w:val="1"/>
          <w:position w:val="-1"/>
          <w:lang w:val="da-DK"/>
        </w:rPr>
        <w:t xml:space="preserve"> </w:t>
      </w:r>
      <w:r w:rsidRPr="00AE7613">
        <w:rPr>
          <w:rFonts w:eastAsia="Times New Roman" w:cs="Times New Roman"/>
          <w:b/>
          <w:bCs/>
          <w:spacing w:val="-2"/>
          <w:position w:val="-1"/>
          <w:lang w:val="da-DK"/>
        </w:rPr>
        <w:t>e</w:t>
      </w:r>
      <w:r w:rsidRPr="00AE7613">
        <w:rPr>
          <w:rFonts w:eastAsia="Times New Roman" w:cs="Times New Roman"/>
          <w:b/>
          <w:bCs/>
          <w:position w:val="-1"/>
          <w:lang w:val="da-DK"/>
        </w:rPr>
        <w:t>gen</w:t>
      </w:r>
      <w:r w:rsidRPr="00AE7613">
        <w:rPr>
          <w:rFonts w:eastAsia="Times New Roman" w:cs="Times New Roman"/>
          <w:b/>
          <w:bCs/>
          <w:spacing w:val="1"/>
          <w:position w:val="-1"/>
          <w:lang w:val="da-DK"/>
        </w:rPr>
        <w:t>s</w:t>
      </w:r>
      <w:r w:rsidRPr="00AE7613">
        <w:rPr>
          <w:rFonts w:eastAsia="Times New Roman" w:cs="Times New Roman"/>
          <w:b/>
          <w:bCs/>
          <w:spacing w:val="-3"/>
          <w:position w:val="-1"/>
          <w:lang w:val="da-DK"/>
        </w:rPr>
        <w:t>k</w:t>
      </w:r>
      <w:r w:rsidRPr="00AE7613">
        <w:rPr>
          <w:rFonts w:eastAsia="Times New Roman" w:cs="Times New Roman"/>
          <w:b/>
          <w:bCs/>
          <w:position w:val="-1"/>
          <w:lang w:val="da-DK"/>
        </w:rPr>
        <w:t>aber</w:t>
      </w:r>
    </w:p>
    <w:p w14:paraId="4B087933" w14:textId="77777777" w:rsidR="00546BC6" w:rsidRPr="00AE7613" w:rsidRDefault="00546BC6" w:rsidP="007F49C7">
      <w:pPr>
        <w:keepNext/>
        <w:spacing w:after="0" w:line="240" w:lineRule="auto"/>
        <w:rPr>
          <w:rFonts w:cs="Times New Roman"/>
          <w:lang w:val="da-DK"/>
        </w:rPr>
      </w:pPr>
    </w:p>
    <w:p w14:paraId="1F1E7983"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spacing w:val="-4"/>
          <w:position w:val="-1"/>
          <w:u w:val="single" w:color="000000"/>
          <w:lang w:val="da-DK"/>
        </w:rPr>
        <w:t>I</w:t>
      </w:r>
      <w:r w:rsidRPr="00AE7613">
        <w:rPr>
          <w:rFonts w:eastAsia="Times New Roman" w:cs="Times New Roman"/>
          <w:position w:val="-1"/>
          <w:u w:val="single" w:color="000000"/>
          <w:lang w:val="da-DK"/>
        </w:rPr>
        <w:t>n</w:t>
      </w:r>
      <w:r w:rsidRPr="00AE7613">
        <w:rPr>
          <w:rFonts w:eastAsia="Times New Roman" w:cs="Times New Roman"/>
          <w:spacing w:val="1"/>
          <w:position w:val="-1"/>
          <w:u w:val="single" w:color="000000"/>
          <w:lang w:val="da-DK"/>
        </w:rPr>
        <w:t>tr</w:t>
      </w:r>
      <w:r w:rsidRPr="00AE7613">
        <w:rPr>
          <w:rFonts w:eastAsia="Times New Roman" w:cs="Times New Roman"/>
          <w:position w:val="-1"/>
          <w:u w:val="single" w:color="000000"/>
          <w:lang w:val="da-DK"/>
        </w:rPr>
        <w:t>a</w:t>
      </w:r>
      <w:r w:rsidRPr="00AE7613">
        <w:rPr>
          <w:rFonts w:eastAsia="Times New Roman" w:cs="Times New Roman"/>
          <w:spacing w:val="-2"/>
          <w:position w:val="-1"/>
          <w:u w:val="single" w:color="000000"/>
          <w:lang w:val="da-DK"/>
        </w:rPr>
        <w:t>v</w:t>
      </w:r>
      <w:r w:rsidRPr="00AE7613">
        <w:rPr>
          <w:rFonts w:eastAsia="Times New Roman" w:cs="Times New Roman"/>
          <w:position w:val="-1"/>
          <w:u w:val="single" w:color="000000"/>
          <w:lang w:val="da-DK"/>
        </w:rPr>
        <w:t>enøs</w:t>
      </w:r>
      <w:r w:rsidRPr="00AE7613">
        <w:rPr>
          <w:rFonts w:eastAsia="Times New Roman" w:cs="Times New Roman"/>
          <w:spacing w:val="1"/>
          <w:position w:val="-1"/>
          <w:u w:val="single" w:color="000000"/>
          <w:lang w:val="da-DK"/>
        </w:rPr>
        <w:t xml:space="preserve"> </w:t>
      </w:r>
      <w:r w:rsidRPr="00AE7613">
        <w:rPr>
          <w:rFonts w:eastAsia="Times New Roman" w:cs="Times New Roman"/>
          <w:position w:val="-1"/>
          <w:u w:val="single" w:color="000000"/>
          <w:lang w:val="da-DK"/>
        </w:rPr>
        <w:t>an</w:t>
      </w:r>
      <w:r w:rsidRPr="00AE7613">
        <w:rPr>
          <w:rFonts w:eastAsia="Times New Roman" w:cs="Times New Roman"/>
          <w:spacing w:val="-2"/>
          <w:position w:val="-1"/>
          <w:u w:val="single" w:color="000000"/>
          <w:lang w:val="da-DK"/>
        </w:rPr>
        <w:t>v</w:t>
      </w:r>
      <w:r w:rsidRPr="00AE7613">
        <w:rPr>
          <w:rFonts w:eastAsia="Times New Roman" w:cs="Times New Roman"/>
          <w:position w:val="-1"/>
          <w:u w:val="single" w:color="000000"/>
          <w:lang w:val="da-DK"/>
        </w:rPr>
        <w:t>ende</w:t>
      </w:r>
      <w:r w:rsidRPr="00AE7613">
        <w:rPr>
          <w:rFonts w:eastAsia="Times New Roman" w:cs="Times New Roman"/>
          <w:spacing w:val="-1"/>
          <w:position w:val="-1"/>
          <w:u w:val="single" w:color="000000"/>
          <w:lang w:val="da-DK"/>
        </w:rPr>
        <w:t>l</w:t>
      </w:r>
      <w:r w:rsidRPr="00AE7613">
        <w:rPr>
          <w:rFonts w:eastAsia="Times New Roman" w:cs="Times New Roman"/>
          <w:position w:val="-1"/>
          <w:u w:val="single" w:color="000000"/>
          <w:lang w:val="da-DK"/>
        </w:rPr>
        <w:t>se</w:t>
      </w:r>
    </w:p>
    <w:p w14:paraId="6F286437" w14:textId="77777777" w:rsidR="00546BC6" w:rsidRPr="00AE7613" w:rsidRDefault="00546BC6" w:rsidP="007F49C7">
      <w:pPr>
        <w:keepNext/>
        <w:spacing w:after="0" w:line="240" w:lineRule="auto"/>
        <w:rPr>
          <w:rFonts w:cs="Times New Roman"/>
          <w:lang w:val="da-DK"/>
        </w:rPr>
      </w:pPr>
    </w:p>
    <w:p w14:paraId="7B9972B6" w14:textId="77777777" w:rsidR="00546BC6" w:rsidRPr="00AE7613" w:rsidRDefault="00546BC6" w:rsidP="007F49C7">
      <w:pPr>
        <w:keepNext/>
        <w:spacing w:after="0" w:line="240" w:lineRule="auto"/>
        <w:rPr>
          <w:rFonts w:eastAsia="Times New Roman" w:cs="Times New Roman"/>
          <w:i/>
          <w:iCs/>
          <w:u w:color="000000"/>
          <w:lang w:val="da-DK"/>
        </w:rPr>
      </w:pPr>
      <w:r w:rsidRPr="00AE7613">
        <w:rPr>
          <w:rFonts w:eastAsia="Times New Roman" w:cs="Times New Roman"/>
          <w:i/>
          <w:iCs/>
          <w:u w:color="000000"/>
          <w:lang w:val="da-DK"/>
        </w:rPr>
        <w:t>Pa</w:t>
      </w:r>
      <w:r w:rsidRPr="00AE7613">
        <w:rPr>
          <w:rFonts w:eastAsia="Times New Roman" w:cs="Times New Roman"/>
          <w:i/>
          <w:iCs/>
          <w:spacing w:val="1"/>
          <w:u w:color="000000"/>
          <w:lang w:val="da-DK"/>
        </w:rPr>
        <w:t>t</w:t>
      </w:r>
      <w:r w:rsidRPr="00AE7613">
        <w:rPr>
          <w:rFonts w:eastAsia="Times New Roman" w:cs="Times New Roman"/>
          <w:i/>
          <w:iCs/>
          <w:spacing w:val="-1"/>
          <w:u w:color="000000"/>
          <w:lang w:val="da-DK"/>
        </w:rPr>
        <w:t>i</w:t>
      </w:r>
      <w:r w:rsidRPr="00AE7613">
        <w:rPr>
          <w:rFonts w:eastAsia="Times New Roman" w:cs="Times New Roman"/>
          <w:i/>
          <w:iCs/>
          <w:u w:color="000000"/>
          <w:lang w:val="da-DK"/>
        </w:rPr>
        <w:t>en</w:t>
      </w:r>
      <w:r w:rsidRPr="00AE7613">
        <w:rPr>
          <w:rFonts w:eastAsia="Times New Roman" w:cs="Times New Roman"/>
          <w:i/>
          <w:iCs/>
          <w:spacing w:val="-1"/>
          <w:u w:color="000000"/>
          <w:lang w:val="da-DK"/>
        </w:rPr>
        <w:t>t</w:t>
      </w:r>
      <w:r w:rsidRPr="00AE7613">
        <w:rPr>
          <w:rFonts w:eastAsia="Times New Roman" w:cs="Times New Roman"/>
          <w:i/>
          <w:iCs/>
          <w:u w:color="000000"/>
          <w:lang w:val="da-DK"/>
        </w:rPr>
        <w:t xml:space="preserve">er </w:t>
      </w:r>
      <w:r w:rsidRPr="00AE7613">
        <w:rPr>
          <w:rFonts w:eastAsia="Times New Roman" w:cs="Times New Roman"/>
          <w:i/>
          <w:iCs/>
          <w:spacing w:val="-4"/>
          <w:u w:color="000000"/>
          <w:lang w:val="da-DK"/>
        </w:rPr>
        <w:t>m</w:t>
      </w:r>
      <w:r w:rsidRPr="00AE7613">
        <w:rPr>
          <w:rFonts w:eastAsia="Times New Roman" w:cs="Times New Roman"/>
          <w:i/>
          <w:iCs/>
          <w:u w:color="000000"/>
          <w:lang w:val="da-DK"/>
        </w:rPr>
        <w:t xml:space="preserve">ed </w:t>
      </w:r>
      <w:r w:rsidRPr="00AE7613">
        <w:rPr>
          <w:rFonts w:eastAsia="Times New Roman" w:cs="Times New Roman"/>
          <w:i/>
          <w:iCs/>
          <w:spacing w:val="1"/>
          <w:u w:color="000000"/>
          <w:lang w:val="da-DK"/>
        </w:rPr>
        <w:t>r</w:t>
      </w:r>
      <w:r w:rsidRPr="00AE7613">
        <w:rPr>
          <w:rFonts w:eastAsia="Times New Roman" w:cs="Times New Roman"/>
          <w:i/>
          <w:iCs/>
          <w:u w:color="000000"/>
          <w:lang w:val="da-DK"/>
        </w:rPr>
        <w:t>eu</w:t>
      </w:r>
      <w:r w:rsidRPr="00AE7613">
        <w:rPr>
          <w:rFonts w:eastAsia="Times New Roman" w:cs="Times New Roman"/>
          <w:i/>
          <w:iCs/>
          <w:spacing w:val="-4"/>
          <w:u w:color="000000"/>
          <w:lang w:val="da-DK"/>
        </w:rPr>
        <w:t>m</w:t>
      </w:r>
      <w:r w:rsidRPr="00AE7613">
        <w:rPr>
          <w:rFonts w:eastAsia="Times New Roman" w:cs="Times New Roman"/>
          <w:i/>
          <w:iCs/>
          <w:u w:color="000000"/>
          <w:lang w:val="da-DK"/>
        </w:rPr>
        <w:t>a</w:t>
      </w:r>
      <w:r w:rsidRPr="00AE7613">
        <w:rPr>
          <w:rFonts w:eastAsia="Times New Roman" w:cs="Times New Roman"/>
          <w:i/>
          <w:iCs/>
          <w:spacing w:val="1"/>
          <w:u w:color="000000"/>
          <w:lang w:val="da-DK"/>
        </w:rPr>
        <w:t>t</w:t>
      </w:r>
      <w:r w:rsidRPr="00AE7613">
        <w:rPr>
          <w:rFonts w:eastAsia="Times New Roman" w:cs="Times New Roman"/>
          <w:i/>
          <w:iCs/>
          <w:spacing w:val="-2"/>
          <w:u w:color="000000"/>
          <w:lang w:val="da-DK"/>
        </w:rPr>
        <w:t>o</w:t>
      </w:r>
      <w:r w:rsidRPr="00AE7613">
        <w:rPr>
          <w:rFonts w:eastAsia="Times New Roman" w:cs="Times New Roman"/>
          <w:i/>
          <w:iCs/>
          <w:spacing w:val="1"/>
          <w:u w:color="000000"/>
          <w:lang w:val="da-DK"/>
        </w:rPr>
        <w:t>i</w:t>
      </w:r>
      <w:r w:rsidRPr="00AE7613">
        <w:rPr>
          <w:rFonts w:eastAsia="Times New Roman" w:cs="Times New Roman"/>
          <w:i/>
          <w:iCs/>
          <w:u w:color="000000"/>
          <w:lang w:val="da-DK"/>
        </w:rPr>
        <w:t xml:space="preserve">d </w:t>
      </w:r>
      <w:r w:rsidRPr="00AE7613">
        <w:rPr>
          <w:rFonts w:eastAsia="Times New Roman" w:cs="Times New Roman"/>
          <w:i/>
          <w:iCs/>
          <w:spacing w:val="-2"/>
          <w:u w:color="000000"/>
          <w:lang w:val="da-DK"/>
        </w:rPr>
        <w:t>a</w:t>
      </w:r>
      <w:r w:rsidRPr="00AE7613">
        <w:rPr>
          <w:rFonts w:eastAsia="Times New Roman" w:cs="Times New Roman"/>
          <w:i/>
          <w:iCs/>
          <w:spacing w:val="1"/>
          <w:u w:color="000000"/>
          <w:lang w:val="da-DK"/>
        </w:rPr>
        <w:t>r</w:t>
      </w:r>
      <w:r w:rsidRPr="00AE7613">
        <w:rPr>
          <w:rFonts w:eastAsia="Times New Roman" w:cs="Times New Roman"/>
          <w:i/>
          <w:iCs/>
          <w:spacing w:val="-1"/>
          <w:u w:color="000000"/>
          <w:lang w:val="da-DK"/>
        </w:rPr>
        <w:t>t</w:t>
      </w:r>
      <w:r w:rsidRPr="00AE7613">
        <w:rPr>
          <w:rFonts w:eastAsia="Times New Roman" w:cs="Times New Roman"/>
          <w:i/>
          <w:iCs/>
          <w:spacing w:val="1"/>
          <w:u w:color="000000"/>
          <w:lang w:val="da-DK"/>
        </w:rPr>
        <w:t>r</w:t>
      </w:r>
      <w:r w:rsidRPr="00AE7613">
        <w:rPr>
          <w:rFonts w:eastAsia="Times New Roman" w:cs="Times New Roman"/>
          <w:i/>
          <w:iCs/>
          <w:spacing w:val="-1"/>
          <w:u w:color="000000"/>
          <w:lang w:val="da-DK"/>
        </w:rPr>
        <w:t>i</w:t>
      </w:r>
      <w:r w:rsidRPr="00AE7613">
        <w:rPr>
          <w:rFonts w:eastAsia="Times New Roman" w:cs="Times New Roman"/>
          <w:i/>
          <w:iCs/>
          <w:u w:color="000000"/>
          <w:lang w:val="da-DK"/>
        </w:rPr>
        <w:t>t</w:t>
      </w:r>
    </w:p>
    <w:p w14:paraId="48D29D23" w14:textId="77777777" w:rsidR="00546BC6" w:rsidRPr="00AE7613" w:rsidRDefault="00546BC6" w:rsidP="007F49C7">
      <w:pPr>
        <w:keepNext/>
        <w:spacing w:after="0" w:line="240" w:lineRule="auto"/>
        <w:rPr>
          <w:rFonts w:eastAsia="Times New Roman" w:cs="Times New Roman"/>
          <w:i/>
          <w:iCs/>
          <w:lang w:val="da-DK"/>
        </w:rPr>
      </w:pPr>
    </w:p>
    <w:p w14:paraId="52E32CA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en po</w:t>
      </w:r>
      <w:r w:rsidRPr="00AE7613">
        <w:rPr>
          <w:rFonts w:eastAsia="Times New Roman" w:cs="Times New Roman"/>
          <w:spacing w:val="-2"/>
          <w:lang w:val="da-DK"/>
        </w:rPr>
        <w:t>p</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 xml:space="preserve">f en </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3.5</w:t>
      </w:r>
      <w:r w:rsidRPr="00AE7613">
        <w:rPr>
          <w:rFonts w:eastAsia="Times New Roman" w:cs="Times New Roman"/>
          <w:spacing w:val="-2"/>
          <w:lang w:val="da-DK"/>
        </w:rPr>
        <w:t>5</w:t>
      </w:r>
      <w:r w:rsidRPr="00AE7613">
        <w:rPr>
          <w:rFonts w:eastAsia="Times New Roman" w:cs="Times New Roman"/>
          <w:lang w:val="da-DK"/>
        </w:rPr>
        <w:t>2 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so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4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w:t>
      </w:r>
      <w:r w:rsidRPr="00AE7613">
        <w:rPr>
          <w:rFonts w:eastAsia="Times New Roman" w:cs="Times New Roman"/>
          <w:spacing w:val="-2"/>
          <w:lang w:val="da-DK"/>
        </w:rPr>
        <w:t>v</w:t>
      </w:r>
      <w:r w:rsidRPr="00AE7613">
        <w:rPr>
          <w:rFonts w:eastAsia="Times New Roman" w:cs="Times New Roman"/>
          <w:spacing w:val="2"/>
          <w:lang w:val="da-DK"/>
        </w:rPr>
        <w:t>.</w:t>
      </w:r>
      <w:r w:rsidRPr="00AE7613">
        <w:rPr>
          <w:rFonts w:eastAsia="Times New Roman" w:cs="Times New Roman"/>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spacing w:val="-2"/>
          <w:lang w:val="da-DK"/>
        </w:rPr>
        <w:t>o</w:t>
      </w:r>
      <w:r w:rsidRPr="00AE7613">
        <w:rPr>
          <w:rFonts w:eastAsia="Times New Roman" w:cs="Times New Roman"/>
          <w:lang w:val="da-DK"/>
        </w:rPr>
        <w:t>n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24 u</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 xml:space="preserve">62 mg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n u</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l</w:t>
      </w:r>
      <w:r w:rsidRPr="00AE7613">
        <w:rPr>
          <w:rFonts w:eastAsia="Times New Roman" w:cs="Times New Roman"/>
          <w:spacing w:val="1"/>
          <w:lang w:val="da-DK"/>
        </w:rPr>
        <w:t>l</w:t>
      </w:r>
      <w:r w:rsidRPr="00AE7613">
        <w:rPr>
          <w:rFonts w:eastAsia="Times New Roman" w:cs="Times New Roman"/>
          <w:spacing w:val="-2"/>
          <w:lang w:val="da-DK"/>
        </w:rPr>
        <w:t xml:space="preserve">er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anden</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24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p>
    <w:p w14:paraId="7034831D" w14:textId="77777777" w:rsidR="00546BC6" w:rsidRPr="00AE7613" w:rsidRDefault="00546BC6" w:rsidP="007F49C7">
      <w:pPr>
        <w:spacing w:after="0" w:line="240" w:lineRule="auto"/>
        <w:rPr>
          <w:rFonts w:cs="Times New Roman"/>
          <w:lang w:val="da-DK"/>
        </w:rPr>
      </w:pPr>
    </w:p>
    <w:p w14:paraId="2996F33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di</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D</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5"/>
          <w:lang w:val="da-DK"/>
        </w:rPr>
        <w:t xml:space="preserve"> </w:t>
      </w:r>
      <w:r w:rsidRPr="00AE7613">
        <w:rPr>
          <w:rFonts w:eastAsia="Times New Roman" w:cs="Times New Roman"/>
          <w:lang w:val="da-DK"/>
        </w:rPr>
        <w:t>be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d</w:t>
      </w:r>
      <w:r w:rsidRPr="00AE7613">
        <w:rPr>
          <w:rFonts w:eastAsia="Times New Roman" w:cs="Times New Roman"/>
          <w:lang w:val="da-DK"/>
        </w:rPr>
        <w:t>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8</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A</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spacing w:val="1"/>
          <w:lang w:val="da-DK"/>
        </w:rPr>
        <w:t>st</w:t>
      </w:r>
      <w:r w:rsidRPr="00AE7613">
        <w:rPr>
          <w:rFonts w:eastAsia="Times New Roman" w:cs="Times New Roman"/>
          <w:i/>
          <w:lang w:val="da-DK"/>
        </w:rPr>
        <w:t>ead</w:t>
      </w:r>
      <w:r w:rsidRPr="00AE7613">
        <w:rPr>
          <w:rFonts w:eastAsia="Times New Roman" w:cs="Times New Roman"/>
          <w:i/>
          <w:spacing w:val="-2"/>
          <w:lang w:val="da-DK"/>
        </w:rPr>
        <w:t>y</w:t>
      </w:r>
      <w:r w:rsidRPr="00AE7613">
        <w:rPr>
          <w:rFonts w:eastAsia="Times New Roman" w:cs="Times New Roman"/>
          <w:i/>
          <w:spacing w:val="1"/>
          <w:lang w:val="da-DK"/>
        </w:rPr>
        <w:t>-s</w:t>
      </w:r>
      <w:r w:rsidRPr="00AE7613">
        <w:rPr>
          <w:rFonts w:eastAsia="Times New Roman" w:cs="Times New Roman"/>
          <w:i/>
          <w:spacing w:val="-1"/>
          <w:lang w:val="da-DK"/>
        </w:rPr>
        <w:t>t</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 xml:space="preserve"> </w:t>
      </w:r>
      <w:r w:rsidRPr="00AE7613">
        <w:rPr>
          <w:rFonts w:eastAsia="Times New Roman" w:cs="Times New Roman"/>
          <w:spacing w:val="1"/>
          <w:lang w:val="da-DK"/>
        </w:rPr>
        <w:t>(</w:t>
      </w:r>
      <w:r w:rsidRPr="00AE7613">
        <w:rPr>
          <w:rFonts w:eastAsia="Times New Roman" w:cs="Times New Roman"/>
          <w:spacing w:val="-4"/>
          <w:lang w:val="da-DK"/>
        </w:rPr>
        <w:t>A</w:t>
      </w:r>
      <w:r w:rsidRPr="00AE7613">
        <w:rPr>
          <w:rFonts w:eastAsia="Times New Roman" w:cs="Times New Roman"/>
          <w:spacing w:val="-1"/>
          <w:lang w:val="da-DK"/>
        </w:rPr>
        <w:t>UC</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 38.000</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spacing w:val="-2"/>
          <w:lang w:val="da-DK"/>
        </w:rPr>
        <w:t>1</w:t>
      </w:r>
      <w:r w:rsidRPr="00AE7613">
        <w:rPr>
          <w:rFonts w:eastAsia="Times New Roman" w:cs="Times New Roman"/>
          <w:lang w:val="da-DK"/>
        </w:rPr>
        <w:t>3.000</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∙µ</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xml:space="preserve">, </w:t>
      </w:r>
      <w:r w:rsidRPr="00AE7613">
        <w:rPr>
          <w:rFonts w:eastAsia="Times New Roman" w:cs="Times New Roman"/>
          <w:i/>
          <w:spacing w:val="1"/>
          <w:lang w:val="da-DK"/>
        </w:rPr>
        <w:t>tr</w:t>
      </w:r>
      <w:r w:rsidRPr="00AE7613">
        <w:rPr>
          <w:rFonts w:eastAsia="Times New Roman" w:cs="Times New Roman"/>
          <w:i/>
          <w:lang w:val="da-DK"/>
        </w:rPr>
        <w:t>ou</w:t>
      </w:r>
      <w:r w:rsidRPr="00AE7613">
        <w:rPr>
          <w:rFonts w:eastAsia="Times New Roman" w:cs="Times New Roman"/>
          <w:i/>
          <w:spacing w:val="-2"/>
          <w:lang w:val="da-DK"/>
        </w:rPr>
        <w:t>g</w:t>
      </w:r>
      <w:r w:rsidRPr="00AE7613">
        <w:rPr>
          <w:rFonts w:eastAsia="Times New Roman" w:cs="Times New Roman"/>
          <w:i/>
          <w:lang w:val="da-DK"/>
        </w:rPr>
        <w:t>h</w:t>
      </w:r>
      <w:r w:rsidRPr="00AE7613">
        <w:rPr>
          <w:rFonts w:eastAsia="Times New Roman" w:cs="Times New Roman"/>
          <w:lang w:val="da-DK"/>
        </w:rPr>
        <w:t>-</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w:t>
      </w:r>
      <w:r w:rsidRPr="00AE7613">
        <w:rPr>
          <w:rFonts w:eastAsia="Times New Roman" w:cs="Times New Roman"/>
          <w:spacing w:val="-2"/>
          <w:position w:val="2"/>
          <w:lang w:val="da-DK"/>
        </w:rPr>
        <w:t>r</w:t>
      </w:r>
      <w:r w:rsidRPr="00AE7613">
        <w:rPr>
          <w:rFonts w:eastAsia="Times New Roman" w:cs="Times New Roman"/>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on</w:t>
      </w:r>
      <w:r w:rsidRPr="00AE7613">
        <w:rPr>
          <w:rFonts w:eastAsia="Times New Roman" w:cs="Times New Roman"/>
          <w:spacing w:val="-2"/>
          <w:position w:val="2"/>
          <w:lang w:val="da-DK"/>
        </w:rPr>
        <w:t xml:space="preserve"> </w:t>
      </w:r>
      <w:r w:rsidRPr="00AE7613">
        <w:rPr>
          <w:rFonts w:eastAsia="Times New Roman" w:cs="Times New Roman"/>
          <w:spacing w:val="1"/>
          <w:position w:val="2"/>
          <w:lang w:val="da-DK"/>
        </w:rPr>
        <w:t>(</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w:t>
      </w:r>
      <w:r w:rsidRPr="00AE7613">
        <w:rPr>
          <w:rFonts w:eastAsia="Times New Roman" w:cs="Times New Roman"/>
          <w:spacing w:val="-2"/>
          <w:vertAlign w:val="subscript"/>
          <w:lang w:val="da-DK"/>
        </w:rPr>
        <w:t>n</w:t>
      </w:r>
      <w:r w:rsidRPr="00AE7613">
        <w:rPr>
          <w:rFonts w:eastAsia="Times New Roman" w:cs="Times New Roman"/>
          <w:position w:val="2"/>
          <w:lang w:val="da-DK"/>
        </w:rPr>
        <w:t>)</w:t>
      </w:r>
      <w:r w:rsidRPr="00AE7613">
        <w:rPr>
          <w:rFonts w:eastAsia="Times New Roman" w:cs="Times New Roman"/>
          <w:spacing w:val="-1"/>
          <w:position w:val="2"/>
          <w:lang w:val="da-DK"/>
        </w:rPr>
        <w:t xml:space="preserve"> </w:t>
      </w:r>
      <w:r w:rsidRPr="00AE7613">
        <w:rPr>
          <w:rFonts w:eastAsia="Times New Roman" w:cs="Times New Roman"/>
          <w:position w:val="2"/>
          <w:lang w:val="da-DK"/>
        </w:rPr>
        <w:t>= 15,9 ±</w:t>
      </w:r>
      <w:r w:rsidRPr="00AE7613">
        <w:rPr>
          <w:rFonts w:eastAsia="Times New Roman" w:cs="Times New Roman"/>
          <w:spacing w:val="1"/>
          <w:position w:val="2"/>
          <w:lang w:val="da-DK"/>
        </w:rPr>
        <w:t> </w:t>
      </w:r>
      <w:r w:rsidRPr="00AE7613">
        <w:rPr>
          <w:rFonts w:eastAsia="Times New Roman" w:cs="Times New Roman"/>
          <w:position w:val="2"/>
          <w:lang w:val="da-DK"/>
        </w:rPr>
        <w:t>13,1 </w:t>
      </w:r>
      <w:r w:rsidRPr="00AE7613">
        <w:rPr>
          <w:rFonts w:eastAsia="Times New Roman" w:cs="Times New Roman"/>
          <w:spacing w:val="-2"/>
          <w:position w:val="2"/>
          <w:lang w:val="da-DK"/>
        </w:rPr>
        <w:t>µg</w:t>
      </w:r>
      <w:r w:rsidRPr="00AE7613">
        <w:rPr>
          <w:rFonts w:eastAsia="Times New Roman" w:cs="Times New Roman"/>
          <w:spacing w:val="1"/>
          <w:position w:val="2"/>
          <w:lang w:val="da-DK"/>
        </w:rPr>
        <w:t>/</w:t>
      </w:r>
      <w:r w:rsidRPr="00AE7613">
        <w:rPr>
          <w:rFonts w:eastAsia="Times New Roman" w:cs="Times New Roman"/>
          <w:spacing w:val="-4"/>
          <w:position w:val="2"/>
          <w:lang w:val="da-DK"/>
        </w:rPr>
        <w:t>m</w:t>
      </w:r>
      <w:r w:rsidRPr="00AE7613">
        <w:rPr>
          <w:rFonts w:eastAsia="Times New Roman" w:cs="Times New Roman"/>
          <w:position w:val="2"/>
          <w:lang w:val="da-DK"/>
        </w:rPr>
        <w:t>l</w:t>
      </w:r>
      <w:r w:rsidRPr="00AE7613">
        <w:rPr>
          <w:rFonts w:eastAsia="Times New Roman" w:cs="Times New Roman"/>
          <w:spacing w:val="1"/>
          <w:position w:val="2"/>
          <w:lang w:val="da-DK"/>
        </w:rPr>
        <w:t xml:space="preserve"> </w:t>
      </w:r>
      <w:r w:rsidRPr="00AE7613">
        <w:rPr>
          <w:rFonts w:eastAsia="Times New Roman" w:cs="Times New Roman"/>
          <w:position w:val="2"/>
          <w:lang w:val="da-DK"/>
        </w:rPr>
        <w:t xml:space="preserve">og </w:t>
      </w:r>
      <w:r w:rsidRPr="00AE7613">
        <w:rPr>
          <w:rFonts w:eastAsia="Times New Roman" w:cs="Times New Roman"/>
          <w:spacing w:val="-4"/>
          <w:position w:val="2"/>
          <w:lang w:val="da-DK"/>
        </w:rPr>
        <w:t>m</w:t>
      </w:r>
      <w:r w:rsidRPr="00AE7613">
        <w:rPr>
          <w:rFonts w:eastAsia="Times New Roman" w:cs="Times New Roman"/>
          <w:spacing w:val="3"/>
          <w:position w:val="2"/>
          <w:lang w:val="da-DK"/>
        </w:rPr>
        <w:t>a</w:t>
      </w:r>
      <w:r w:rsidRPr="00AE7613">
        <w:rPr>
          <w:rFonts w:eastAsia="Times New Roman" w:cs="Times New Roman"/>
          <w:spacing w:val="-2"/>
          <w:position w:val="2"/>
          <w:lang w:val="da-DK"/>
        </w:rPr>
        <w:t>k</w:t>
      </w:r>
      <w:r w:rsidRPr="00AE7613">
        <w:rPr>
          <w:rFonts w:eastAsia="Times New Roman" w:cs="Times New Roman"/>
          <w:spacing w:val="1"/>
          <w:position w:val="2"/>
          <w:lang w:val="da-DK"/>
        </w:rPr>
        <w:t>si</w:t>
      </w:r>
      <w:r w:rsidRPr="00AE7613">
        <w:rPr>
          <w:rFonts w:eastAsia="Times New Roman" w:cs="Times New Roman"/>
          <w:spacing w:val="-4"/>
          <w:position w:val="2"/>
          <w:lang w:val="da-DK"/>
        </w:rPr>
        <w:t>m</w:t>
      </w:r>
      <w:r w:rsidRPr="00AE7613">
        <w:rPr>
          <w:rFonts w:eastAsia="Times New Roman" w:cs="Times New Roman"/>
          <w:spacing w:val="2"/>
          <w:position w:val="2"/>
          <w:lang w:val="da-DK"/>
        </w:rPr>
        <w:t>u</w:t>
      </w:r>
      <w:r w:rsidRPr="00AE7613">
        <w:rPr>
          <w:rFonts w:eastAsia="Times New Roman" w:cs="Times New Roman"/>
          <w:spacing w:val="-1"/>
          <w:position w:val="2"/>
          <w:lang w:val="da-DK"/>
        </w:rPr>
        <w:t>m</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w:t>
      </w:r>
      <w:r w:rsidRPr="00AE7613">
        <w:rPr>
          <w:rFonts w:eastAsia="Times New Roman" w:cs="Times New Roman"/>
          <w:spacing w:val="-2"/>
          <w:position w:val="2"/>
          <w:lang w:val="da-DK"/>
        </w:rPr>
        <w:t>r</w:t>
      </w:r>
      <w:r w:rsidRPr="00AE7613">
        <w:rPr>
          <w:rFonts w:eastAsia="Times New Roman" w:cs="Times New Roman"/>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on</w:t>
      </w:r>
      <w:r w:rsidRPr="00AE7613">
        <w:rPr>
          <w:rFonts w:eastAsia="Times New Roman" w:cs="Times New Roman"/>
          <w:spacing w:val="-2"/>
          <w:position w:val="2"/>
          <w:lang w:val="da-DK"/>
        </w:rPr>
        <w:t xml:space="preserve"> </w:t>
      </w:r>
      <w:r w:rsidRPr="00AE7613">
        <w:rPr>
          <w:rFonts w:eastAsia="Times New Roman" w:cs="Times New Roman"/>
          <w:spacing w:val="1"/>
          <w:position w:val="2"/>
          <w:lang w:val="da-DK"/>
        </w:rPr>
        <w:t>(</w:t>
      </w:r>
      <w:r w:rsidRPr="00AE7613">
        <w:rPr>
          <w:rFonts w:eastAsia="Times New Roman" w:cs="Times New Roman"/>
          <w:spacing w:val="2"/>
          <w:position w:val="2"/>
          <w:lang w:val="da-DK"/>
        </w:rPr>
        <w:t>C</w:t>
      </w:r>
      <w:r w:rsidRPr="00AE7613">
        <w:rPr>
          <w:rFonts w:eastAsia="Times New Roman" w:cs="Times New Roman"/>
          <w:spacing w:val="-2"/>
          <w:position w:val="2"/>
          <w:vertAlign w:val="subscript"/>
          <w:lang w:val="da-DK"/>
        </w:rPr>
        <w:t>max</w:t>
      </w:r>
      <w:r w:rsidRPr="00AE7613">
        <w:rPr>
          <w:rFonts w:eastAsia="Times New Roman" w:cs="Times New Roman"/>
          <w:position w:val="2"/>
          <w:lang w:val="da-DK"/>
        </w:rPr>
        <w:t>)</w:t>
      </w:r>
      <w:r w:rsidRPr="00AE7613">
        <w:rPr>
          <w:rFonts w:eastAsia="Times New Roman" w:cs="Times New Roman"/>
          <w:spacing w:val="-1"/>
          <w:position w:val="2"/>
          <w:lang w:val="da-DK"/>
        </w:rPr>
        <w:t> </w:t>
      </w:r>
      <w:r w:rsidRPr="00AE7613">
        <w:rPr>
          <w:rFonts w:eastAsia="Times New Roman" w:cs="Times New Roman"/>
          <w:position w:val="2"/>
          <w:lang w:val="da-DK"/>
        </w:rPr>
        <w:t>= 182 ±</w:t>
      </w:r>
      <w:r w:rsidRPr="00AE7613">
        <w:rPr>
          <w:rFonts w:eastAsia="Times New Roman" w:cs="Times New Roman"/>
          <w:spacing w:val="1"/>
          <w:position w:val="2"/>
          <w:lang w:val="da-DK"/>
        </w:rPr>
        <w:t> </w:t>
      </w:r>
      <w:r w:rsidRPr="00AE7613">
        <w:rPr>
          <w:rFonts w:eastAsia="Times New Roman" w:cs="Times New Roman"/>
          <w:position w:val="2"/>
          <w:lang w:val="da-DK"/>
        </w:rPr>
        <w:t>50,4</w:t>
      </w:r>
      <w:r w:rsidRPr="00AE7613">
        <w:rPr>
          <w:rFonts w:eastAsia="Times New Roman" w:cs="Times New Roman"/>
          <w:spacing w:val="-2"/>
          <w:position w:val="2"/>
          <w:lang w:val="da-DK"/>
        </w:rPr>
        <w:t> </w:t>
      </w:r>
      <w:r w:rsidRPr="00AE7613">
        <w:rPr>
          <w:rFonts w:eastAsia="Times New Roman" w:cs="Times New Roman"/>
          <w:position w:val="2"/>
          <w:lang w:val="da-DK"/>
        </w:rPr>
        <w:t>µ</w:t>
      </w:r>
      <w:r w:rsidRPr="00AE7613">
        <w:rPr>
          <w:rFonts w:eastAsia="Times New Roman" w:cs="Times New Roman"/>
          <w:spacing w:val="-2"/>
          <w:position w:val="2"/>
          <w:lang w:val="da-DK"/>
        </w:rPr>
        <w:t>g</w:t>
      </w:r>
      <w:r w:rsidRPr="00AE7613">
        <w:rPr>
          <w:rFonts w:eastAsia="Times New Roman" w:cs="Times New Roman"/>
          <w:spacing w:val="1"/>
          <w:position w:val="2"/>
          <w:lang w:val="da-DK"/>
        </w:rPr>
        <w:t>/</w:t>
      </w:r>
      <w:r w:rsidRPr="00AE7613">
        <w:rPr>
          <w:rFonts w:eastAsia="Times New Roman" w:cs="Times New Roman"/>
          <w:spacing w:val="-4"/>
          <w:position w:val="2"/>
          <w:lang w:val="da-DK"/>
        </w:rPr>
        <w:t>m</w:t>
      </w:r>
      <w:r w:rsidRPr="00AE7613">
        <w:rPr>
          <w:rFonts w:eastAsia="Times New Roman" w:cs="Times New Roman"/>
          <w:spacing w:val="1"/>
          <w:position w:val="2"/>
          <w:lang w:val="da-DK"/>
        </w:rPr>
        <w:t>l</w:t>
      </w:r>
      <w:r w:rsidRPr="00AE7613">
        <w:rPr>
          <w:rFonts w:eastAsia="Times New Roman" w:cs="Times New Roman"/>
          <w:position w:val="2"/>
          <w:lang w:val="da-DK"/>
        </w:rPr>
        <w:t xml:space="preserve">. </w:t>
      </w:r>
      <w:r w:rsidRPr="00AE7613">
        <w:rPr>
          <w:rFonts w:eastAsia="Times New Roman" w:cs="Times New Roman"/>
          <w:spacing w:val="-1"/>
          <w:position w:val="2"/>
          <w:lang w:val="da-DK"/>
        </w:rPr>
        <w:t>A</w:t>
      </w:r>
      <w:r w:rsidRPr="00AE7613">
        <w:rPr>
          <w:rFonts w:eastAsia="Times New Roman" w:cs="Times New Roman"/>
          <w:position w:val="2"/>
          <w:lang w:val="da-DK"/>
        </w:rPr>
        <w:t>k</w:t>
      </w:r>
      <w:r w:rsidRPr="00AE7613">
        <w:rPr>
          <w:rFonts w:eastAsia="Times New Roman" w:cs="Times New Roman"/>
          <w:spacing w:val="-2"/>
          <w:position w:val="2"/>
          <w:lang w:val="da-DK"/>
        </w:rPr>
        <w:t>k</w:t>
      </w:r>
      <w:r w:rsidRPr="00AE7613">
        <w:rPr>
          <w:rFonts w:eastAsia="Times New Roman" w:cs="Times New Roman"/>
          <w:spacing w:val="2"/>
          <w:position w:val="2"/>
          <w:lang w:val="da-DK"/>
        </w:rPr>
        <w:t>u</w:t>
      </w:r>
      <w:r w:rsidRPr="00AE7613">
        <w:rPr>
          <w:rFonts w:eastAsia="Times New Roman" w:cs="Times New Roman"/>
          <w:spacing w:val="-4"/>
          <w:position w:val="2"/>
          <w:lang w:val="da-DK"/>
        </w:rPr>
        <w:t>m</w:t>
      </w:r>
      <w:r w:rsidRPr="00AE7613">
        <w:rPr>
          <w:rFonts w:eastAsia="Times New Roman" w:cs="Times New Roman"/>
          <w:position w:val="2"/>
          <w:lang w:val="da-DK"/>
        </w:rPr>
        <w:t>u</w:t>
      </w:r>
      <w:r w:rsidRPr="00AE7613">
        <w:rPr>
          <w:rFonts w:eastAsia="Times New Roman" w:cs="Times New Roman"/>
          <w:spacing w:val="1"/>
          <w:position w:val="2"/>
          <w:lang w:val="da-DK"/>
        </w:rPr>
        <w:t>l</w:t>
      </w:r>
      <w:r w:rsidRPr="00AE7613">
        <w:rPr>
          <w:rFonts w:eastAsia="Times New Roman" w:cs="Times New Roman"/>
          <w:position w:val="2"/>
          <w:lang w:val="da-DK"/>
        </w:rPr>
        <w:t>a</w:t>
      </w:r>
      <w:r w:rsidRPr="00AE7613">
        <w:rPr>
          <w:rFonts w:eastAsia="Times New Roman" w:cs="Times New Roman"/>
          <w:spacing w:val="1"/>
          <w:position w:val="2"/>
          <w:lang w:val="da-DK"/>
        </w:rPr>
        <w:t>ti</w:t>
      </w:r>
      <w:r w:rsidRPr="00AE7613">
        <w:rPr>
          <w:rFonts w:eastAsia="Times New Roman" w:cs="Times New Roman"/>
          <w:position w:val="2"/>
          <w:lang w:val="da-DK"/>
        </w:rPr>
        <w:t>o</w:t>
      </w:r>
      <w:r w:rsidRPr="00AE7613">
        <w:rPr>
          <w:rFonts w:eastAsia="Times New Roman" w:cs="Times New Roman"/>
          <w:spacing w:val="-3"/>
          <w:position w:val="2"/>
          <w:lang w:val="da-DK"/>
        </w:rPr>
        <w:t>n</w:t>
      </w:r>
      <w:r w:rsidRPr="00AE7613">
        <w:rPr>
          <w:rFonts w:eastAsia="Times New Roman" w:cs="Times New Roman"/>
          <w:position w:val="2"/>
          <w:lang w:val="da-DK"/>
        </w:rPr>
        <w:t>s</w:t>
      </w:r>
      <w:r w:rsidRPr="00AE7613">
        <w:rPr>
          <w:rFonts w:eastAsia="Times New Roman" w:cs="Times New Roman"/>
          <w:spacing w:val="1"/>
          <w:position w:val="2"/>
          <w:lang w:val="da-DK"/>
        </w:rPr>
        <w:t>r</w:t>
      </w:r>
      <w:r w:rsidRPr="00AE7613">
        <w:rPr>
          <w:rFonts w:eastAsia="Times New Roman" w:cs="Times New Roman"/>
          <w:spacing w:val="-2"/>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oer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f</w:t>
      </w:r>
      <w:r w:rsidRPr="00AE7613">
        <w:rPr>
          <w:rFonts w:eastAsia="Times New Roman" w:cs="Times New Roman"/>
          <w:spacing w:val="-2"/>
          <w:position w:val="2"/>
          <w:lang w:val="da-DK"/>
        </w:rPr>
        <w:t>o</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spacing w:val="-3"/>
          <w:position w:val="2"/>
          <w:lang w:val="da-DK"/>
        </w:rPr>
        <w:t>A</w:t>
      </w:r>
      <w:r w:rsidRPr="00AE7613">
        <w:rPr>
          <w:rFonts w:eastAsia="Times New Roman" w:cs="Times New Roman"/>
          <w:spacing w:val="-1"/>
          <w:position w:val="2"/>
          <w:lang w:val="da-DK"/>
        </w:rPr>
        <w:t>U</w:t>
      </w:r>
      <w:r w:rsidRPr="00AE7613">
        <w:rPr>
          <w:rFonts w:eastAsia="Times New Roman" w:cs="Times New Roman"/>
          <w:position w:val="2"/>
          <w:lang w:val="da-DK"/>
        </w:rPr>
        <w:t>C</w:t>
      </w:r>
      <w:r w:rsidRPr="00AE7613">
        <w:rPr>
          <w:rFonts w:eastAsia="Times New Roman" w:cs="Times New Roman"/>
          <w:spacing w:val="-1"/>
          <w:position w:val="2"/>
          <w:lang w:val="da-DK"/>
        </w:rPr>
        <w:t xml:space="preserve"> </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18"/>
          <w:lang w:val="da-DK"/>
        </w:rPr>
        <w:t xml:space="preserve">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s</w:t>
      </w:r>
      <w:r w:rsidRPr="00AE7613">
        <w:rPr>
          <w:rFonts w:eastAsia="Times New Roman" w:cs="Times New Roman"/>
          <w:spacing w:val="-4"/>
          <w:position w:val="2"/>
          <w:lang w:val="da-DK"/>
        </w:rPr>
        <w:t>m</w:t>
      </w:r>
      <w:r w:rsidRPr="00AE7613">
        <w:rPr>
          <w:rFonts w:eastAsia="Times New Roman" w:cs="Times New Roman"/>
          <w:position w:val="2"/>
          <w:lang w:val="da-DK"/>
        </w:rPr>
        <w:t>å, hh</w:t>
      </w:r>
      <w:r w:rsidRPr="00AE7613">
        <w:rPr>
          <w:rFonts w:eastAsia="Times New Roman" w:cs="Times New Roman"/>
          <w:spacing w:val="-2"/>
          <w:position w:val="2"/>
          <w:lang w:val="da-DK"/>
        </w:rPr>
        <w:t>v</w:t>
      </w:r>
      <w:r w:rsidRPr="00AE7613">
        <w:rPr>
          <w:rFonts w:eastAsia="Times New Roman" w:cs="Times New Roman"/>
          <w:position w:val="2"/>
          <w:lang w:val="da-DK"/>
        </w:rPr>
        <w:t xml:space="preserve">. </w:t>
      </w:r>
      <w:r w:rsidRPr="00AE7613">
        <w:rPr>
          <w:rFonts w:eastAsia="Times New Roman" w:cs="Times New Roman"/>
          <w:spacing w:val="2"/>
          <w:position w:val="2"/>
          <w:lang w:val="da-DK"/>
        </w:rPr>
        <w:t>1</w:t>
      </w:r>
      <w:r w:rsidRPr="00AE7613">
        <w:rPr>
          <w:rFonts w:eastAsia="Times New Roman" w:cs="Times New Roman"/>
          <w:position w:val="2"/>
          <w:lang w:val="da-DK"/>
        </w:rPr>
        <w:t>,32 og</w:t>
      </w:r>
      <w:r w:rsidRPr="00AE7613">
        <w:rPr>
          <w:rFonts w:eastAsia="Times New Roman" w:cs="Times New Roman"/>
          <w:spacing w:val="-2"/>
          <w:position w:val="2"/>
          <w:lang w:val="da-DK"/>
        </w:rPr>
        <w:t xml:space="preserve"> </w:t>
      </w:r>
      <w:r w:rsidRPr="00AE7613">
        <w:rPr>
          <w:rFonts w:eastAsia="Times New Roman" w:cs="Times New Roman"/>
          <w:position w:val="2"/>
          <w:lang w:val="da-DK"/>
        </w:rPr>
        <w:t xml:space="preserve">1,09. </w:t>
      </w:r>
      <w:r w:rsidRPr="00AE7613">
        <w:rPr>
          <w:rFonts w:eastAsia="Times New Roman" w:cs="Times New Roman"/>
          <w:spacing w:val="-1"/>
          <w:position w:val="2"/>
          <w:lang w:val="da-DK"/>
        </w:rPr>
        <w:t>A</w:t>
      </w:r>
      <w:r w:rsidRPr="00AE7613">
        <w:rPr>
          <w:rFonts w:eastAsia="Times New Roman" w:cs="Times New Roman"/>
          <w:spacing w:val="-2"/>
          <w:position w:val="2"/>
          <w:lang w:val="da-DK"/>
        </w:rPr>
        <w:t>kk</w:t>
      </w:r>
      <w:r w:rsidRPr="00AE7613">
        <w:rPr>
          <w:rFonts w:eastAsia="Times New Roman" w:cs="Times New Roman"/>
          <w:spacing w:val="2"/>
          <w:position w:val="2"/>
          <w:lang w:val="da-DK"/>
        </w:rPr>
        <w:t>u</w:t>
      </w:r>
      <w:r w:rsidRPr="00AE7613">
        <w:rPr>
          <w:rFonts w:eastAsia="Times New Roman" w:cs="Times New Roman"/>
          <w:spacing w:val="-4"/>
          <w:position w:val="2"/>
          <w:lang w:val="da-DK"/>
        </w:rPr>
        <w:t>m</w:t>
      </w:r>
      <w:r w:rsidRPr="00AE7613">
        <w:rPr>
          <w:rFonts w:eastAsia="Times New Roman" w:cs="Times New Roman"/>
          <w:position w:val="2"/>
          <w:lang w:val="da-DK"/>
        </w:rPr>
        <w:t>u</w:t>
      </w:r>
      <w:r w:rsidRPr="00AE7613">
        <w:rPr>
          <w:rFonts w:eastAsia="Times New Roman" w:cs="Times New Roman"/>
          <w:spacing w:val="1"/>
          <w:position w:val="2"/>
          <w:lang w:val="da-DK"/>
        </w:rPr>
        <w:t>l</w:t>
      </w:r>
      <w:r w:rsidRPr="00AE7613">
        <w:rPr>
          <w:rFonts w:eastAsia="Times New Roman" w:cs="Times New Roman"/>
          <w:position w:val="2"/>
          <w:lang w:val="da-DK"/>
        </w:rPr>
        <w:t>a</w:t>
      </w:r>
      <w:r w:rsidRPr="00AE7613">
        <w:rPr>
          <w:rFonts w:eastAsia="Times New Roman" w:cs="Times New Roman"/>
          <w:spacing w:val="1"/>
          <w:position w:val="2"/>
          <w:lang w:val="da-DK"/>
        </w:rPr>
        <w:t>ti</w:t>
      </w:r>
      <w:r w:rsidRPr="00AE7613">
        <w:rPr>
          <w:rFonts w:eastAsia="Times New Roman" w:cs="Times New Roman"/>
          <w:position w:val="2"/>
          <w:lang w:val="da-DK"/>
        </w:rPr>
        <w:t>o</w:t>
      </w:r>
      <w:r w:rsidRPr="00AE7613">
        <w:rPr>
          <w:rFonts w:eastAsia="Times New Roman" w:cs="Times New Roman"/>
          <w:spacing w:val="-3"/>
          <w:position w:val="2"/>
          <w:lang w:val="da-DK"/>
        </w:rPr>
        <w:t>n</w:t>
      </w:r>
      <w:r w:rsidRPr="00AE7613">
        <w:rPr>
          <w:rFonts w:eastAsia="Times New Roman" w:cs="Times New Roman"/>
          <w:position w:val="2"/>
          <w:lang w:val="da-DK"/>
        </w:rPr>
        <w:t>s</w:t>
      </w:r>
      <w:r w:rsidRPr="00AE7613">
        <w:rPr>
          <w:rFonts w:eastAsia="Times New Roman" w:cs="Times New Roman"/>
          <w:spacing w:val="1"/>
          <w:position w:val="2"/>
          <w:lang w:val="da-DK"/>
        </w:rPr>
        <w:t>r</w:t>
      </w:r>
      <w:r w:rsidRPr="00AE7613">
        <w:rPr>
          <w:rFonts w:eastAsia="Times New Roman" w:cs="Times New Roman"/>
          <w:spacing w:val="-2"/>
          <w:position w:val="2"/>
          <w:lang w:val="da-DK"/>
        </w:rPr>
        <w:t>a</w:t>
      </w:r>
      <w:r w:rsidRPr="00AE7613">
        <w:rPr>
          <w:rFonts w:eastAsia="Times New Roman" w:cs="Times New Roman"/>
          <w:spacing w:val="1"/>
          <w:position w:val="2"/>
          <w:lang w:val="da-DK"/>
        </w:rPr>
        <w:t>ti</w:t>
      </w:r>
      <w:r w:rsidRPr="00AE7613">
        <w:rPr>
          <w:rFonts w:eastAsia="Times New Roman" w:cs="Times New Roman"/>
          <w:spacing w:val="-3"/>
          <w:position w:val="2"/>
          <w:lang w:val="da-DK"/>
        </w:rPr>
        <w:t>o</w:t>
      </w:r>
      <w:r w:rsidRPr="00AE7613">
        <w:rPr>
          <w:rFonts w:eastAsia="Times New Roman" w:cs="Times New Roman"/>
          <w:position w:val="2"/>
          <w:lang w:val="da-DK"/>
        </w:rPr>
        <w:t xml:space="preserve">en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w:t>
      </w:r>
      <w:r w:rsidRPr="00AE7613">
        <w:rPr>
          <w:rFonts w:eastAsia="Times New Roman" w:cs="Times New Roman"/>
          <w:position w:val="2"/>
          <w:lang w:val="da-DK"/>
        </w:rPr>
        <w:t>h</w:t>
      </w:r>
      <w:r w:rsidRPr="00AE7613">
        <w:rPr>
          <w:rFonts w:eastAsia="Times New Roman" w:cs="Times New Roman"/>
          <w:spacing w:val="-2"/>
          <w:position w:val="2"/>
          <w:lang w:val="da-DK"/>
        </w:rPr>
        <w:t>ø</w:t>
      </w:r>
      <w:r w:rsidRPr="00AE7613">
        <w:rPr>
          <w:rFonts w:eastAsia="Times New Roman" w:cs="Times New Roman"/>
          <w:spacing w:val="1"/>
          <w:position w:val="2"/>
          <w:lang w:val="da-DK"/>
        </w:rPr>
        <w:t>j</w:t>
      </w:r>
      <w:r w:rsidRPr="00AE7613">
        <w:rPr>
          <w:rFonts w:eastAsia="Times New Roman" w:cs="Times New Roman"/>
          <w:spacing w:val="-2"/>
          <w:position w:val="2"/>
          <w:lang w:val="da-DK"/>
        </w:rPr>
        <w:t>e</w:t>
      </w:r>
      <w:r w:rsidRPr="00AE7613">
        <w:rPr>
          <w:rFonts w:eastAsia="Times New Roman" w:cs="Times New Roman"/>
          <w:spacing w:val="1"/>
          <w:position w:val="2"/>
          <w:lang w:val="da-DK"/>
        </w:rPr>
        <w:t>r</w:t>
      </w:r>
      <w:r w:rsidRPr="00AE7613">
        <w:rPr>
          <w:rFonts w:eastAsia="Times New Roman" w:cs="Times New Roman"/>
          <w:position w:val="2"/>
          <w:lang w:val="da-DK"/>
        </w:rPr>
        <w:t xml:space="preserve">e </w:t>
      </w:r>
      <w:r w:rsidRPr="00AE7613">
        <w:rPr>
          <w:rFonts w:eastAsia="Times New Roman" w:cs="Times New Roman"/>
          <w:spacing w:val="1"/>
          <w:position w:val="2"/>
          <w:lang w:val="da-DK"/>
        </w:rPr>
        <w:t>f</w:t>
      </w:r>
      <w:r w:rsidRPr="00AE7613">
        <w:rPr>
          <w:rFonts w:eastAsia="Times New Roman" w:cs="Times New Roman"/>
          <w:position w:val="2"/>
          <w:lang w:val="da-DK"/>
        </w:rPr>
        <w:t>or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spacing w:val="18"/>
          <w:vertAlign w:val="subscript"/>
          <w:lang w:val="da-DK"/>
        </w:rPr>
        <w:t xml:space="preserve"> </w:t>
      </w:r>
      <w:r w:rsidRPr="00AE7613">
        <w:rPr>
          <w:rFonts w:eastAsia="Times New Roman" w:cs="Times New Roman"/>
          <w:spacing w:val="1"/>
          <w:position w:val="2"/>
          <w:lang w:val="da-DK"/>
        </w:rPr>
        <w:t>(</w:t>
      </w:r>
      <w:r w:rsidRPr="00AE7613">
        <w:rPr>
          <w:rFonts w:eastAsia="Times New Roman" w:cs="Times New Roman"/>
          <w:position w:val="2"/>
          <w:lang w:val="da-DK"/>
        </w:rPr>
        <w:t>2,49</w:t>
      </w:r>
      <w:r w:rsidRPr="00AE7613">
        <w:rPr>
          <w:rFonts w:eastAsia="Times New Roman" w:cs="Times New Roman"/>
          <w:spacing w:val="1"/>
          <w:position w:val="2"/>
          <w:lang w:val="da-DK"/>
        </w:rPr>
        <w:t>)</w:t>
      </w:r>
      <w:r w:rsidRPr="00AE7613">
        <w:rPr>
          <w:rFonts w:eastAsia="Times New Roman" w:cs="Times New Roman"/>
          <w:position w:val="2"/>
          <w:lang w:val="da-DK"/>
        </w:rPr>
        <w:t>, h</w:t>
      </w:r>
      <w:r w:rsidRPr="00AE7613">
        <w:rPr>
          <w:rFonts w:eastAsia="Times New Roman" w:cs="Times New Roman"/>
          <w:spacing w:val="-2"/>
          <w:position w:val="2"/>
          <w:lang w:val="da-DK"/>
        </w:rPr>
        <w:t>v</w:t>
      </w:r>
      <w:r w:rsidRPr="00AE7613">
        <w:rPr>
          <w:rFonts w:eastAsia="Times New Roman" w:cs="Times New Roman"/>
          <w:spacing w:val="1"/>
          <w:position w:val="2"/>
          <w:lang w:val="da-DK"/>
        </w:rPr>
        <w:t>il</w:t>
      </w:r>
      <w:r w:rsidRPr="00AE7613">
        <w:rPr>
          <w:rFonts w:eastAsia="Times New Roman" w:cs="Times New Roman"/>
          <w:spacing w:val="-2"/>
          <w:position w:val="2"/>
          <w:lang w:val="da-DK"/>
        </w:rPr>
        <w:t>k</w:t>
      </w:r>
      <w:r w:rsidRPr="00AE7613">
        <w:rPr>
          <w:rFonts w:eastAsia="Times New Roman" w:cs="Times New Roman"/>
          <w:position w:val="2"/>
          <w:lang w:val="da-DK"/>
        </w:rPr>
        <w:t>et</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f</w:t>
      </w:r>
      <w:r w:rsidRPr="00AE7613">
        <w:rPr>
          <w:rFonts w:eastAsia="Times New Roman" w:cs="Times New Roman"/>
          <w:position w:val="2"/>
          <w:lang w:val="da-DK"/>
        </w:rPr>
        <w:t>o</w:t>
      </w:r>
      <w:r w:rsidRPr="00AE7613">
        <w:rPr>
          <w:rFonts w:eastAsia="Times New Roman" w:cs="Times New Roman"/>
          <w:spacing w:val="1"/>
          <w:position w:val="2"/>
          <w:lang w:val="da-DK"/>
        </w:rPr>
        <w:t>r</w:t>
      </w:r>
      <w:r w:rsidRPr="00AE7613">
        <w:rPr>
          <w:rFonts w:eastAsia="Times New Roman" w:cs="Times New Roman"/>
          <w:spacing w:val="-2"/>
          <w:position w:val="2"/>
          <w:lang w:val="da-DK"/>
        </w:rPr>
        <w:t>v</w:t>
      </w:r>
      <w:r w:rsidRPr="00AE7613">
        <w:rPr>
          <w:rFonts w:eastAsia="Times New Roman" w:cs="Times New Roman"/>
          <w:position w:val="2"/>
          <w:lang w:val="da-DK"/>
        </w:rPr>
        <w:t>en</w:t>
      </w:r>
      <w:r w:rsidRPr="00AE7613">
        <w:rPr>
          <w:rFonts w:eastAsia="Times New Roman" w:cs="Times New Roman"/>
          <w:spacing w:val="1"/>
          <w:position w:val="2"/>
          <w:lang w:val="da-DK"/>
        </w:rPr>
        <w:t>t</w:t>
      </w:r>
      <w:r w:rsidRPr="00AE7613">
        <w:rPr>
          <w:rFonts w:eastAsia="Times New Roman" w:cs="Times New Roman"/>
          <w:spacing w:val="-2"/>
          <w:position w:val="2"/>
          <w:lang w:val="da-DK"/>
        </w:rPr>
        <w:t>e</w:t>
      </w:r>
      <w:r w:rsidRPr="00AE7613">
        <w:rPr>
          <w:rFonts w:eastAsia="Times New Roman" w:cs="Times New Roman"/>
          <w:position w:val="2"/>
          <w:lang w:val="da-DK"/>
        </w:rPr>
        <w:t>t</w:t>
      </w:r>
      <w:r w:rsidRPr="00AE7613">
        <w:rPr>
          <w:rFonts w:eastAsia="Times New Roman" w:cs="Times New Roman"/>
          <w:spacing w:val="1"/>
          <w:position w:val="2"/>
          <w:lang w:val="da-DK"/>
        </w:rPr>
        <w:t xml:space="preserve"> </w:t>
      </w:r>
      <w:r w:rsidRPr="00AE7613">
        <w:rPr>
          <w:rFonts w:eastAsia="Times New Roman" w:cs="Times New Roman"/>
          <w:position w:val="2"/>
          <w:lang w:val="da-DK"/>
        </w:rPr>
        <w:t>på</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g</w:t>
      </w:r>
      <w:r w:rsidRPr="00AE7613">
        <w:rPr>
          <w:rFonts w:eastAsia="Times New Roman" w:cs="Times New Roman"/>
          <w:spacing w:val="1"/>
          <w:position w:val="2"/>
          <w:lang w:val="da-DK"/>
        </w:rPr>
        <w:t>r</w:t>
      </w:r>
      <w:r w:rsidRPr="00AE7613">
        <w:rPr>
          <w:rFonts w:eastAsia="Times New Roman" w:cs="Times New Roman"/>
          <w:position w:val="2"/>
          <w:lang w:val="da-DK"/>
        </w:rPr>
        <w:t>und</w:t>
      </w:r>
      <w:r w:rsidRPr="00AE7613">
        <w:rPr>
          <w:rFonts w:eastAsia="Times New Roman" w:cs="Times New Roman"/>
          <w:spacing w:val="-2"/>
          <w:position w:val="2"/>
          <w:lang w:val="da-DK"/>
        </w:rPr>
        <w:t xml:space="preserve"> </w:t>
      </w:r>
      <w:r w:rsidRPr="00AE7613">
        <w:rPr>
          <w:rFonts w:eastAsia="Times New Roman" w:cs="Times New Roman"/>
          <w:position w:val="2"/>
          <w:lang w:val="da-DK"/>
        </w:rPr>
        <w:t>af</w:t>
      </w:r>
      <w:r w:rsidRPr="00AE7613">
        <w:rPr>
          <w:rFonts w:eastAsia="Times New Roman" w:cs="Times New Roman"/>
          <w:spacing w:val="-1"/>
          <w:position w:val="2"/>
          <w:lang w:val="da-DK"/>
        </w:rPr>
        <w:t xml:space="preserve"> </w:t>
      </w:r>
      <w:r w:rsidRPr="00AE7613">
        <w:rPr>
          <w:rFonts w:eastAsia="Times New Roman" w:cs="Times New Roman"/>
          <w:position w:val="2"/>
          <w:lang w:val="da-DK"/>
        </w:rPr>
        <w:t>b</w:t>
      </w:r>
      <w:r w:rsidRPr="00AE7613">
        <w:rPr>
          <w:rFonts w:eastAsia="Times New Roman" w:cs="Times New Roman"/>
          <w:spacing w:val="1"/>
          <w:position w:val="2"/>
          <w:lang w:val="da-DK"/>
        </w:rPr>
        <w:t>i</w:t>
      </w:r>
      <w:r w:rsidRPr="00AE7613">
        <w:rPr>
          <w:rFonts w:eastAsia="Times New Roman" w:cs="Times New Roman"/>
          <w:spacing w:val="-2"/>
          <w:position w:val="2"/>
          <w:lang w:val="da-DK"/>
        </w:rPr>
        <w:t>d</w:t>
      </w:r>
      <w:r w:rsidRPr="00AE7613">
        <w:rPr>
          <w:rFonts w:eastAsia="Times New Roman" w:cs="Times New Roman"/>
          <w:spacing w:val="1"/>
          <w:position w:val="2"/>
          <w:lang w:val="da-DK"/>
        </w:rPr>
        <w:t>r</w:t>
      </w:r>
      <w:r w:rsidRPr="00AE7613">
        <w:rPr>
          <w:rFonts w:eastAsia="Times New Roman" w:cs="Times New Roman"/>
          <w:position w:val="2"/>
          <w:lang w:val="da-DK"/>
        </w:rPr>
        <w:t>a</w:t>
      </w:r>
      <w:r w:rsidRPr="00AE7613">
        <w:rPr>
          <w:rFonts w:eastAsia="Times New Roman" w:cs="Times New Roman"/>
          <w:spacing w:val="-2"/>
          <w:position w:val="2"/>
          <w:lang w:val="da-DK"/>
        </w:rPr>
        <w:t>g</w:t>
      </w:r>
      <w:r w:rsidRPr="00AE7613">
        <w:rPr>
          <w:rFonts w:eastAsia="Times New Roman" w:cs="Times New Roman"/>
          <w:position w:val="2"/>
          <w:lang w:val="da-DK"/>
        </w:rPr>
        <w:t>et</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f</w:t>
      </w:r>
      <w:r w:rsidRPr="00AE7613">
        <w:rPr>
          <w:rFonts w:eastAsia="Times New Roman" w:cs="Times New Roman"/>
          <w:spacing w:val="1"/>
          <w:position w:val="2"/>
          <w:lang w:val="da-DK"/>
        </w:rPr>
        <w:t>r</w:t>
      </w:r>
      <w:r w:rsidRPr="00AE7613">
        <w:rPr>
          <w:rFonts w:eastAsia="Times New Roman" w:cs="Times New Roman"/>
          <w:position w:val="2"/>
          <w:lang w:val="da-DK"/>
        </w:rPr>
        <w:t>a</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d</w:t>
      </w:r>
      <w:r w:rsidRPr="00AE7613">
        <w:rPr>
          <w:rFonts w:eastAsia="Times New Roman" w:cs="Times New Roman"/>
          <w:position w:val="2"/>
          <w:lang w:val="da-DK"/>
        </w:rPr>
        <w:t>en non</w:t>
      </w:r>
      <w:r w:rsidRPr="00AE7613">
        <w:rPr>
          <w:rFonts w:eastAsia="Times New Roman" w:cs="Times New Roman"/>
          <w:spacing w:val="-4"/>
          <w:position w:val="2"/>
          <w:lang w:val="da-DK"/>
        </w:rPr>
        <w:t>-</w:t>
      </w:r>
      <w:r w:rsidRPr="00AE7613">
        <w:rPr>
          <w:rFonts w:eastAsia="Times New Roman" w:cs="Times New Roman"/>
          <w:spacing w:val="1"/>
          <w:position w:val="2"/>
          <w:lang w:val="da-DK"/>
        </w:rPr>
        <w:t>li</w:t>
      </w:r>
      <w:r w:rsidRPr="00AE7613">
        <w:rPr>
          <w:rFonts w:eastAsia="Times New Roman" w:cs="Times New Roman"/>
          <w:position w:val="2"/>
          <w:lang w:val="da-DK"/>
        </w:rPr>
        <w:t>ne</w:t>
      </w:r>
      <w:r w:rsidRPr="00AE7613">
        <w:rPr>
          <w:rFonts w:eastAsia="Times New Roman" w:cs="Times New Roman"/>
          <w:spacing w:val="-3"/>
          <w:position w:val="2"/>
          <w:lang w:val="da-DK"/>
        </w:rPr>
        <w:t>æ</w:t>
      </w:r>
      <w:r w:rsidRPr="00AE7613">
        <w:rPr>
          <w:rFonts w:eastAsia="Times New Roman" w:cs="Times New Roman"/>
          <w:spacing w:val="1"/>
          <w:position w:val="2"/>
          <w:lang w:val="da-DK"/>
        </w:rPr>
        <w:t>r</w:t>
      </w:r>
      <w:r w:rsidRPr="00AE7613">
        <w:rPr>
          <w:rFonts w:eastAsia="Times New Roman" w:cs="Times New Roman"/>
          <w:position w:val="2"/>
          <w:lang w:val="da-DK"/>
        </w:rPr>
        <w:t>e</w:t>
      </w:r>
      <w:r w:rsidRPr="00AE7613">
        <w:rPr>
          <w:rFonts w:eastAsia="Times New Roman" w:cs="Times New Roman"/>
          <w:spacing w:val="-2"/>
          <w:position w:val="2"/>
          <w:lang w:val="da-DK"/>
        </w:rPr>
        <w:t xml:space="preserve"> </w:t>
      </w:r>
      <w:r w:rsidRPr="00AE7613">
        <w:rPr>
          <w:rFonts w:eastAsia="Times New Roman" w:cs="Times New Roman"/>
          <w:position w:val="2"/>
          <w:lang w:val="da-DK"/>
        </w:rPr>
        <w:t>c</w:t>
      </w:r>
      <w:r w:rsidRPr="00AE7613">
        <w:rPr>
          <w:rFonts w:eastAsia="Times New Roman" w:cs="Times New Roman"/>
          <w:spacing w:val="1"/>
          <w:position w:val="2"/>
          <w:lang w:val="da-DK"/>
        </w:rPr>
        <w:t>l</w:t>
      </w:r>
      <w:r w:rsidRPr="00AE7613">
        <w:rPr>
          <w:rFonts w:eastAsia="Times New Roman" w:cs="Times New Roman"/>
          <w:spacing w:val="-2"/>
          <w:position w:val="2"/>
          <w:lang w:val="da-DK"/>
        </w:rPr>
        <w:t>e</w:t>
      </w:r>
      <w:r w:rsidRPr="00AE7613">
        <w:rPr>
          <w:rFonts w:eastAsia="Times New Roman" w:cs="Times New Roman"/>
          <w:position w:val="2"/>
          <w:lang w:val="da-DK"/>
        </w:rPr>
        <w:t>a</w:t>
      </w:r>
      <w:r w:rsidRPr="00AE7613">
        <w:rPr>
          <w:rFonts w:eastAsia="Times New Roman" w:cs="Times New Roman"/>
          <w:spacing w:val="-2"/>
          <w:position w:val="2"/>
          <w:lang w:val="da-DK"/>
        </w:rPr>
        <w:t>r</w:t>
      </w:r>
      <w:r w:rsidRPr="00AE7613">
        <w:rPr>
          <w:rFonts w:eastAsia="Times New Roman" w:cs="Times New Roman"/>
          <w:position w:val="2"/>
          <w:lang w:val="da-DK"/>
        </w:rPr>
        <w:t>ance</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v</w:t>
      </w:r>
      <w:r w:rsidRPr="00AE7613">
        <w:rPr>
          <w:rFonts w:eastAsia="Times New Roman" w:cs="Times New Roman"/>
          <w:position w:val="2"/>
          <w:lang w:val="da-DK"/>
        </w:rPr>
        <w:t xml:space="preserve">ed </w:t>
      </w:r>
      <w:r w:rsidRPr="00AE7613">
        <w:rPr>
          <w:rFonts w:eastAsia="Times New Roman" w:cs="Times New Roman"/>
          <w:spacing w:val="-1"/>
          <w:position w:val="2"/>
          <w:lang w:val="da-DK"/>
        </w:rPr>
        <w:t>l</w:t>
      </w:r>
      <w:r w:rsidRPr="00AE7613">
        <w:rPr>
          <w:rFonts w:eastAsia="Times New Roman" w:cs="Times New Roman"/>
          <w:position w:val="2"/>
          <w:lang w:val="da-DK"/>
        </w:rPr>
        <w:t>a</w:t>
      </w:r>
      <w:r w:rsidRPr="00AE7613">
        <w:rPr>
          <w:rFonts w:eastAsia="Times New Roman" w:cs="Times New Roman"/>
          <w:spacing w:val="-2"/>
          <w:position w:val="2"/>
          <w:lang w:val="da-DK"/>
        </w:rPr>
        <w:t>v</w:t>
      </w:r>
      <w:r w:rsidRPr="00AE7613">
        <w:rPr>
          <w:rFonts w:eastAsia="Times New Roman" w:cs="Times New Roman"/>
          <w:position w:val="2"/>
          <w:lang w:val="da-DK"/>
        </w:rPr>
        <w:t>e</w:t>
      </w:r>
      <w:r w:rsidRPr="00AE7613">
        <w:rPr>
          <w:rFonts w:eastAsia="Times New Roman" w:cs="Times New Roman"/>
          <w:spacing w:val="1"/>
          <w:position w:val="2"/>
          <w:lang w:val="da-DK"/>
        </w:rPr>
        <w:t>r</w:t>
      </w:r>
      <w:r w:rsidRPr="00AE7613">
        <w:rPr>
          <w:rFonts w:eastAsia="Times New Roman" w:cs="Times New Roman"/>
          <w:position w:val="2"/>
          <w:lang w:val="da-DK"/>
        </w:rPr>
        <w:t xml:space="preserve">e </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w:t>
      </w:r>
      <w:r w:rsidRPr="00AE7613">
        <w:rPr>
          <w:rFonts w:eastAsia="Times New Roman" w:cs="Times New Roman"/>
          <w:spacing w:val="-2"/>
          <w:position w:val="2"/>
          <w:lang w:val="da-DK"/>
        </w:rPr>
        <w:t>r</w:t>
      </w:r>
      <w:r w:rsidRPr="00AE7613">
        <w:rPr>
          <w:rFonts w:eastAsia="Times New Roman" w:cs="Times New Roman"/>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on</w:t>
      </w:r>
      <w:r w:rsidRPr="00AE7613">
        <w:rPr>
          <w:rFonts w:eastAsia="Times New Roman" w:cs="Times New Roman"/>
          <w:spacing w:val="-2"/>
          <w:position w:val="2"/>
          <w:lang w:val="da-DK"/>
        </w:rPr>
        <w:t>e</w:t>
      </w:r>
      <w:r w:rsidRPr="00AE7613">
        <w:rPr>
          <w:rFonts w:eastAsia="Times New Roman" w:cs="Times New Roman"/>
          <w:spacing w:val="1"/>
          <w:position w:val="2"/>
          <w:lang w:val="da-DK"/>
        </w:rPr>
        <w:t>r</w:t>
      </w:r>
      <w:r w:rsidRPr="00AE7613">
        <w:rPr>
          <w:rFonts w:eastAsia="Times New Roman" w:cs="Times New Roman"/>
          <w:position w:val="2"/>
          <w:lang w:val="da-DK"/>
        </w:rPr>
        <w:t xml:space="preserve">. </w:t>
      </w:r>
      <w:r w:rsidRPr="00AE7613">
        <w:rPr>
          <w:rFonts w:eastAsia="Times New Roman" w:cs="Times New Roman"/>
          <w:i/>
          <w:spacing w:val="-2"/>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ea</w:t>
      </w:r>
      <w:r w:rsidRPr="00AE7613">
        <w:rPr>
          <w:rFonts w:eastAsia="Times New Roman" w:cs="Times New Roman"/>
          <w:i/>
          <w:spacing w:val="-2"/>
          <w:position w:val="2"/>
          <w:lang w:val="da-DK"/>
        </w:rPr>
        <w:t>d</w:t>
      </w:r>
      <w:r w:rsidRPr="00AE7613">
        <w:rPr>
          <w:rFonts w:eastAsia="Times New Roman" w:cs="Times New Roman"/>
          <w:i/>
          <w:position w:val="2"/>
          <w:lang w:val="da-DK"/>
        </w:rPr>
        <w:t>y</w:t>
      </w:r>
      <w:r w:rsidRPr="00AE7613">
        <w:rPr>
          <w:rFonts w:eastAsia="Times New Roman" w:cs="Times New Roman"/>
          <w:i/>
          <w:spacing w:val="1"/>
          <w:position w:val="2"/>
          <w:lang w:val="da-DK"/>
        </w:rPr>
        <w:t>-</w:t>
      </w:r>
      <w:r w:rsidRPr="00AE7613">
        <w:rPr>
          <w:rFonts w:eastAsia="Times New Roman" w:cs="Times New Roman"/>
          <w:i/>
          <w:spacing w:val="-2"/>
          <w:position w:val="2"/>
          <w:lang w:val="da-DK"/>
        </w:rPr>
        <w:t>s</w:t>
      </w:r>
      <w:r w:rsidRPr="00AE7613">
        <w:rPr>
          <w:rFonts w:eastAsia="Times New Roman" w:cs="Times New Roman"/>
          <w:i/>
          <w:spacing w:val="1"/>
          <w:position w:val="2"/>
          <w:lang w:val="da-DK"/>
        </w:rPr>
        <w:t>t</w:t>
      </w:r>
      <w:r w:rsidRPr="00AE7613">
        <w:rPr>
          <w:rFonts w:eastAsia="Times New Roman" w:cs="Times New Roman"/>
          <w:i/>
          <w:spacing w:val="-2"/>
          <w:position w:val="2"/>
          <w:lang w:val="da-DK"/>
        </w:rPr>
        <w:t>a</w:t>
      </w:r>
      <w:r w:rsidRPr="00AE7613">
        <w:rPr>
          <w:rFonts w:eastAsia="Times New Roman" w:cs="Times New Roman"/>
          <w:i/>
          <w:spacing w:val="1"/>
          <w:position w:val="2"/>
          <w:lang w:val="da-DK"/>
        </w:rPr>
        <w:t>t</w:t>
      </w:r>
      <w:r w:rsidRPr="00AE7613">
        <w:rPr>
          <w:rFonts w:eastAsia="Times New Roman" w:cs="Times New Roman"/>
          <w:i/>
          <w:position w:val="2"/>
          <w:lang w:val="da-DK"/>
        </w:rPr>
        <w:t xml:space="preserve">e </w:t>
      </w:r>
      <w:r w:rsidRPr="00AE7613">
        <w:rPr>
          <w:rFonts w:eastAsia="Times New Roman" w:cs="Times New Roman"/>
          <w:spacing w:val="-2"/>
          <w:position w:val="2"/>
          <w:lang w:val="da-DK"/>
        </w:rPr>
        <w:t>f</w:t>
      </w:r>
      <w:r w:rsidRPr="00AE7613">
        <w:rPr>
          <w:rFonts w:eastAsia="Times New Roman" w:cs="Times New Roman"/>
          <w:position w:val="2"/>
          <w:lang w:val="da-DK"/>
        </w:rPr>
        <w:t>or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C</w:t>
      </w:r>
      <w:r w:rsidRPr="00AE7613">
        <w:rPr>
          <w:rFonts w:eastAsia="Times New Roman" w:cs="Times New Roman"/>
          <w:spacing w:val="-5"/>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16"/>
          <w:lang w:val="da-DK"/>
        </w:rPr>
        <w:t xml:space="preserve"> </w:t>
      </w:r>
      <w:r w:rsidRPr="00AE7613">
        <w:rPr>
          <w:rFonts w:eastAsia="Times New Roman" w:cs="Times New Roman"/>
          <w:position w:val="2"/>
          <w:lang w:val="da-DK"/>
        </w:rPr>
        <w:t>b</w:t>
      </w:r>
      <w:r w:rsidRPr="00AE7613">
        <w:rPr>
          <w:rFonts w:eastAsia="Times New Roman" w:cs="Times New Roman"/>
          <w:spacing w:val="1"/>
          <w:position w:val="2"/>
          <w:lang w:val="da-DK"/>
        </w:rPr>
        <w:t>l</w:t>
      </w:r>
      <w:r w:rsidRPr="00AE7613">
        <w:rPr>
          <w:rFonts w:eastAsia="Times New Roman" w:cs="Times New Roman"/>
          <w:position w:val="2"/>
          <w:lang w:val="da-DK"/>
        </w:rPr>
        <w:t>ev</w:t>
      </w:r>
      <w:r w:rsidRPr="00AE7613">
        <w:rPr>
          <w:rFonts w:eastAsia="Times New Roman" w:cs="Times New Roman"/>
          <w:spacing w:val="-2"/>
          <w:position w:val="2"/>
          <w:lang w:val="da-DK"/>
        </w:rPr>
        <w:t xml:space="preserve"> </w:t>
      </w:r>
      <w:r w:rsidRPr="00AE7613">
        <w:rPr>
          <w:rFonts w:eastAsia="Times New Roman" w:cs="Times New Roman"/>
          <w:position w:val="2"/>
          <w:lang w:val="da-DK"/>
        </w:rPr>
        <w:t>nået</w:t>
      </w:r>
      <w:r w:rsidRPr="00AE7613">
        <w:rPr>
          <w:rFonts w:eastAsia="Times New Roman" w:cs="Times New Roman"/>
          <w:spacing w:val="1"/>
          <w:position w:val="2"/>
          <w:lang w:val="da-DK"/>
        </w:rPr>
        <w:t xml:space="preserve"> </w:t>
      </w:r>
      <w:r w:rsidRPr="00AE7613">
        <w:rPr>
          <w:rFonts w:eastAsia="Times New Roman" w:cs="Times New Roman"/>
          <w:position w:val="2"/>
          <w:lang w:val="da-DK"/>
        </w:rPr>
        <w:t>e</w:t>
      </w:r>
      <w:r w:rsidRPr="00AE7613">
        <w:rPr>
          <w:rFonts w:eastAsia="Times New Roman" w:cs="Times New Roman"/>
          <w:spacing w:val="-2"/>
          <w:position w:val="2"/>
          <w:lang w:val="da-DK"/>
        </w:rPr>
        <w:t>f</w:t>
      </w:r>
      <w:r w:rsidRPr="00AE7613">
        <w:rPr>
          <w:rFonts w:eastAsia="Times New Roman" w:cs="Times New Roman"/>
          <w:spacing w:val="1"/>
          <w:position w:val="2"/>
          <w:lang w:val="da-DK"/>
        </w:rPr>
        <w:t>t</w:t>
      </w:r>
      <w:r w:rsidRPr="00AE7613">
        <w:rPr>
          <w:rFonts w:eastAsia="Times New Roman" w:cs="Times New Roman"/>
          <w:position w:val="2"/>
          <w:lang w:val="da-DK"/>
        </w:rPr>
        <w:t>er</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f</w:t>
      </w:r>
      <w:r w:rsidRPr="00AE7613">
        <w:rPr>
          <w:rFonts w:eastAsia="Times New Roman" w:cs="Times New Roman"/>
          <w:position w:val="2"/>
          <w:lang w:val="da-DK"/>
        </w:rPr>
        <w:t>ø</w:t>
      </w:r>
      <w:r w:rsidRPr="00AE7613">
        <w:rPr>
          <w:rFonts w:eastAsia="Times New Roman" w:cs="Times New Roman"/>
          <w:spacing w:val="1"/>
          <w:position w:val="2"/>
          <w:lang w:val="da-DK"/>
        </w:rPr>
        <w:t>r</w:t>
      </w:r>
      <w:r w:rsidRPr="00AE7613">
        <w:rPr>
          <w:rFonts w:eastAsia="Times New Roman" w:cs="Times New Roman"/>
          <w:position w:val="2"/>
          <w:lang w:val="da-DK"/>
        </w:rPr>
        <w:t>s</w:t>
      </w:r>
      <w:r w:rsidRPr="00AE7613">
        <w:rPr>
          <w:rFonts w:eastAsia="Times New Roman" w:cs="Times New Roman"/>
          <w:spacing w:val="-1"/>
          <w:position w:val="2"/>
          <w:lang w:val="da-DK"/>
        </w:rPr>
        <w:t>t</w:t>
      </w:r>
      <w:r w:rsidRPr="00AE7613">
        <w:rPr>
          <w:rFonts w:eastAsia="Times New Roman" w:cs="Times New Roman"/>
          <w:position w:val="2"/>
          <w:lang w:val="da-DK"/>
        </w:rPr>
        <w:t>e</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i</w:t>
      </w:r>
      <w:r w:rsidRPr="00AE7613">
        <w:rPr>
          <w:rFonts w:eastAsia="Times New Roman" w:cs="Times New Roman"/>
          <w:position w:val="2"/>
          <w:lang w:val="da-DK"/>
        </w:rPr>
        <w:t>nd</w:t>
      </w:r>
      <w:r w:rsidRPr="00AE7613">
        <w:rPr>
          <w:rFonts w:eastAsia="Times New Roman" w:cs="Times New Roman"/>
          <w:spacing w:val="-2"/>
          <w:position w:val="2"/>
          <w:lang w:val="da-DK"/>
        </w:rPr>
        <w:t>g</w:t>
      </w:r>
      <w:r w:rsidRPr="00AE7613">
        <w:rPr>
          <w:rFonts w:eastAsia="Times New Roman" w:cs="Times New Roman"/>
          <w:spacing w:val="1"/>
          <w:position w:val="2"/>
          <w:lang w:val="da-DK"/>
        </w:rPr>
        <w:t>if</w:t>
      </w:r>
      <w:r w:rsidRPr="00AE7613">
        <w:rPr>
          <w:rFonts w:eastAsia="Times New Roman" w:cs="Times New Roman"/>
          <w:spacing w:val="-1"/>
          <w:position w:val="2"/>
          <w:lang w:val="da-DK"/>
        </w:rPr>
        <w:t>t</w:t>
      </w:r>
      <w:r w:rsidRPr="00AE7613">
        <w:rPr>
          <w:rFonts w:eastAsia="Times New Roman" w:cs="Times New Roman"/>
          <w:position w:val="2"/>
          <w:lang w:val="da-DK"/>
        </w:rPr>
        <w:t xml:space="preserve">, </w:t>
      </w:r>
      <w:r w:rsidRPr="00AE7613">
        <w:rPr>
          <w:rFonts w:eastAsia="Times New Roman" w:cs="Times New Roman"/>
          <w:spacing w:val="-4"/>
          <w:position w:val="2"/>
          <w:lang w:val="da-DK"/>
        </w:rPr>
        <w:t>m</w:t>
      </w:r>
      <w:r w:rsidRPr="00AE7613">
        <w:rPr>
          <w:rFonts w:eastAsia="Times New Roman" w:cs="Times New Roman"/>
          <w:position w:val="2"/>
          <w:lang w:val="da-DK"/>
        </w:rPr>
        <w:t>ens</w:t>
      </w:r>
      <w:r w:rsidRPr="00AE7613">
        <w:rPr>
          <w:rFonts w:eastAsia="Times New Roman" w:cs="Times New Roman"/>
          <w:spacing w:val="1"/>
          <w:position w:val="2"/>
          <w:lang w:val="da-DK"/>
        </w:rPr>
        <w:t xml:space="preserve"> </w:t>
      </w:r>
      <w:r w:rsidRPr="00AE7613">
        <w:rPr>
          <w:rFonts w:eastAsia="Times New Roman" w:cs="Times New Roman"/>
          <w:i/>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e</w:t>
      </w:r>
      <w:r w:rsidRPr="00AE7613">
        <w:rPr>
          <w:rFonts w:eastAsia="Times New Roman" w:cs="Times New Roman"/>
          <w:i/>
          <w:spacing w:val="-2"/>
          <w:position w:val="2"/>
          <w:lang w:val="da-DK"/>
        </w:rPr>
        <w:t>a</w:t>
      </w:r>
      <w:r w:rsidRPr="00AE7613">
        <w:rPr>
          <w:rFonts w:eastAsia="Times New Roman" w:cs="Times New Roman"/>
          <w:i/>
          <w:position w:val="2"/>
          <w:lang w:val="da-DK"/>
        </w:rPr>
        <w:t>dy</w:t>
      </w:r>
      <w:r w:rsidRPr="00AE7613">
        <w:rPr>
          <w:rFonts w:eastAsia="Times New Roman" w:cs="Times New Roman"/>
          <w:i/>
          <w:spacing w:val="-2"/>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a</w:t>
      </w:r>
      <w:r w:rsidRPr="00AE7613">
        <w:rPr>
          <w:rFonts w:eastAsia="Times New Roman" w:cs="Times New Roman"/>
          <w:i/>
          <w:spacing w:val="-1"/>
          <w:position w:val="2"/>
          <w:lang w:val="da-DK"/>
        </w:rPr>
        <w:t>t</w:t>
      </w:r>
      <w:r w:rsidRPr="00AE7613">
        <w:rPr>
          <w:rFonts w:eastAsia="Times New Roman" w:cs="Times New Roman"/>
          <w:i/>
          <w:position w:val="2"/>
          <w:lang w:val="da-DK"/>
        </w:rPr>
        <w:t>e</w:t>
      </w:r>
      <w:r w:rsidRPr="00AE7613">
        <w:rPr>
          <w:rFonts w:eastAsia="Times New Roman" w:cs="Times New Roman"/>
          <w:i/>
          <w:spacing w:val="1"/>
          <w:position w:val="2"/>
          <w:lang w:val="da-DK"/>
        </w:rPr>
        <w:t xml:space="preserve"> </w:t>
      </w:r>
      <w:r w:rsidRPr="00AE7613">
        <w:rPr>
          <w:rFonts w:eastAsia="Times New Roman" w:cs="Times New Roman"/>
          <w:spacing w:val="1"/>
          <w:position w:val="2"/>
          <w:lang w:val="da-DK"/>
        </w:rPr>
        <w:t>f</w:t>
      </w:r>
      <w:r w:rsidRPr="00AE7613">
        <w:rPr>
          <w:rFonts w:eastAsia="Times New Roman" w:cs="Times New Roman"/>
          <w:spacing w:val="-2"/>
          <w:position w:val="2"/>
          <w:lang w:val="da-DK"/>
        </w:rPr>
        <w:t>o</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AU</w:t>
      </w:r>
      <w:r w:rsidRPr="00AE7613">
        <w:rPr>
          <w:rFonts w:eastAsia="Times New Roman" w:cs="Times New Roman"/>
          <w:position w:val="2"/>
          <w:lang w:val="da-DK"/>
        </w:rPr>
        <w:t>C</w:t>
      </w:r>
      <w:r w:rsidRPr="00AE7613">
        <w:rPr>
          <w:rFonts w:eastAsia="Times New Roman" w:cs="Times New Roman"/>
          <w:spacing w:val="-1"/>
          <w:position w:val="2"/>
          <w:lang w:val="da-DK"/>
        </w:rPr>
        <w:t xml:space="preserve"> </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lang w:val="da-DK"/>
        </w:rPr>
        <w:t xml:space="preserve"> </w:t>
      </w:r>
      <w:r w:rsidRPr="00AE7613">
        <w:rPr>
          <w:rFonts w:eastAsia="Times New Roman" w:cs="Times New Roman"/>
          <w:position w:val="2"/>
          <w:lang w:val="da-DK"/>
        </w:rPr>
        <w:t>b</w:t>
      </w:r>
      <w:r w:rsidRPr="00AE7613">
        <w:rPr>
          <w:rFonts w:eastAsia="Times New Roman" w:cs="Times New Roman"/>
          <w:spacing w:val="1"/>
          <w:position w:val="2"/>
          <w:lang w:val="da-DK"/>
        </w:rPr>
        <w:t>l</w:t>
      </w:r>
      <w:r w:rsidRPr="00AE7613">
        <w:rPr>
          <w:rFonts w:eastAsia="Times New Roman" w:cs="Times New Roman"/>
          <w:position w:val="2"/>
          <w:lang w:val="da-DK"/>
        </w:rPr>
        <w:t>ev</w:t>
      </w:r>
      <w:r w:rsidRPr="00AE7613">
        <w:rPr>
          <w:rFonts w:eastAsia="Times New Roman" w:cs="Times New Roman"/>
          <w:spacing w:val="-2"/>
          <w:position w:val="2"/>
          <w:lang w:val="da-DK"/>
        </w:rPr>
        <w:t xml:space="preserve"> </w:t>
      </w:r>
      <w:r w:rsidRPr="00AE7613">
        <w:rPr>
          <w:rFonts w:eastAsia="Times New Roman" w:cs="Times New Roman"/>
          <w:position w:val="2"/>
          <w:lang w:val="da-DK"/>
        </w:rPr>
        <w:t>nå</w:t>
      </w:r>
      <w:r w:rsidRPr="00AE7613">
        <w:rPr>
          <w:rFonts w:eastAsia="Times New Roman" w:cs="Times New Roman"/>
          <w:spacing w:val="-2"/>
          <w:position w:val="2"/>
          <w:lang w:val="da-DK"/>
        </w:rPr>
        <w:t>e</w:t>
      </w:r>
      <w:r w:rsidRPr="00AE7613">
        <w:rPr>
          <w:rFonts w:eastAsia="Times New Roman" w:cs="Times New Roman"/>
          <w:position w:val="2"/>
          <w:lang w:val="da-DK"/>
        </w:rPr>
        <w:t>t</w:t>
      </w:r>
      <w:r w:rsidRPr="00AE7613">
        <w:rPr>
          <w:rFonts w:eastAsia="Times New Roman" w:cs="Times New Roman"/>
          <w:spacing w:val="1"/>
          <w:position w:val="2"/>
          <w:lang w:val="da-DK"/>
        </w:rPr>
        <w:t xml:space="preserve"> </w:t>
      </w:r>
      <w:r w:rsidRPr="00AE7613">
        <w:rPr>
          <w:rFonts w:eastAsia="Times New Roman" w:cs="Times New Roman"/>
          <w:position w:val="2"/>
          <w:lang w:val="da-DK"/>
        </w:rPr>
        <w:t>e</w:t>
      </w:r>
      <w:r w:rsidRPr="00AE7613">
        <w:rPr>
          <w:rFonts w:eastAsia="Times New Roman" w:cs="Times New Roman"/>
          <w:spacing w:val="-2"/>
          <w:position w:val="2"/>
          <w:lang w:val="da-DK"/>
        </w:rPr>
        <w:t>f</w:t>
      </w:r>
      <w:r w:rsidRPr="00AE7613">
        <w:rPr>
          <w:rFonts w:eastAsia="Times New Roman" w:cs="Times New Roman"/>
          <w:spacing w:val="1"/>
          <w:position w:val="2"/>
          <w:lang w:val="da-DK"/>
        </w:rPr>
        <w:t>t</w:t>
      </w:r>
      <w:r w:rsidRPr="00AE7613">
        <w:rPr>
          <w:rFonts w:eastAsia="Times New Roman" w:cs="Times New Roman"/>
          <w:spacing w:val="-2"/>
          <w:position w:val="2"/>
          <w:lang w:val="da-DK"/>
        </w:rPr>
        <w:t>e</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position w:val="2"/>
          <w:lang w:val="da-DK"/>
        </w:rPr>
        <w:t>hh</w:t>
      </w:r>
      <w:r w:rsidRPr="00AE7613">
        <w:rPr>
          <w:rFonts w:eastAsia="Times New Roman" w:cs="Times New Roman"/>
          <w:spacing w:val="-2"/>
          <w:position w:val="2"/>
          <w:lang w:val="da-DK"/>
        </w:rPr>
        <w:t>v</w:t>
      </w:r>
      <w:r w:rsidRPr="00AE7613">
        <w:rPr>
          <w:rFonts w:eastAsia="Times New Roman" w:cs="Times New Roman"/>
          <w:position w:val="2"/>
          <w:lang w:val="da-DK"/>
        </w:rPr>
        <w:t>. 8 og</w:t>
      </w:r>
      <w:r w:rsidRPr="00AE7613">
        <w:rPr>
          <w:rFonts w:eastAsia="Times New Roman" w:cs="Times New Roman"/>
          <w:spacing w:val="-2"/>
          <w:position w:val="2"/>
          <w:lang w:val="da-DK"/>
        </w:rPr>
        <w:t xml:space="preserve"> </w:t>
      </w:r>
      <w:r w:rsidRPr="00AE7613">
        <w:rPr>
          <w:rFonts w:eastAsia="Times New Roman" w:cs="Times New Roman"/>
          <w:position w:val="2"/>
          <w:lang w:val="da-DK"/>
        </w:rPr>
        <w:t>20 u</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1"/>
          <w:position w:val="2"/>
          <w:lang w:val="da-DK"/>
        </w:rPr>
        <w:t>r</w:t>
      </w:r>
      <w:r w:rsidRPr="00AE7613">
        <w:rPr>
          <w:rFonts w:eastAsia="Times New Roman" w:cs="Times New Roman"/>
          <w:position w:val="2"/>
          <w:lang w:val="da-DK"/>
        </w:rPr>
        <w:t xml:space="preserve">. </w:t>
      </w:r>
      <w:r w:rsidRPr="00AE7613">
        <w:rPr>
          <w:rFonts w:eastAsia="Times New Roman" w:cs="Times New Roman"/>
          <w:spacing w:val="-1"/>
          <w:position w:val="2"/>
          <w:lang w:val="da-DK"/>
        </w:rPr>
        <w:t>AUC</w:t>
      </w:r>
      <w:r w:rsidRPr="00AE7613">
        <w:rPr>
          <w:rFonts w:eastAsia="Times New Roman" w:cs="Times New Roman"/>
          <w:position w:val="2"/>
          <w:lang w:val="da-DK"/>
        </w:rPr>
        <w:t xml:space="preserve">, </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spacing w:val="-1"/>
          <w:lang w:val="da-DK"/>
        </w:rPr>
        <w:t xml:space="preserve"> </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spacing w:val="4"/>
          <w:position w:val="2"/>
          <w:lang w:val="da-DK"/>
        </w:rPr>
        <w:t>C</w:t>
      </w:r>
      <w:r w:rsidRPr="00AE7613">
        <w:rPr>
          <w:rFonts w:eastAsia="Times New Roman" w:cs="Times New Roman"/>
          <w:spacing w:val="-3"/>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16"/>
          <w:lang w:val="da-DK"/>
        </w:rPr>
        <w:t xml:space="preserve"> </w:t>
      </w:r>
      <w:r w:rsidRPr="00AE7613">
        <w:rPr>
          <w:rFonts w:eastAsia="Times New Roman" w:cs="Times New Roman"/>
          <w:spacing w:val="1"/>
          <w:position w:val="2"/>
          <w:lang w:val="da-DK"/>
        </w:rPr>
        <w:t>f</w:t>
      </w:r>
      <w:r w:rsidRPr="00AE7613">
        <w:rPr>
          <w:rFonts w:eastAsia="Times New Roman" w:cs="Times New Roman"/>
          <w:position w:val="2"/>
          <w:lang w:val="da-DK"/>
        </w:rPr>
        <w:t>or</w:t>
      </w:r>
      <w:r w:rsidRPr="00AE7613">
        <w:rPr>
          <w:rFonts w:eastAsia="Times New Roman" w:cs="Times New Roman"/>
          <w:spacing w:val="1"/>
          <w:position w:val="2"/>
          <w:lang w:val="da-DK"/>
        </w:rPr>
        <w:t xml:space="preserve"> t</w:t>
      </w:r>
      <w:r w:rsidRPr="00AE7613">
        <w:rPr>
          <w:rFonts w:eastAsia="Times New Roman" w:cs="Times New Roman"/>
          <w:spacing w:val="-2"/>
          <w:position w:val="2"/>
          <w:lang w:val="da-DK"/>
        </w:rPr>
        <w:t>o</w:t>
      </w:r>
      <w:r w:rsidRPr="00AE7613">
        <w:rPr>
          <w:rFonts w:eastAsia="Times New Roman" w:cs="Times New Roman"/>
          <w:position w:val="2"/>
          <w:lang w:val="da-DK"/>
        </w:rPr>
        <w:t>c</w:t>
      </w:r>
      <w:r w:rsidRPr="00AE7613">
        <w:rPr>
          <w:rFonts w:eastAsia="Times New Roman" w:cs="Times New Roman"/>
          <w:spacing w:val="-1"/>
          <w:position w:val="2"/>
          <w:lang w:val="da-DK"/>
        </w:rPr>
        <w:t>i</w:t>
      </w:r>
      <w:r w:rsidRPr="00AE7613">
        <w:rPr>
          <w:rFonts w:eastAsia="Times New Roman" w:cs="Times New Roman"/>
          <w:spacing w:val="1"/>
          <w:position w:val="2"/>
          <w:lang w:val="da-DK"/>
        </w:rPr>
        <w:t>li</w:t>
      </w:r>
      <w:r w:rsidRPr="00AE7613">
        <w:rPr>
          <w:rFonts w:eastAsia="Times New Roman" w:cs="Times New Roman"/>
          <w:spacing w:val="-2"/>
          <w:position w:val="2"/>
          <w:lang w:val="da-DK"/>
        </w:rPr>
        <w:t>z</w:t>
      </w:r>
      <w:r w:rsidRPr="00AE7613">
        <w:rPr>
          <w:rFonts w:eastAsia="Times New Roman" w:cs="Times New Roman"/>
          <w:position w:val="2"/>
          <w:lang w:val="da-DK"/>
        </w:rPr>
        <w:t>u</w:t>
      </w:r>
      <w:r w:rsidRPr="00AE7613">
        <w:rPr>
          <w:rFonts w:eastAsia="Times New Roman" w:cs="Times New Roman"/>
          <w:spacing w:val="-4"/>
          <w:position w:val="2"/>
          <w:lang w:val="da-DK"/>
        </w:rPr>
        <w:t>m</w:t>
      </w:r>
      <w:r w:rsidRPr="00AE7613">
        <w:rPr>
          <w:rFonts w:eastAsia="Times New Roman" w:cs="Times New Roman"/>
          <w:position w:val="2"/>
          <w:lang w:val="da-DK"/>
        </w:rPr>
        <w:t>ab s</w:t>
      </w:r>
      <w:r w:rsidRPr="00AE7613">
        <w:rPr>
          <w:rFonts w:eastAsia="Times New Roman" w:cs="Times New Roman"/>
          <w:spacing w:val="1"/>
          <w:position w:val="2"/>
          <w:lang w:val="da-DK"/>
        </w:rPr>
        <w:t>t</w:t>
      </w:r>
      <w:r w:rsidRPr="00AE7613">
        <w:rPr>
          <w:rFonts w:eastAsia="Times New Roman" w:cs="Times New Roman"/>
          <w:position w:val="2"/>
          <w:lang w:val="da-DK"/>
        </w:rPr>
        <w:t>eg</w:t>
      </w:r>
      <w:r w:rsidRPr="00AE7613">
        <w:rPr>
          <w:rFonts w:eastAsia="Times New Roman" w:cs="Times New Roman"/>
          <w:spacing w:val="-2"/>
          <w:position w:val="2"/>
          <w:lang w:val="da-DK"/>
        </w:rPr>
        <w:t xml:space="preserve"> </w:t>
      </w:r>
      <w:r w:rsidRPr="00AE7613">
        <w:rPr>
          <w:rFonts w:eastAsia="Times New Roman" w:cs="Times New Roman"/>
          <w:spacing w:val="-4"/>
          <w:position w:val="2"/>
          <w:lang w:val="da-DK"/>
        </w:rPr>
        <w:t>m</w:t>
      </w:r>
      <w:r w:rsidRPr="00AE7613">
        <w:rPr>
          <w:rFonts w:eastAsia="Times New Roman" w:cs="Times New Roman"/>
          <w:position w:val="2"/>
          <w:lang w:val="da-DK"/>
        </w:rPr>
        <w:t>ed ø</w:t>
      </w:r>
      <w:r w:rsidRPr="00AE7613">
        <w:rPr>
          <w:rFonts w:eastAsia="Times New Roman" w:cs="Times New Roman"/>
          <w:spacing w:val="-2"/>
          <w:position w:val="2"/>
          <w:lang w:val="da-DK"/>
        </w:rPr>
        <w:t>g</w:t>
      </w:r>
      <w:r w:rsidRPr="00AE7613">
        <w:rPr>
          <w:rFonts w:eastAsia="Times New Roman" w:cs="Times New Roman"/>
          <w:position w:val="2"/>
          <w:lang w:val="da-DK"/>
        </w:rPr>
        <w:t>et</w:t>
      </w:r>
      <w:r w:rsidRPr="00AE7613">
        <w:rPr>
          <w:rFonts w:eastAsia="Times New Roman" w:cs="Times New Roman"/>
          <w:spacing w:val="1"/>
          <w:position w:val="2"/>
          <w:lang w:val="da-DK"/>
        </w:rPr>
        <w:t xml:space="preserve"> l</w:t>
      </w:r>
      <w:r w:rsidRPr="00AE7613">
        <w:rPr>
          <w:rFonts w:eastAsia="Times New Roman" w:cs="Times New Roman"/>
          <w:position w:val="2"/>
          <w:lang w:val="da-DK"/>
        </w:rPr>
        <w:t>e</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4"/>
          <w:position w:val="2"/>
          <w:lang w:val="da-DK"/>
        </w:rPr>
        <w:t>m</w:t>
      </w:r>
      <w:r w:rsidRPr="00AE7613">
        <w:rPr>
          <w:rFonts w:eastAsia="Times New Roman" w:cs="Times New Roman"/>
          <w:position w:val="2"/>
          <w:lang w:val="da-DK"/>
        </w:rPr>
        <w:t>sv</w:t>
      </w:r>
      <w:r w:rsidRPr="00AE7613">
        <w:rPr>
          <w:rFonts w:eastAsia="Times New Roman" w:cs="Times New Roman"/>
          <w:spacing w:val="-1"/>
          <w:position w:val="2"/>
          <w:lang w:val="da-DK"/>
        </w:rPr>
        <w:t>æ</w:t>
      </w:r>
      <w:r w:rsidRPr="00AE7613">
        <w:rPr>
          <w:rFonts w:eastAsia="Times New Roman" w:cs="Times New Roman"/>
          <w:spacing w:val="-2"/>
          <w:position w:val="2"/>
          <w:lang w:val="da-DK"/>
        </w:rPr>
        <w:t>g</w:t>
      </w:r>
      <w:r w:rsidRPr="00AE7613">
        <w:rPr>
          <w:rFonts w:eastAsia="Times New Roman" w:cs="Times New Roman"/>
          <w:spacing w:val="1"/>
          <w:position w:val="2"/>
          <w:lang w:val="da-DK"/>
        </w:rPr>
        <w:t>t</w:t>
      </w:r>
      <w:r w:rsidRPr="00AE7613">
        <w:rPr>
          <w:rFonts w:eastAsia="Times New Roman" w:cs="Times New Roman"/>
          <w:position w:val="2"/>
          <w:lang w:val="da-DK"/>
        </w:rPr>
        <w:t xml:space="preserve">. </w:t>
      </w:r>
      <w:r w:rsidRPr="00AE7613">
        <w:rPr>
          <w:rFonts w:eastAsia="Times New Roman" w:cs="Times New Roman"/>
          <w:spacing w:val="1"/>
          <w:position w:val="2"/>
          <w:lang w:val="da-DK"/>
        </w:rPr>
        <w:t>V</w:t>
      </w:r>
      <w:r w:rsidRPr="00AE7613">
        <w:rPr>
          <w:rFonts w:eastAsia="Times New Roman" w:cs="Times New Roman"/>
          <w:position w:val="2"/>
          <w:lang w:val="da-DK"/>
        </w:rPr>
        <w:t xml:space="preserve">ed </w:t>
      </w:r>
      <w:r w:rsidRPr="00AE7613">
        <w:rPr>
          <w:rFonts w:eastAsia="Times New Roman" w:cs="Times New Roman"/>
          <w:spacing w:val="1"/>
          <w:position w:val="2"/>
          <w:lang w:val="da-DK"/>
        </w:rPr>
        <w:t>l</w:t>
      </w:r>
      <w:r w:rsidRPr="00AE7613">
        <w:rPr>
          <w:rFonts w:eastAsia="Times New Roman" w:cs="Times New Roman"/>
          <w:position w:val="2"/>
          <w:lang w:val="da-DK"/>
        </w:rPr>
        <w:t>e</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4"/>
          <w:position w:val="2"/>
          <w:lang w:val="da-DK"/>
        </w:rPr>
        <w:t>m</w:t>
      </w:r>
      <w:r w:rsidRPr="00AE7613">
        <w:rPr>
          <w:rFonts w:eastAsia="Times New Roman" w:cs="Times New Roman"/>
          <w:spacing w:val="3"/>
          <w:position w:val="2"/>
          <w:lang w:val="da-DK"/>
        </w:rPr>
        <w:t>s</w:t>
      </w:r>
      <w:r w:rsidRPr="00AE7613">
        <w:rPr>
          <w:rFonts w:eastAsia="Times New Roman" w:cs="Times New Roman"/>
          <w:spacing w:val="-2"/>
          <w:position w:val="2"/>
          <w:lang w:val="da-DK"/>
        </w:rPr>
        <w:t>v</w:t>
      </w:r>
      <w:r w:rsidRPr="00AE7613">
        <w:rPr>
          <w:rFonts w:eastAsia="Times New Roman" w:cs="Times New Roman"/>
          <w:spacing w:val="-1"/>
          <w:position w:val="2"/>
          <w:lang w:val="da-DK"/>
        </w:rPr>
        <w:t>æ</w:t>
      </w:r>
      <w:r w:rsidRPr="00AE7613">
        <w:rPr>
          <w:rFonts w:eastAsia="Times New Roman" w:cs="Times New Roman"/>
          <w:spacing w:val="-2"/>
          <w:position w:val="2"/>
          <w:lang w:val="da-DK"/>
        </w:rPr>
        <w:t>g</w:t>
      </w:r>
      <w:r w:rsidRPr="00AE7613">
        <w:rPr>
          <w:rFonts w:eastAsia="Times New Roman" w:cs="Times New Roman"/>
          <w:position w:val="2"/>
          <w:lang w:val="da-DK"/>
        </w:rPr>
        <w:t>t</w:t>
      </w:r>
      <w:r w:rsidRPr="00AE7613">
        <w:rPr>
          <w:rFonts w:eastAsia="Times New Roman" w:cs="Times New Roman"/>
          <w:spacing w:val="1"/>
          <w:position w:val="2"/>
          <w:lang w:val="da-DK"/>
        </w:rPr>
        <w:t xml:space="preserve"> </w:t>
      </w:r>
      <w:r w:rsidRPr="00AE7613">
        <w:rPr>
          <w:rFonts w:eastAsia="Arial" w:cs="Times New Roman"/>
          <w:position w:val="2"/>
          <w:lang w:val="da-DK"/>
        </w:rPr>
        <w:t>≥</w:t>
      </w:r>
      <w:r w:rsidRPr="00AE7613">
        <w:rPr>
          <w:rFonts w:eastAsia="Arial" w:cs="Times New Roman"/>
          <w:spacing w:val="-5"/>
          <w:position w:val="2"/>
          <w:lang w:val="da-DK"/>
        </w:rPr>
        <w:t> </w:t>
      </w:r>
      <w:r w:rsidRPr="00AE7613">
        <w:rPr>
          <w:rFonts w:eastAsia="Times New Roman" w:cs="Times New Roman"/>
          <w:position w:val="2"/>
          <w:lang w:val="da-DK"/>
        </w:rPr>
        <w:t>100 </w:t>
      </w:r>
      <w:r w:rsidRPr="00AE7613">
        <w:rPr>
          <w:rFonts w:eastAsia="Times New Roman" w:cs="Times New Roman"/>
          <w:spacing w:val="-2"/>
          <w:position w:val="2"/>
          <w:lang w:val="da-DK"/>
        </w:rPr>
        <w:t>k</w:t>
      </w:r>
      <w:r w:rsidRPr="00AE7613">
        <w:rPr>
          <w:rFonts w:eastAsia="Times New Roman" w:cs="Times New Roman"/>
          <w:position w:val="2"/>
          <w:lang w:val="da-DK"/>
        </w:rPr>
        <w:t xml:space="preserve">g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w:t>
      </w:r>
      <w:r w:rsidRPr="00AE7613">
        <w:rPr>
          <w:rFonts w:eastAsia="Times New Roman" w:cs="Times New Roman"/>
          <w:position w:val="2"/>
          <w:lang w:val="da-DK"/>
        </w:rPr>
        <w:t xml:space="preserve">den </w:t>
      </w:r>
      <w:r w:rsidRPr="00AE7613">
        <w:rPr>
          <w:rFonts w:eastAsia="Times New Roman" w:cs="Times New Roman"/>
          <w:spacing w:val="1"/>
          <w:position w:val="2"/>
          <w:lang w:val="da-DK"/>
        </w:rPr>
        <w:t>f</w:t>
      </w:r>
      <w:r w:rsidRPr="00AE7613">
        <w:rPr>
          <w:rFonts w:eastAsia="Times New Roman" w:cs="Times New Roman"/>
          <w:spacing w:val="-2"/>
          <w:position w:val="2"/>
          <w:lang w:val="da-DK"/>
        </w:rPr>
        <w:t>o</w:t>
      </w:r>
      <w:r w:rsidRPr="00AE7613">
        <w:rPr>
          <w:rFonts w:eastAsia="Times New Roman" w:cs="Times New Roman"/>
          <w:spacing w:val="1"/>
          <w:position w:val="2"/>
          <w:lang w:val="da-DK"/>
        </w:rPr>
        <w:t>r</w:t>
      </w:r>
      <w:r w:rsidRPr="00AE7613">
        <w:rPr>
          <w:rFonts w:eastAsia="Times New Roman" w:cs="Times New Roman"/>
          <w:spacing w:val="-2"/>
          <w:position w:val="2"/>
          <w:lang w:val="da-DK"/>
        </w:rPr>
        <w:t>v</w:t>
      </w:r>
      <w:r w:rsidRPr="00AE7613">
        <w:rPr>
          <w:rFonts w:eastAsia="Times New Roman" w:cs="Times New Roman"/>
          <w:position w:val="2"/>
          <w:lang w:val="da-DK"/>
        </w:rPr>
        <w:t>en</w:t>
      </w:r>
      <w:r w:rsidRPr="00AE7613">
        <w:rPr>
          <w:rFonts w:eastAsia="Times New Roman" w:cs="Times New Roman"/>
          <w:spacing w:val="1"/>
          <w:position w:val="2"/>
          <w:lang w:val="da-DK"/>
        </w:rPr>
        <w:t>t</w:t>
      </w:r>
      <w:r w:rsidRPr="00AE7613">
        <w:rPr>
          <w:rFonts w:eastAsia="Times New Roman" w:cs="Times New Roman"/>
          <w:position w:val="2"/>
          <w:lang w:val="da-DK"/>
        </w:rPr>
        <w:t>e</w:t>
      </w:r>
      <w:r w:rsidRPr="00AE7613">
        <w:rPr>
          <w:rFonts w:eastAsia="Times New Roman" w:cs="Times New Roman"/>
          <w:spacing w:val="-2"/>
          <w:position w:val="2"/>
          <w:lang w:val="da-DK"/>
        </w:rPr>
        <w:t>d</w:t>
      </w:r>
      <w:r w:rsidRPr="00AE7613">
        <w:rPr>
          <w:rFonts w:eastAsia="Times New Roman" w:cs="Times New Roman"/>
          <w:position w:val="2"/>
          <w:lang w:val="da-DK"/>
        </w:rPr>
        <w:t>e</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g</w:t>
      </w:r>
      <w:r w:rsidRPr="00AE7613">
        <w:rPr>
          <w:rFonts w:eastAsia="Times New Roman" w:cs="Times New Roman"/>
          <w:position w:val="2"/>
          <w:lang w:val="da-DK"/>
        </w:rPr>
        <w:t>enne</w:t>
      </w:r>
      <w:r w:rsidRPr="00AE7613">
        <w:rPr>
          <w:rFonts w:eastAsia="Times New Roman" w:cs="Times New Roman"/>
          <w:spacing w:val="-4"/>
          <w:position w:val="2"/>
          <w:lang w:val="da-DK"/>
        </w:rPr>
        <w:t>m</w:t>
      </w:r>
      <w:r w:rsidRPr="00AE7613">
        <w:rPr>
          <w:rFonts w:eastAsia="Times New Roman" w:cs="Times New Roman"/>
          <w:position w:val="2"/>
          <w:lang w:val="da-DK"/>
        </w:rPr>
        <w:t>sn</w:t>
      </w:r>
      <w:r w:rsidRPr="00AE7613">
        <w:rPr>
          <w:rFonts w:eastAsia="Times New Roman" w:cs="Times New Roman"/>
          <w:spacing w:val="1"/>
          <w:position w:val="2"/>
          <w:lang w:val="da-DK"/>
        </w:rPr>
        <w:t>i</w:t>
      </w:r>
      <w:r w:rsidRPr="00AE7613">
        <w:rPr>
          <w:rFonts w:eastAsia="Times New Roman" w:cs="Times New Roman"/>
          <w:spacing w:val="-1"/>
          <w:position w:val="2"/>
          <w:lang w:val="da-DK"/>
        </w:rPr>
        <w:t>t</w:t>
      </w:r>
      <w:r w:rsidRPr="00AE7613">
        <w:rPr>
          <w:rFonts w:eastAsia="Times New Roman" w:cs="Times New Roman"/>
          <w:spacing w:val="1"/>
          <w:position w:val="2"/>
          <w:lang w:val="da-DK"/>
        </w:rPr>
        <w:t>l</w:t>
      </w:r>
      <w:r w:rsidRPr="00AE7613">
        <w:rPr>
          <w:rFonts w:eastAsia="Times New Roman" w:cs="Times New Roman"/>
          <w:spacing w:val="-1"/>
          <w:position w:val="2"/>
          <w:lang w:val="da-DK"/>
        </w:rPr>
        <w:t>i</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1"/>
          <w:position w:val="2"/>
          <w:lang w:val="da-DK"/>
        </w:rPr>
        <w:t xml:space="preserve"> (</w:t>
      </w:r>
      <w:r w:rsidRPr="00AE7613">
        <w:rPr>
          <w:rFonts w:eastAsia="Times New Roman" w:cs="Times New Roman"/>
          <w:position w:val="2"/>
          <w:lang w:val="da-DK"/>
        </w:rPr>
        <w:t>±</w:t>
      </w:r>
      <w:r w:rsidRPr="00AE7613">
        <w:rPr>
          <w:rFonts w:eastAsia="Times New Roman" w:cs="Times New Roman"/>
          <w:spacing w:val="1"/>
          <w:position w:val="2"/>
          <w:lang w:val="da-DK"/>
        </w:rPr>
        <w:t> </w:t>
      </w:r>
      <w:r w:rsidRPr="00AE7613">
        <w:rPr>
          <w:rFonts w:eastAsia="Times New Roman" w:cs="Times New Roman"/>
          <w:position w:val="2"/>
          <w:lang w:val="da-DK"/>
        </w:rPr>
        <w:t>S</w:t>
      </w:r>
      <w:r w:rsidRPr="00AE7613">
        <w:rPr>
          <w:rFonts w:eastAsia="Times New Roman" w:cs="Times New Roman"/>
          <w:spacing w:val="-1"/>
          <w:position w:val="2"/>
          <w:lang w:val="da-DK"/>
        </w:rPr>
        <w:t>D</w:t>
      </w:r>
      <w:r w:rsidRPr="00AE7613">
        <w:rPr>
          <w:rFonts w:eastAsia="Times New Roman" w:cs="Times New Roman"/>
          <w:position w:val="2"/>
          <w:lang w:val="da-DK"/>
        </w:rPr>
        <w:t>)</w:t>
      </w:r>
      <w:r w:rsidRPr="00AE7613">
        <w:rPr>
          <w:rFonts w:eastAsia="Times New Roman" w:cs="Times New Roman"/>
          <w:spacing w:val="1"/>
          <w:position w:val="2"/>
          <w:lang w:val="da-DK"/>
        </w:rPr>
        <w:t xml:space="preserve"> </w:t>
      </w:r>
      <w:r w:rsidRPr="00AE7613">
        <w:rPr>
          <w:rFonts w:eastAsia="Times New Roman" w:cs="Times New Roman"/>
          <w:i/>
          <w:spacing w:val="-2"/>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e</w:t>
      </w:r>
      <w:r w:rsidRPr="00AE7613">
        <w:rPr>
          <w:rFonts w:eastAsia="Times New Roman" w:cs="Times New Roman"/>
          <w:i/>
          <w:spacing w:val="-2"/>
          <w:position w:val="2"/>
          <w:lang w:val="da-DK"/>
        </w:rPr>
        <w:t>a</w:t>
      </w:r>
      <w:r w:rsidRPr="00AE7613">
        <w:rPr>
          <w:rFonts w:eastAsia="Times New Roman" w:cs="Times New Roman"/>
          <w:i/>
          <w:position w:val="2"/>
          <w:lang w:val="da-DK"/>
        </w:rPr>
        <w:t>dy</w:t>
      </w:r>
      <w:r w:rsidRPr="00AE7613">
        <w:rPr>
          <w:rFonts w:eastAsia="Times New Roman" w:cs="Times New Roman"/>
          <w:i/>
          <w:spacing w:val="-2"/>
          <w:position w:val="2"/>
          <w:lang w:val="da-DK"/>
        </w:rPr>
        <w:t>-</w:t>
      </w:r>
      <w:r w:rsidRPr="00AE7613">
        <w:rPr>
          <w:rFonts w:eastAsia="Times New Roman" w:cs="Times New Roman"/>
          <w:i/>
          <w:spacing w:val="1"/>
          <w:position w:val="2"/>
          <w:lang w:val="da-DK"/>
        </w:rPr>
        <w:t>st</w:t>
      </w:r>
      <w:r w:rsidRPr="00AE7613">
        <w:rPr>
          <w:rFonts w:eastAsia="Times New Roman" w:cs="Times New Roman"/>
          <w:i/>
          <w:spacing w:val="-2"/>
          <w:position w:val="2"/>
          <w:lang w:val="da-DK"/>
        </w:rPr>
        <w:t>a</w:t>
      </w:r>
      <w:r w:rsidRPr="00AE7613">
        <w:rPr>
          <w:rFonts w:eastAsia="Times New Roman" w:cs="Times New Roman"/>
          <w:i/>
          <w:spacing w:val="1"/>
          <w:position w:val="2"/>
          <w:lang w:val="da-DK"/>
        </w:rPr>
        <w:t>t</w:t>
      </w:r>
      <w:r w:rsidRPr="00AE7613">
        <w:rPr>
          <w:rFonts w:eastAsia="Times New Roman" w:cs="Times New Roman"/>
          <w:i/>
          <w:position w:val="2"/>
          <w:lang w:val="da-DK"/>
        </w:rPr>
        <w:t>e</w:t>
      </w:r>
      <w:r w:rsidRPr="00AE7613">
        <w:rPr>
          <w:rFonts w:eastAsia="Times New Roman" w:cs="Times New Roman"/>
          <w:spacing w:val="-4"/>
          <w:position w:val="2"/>
          <w:lang w:val="da-DK"/>
        </w:rPr>
        <w:t>-</w:t>
      </w:r>
      <w:r w:rsidRPr="00AE7613">
        <w:rPr>
          <w:rFonts w:eastAsia="Times New Roman" w:cs="Times New Roman"/>
          <w:spacing w:val="-1"/>
          <w:position w:val="2"/>
          <w:lang w:val="da-DK"/>
        </w:rPr>
        <w:t>A</w:t>
      </w:r>
      <w:r w:rsidRPr="00AE7613">
        <w:rPr>
          <w:rFonts w:eastAsia="Times New Roman" w:cs="Times New Roman"/>
          <w:spacing w:val="1"/>
          <w:position w:val="2"/>
          <w:lang w:val="da-DK"/>
        </w:rPr>
        <w:t>U</w:t>
      </w:r>
      <w:r w:rsidRPr="00AE7613">
        <w:rPr>
          <w:rFonts w:eastAsia="Times New Roman" w:cs="Times New Roman"/>
          <w:spacing w:val="-1"/>
          <w:position w:val="2"/>
          <w:lang w:val="da-DK"/>
        </w:rPr>
        <w:t>C</w:t>
      </w:r>
      <w:r w:rsidRPr="00AE7613">
        <w:rPr>
          <w:rFonts w:eastAsia="Times New Roman" w:cs="Times New Roman"/>
          <w:position w:val="2"/>
          <w:lang w:val="da-DK"/>
        </w:rPr>
        <w:t>,</w:t>
      </w:r>
      <w:r w:rsidRPr="00AE7613">
        <w:rPr>
          <w:rFonts w:eastAsia="Times New Roman" w:cs="Times New Roman"/>
          <w:spacing w:val="3"/>
          <w:position w:val="2"/>
          <w:lang w:val="da-DK"/>
        </w:rPr>
        <w:t xml:space="preserve"> </w:t>
      </w:r>
      <w:r w:rsidRPr="00AE7613">
        <w:rPr>
          <w:rFonts w:eastAsia="Times New Roman" w:cs="Times New Roman"/>
          <w:spacing w:val="-4"/>
          <w:position w:val="2"/>
          <w:lang w:val="da-DK"/>
        </w:rPr>
        <w:t>-</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spacing w:val="-1"/>
          <w:lang w:val="da-DK"/>
        </w:rPr>
        <w:t xml:space="preserve"> </w:t>
      </w:r>
      <w:r w:rsidRPr="00AE7613">
        <w:rPr>
          <w:rFonts w:eastAsia="Times New Roman" w:cs="Times New Roman"/>
          <w:spacing w:val="2"/>
          <w:position w:val="2"/>
          <w:lang w:val="da-DK"/>
        </w:rPr>
        <w:t>o</w:t>
      </w:r>
      <w:r w:rsidRPr="00AE7613">
        <w:rPr>
          <w:rFonts w:eastAsia="Times New Roman" w:cs="Times New Roman"/>
          <w:position w:val="2"/>
          <w:lang w:val="da-DK"/>
        </w:rPr>
        <w:t xml:space="preserve">g </w:t>
      </w:r>
      <w:r w:rsidRPr="00AE7613">
        <w:rPr>
          <w:rFonts w:eastAsia="Times New Roman" w:cs="Times New Roman"/>
          <w:spacing w:val="-4"/>
          <w:position w:val="2"/>
          <w:lang w:val="da-DK"/>
        </w:rPr>
        <w:t>-</w:t>
      </w:r>
      <w:r w:rsidRPr="00AE7613">
        <w:rPr>
          <w:rFonts w:eastAsia="Times New Roman" w:cs="Times New Roman"/>
          <w:spacing w:val="4"/>
          <w:position w:val="2"/>
          <w:lang w:val="da-DK"/>
        </w:rPr>
        <w:t>C</w:t>
      </w:r>
      <w:r w:rsidRPr="00AE7613">
        <w:rPr>
          <w:rFonts w:eastAsia="Times New Roman" w:cs="Times New Roman"/>
          <w:spacing w:val="-3"/>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3"/>
          <w:lang w:val="da-DK"/>
        </w:rPr>
        <w:t xml:space="preserve"> </w:t>
      </w:r>
      <w:r w:rsidRPr="00AE7613">
        <w:rPr>
          <w:rFonts w:eastAsia="Times New Roman" w:cs="Times New Roman"/>
          <w:spacing w:val="1"/>
          <w:position w:val="2"/>
          <w:lang w:val="da-DK"/>
        </w:rPr>
        <w:t>f</w:t>
      </w:r>
      <w:r w:rsidRPr="00AE7613">
        <w:rPr>
          <w:rFonts w:eastAsia="Times New Roman" w:cs="Times New Roman"/>
          <w:position w:val="2"/>
          <w:lang w:val="da-DK"/>
        </w:rPr>
        <w:t xml:space="preserve">or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hh</w:t>
      </w:r>
      <w:r w:rsidRPr="00AE7613">
        <w:rPr>
          <w:rFonts w:eastAsia="Times New Roman" w:cs="Times New Roman"/>
          <w:spacing w:val="-2"/>
          <w:lang w:val="da-DK"/>
        </w:rPr>
        <w:t>v</w:t>
      </w:r>
      <w:r w:rsidRPr="00AE7613">
        <w:rPr>
          <w:rFonts w:eastAsia="Times New Roman" w:cs="Times New Roman"/>
          <w:lang w:val="da-DK"/>
        </w:rPr>
        <w:t>. 50.000 ±</w:t>
      </w:r>
      <w:r w:rsidRPr="00AE7613">
        <w:rPr>
          <w:rFonts w:eastAsia="Times New Roman" w:cs="Times New Roman"/>
          <w:spacing w:val="-1"/>
          <w:lang w:val="da-DK"/>
        </w:rPr>
        <w:t> </w:t>
      </w:r>
      <w:r w:rsidRPr="00AE7613">
        <w:rPr>
          <w:rFonts w:eastAsia="Times New Roman" w:cs="Times New Roman"/>
          <w:lang w:val="da-DK"/>
        </w:rPr>
        <w:t>16.800 µ</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24,4</w:t>
      </w:r>
      <w:r w:rsidRPr="00AE7613">
        <w:rPr>
          <w:rFonts w:eastAsia="Times New Roman" w:cs="Times New Roman"/>
          <w:spacing w:val="-2"/>
          <w:lang w:val="da-DK"/>
        </w:rPr>
        <w:t>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17,5 µ</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226 ±</w:t>
      </w:r>
      <w:r w:rsidRPr="00AE7613">
        <w:rPr>
          <w:rFonts w:eastAsia="Times New Roman" w:cs="Times New Roman"/>
          <w:spacing w:val="1"/>
          <w:lang w:val="da-DK"/>
        </w:rPr>
        <w:t> </w:t>
      </w:r>
      <w:r w:rsidRPr="00AE7613">
        <w:rPr>
          <w:rFonts w:eastAsia="Times New Roman" w:cs="Times New Roman"/>
          <w:lang w:val="da-DK"/>
        </w:rPr>
        <w:t>50,3 </w:t>
      </w:r>
      <w:r w:rsidRPr="00AE7613">
        <w:rPr>
          <w:rFonts w:eastAsia="Times New Roman" w:cs="Times New Roman"/>
          <w:spacing w:val="-2"/>
          <w:lang w:val="da-DK"/>
        </w:rPr>
        <w:t>µg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er 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nd de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3"/>
          <w:lang w:val="da-DK"/>
        </w:rPr>
        <w:t>k</w:t>
      </w:r>
      <w:r w:rsidRPr="00AE7613">
        <w:rPr>
          <w:rFonts w:eastAsia="Times New Roman" w:cs="Times New Roman"/>
          <w:lang w:val="da-DK"/>
        </w:rPr>
        <w:t>spone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 xml:space="preserve">s. </w:t>
      </w:r>
      <w:r w:rsidRPr="00AE7613">
        <w:rPr>
          <w:rFonts w:eastAsia="Times New Roman" w:cs="Times New Roman"/>
          <w:spacing w:val="-2"/>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1"/>
          <w:lang w:val="da-DK"/>
        </w:rPr>
        <w:t>r</w:t>
      </w:r>
      <w:r w:rsidRPr="00AE7613">
        <w:rPr>
          <w:rFonts w:eastAsia="Times New Roman" w:cs="Times New Roman"/>
          <w:lang w:val="da-DK"/>
        </w:rPr>
        <w:t>app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spacing w:val="1"/>
          <w:lang w:val="da-DK"/>
        </w:rPr>
        <w:t>is</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fl</w:t>
      </w:r>
      <w:r w:rsidRPr="00AE7613">
        <w:rPr>
          <w:rFonts w:eastAsia="Times New Roman" w:cs="Times New Roman"/>
          <w:lang w:val="da-DK"/>
        </w:rPr>
        <w:t>ad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ud </w:t>
      </w:r>
      <w:r w:rsidRPr="00AE7613">
        <w:rPr>
          <w:rFonts w:eastAsia="Times New Roman" w:cs="Times New Roman"/>
          <w:spacing w:val="-2"/>
          <w:lang w:val="da-DK"/>
        </w:rPr>
        <w:t>v</w:t>
      </w:r>
      <w:r w:rsidRPr="00AE7613">
        <w:rPr>
          <w:rFonts w:eastAsia="Times New Roman" w:cs="Times New Roman"/>
          <w:lang w:val="da-DK"/>
        </w:rPr>
        <w:t>ed 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 xml:space="preserve">et </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virknings</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nst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3"/>
          <w:lang w:val="da-DK"/>
        </w:rPr>
        <w:t>g</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onen,</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å</w:t>
      </w:r>
      <w:r w:rsidRPr="00AE7613">
        <w:rPr>
          <w:rFonts w:eastAsia="Times New Roman" w:cs="Times New Roman"/>
          <w:spacing w:val="-1"/>
          <w:lang w:val="da-DK"/>
        </w:rPr>
        <w:t>l</w:t>
      </w:r>
      <w:r w:rsidRPr="00AE7613">
        <w:rPr>
          <w:rFonts w:eastAsia="Times New Roman" w:cs="Times New Roman"/>
          <w:lang w:val="da-DK"/>
        </w:rPr>
        <w:t>ed</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at 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virkning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v</w:t>
      </w:r>
      <w:r w:rsidRPr="00AE7613">
        <w:rPr>
          <w:rFonts w:eastAsia="Times New Roman" w:cs="Times New Roman"/>
          <w:spacing w:val="1"/>
          <w:lang w:val="da-DK"/>
        </w:rPr>
        <w:t>i</w:t>
      </w:r>
      <w:r w:rsidRPr="00AE7613">
        <w:rPr>
          <w:rFonts w:eastAsia="Times New Roman" w:cs="Times New Roman"/>
          <w:lang w:val="da-DK"/>
        </w:rPr>
        <w:t>st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Arial" w:cs="Times New Roman"/>
          <w:lang w:val="da-DK"/>
        </w:rPr>
        <w:t>&gt;</w:t>
      </w:r>
      <w:r w:rsidRPr="00AE7613">
        <w:rPr>
          <w:rFonts w:eastAsia="Arial" w:cs="Times New Roman"/>
          <w:spacing w:val="-5"/>
          <w:lang w:val="da-DK"/>
        </w:rPr>
        <w:t> </w:t>
      </w:r>
      <w:r w:rsidRPr="00AE7613">
        <w:rPr>
          <w:rFonts w:eastAsia="Times New Roman" w:cs="Times New Roman"/>
          <w:lang w:val="da-DK"/>
        </w:rPr>
        <w:t>800 mg</w:t>
      </w:r>
      <w:r w:rsidRPr="00AE7613">
        <w:rPr>
          <w:rFonts w:eastAsia="Times New Roman" w:cs="Times New Roman"/>
          <w:spacing w:val="-4"/>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2"/>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ab-do</w:t>
      </w:r>
      <w:r w:rsidRPr="00AE7613">
        <w:rPr>
          <w:rFonts w:eastAsia="Times New Roman" w:cs="Times New Roman"/>
          <w:spacing w:val="1"/>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800 mg</w:t>
      </w:r>
      <w:r w:rsidRPr="00AE7613">
        <w:rPr>
          <w:rFonts w:eastAsia="Times New Roman" w:cs="Times New Roman"/>
          <w:spacing w:val="-2"/>
          <w:lang w:val="da-DK"/>
        </w:rPr>
        <w:t xml:space="preserve"> </w:t>
      </w:r>
      <w:r w:rsidRPr="00AE7613">
        <w:rPr>
          <w:rFonts w:eastAsia="Times New Roman" w:cs="Times New Roman"/>
          <w:lang w:val="da-DK"/>
        </w:rPr>
        <w:t>pr.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on anb</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de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w:t>
      </w:r>
      <w:r w:rsidRPr="00AE7613">
        <w:rPr>
          <w:rFonts w:eastAsia="Times New Roman" w:cs="Times New Roman"/>
          <w:lang w:val="da-DK"/>
        </w:rPr>
        <w:t>4.2</w:t>
      </w:r>
      <w:r w:rsidRPr="00AE7613">
        <w:rPr>
          <w:rFonts w:eastAsia="Times New Roman" w:cs="Times New Roman"/>
          <w:spacing w:val="1"/>
          <w:lang w:val="da-DK"/>
        </w:rPr>
        <w:t>)</w:t>
      </w:r>
      <w:r w:rsidRPr="00AE7613">
        <w:rPr>
          <w:rFonts w:eastAsia="Times New Roman" w:cs="Times New Roman"/>
          <w:lang w:val="da-DK"/>
        </w:rPr>
        <w:t>.</w:t>
      </w:r>
    </w:p>
    <w:p w14:paraId="1EFC3176" w14:textId="77777777" w:rsidR="00546BC6" w:rsidRPr="00AE7613" w:rsidRDefault="00546BC6" w:rsidP="007F49C7">
      <w:pPr>
        <w:spacing w:after="0" w:line="240" w:lineRule="auto"/>
        <w:rPr>
          <w:rFonts w:cs="Times New Roman"/>
          <w:lang w:val="da-DK"/>
        </w:rPr>
      </w:pPr>
    </w:p>
    <w:p w14:paraId="4C02381C" w14:textId="77777777" w:rsidR="00546BC6" w:rsidRPr="00AE7613" w:rsidRDefault="00546BC6" w:rsidP="007F49C7">
      <w:pPr>
        <w:keepNext/>
        <w:spacing w:after="0" w:line="240" w:lineRule="auto"/>
        <w:rPr>
          <w:rFonts w:eastAsia="Times New Roman" w:cs="Times New Roman"/>
          <w:i/>
          <w:iCs/>
          <w:u w:color="000000"/>
          <w:lang w:val="da-DK"/>
        </w:rPr>
      </w:pPr>
      <w:r w:rsidRPr="00AE7613">
        <w:rPr>
          <w:rFonts w:eastAsia="Times New Roman" w:cs="Times New Roman"/>
          <w:i/>
          <w:iCs/>
          <w:spacing w:val="-1"/>
          <w:u w:color="000000"/>
          <w:lang w:val="da-DK"/>
        </w:rPr>
        <w:t>CO</w:t>
      </w:r>
      <w:r w:rsidRPr="00AE7613">
        <w:rPr>
          <w:rFonts w:eastAsia="Times New Roman" w:cs="Times New Roman"/>
          <w:i/>
          <w:iCs/>
          <w:spacing w:val="1"/>
          <w:u w:color="000000"/>
          <w:lang w:val="da-DK"/>
        </w:rPr>
        <w:t>V</w:t>
      </w:r>
      <w:r w:rsidRPr="00AE7613">
        <w:rPr>
          <w:rFonts w:eastAsia="Times New Roman" w:cs="Times New Roman"/>
          <w:i/>
          <w:iCs/>
          <w:spacing w:val="-4"/>
          <w:u w:color="000000"/>
          <w:lang w:val="da-DK"/>
        </w:rPr>
        <w:t>I</w:t>
      </w:r>
      <w:r w:rsidRPr="00AE7613">
        <w:rPr>
          <w:rFonts w:eastAsia="Times New Roman" w:cs="Times New Roman"/>
          <w:i/>
          <w:iCs/>
          <w:spacing w:val="1"/>
          <w:u w:color="000000"/>
          <w:lang w:val="da-DK"/>
        </w:rPr>
        <w:t>D</w:t>
      </w:r>
      <w:r w:rsidRPr="00AE7613">
        <w:rPr>
          <w:rFonts w:eastAsia="Times New Roman" w:cs="Times New Roman"/>
          <w:i/>
          <w:iCs/>
          <w:spacing w:val="-2"/>
          <w:u w:color="000000"/>
          <w:lang w:val="da-DK"/>
        </w:rPr>
        <w:t>-</w:t>
      </w:r>
      <w:r w:rsidRPr="00AE7613">
        <w:rPr>
          <w:rFonts w:eastAsia="Times New Roman" w:cs="Times New Roman"/>
          <w:i/>
          <w:iCs/>
          <w:u w:color="000000"/>
          <w:lang w:val="da-DK"/>
        </w:rPr>
        <w:t>19-pa</w:t>
      </w:r>
      <w:r w:rsidRPr="00AE7613">
        <w:rPr>
          <w:rFonts w:eastAsia="Times New Roman" w:cs="Times New Roman"/>
          <w:i/>
          <w:iCs/>
          <w:spacing w:val="1"/>
          <w:u w:color="000000"/>
          <w:lang w:val="da-DK"/>
        </w:rPr>
        <w:t>ti</w:t>
      </w:r>
      <w:r w:rsidRPr="00AE7613">
        <w:rPr>
          <w:rFonts w:eastAsia="Times New Roman" w:cs="Times New Roman"/>
          <w:i/>
          <w:iCs/>
          <w:spacing w:val="-2"/>
          <w:u w:color="000000"/>
          <w:lang w:val="da-DK"/>
        </w:rPr>
        <w:t>e</w:t>
      </w:r>
      <w:r w:rsidRPr="00AE7613">
        <w:rPr>
          <w:rFonts w:eastAsia="Times New Roman" w:cs="Times New Roman"/>
          <w:i/>
          <w:iCs/>
          <w:u w:color="000000"/>
          <w:lang w:val="da-DK"/>
        </w:rPr>
        <w:t>n</w:t>
      </w:r>
      <w:r w:rsidRPr="00AE7613">
        <w:rPr>
          <w:rFonts w:eastAsia="Times New Roman" w:cs="Times New Roman"/>
          <w:i/>
          <w:iCs/>
          <w:spacing w:val="1"/>
          <w:u w:color="000000"/>
          <w:lang w:val="da-DK"/>
        </w:rPr>
        <w:t>t</w:t>
      </w:r>
      <w:r w:rsidRPr="00AE7613">
        <w:rPr>
          <w:rFonts w:eastAsia="Times New Roman" w:cs="Times New Roman"/>
          <w:i/>
          <w:iCs/>
          <w:spacing w:val="-2"/>
          <w:u w:color="000000"/>
          <w:lang w:val="da-DK"/>
        </w:rPr>
        <w:t>e</w:t>
      </w:r>
      <w:r w:rsidRPr="00AE7613">
        <w:rPr>
          <w:rFonts w:eastAsia="Times New Roman" w:cs="Times New Roman"/>
          <w:i/>
          <w:iCs/>
          <w:u w:color="000000"/>
          <w:lang w:val="da-DK"/>
        </w:rPr>
        <w:t>r</w:t>
      </w:r>
    </w:p>
    <w:p w14:paraId="0C2F6583" w14:textId="77777777" w:rsidR="00546BC6" w:rsidRPr="00AE7613" w:rsidRDefault="00546BC6" w:rsidP="007F49C7">
      <w:pPr>
        <w:keepNext/>
        <w:spacing w:after="0" w:line="240" w:lineRule="auto"/>
        <w:rPr>
          <w:rFonts w:eastAsia="Times New Roman" w:cs="Times New Roman"/>
          <w:i/>
          <w:iCs/>
          <w:lang w:val="da-DK"/>
        </w:rPr>
      </w:pPr>
    </w:p>
    <w:p w14:paraId="1156162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spacing w:val="-2"/>
          <w:lang w:val="da-DK"/>
        </w:rPr>
        <w:t>kk</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h</w:t>
      </w:r>
      <w:r w:rsidRPr="00AE7613">
        <w:rPr>
          <w:rFonts w:eastAsia="Times New Roman" w:cs="Times New Roman"/>
          <w:spacing w:val="3"/>
          <w:lang w:val="da-DK"/>
        </w:rPr>
        <w:t>j</w:t>
      </w:r>
      <w:r w:rsidRPr="00AE7613">
        <w:rPr>
          <w:rFonts w:eastAsia="Times New Roman" w:cs="Times New Roman"/>
          <w:spacing w:val="-1"/>
          <w:lang w:val="da-DK"/>
        </w:rPr>
        <w:t>æ</w:t>
      </w:r>
      <w:r w:rsidRPr="00AE7613">
        <w:rPr>
          <w:rFonts w:eastAsia="Times New Roman" w:cs="Times New Roman"/>
          <w:spacing w:val="1"/>
          <w:lang w:val="da-DK"/>
        </w:rPr>
        <w:t>l</w:t>
      </w:r>
      <w:r w:rsidRPr="00AE7613">
        <w:rPr>
          <w:rFonts w:eastAsia="Times New Roman" w:cs="Times New Roman"/>
          <w:lang w:val="da-DK"/>
        </w:rPr>
        <w:t>p</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en 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 ana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n 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ab</w:t>
      </w:r>
      <w:r w:rsidRPr="00AE7613">
        <w:rPr>
          <w:rFonts w:eastAsia="Times New Roman" w:cs="Times New Roman"/>
          <w:spacing w:val="-2"/>
          <w:lang w:val="da-DK"/>
        </w:rPr>
        <w:t>a</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3"/>
          <w:lang w:val="da-DK"/>
        </w:rPr>
        <w:t>b</w:t>
      </w:r>
      <w:r w:rsidRPr="00AE7613">
        <w:rPr>
          <w:rFonts w:eastAsia="Times New Roman" w:cs="Times New Roman"/>
          <w:lang w:val="da-DK"/>
        </w:rPr>
        <w:t>es</w:t>
      </w:r>
      <w:r w:rsidRPr="00AE7613">
        <w:rPr>
          <w:rFonts w:eastAsia="Times New Roman" w:cs="Times New Roman"/>
          <w:spacing w:val="-1"/>
          <w:lang w:val="da-DK"/>
        </w:rPr>
        <w:t>t</w:t>
      </w:r>
      <w:r w:rsidRPr="00AE7613">
        <w:rPr>
          <w:rFonts w:eastAsia="Times New Roman" w:cs="Times New Roman"/>
          <w:lang w:val="da-DK"/>
        </w:rPr>
        <w:t>ående</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3</w:t>
      </w:r>
      <w:r w:rsidRPr="00AE7613">
        <w:rPr>
          <w:rFonts w:eastAsia="Times New Roman" w:cs="Times New Roman"/>
          <w:lang w:val="da-DK"/>
        </w:rPr>
        <w:t>80 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sne</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studie</w:t>
      </w:r>
      <w:r w:rsidRPr="00AE7613">
        <w:rPr>
          <w:rFonts w:eastAsia="Times New Roman" w:cs="Times New Roman"/>
          <w:spacing w:val="-2"/>
          <w:lang w:val="da-DK"/>
        </w:rPr>
        <w:t> </w:t>
      </w:r>
      <w:r w:rsidRPr="00AE7613">
        <w:rPr>
          <w:rFonts w:eastAsia="Times New Roman" w:cs="Times New Roman"/>
          <w:lang w:val="da-DK"/>
        </w:rPr>
        <w:t>W</w:t>
      </w:r>
      <w:r w:rsidRPr="00AE7613">
        <w:rPr>
          <w:rFonts w:eastAsia="Times New Roman" w:cs="Times New Roman"/>
          <w:spacing w:val="-3"/>
          <w:lang w:val="da-DK"/>
        </w:rPr>
        <w:t>A</w:t>
      </w:r>
      <w:r w:rsidRPr="00AE7613">
        <w:rPr>
          <w:rFonts w:eastAsia="Times New Roman" w:cs="Times New Roman"/>
          <w:lang w:val="da-DK"/>
        </w:rPr>
        <w:t xml:space="preserve">42380 </w:t>
      </w:r>
      <w:r w:rsidRPr="00AE7613">
        <w:rPr>
          <w:rFonts w:eastAsia="Times New Roman" w:cs="Times New Roman"/>
          <w:spacing w:val="1"/>
          <w:lang w:val="da-DK"/>
        </w:rPr>
        <w:t>(</w:t>
      </w:r>
      <w:r w:rsidRPr="00AE7613">
        <w:rPr>
          <w:rFonts w:eastAsia="Times New Roman" w:cs="Times New Roman"/>
          <w:spacing w:val="-1"/>
          <w:lang w:val="da-DK"/>
        </w:rPr>
        <w:t>C</w:t>
      </w:r>
      <w:r w:rsidRPr="00AE7613">
        <w:rPr>
          <w:rFonts w:eastAsia="Times New Roman" w:cs="Times New Roman"/>
          <w:spacing w:val="-3"/>
          <w:lang w:val="da-DK"/>
        </w:rPr>
        <w:t>O</w:t>
      </w:r>
      <w:r w:rsidRPr="00AE7613">
        <w:rPr>
          <w:rFonts w:eastAsia="Times New Roman" w:cs="Times New Roman"/>
          <w:spacing w:val="1"/>
          <w:lang w:val="da-DK"/>
        </w:rPr>
        <w:t>V</w:t>
      </w:r>
      <w:r w:rsidRPr="00AE7613">
        <w:rPr>
          <w:rFonts w:eastAsia="Times New Roman" w:cs="Times New Roman"/>
          <w:spacing w:val="-1"/>
          <w:lang w:val="da-DK"/>
        </w:rPr>
        <w:t>AC</w:t>
      </w:r>
      <w:r w:rsidRPr="00AE7613">
        <w:rPr>
          <w:rFonts w:eastAsia="Times New Roman" w:cs="Times New Roman"/>
          <w:spacing w:val="2"/>
          <w:lang w:val="da-DK"/>
        </w:rPr>
        <w:t>T</w:t>
      </w:r>
      <w:r w:rsidRPr="00AE7613">
        <w:rPr>
          <w:rFonts w:eastAsia="Times New Roman" w:cs="Times New Roman"/>
          <w:spacing w:val="-3"/>
          <w:lang w:val="da-DK"/>
        </w:rPr>
        <w:t>A</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studie</w:t>
      </w:r>
      <w:r w:rsidRPr="00AE7613">
        <w:rPr>
          <w:rFonts w:eastAsia="Times New Roman" w:cs="Times New Roman"/>
          <w:spacing w:val="-2"/>
          <w:lang w:val="da-DK"/>
        </w:rPr>
        <w:t> </w:t>
      </w:r>
      <w:r w:rsidRPr="00AE7613">
        <w:rPr>
          <w:rFonts w:eastAsia="Times New Roman" w:cs="Times New Roman"/>
          <w:spacing w:val="-1"/>
          <w:lang w:val="da-DK"/>
        </w:rPr>
        <w:t>CA</w:t>
      </w:r>
      <w:r w:rsidRPr="00AE7613">
        <w:rPr>
          <w:rFonts w:eastAsia="Times New Roman" w:cs="Times New Roman"/>
          <w:lang w:val="da-DK"/>
        </w:rPr>
        <w:t xml:space="preserve">42481 </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spacing w:val="-1"/>
          <w:lang w:val="da-DK"/>
        </w:rPr>
        <w:t>AR</w:t>
      </w:r>
      <w:r w:rsidRPr="00AE7613">
        <w:rPr>
          <w:rFonts w:eastAsia="Times New Roman" w:cs="Times New Roman"/>
          <w:spacing w:val="-2"/>
          <w:lang w:val="da-DK"/>
        </w:rPr>
        <w:t>I</w:t>
      </w:r>
      <w:r w:rsidRPr="00AE7613">
        <w:rPr>
          <w:rFonts w:eastAsia="Times New Roman" w:cs="Times New Roman"/>
          <w:lang w:val="da-DK"/>
        </w:rPr>
        <w:t>P</w:t>
      </w:r>
      <w:r w:rsidRPr="00AE7613">
        <w:rPr>
          <w:rFonts w:eastAsia="Times New Roman" w:cs="Times New Roman"/>
          <w:spacing w:val="-1"/>
          <w:lang w:val="da-DK"/>
        </w:rPr>
        <w:t>O</w:t>
      </w:r>
      <w:r w:rsidRPr="00AE7613">
        <w:rPr>
          <w:rFonts w:eastAsia="Times New Roman" w:cs="Times New Roman"/>
          <w:lang w:val="da-DK"/>
        </w:rPr>
        <w:t>S</w:t>
      </w:r>
      <w:r w:rsidRPr="00AE7613">
        <w:rPr>
          <w:rFonts w:eastAsia="Times New Roman" w:cs="Times New Roman"/>
          <w:spacing w:val="-1"/>
          <w:lang w:val="da-DK"/>
        </w:rPr>
        <w:t>A</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 en</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 xml:space="preserve">on </w:t>
      </w:r>
      <w:r w:rsidRPr="00AE7613">
        <w:rPr>
          <w:rFonts w:eastAsia="Times New Roman" w:cs="Times New Roman"/>
          <w:spacing w:val="-4"/>
          <w:lang w:val="da-DK"/>
        </w:rPr>
        <w:t>m</w:t>
      </w:r>
      <w:r w:rsidRPr="00AE7613">
        <w:rPr>
          <w:rFonts w:eastAsia="Times New Roman" w:cs="Times New Roman"/>
          <w:lang w:val="da-DK"/>
        </w:rPr>
        <w:t>ed 8 mg</w:t>
      </w:r>
      <w:r w:rsidRPr="00AE7613">
        <w:rPr>
          <w:rFonts w:eastAsia="Times New Roman" w:cs="Times New Roman"/>
          <w:spacing w:val="1"/>
          <w:lang w:val="da-DK"/>
        </w:rPr>
        <w:t>/</w:t>
      </w:r>
      <w:r w:rsidRPr="00AE7613">
        <w:rPr>
          <w:rFonts w:eastAsia="Times New Roman" w:cs="Times New Roman"/>
          <w:lang w:val="da-DK"/>
        </w:rPr>
        <w:t xml:space="preserve">kg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ner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ndst</w:t>
      </w:r>
      <w:r w:rsidRPr="00AE7613">
        <w:rPr>
          <w:rFonts w:eastAsia="Times New Roman" w:cs="Times New Roman"/>
          <w:spacing w:val="1"/>
          <w:lang w:val="da-DK"/>
        </w:rPr>
        <w:t xml:space="preserve"> </w:t>
      </w:r>
      <w:r w:rsidRPr="00AE7613">
        <w:rPr>
          <w:rFonts w:eastAsia="Times New Roman" w:cs="Times New Roman"/>
          <w:lang w:val="da-DK"/>
        </w:rPr>
        <w:t>8</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et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1"/>
          <w:lang w:val="da-DK"/>
        </w:rPr>
        <w:t>i </w:t>
      </w:r>
      <w:r w:rsidRPr="00AE7613">
        <w:rPr>
          <w:rFonts w:eastAsia="Times New Roman" w:cs="Times New Roman"/>
          <w:u w:val="single" w:color="000000"/>
          <w:lang w:val="da-DK"/>
        </w:rPr>
        <w:t>+ </w:t>
      </w:r>
      <w:r w:rsidRPr="00AE7613">
        <w:rPr>
          <w:rFonts w:eastAsia="Times New Roman" w:cs="Times New Roman"/>
          <w:lang w:val="da-DK"/>
        </w:rPr>
        <w:t>S</w:t>
      </w:r>
      <w:r w:rsidRPr="00AE7613">
        <w:rPr>
          <w:rFonts w:eastAsia="Times New Roman" w:cs="Times New Roman"/>
          <w:spacing w:val="-1"/>
          <w:lang w:val="da-DK"/>
        </w:rPr>
        <w:t>D</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d</w:t>
      </w:r>
      <w:r w:rsidRPr="00AE7613">
        <w:rPr>
          <w:rFonts w:eastAsia="Times New Roman" w:cs="Times New Roman"/>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en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28 da</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1"/>
          <w:position w:val="2"/>
          <w:lang w:val="da-DK"/>
        </w:rPr>
        <w:t>(</w:t>
      </w:r>
      <w:r w:rsidRPr="00AE7613">
        <w:rPr>
          <w:rFonts w:eastAsia="Times New Roman" w:cs="Times New Roman"/>
          <w:spacing w:val="-1"/>
          <w:position w:val="2"/>
          <w:lang w:val="da-DK"/>
        </w:rPr>
        <w:t>AUC</w:t>
      </w:r>
      <w:r w:rsidRPr="00AE7613">
        <w:rPr>
          <w:rFonts w:eastAsia="Times New Roman" w:cs="Times New Roman"/>
          <w:vertAlign w:val="subscript"/>
          <w:lang w:val="da-DK"/>
        </w:rPr>
        <w:t>0</w:t>
      </w:r>
      <w:r w:rsidRPr="00AE7613">
        <w:rPr>
          <w:rFonts w:eastAsia="Times New Roman" w:cs="Times New Roman"/>
          <w:spacing w:val="-1"/>
          <w:vertAlign w:val="subscript"/>
          <w:lang w:val="da-DK"/>
        </w:rPr>
        <w:t>-</w:t>
      </w:r>
      <w:r w:rsidRPr="00AE7613">
        <w:rPr>
          <w:rFonts w:eastAsia="Times New Roman" w:cs="Times New Roman"/>
          <w:vertAlign w:val="subscript"/>
          <w:lang w:val="da-DK"/>
        </w:rPr>
        <w:t>28</w:t>
      </w:r>
      <w:r w:rsidRPr="00AE7613">
        <w:rPr>
          <w:rFonts w:eastAsia="Times New Roman" w:cs="Times New Roman"/>
          <w:position w:val="2"/>
          <w:lang w:val="da-DK"/>
        </w:rPr>
        <w:t>)</w:t>
      </w:r>
      <w:r w:rsidRPr="00AE7613">
        <w:rPr>
          <w:rFonts w:eastAsia="Times New Roman" w:cs="Times New Roman"/>
          <w:spacing w:val="-2"/>
          <w:position w:val="2"/>
          <w:lang w:val="da-DK"/>
        </w:rPr>
        <w:t> </w:t>
      </w:r>
      <w:r w:rsidRPr="00AE7613">
        <w:rPr>
          <w:rFonts w:eastAsia="Times New Roman" w:cs="Times New Roman"/>
          <w:position w:val="2"/>
          <w:lang w:val="da-DK"/>
        </w:rPr>
        <w:t>= 18.312 </w:t>
      </w:r>
      <w:r w:rsidRPr="00AE7613">
        <w:rPr>
          <w:rFonts w:eastAsia="Times New Roman" w:cs="Times New Roman"/>
          <w:spacing w:val="1"/>
          <w:position w:val="2"/>
          <w:lang w:val="da-DK"/>
        </w:rPr>
        <w:t>(</w:t>
      </w:r>
      <w:r w:rsidRPr="00AE7613">
        <w:rPr>
          <w:rFonts w:eastAsia="Times New Roman" w:cs="Times New Roman"/>
          <w:spacing w:val="-2"/>
          <w:position w:val="2"/>
          <w:lang w:val="da-DK"/>
        </w:rPr>
        <w:t>5.</w:t>
      </w:r>
      <w:r w:rsidRPr="00AE7613">
        <w:rPr>
          <w:rFonts w:eastAsia="Times New Roman" w:cs="Times New Roman"/>
          <w:position w:val="2"/>
          <w:lang w:val="da-DK"/>
        </w:rPr>
        <w:t>184)</w:t>
      </w:r>
      <w:r w:rsidRPr="00AE7613">
        <w:rPr>
          <w:rFonts w:eastAsia="Times New Roman" w:cs="Times New Roman"/>
          <w:spacing w:val="-1"/>
          <w:position w:val="2"/>
          <w:lang w:val="da-DK"/>
        </w:rPr>
        <w:t xml:space="preserve"> t</w:t>
      </w:r>
      <w:r w:rsidRPr="00AE7613">
        <w:rPr>
          <w:rFonts w:eastAsia="Times New Roman" w:cs="Times New Roman"/>
          <w:spacing w:val="1"/>
          <w:position w:val="2"/>
          <w:lang w:val="da-DK"/>
        </w:rPr>
        <w:t>i</w:t>
      </w:r>
      <w:r w:rsidRPr="00AE7613">
        <w:rPr>
          <w:rFonts w:eastAsia="Times New Roman" w:cs="Times New Roman"/>
          <w:spacing w:val="-4"/>
          <w:position w:val="2"/>
          <w:lang w:val="da-DK"/>
        </w:rPr>
        <w:t>m</w:t>
      </w:r>
      <w:r w:rsidRPr="00AE7613">
        <w:rPr>
          <w:rFonts w:eastAsia="Times New Roman" w:cs="Times New Roman"/>
          <w:position w:val="2"/>
          <w:lang w:val="da-DK"/>
        </w:rPr>
        <w:t>e</w:t>
      </w:r>
      <w:r w:rsidRPr="00AE7613">
        <w:rPr>
          <w:rFonts w:eastAsia="Times New Roman" w:cs="Times New Roman"/>
          <w:lang w:val="da-DK"/>
        </w:rPr>
        <w:t>∙</w:t>
      </w:r>
      <w:r w:rsidRPr="00AE7613">
        <w:rPr>
          <w:rFonts w:eastAsia="Times New Roman" w:cs="Times New Roman"/>
          <w:position w:val="2"/>
          <w:lang w:val="da-DK"/>
        </w:rPr>
        <w:t>µ</w:t>
      </w:r>
      <w:r w:rsidRPr="00AE7613">
        <w:rPr>
          <w:rFonts w:eastAsia="Times New Roman" w:cs="Times New Roman"/>
          <w:spacing w:val="-2"/>
          <w:position w:val="2"/>
          <w:lang w:val="da-DK"/>
        </w:rPr>
        <w:t>g</w:t>
      </w:r>
      <w:r w:rsidRPr="00AE7613">
        <w:rPr>
          <w:rFonts w:eastAsia="Times New Roman" w:cs="Times New Roman"/>
          <w:spacing w:val="3"/>
          <w:position w:val="2"/>
          <w:lang w:val="da-DK"/>
        </w:rPr>
        <w:t>/</w:t>
      </w:r>
      <w:r w:rsidRPr="00AE7613">
        <w:rPr>
          <w:rFonts w:eastAsia="Times New Roman" w:cs="Times New Roman"/>
          <w:spacing w:val="-4"/>
          <w:position w:val="2"/>
          <w:lang w:val="da-DK"/>
        </w:rPr>
        <w:t>m</w:t>
      </w:r>
      <w:r w:rsidRPr="00AE7613">
        <w:rPr>
          <w:rFonts w:eastAsia="Times New Roman" w:cs="Times New Roman"/>
          <w:spacing w:val="1"/>
          <w:position w:val="2"/>
          <w:lang w:val="da-DK"/>
        </w:rPr>
        <w:t>l</w:t>
      </w:r>
      <w:r w:rsidRPr="00AE7613">
        <w:rPr>
          <w:rFonts w:eastAsia="Times New Roman" w:cs="Times New Roman"/>
          <w:position w:val="2"/>
          <w:lang w:val="da-DK"/>
        </w:rPr>
        <w:t xml:space="preserve">, </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tr</w:t>
      </w:r>
      <w:r w:rsidRPr="00AE7613">
        <w:rPr>
          <w:rFonts w:eastAsia="Times New Roman" w:cs="Times New Roman"/>
          <w:spacing w:val="-2"/>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 xml:space="preserve">on </w:t>
      </w:r>
      <w:r w:rsidRPr="00AE7613">
        <w:rPr>
          <w:rFonts w:eastAsia="Times New Roman" w:cs="Times New Roman"/>
          <w:spacing w:val="-2"/>
          <w:position w:val="2"/>
          <w:lang w:val="da-DK"/>
        </w:rPr>
        <w:t>p</w:t>
      </w:r>
      <w:r w:rsidRPr="00AE7613">
        <w:rPr>
          <w:rFonts w:eastAsia="Times New Roman" w:cs="Times New Roman"/>
          <w:position w:val="2"/>
          <w:lang w:val="da-DK"/>
        </w:rPr>
        <w:t>å</w:t>
      </w:r>
      <w:r w:rsidRPr="00AE7613">
        <w:rPr>
          <w:rFonts w:eastAsia="Times New Roman" w:cs="Times New Roman"/>
          <w:spacing w:val="1"/>
          <w:position w:val="2"/>
          <w:lang w:val="da-DK"/>
        </w:rPr>
        <w:t xml:space="preserve"> </w:t>
      </w:r>
      <w:r w:rsidRPr="00AE7613">
        <w:rPr>
          <w:rFonts w:eastAsia="Times New Roman" w:cs="Times New Roman"/>
          <w:position w:val="2"/>
          <w:lang w:val="da-DK"/>
        </w:rPr>
        <w:t>dag</w:t>
      </w:r>
      <w:r w:rsidRPr="00AE7613">
        <w:rPr>
          <w:rFonts w:eastAsia="Times New Roman" w:cs="Times New Roman"/>
          <w:spacing w:val="-2"/>
          <w:position w:val="2"/>
          <w:lang w:val="da-DK"/>
        </w:rPr>
        <w:t> </w:t>
      </w:r>
      <w:r w:rsidRPr="00AE7613">
        <w:rPr>
          <w:rFonts w:eastAsia="Times New Roman" w:cs="Times New Roman"/>
          <w:position w:val="2"/>
          <w:lang w:val="da-DK"/>
        </w:rPr>
        <w:t xml:space="preserve">28 </w:t>
      </w:r>
      <w:r w:rsidRPr="00AE7613">
        <w:rPr>
          <w:rFonts w:eastAsia="Times New Roman" w:cs="Times New Roman"/>
          <w:spacing w:val="1"/>
          <w:position w:val="2"/>
          <w:lang w:val="da-DK"/>
        </w:rPr>
        <w:t>(</w:t>
      </w:r>
      <w:r w:rsidRPr="00AE7613">
        <w:rPr>
          <w:rFonts w:eastAsia="Times New Roman" w:cs="Times New Roman"/>
          <w:spacing w:val="-1"/>
          <w:position w:val="2"/>
          <w:lang w:val="da-DK"/>
        </w:rPr>
        <w:t>C</w:t>
      </w:r>
      <w:r w:rsidRPr="00AE7613">
        <w:rPr>
          <w:rFonts w:eastAsia="Times New Roman" w:cs="Times New Roman"/>
          <w:vertAlign w:val="subscript"/>
          <w:lang w:val="da-DK"/>
        </w:rPr>
        <w:t>d</w:t>
      </w:r>
      <w:r w:rsidRPr="00AE7613">
        <w:rPr>
          <w:rFonts w:eastAsia="Times New Roman" w:cs="Times New Roman"/>
          <w:spacing w:val="1"/>
          <w:vertAlign w:val="subscript"/>
          <w:lang w:val="da-DK"/>
        </w:rPr>
        <w:t>a</w:t>
      </w:r>
      <w:r w:rsidRPr="00AE7613">
        <w:rPr>
          <w:rFonts w:eastAsia="Times New Roman" w:cs="Times New Roman"/>
          <w:spacing w:val="-2"/>
          <w:vertAlign w:val="subscript"/>
          <w:lang w:val="da-DK"/>
        </w:rPr>
        <w:t>g</w:t>
      </w:r>
      <w:r w:rsidRPr="00AE7613">
        <w:rPr>
          <w:rFonts w:eastAsia="Times New Roman" w:cs="Times New Roman"/>
          <w:vertAlign w:val="subscript"/>
          <w:lang w:val="da-DK"/>
        </w:rPr>
        <w:t>28</w:t>
      </w:r>
      <w:r w:rsidRPr="00AE7613">
        <w:rPr>
          <w:rFonts w:eastAsia="Times New Roman" w:cs="Times New Roman"/>
          <w:position w:val="2"/>
          <w:lang w:val="da-DK"/>
        </w:rPr>
        <w:t>)</w:t>
      </w:r>
      <w:r w:rsidRPr="00AE7613">
        <w:rPr>
          <w:rFonts w:eastAsia="Times New Roman" w:cs="Times New Roman"/>
          <w:spacing w:val="-2"/>
          <w:position w:val="2"/>
          <w:lang w:val="da-DK"/>
        </w:rPr>
        <w:t> </w:t>
      </w:r>
      <w:r w:rsidRPr="00AE7613">
        <w:rPr>
          <w:rFonts w:eastAsia="Times New Roman" w:cs="Times New Roman"/>
          <w:position w:val="2"/>
          <w:lang w:val="da-DK"/>
        </w:rPr>
        <w:t xml:space="preserve">= 0,934 </w:t>
      </w:r>
      <w:r w:rsidRPr="00AE7613">
        <w:rPr>
          <w:rFonts w:eastAsia="Times New Roman" w:cs="Times New Roman"/>
          <w:spacing w:val="-2"/>
          <w:position w:val="2"/>
          <w:lang w:val="da-DK"/>
        </w:rPr>
        <w:t>(1</w:t>
      </w:r>
      <w:r w:rsidRPr="00AE7613">
        <w:rPr>
          <w:rFonts w:eastAsia="Times New Roman" w:cs="Times New Roman"/>
          <w:position w:val="2"/>
          <w:lang w:val="da-DK"/>
        </w:rPr>
        <w:t>,93)</w:t>
      </w:r>
      <w:r w:rsidRPr="00AE7613">
        <w:rPr>
          <w:rFonts w:eastAsia="Times New Roman" w:cs="Times New Roman"/>
          <w:spacing w:val="1"/>
          <w:position w:val="2"/>
          <w:lang w:val="da-DK"/>
        </w:rPr>
        <w:t> </w:t>
      </w:r>
      <w:r w:rsidRPr="00AE7613">
        <w:rPr>
          <w:rFonts w:eastAsia="Times New Roman" w:cs="Times New Roman"/>
          <w:position w:val="2"/>
          <w:lang w:val="da-DK"/>
        </w:rPr>
        <w:t>µ</w:t>
      </w:r>
      <w:r w:rsidRPr="00AE7613">
        <w:rPr>
          <w:rFonts w:eastAsia="Times New Roman" w:cs="Times New Roman"/>
          <w:spacing w:val="-2"/>
          <w:position w:val="2"/>
          <w:lang w:val="da-DK"/>
        </w:rPr>
        <w:t>g</w:t>
      </w:r>
      <w:r w:rsidRPr="00AE7613">
        <w:rPr>
          <w:rFonts w:eastAsia="Times New Roman" w:cs="Times New Roman"/>
          <w:spacing w:val="1"/>
          <w:position w:val="2"/>
          <w:lang w:val="da-DK"/>
        </w:rPr>
        <w:t>/</w:t>
      </w:r>
      <w:r w:rsidRPr="00AE7613">
        <w:rPr>
          <w:rFonts w:eastAsia="Times New Roman" w:cs="Times New Roman"/>
          <w:spacing w:val="-4"/>
          <w:position w:val="2"/>
          <w:lang w:val="da-DK"/>
        </w:rPr>
        <w:t>m</w:t>
      </w:r>
      <w:r w:rsidRPr="00AE7613">
        <w:rPr>
          <w:rFonts w:eastAsia="Times New Roman" w:cs="Times New Roman"/>
          <w:position w:val="2"/>
          <w:lang w:val="da-DK"/>
        </w:rPr>
        <w:t>l</w:t>
      </w:r>
      <w:r w:rsidRPr="00AE7613">
        <w:rPr>
          <w:rFonts w:eastAsia="Times New Roman" w:cs="Times New Roman"/>
          <w:spacing w:val="1"/>
          <w:position w:val="2"/>
          <w:lang w:val="da-DK"/>
        </w:rPr>
        <w:t xml:space="preserve"> </w:t>
      </w:r>
      <w:r w:rsidRPr="00AE7613">
        <w:rPr>
          <w:rFonts w:eastAsia="Times New Roman" w:cs="Times New Roman"/>
          <w:position w:val="2"/>
          <w:lang w:val="da-DK"/>
        </w:rPr>
        <w:t xml:space="preserve">og </w:t>
      </w:r>
      <w:r w:rsidRPr="00AE7613">
        <w:rPr>
          <w:rFonts w:eastAsia="Times New Roman" w:cs="Times New Roman"/>
          <w:spacing w:val="-4"/>
          <w:position w:val="2"/>
          <w:lang w:val="da-DK"/>
        </w:rPr>
        <w:t>m</w:t>
      </w:r>
      <w:r w:rsidRPr="00AE7613">
        <w:rPr>
          <w:rFonts w:eastAsia="Times New Roman" w:cs="Times New Roman"/>
          <w:spacing w:val="3"/>
          <w:position w:val="2"/>
          <w:lang w:val="da-DK"/>
        </w:rPr>
        <w:t>a</w:t>
      </w:r>
      <w:r w:rsidRPr="00AE7613">
        <w:rPr>
          <w:rFonts w:eastAsia="Times New Roman" w:cs="Times New Roman"/>
          <w:spacing w:val="-2"/>
          <w:position w:val="2"/>
          <w:lang w:val="da-DK"/>
        </w:rPr>
        <w:t>k</w:t>
      </w:r>
      <w:r w:rsidRPr="00AE7613">
        <w:rPr>
          <w:rFonts w:eastAsia="Times New Roman" w:cs="Times New Roman"/>
          <w:spacing w:val="1"/>
          <w:position w:val="2"/>
          <w:lang w:val="da-DK"/>
        </w:rPr>
        <w:t>si</w:t>
      </w:r>
      <w:r w:rsidRPr="00AE7613">
        <w:rPr>
          <w:rFonts w:eastAsia="Times New Roman" w:cs="Times New Roman"/>
          <w:spacing w:val="-4"/>
          <w:position w:val="2"/>
          <w:lang w:val="da-DK"/>
        </w:rPr>
        <w:t>m</w:t>
      </w:r>
      <w:r w:rsidRPr="00AE7613">
        <w:rPr>
          <w:rFonts w:eastAsia="Times New Roman" w:cs="Times New Roman"/>
          <w:position w:val="2"/>
          <w:lang w:val="da-DK"/>
        </w:rPr>
        <w:t>al</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tr</w:t>
      </w:r>
      <w:r w:rsidRPr="00AE7613">
        <w:rPr>
          <w:rFonts w:eastAsia="Times New Roman" w:cs="Times New Roman"/>
          <w:spacing w:val="-2"/>
          <w:position w:val="2"/>
          <w:lang w:val="da-DK"/>
        </w:rPr>
        <w:t>a</w:t>
      </w:r>
      <w:r w:rsidRPr="00AE7613">
        <w:rPr>
          <w:rFonts w:eastAsia="Times New Roman" w:cs="Times New Roman"/>
          <w:spacing w:val="1"/>
          <w:position w:val="2"/>
          <w:lang w:val="da-DK"/>
        </w:rPr>
        <w:t>ti</w:t>
      </w:r>
      <w:r w:rsidRPr="00AE7613">
        <w:rPr>
          <w:rFonts w:eastAsia="Times New Roman" w:cs="Times New Roman"/>
          <w:spacing w:val="-2"/>
          <w:position w:val="2"/>
          <w:lang w:val="da-DK"/>
        </w:rPr>
        <w:t>o</w:t>
      </w:r>
      <w:r w:rsidRPr="00AE7613">
        <w:rPr>
          <w:rFonts w:eastAsia="Times New Roman" w:cs="Times New Roman"/>
          <w:position w:val="2"/>
          <w:lang w:val="da-DK"/>
        </w:rPr>
        <w:t xml:space="preserve">n </w:t>
      </w:r>
      <w:r w:rsidRPr="00AE7613">
        <w:rPr>
          <w:rFonts w:eastAsia="Times New Roman" w:cs="Times New Roman"/>
          <w:spacing w:val="1"/>
          <w:position w:val="2"/>
          <w:lang w:val="da-DK"/>
        </w:rPr>
        <w:t>(</w:t>
      </w:r>
      <w:r w:rsidRPr="00AE7613">
        <w:rPr>
          <w:rFonts w:eastAsia="Times New Roman" w:cs="Times New Roman"/>
          <w:spacing w:val="-4"/>
          <w:position w:val="2"/>
          <w:lang w:val="da-DK"/>
        </w:rPr>
        <w:t>C</w:t>
      </w:r>
      <w:r w:rsidRPr="00AE7613">
        <w:rPr>
          <w:rFonts w:eastAsia="Times New Roman" w:cs="Times New Roman"/>
          <w:spacing w:val="-3"/>
          <w:vertAlign w:val="subscript"/>
          <w:lang w:val="da-DK"/>
        </w:rPr>
        <w:t>m</w:t>
      </w:r>
      <w:r w:rsidRPr="00AE7613">
        <w:rPr>
          <w:rFonts w:eastAsia="Times New Roman" w:cs="Times New Roman"/>
          <w:spacing w:val="3"/>
          <w:vertAlign w:val="subscript"/>
          <w:lang w:val="da-DK"/>
        </w:rPr>
        <w:t>a</w:t>
      </w:r>
      <w:r w:rsidRPr="00AE7613">
        <w:rPr>
          <w:rFonts w:eastAsia="Times New Roman" w:cs="Times New Roman"/>
          <w:spacing w:val="-2"/>
          <w:vertAlign w:val="subscript"/>
          <w:lang w:val="da-DK"/>
        </w:rPr>
        <w:t>x</w:t>
      </w:r>
      <w:r w:rsidRPr="00AE7613">
        <w:rPr>
          <w:rFonts w:eastAsia="Times New Roman" w:cs="Times New Roman"/>
          <w:position w:val="2"/>
          <w:lang w:val="da-DK"/>
        </w:rPr>
        <w:t>)</w:t>
      </w:r>
      <w:r w:rsidRPr="00AE7613">
        <w:rPr>
          <w:rFonts w:eastAsia="Times New Roman" w:cs="Times New Roman"/>
          <w:spacing w:val="-1"/>
          <w:position w:val="2"/>
          <w:lang w:val="da-DK"/>
        </w:rPr>
        <w:t> </w:t>
      </w:r>
      <w:r w:rsidRPr="00AE7613">
        <w:rPr>
          <w:rFonts w:eastAsia="Times New Roman" w:cs="Times New Roman"/>
          <w:position w:val="2"/>
          <w:lang w:val="da-DK"/>
        </w:rPr>
        <w:t xml:space="preserve">= 154 </w:t>
      </w:r>
      <w:r w:rsidRPr="00AE7613">
        <w:rPr>
          <w:rFonts w:eastAsia="Times New Roman" w:cs="Times New Roman"/>
          <w:spacing w:val="1"/>
          <w:position w:val="2"/>
          <w:lang w:val="da-DK"/>
        </w:rPr>
        <w:t>(</w:t>
      </w:r>
      <w:r w:rsidRPr="00AE7613">
        <w:rPr>
          <w:rFonts w:eastAsia="Times New Roman" w:cs="Times New Roman"/>
          <w:position w:val="2"/>
          <w:lang w:val="da-DK"/>
        </w:rPr>
        <w:t>34,</w:t>
      </w:r>
      <w:r w:rsidRPr="00AE7613">
        <w:rPr>
          <w:rFonts w:eastAsia="Times New Roman" w:cs="Times New Roman"/>
          <w:spacing w:val="-2"/>
          <w:position w:val="2"/>
          <w:lang w:val="da-DK"/>
        </w:rPr>
        <w:t>9</w:t>
      </w:r>
      <w:r w:rsidRPr="00AE7613">
        <w:rPr>
          <w:rFonts w:eastAsia="Times New Roman" w:cs="Times New Roman"/>
          <w:position w:val="2"/>
          <w:lang w:val="da-DK"/>
        </w:rPr>
        <w:t>)</w:t>
      </w:r>
      <w:r w:rsidRPr="00AE7613">
        <w:rPr>
          <w:rFonts w:eastAsia="Times New Roman" w:cs="Times New Roman"/>
          <w:spacing w:val="1"/>
          <w:position w:val="2"/>
          <w:lang w:val="da-DK"/>
        </w:rPr>
        <w:t> </w:t>
      </w:r>
      <w:r w:rsidRPr="00AE7613">
        <w:rPr>
          <w:rFonts w:eastAsia="Times New Roman" w:cs="Times New Roman"/>
          <w:position w:val="2"/>
          <w:lang w:val="da-DK"/>
        </w:rPr>
        <w:t>µ</w:t>
      </w:r>
      <w:r w:rsidRPr="00AE7613">
        <w:rPr>
          <w:rFonts w:eastAsia="Times New Roman" w:cs="Times New Roman"/>
          <w:spacing w:val="-2"/>
          <w:position w:val="2"/>
          <w:lang w:val="da-DK"/>
        </w:rPr>
        <w:t>g</w:t>
      </w:r>
      <w:r w:rsidRPr="00AE7613">
        <w:rPr>
          <w:rFonts w:eastAsia="Times New Roman" w:cs="Times New Roman"/>
          <w:spacing w:val="1"/>
          <w:position w:val="2"/>
          <w:lang w:val="da-DK"/>
        </w:rPr>
        <w:t>/</w:t>
      </w:r>
      <w:r w:rsidRPr="00AE7613">
        <w:rPr>
          <w:rFonts w:eastAsia="Times New Roman" w:cs="Times New Roman"/>
          <w:spacing w:val="-4"/>
          <w:position w:val="2"/>
          <w:lang w:val="da-DK"/>
        </w:rPr>
        <w:t>m</w:t>
      </w:r>
      <w:r w:rsidRPr="00AE7613">
        <w:rPr>
          <w:rFonts w:eastAsia="Times New Roman" w:cs="Times New Roman"/>
          <w:spacing w:val="1"/>
          <w:position w:val="2"/>
          <w:lang w:val="da-DK"/>
        </w:rPr>
        <w:t>l</w:t>
      </w:r>
      <w:r w:rsidRPr="00AE7613">
        <w:rPr>
          <w:rFonts w:eastAsia="Times New Roman" w:cs="Times New Roman"/>
          <w:position w:val="2"/>
          <w:lang w:val="da-DK"/>
        </w:rPr>
        <w:t xml:space="preserve">. </w:t>
      </w:r>
      <w:r w:rsidRPr="00AE7613">
        <w:rPr>
          <w:rFonts w:eastAsia="Times New Roman" w:cs="Times New Roman"/>
          <w:spacing w:val="-1"/>
          <w:position w:val="2"/>
          <w:lang w:val="da-DK"/>
        </w:rPr>
        <w:t>AUC</w:t>
      </w:r>
      <w:r w:rsidRPr="00AE7613">
        <w:rPr>
          <w:rFonts w:eastAsia="Times New Roman" w:cs="Times New Roman"/>
          <w:vertAlign w:val="subscript"/>
          <w:lang w:val="da-DK"/>
        </w:rPr>
        <w:t>0</w:t>
      </w:r>
      <w:r w:rsidRPr="00AE7613">
        <w:rPr>
          <w:rFonts w:eastAsia="Times New Roman" w:cs="Times New Roman"/>
          <w:spacing w:val="-1"/>
          <w:vertAlign w:val="subscript"/>
          <w:lang w:val="da-DK"/>
        </w:rPr>
        <w:noBreakHyphen/>
      </w:r>
      <w:r w:rsidRPr="00AE7613">
        <w:rPr>
          <w:rFonts w:eastAsia="Times New Roman" w:cs="Times New Roman"/>
          <w:vertAlign w:val="subscript"/>
          <w:lang w:val="da-DK"/>
        </w:rPr>
        <w:t>28</w:t>
      </w:r>
      <w:r w:rsidRPr="00AE7613">
        <w:rPr>
          <w:rFonts w:eastAsia="Times New Roman" w:cs="Times New Roman"/>
          <w:position w:val="2"/>
          <w:lang w:val="da-DK"/>
        </w:rPr>
        <w:t xml:space="preserve">, </w:t>
      </w:r>
      <w:r w:rsidRPr="00AE7613">
        <w:rPr>
          <w:rFonts w:eastAsia="Times New Roman" w:cs="Times New Roman"/>
          <w:spacing w:val="2"/>
          <w:position w:val="2"/>
          <w:lang w:val="da-DK"/>
        </w:rPr>
        <w:t>C</w:t>
      </w:r>
      <w:r w:rsidRPr="00AE7613">
        <w:rPr>
          <w:rFonts w:eastAsia="Times New Roman" w:cs="Times New Roman"/>
          <w:vertAlign w:val="subscript"/>
          <w:lang w:val="da-DK"/>
        </w:rPr>
        <w:t>d</w:t>
      </w:r>
      <w:r w:rsidRPr="00AE7613">
        <w:rPr>
          <w:rFonts w:eastAsia="Times New Roman" w:cs="Times New Roman"/>
          <w:spacing w:val="3"/>
          <w:vertAlign w:val="subscript"/>
          <w:lang w:val="da-DK"/>
        </w:rPr>
        <w:t>a</w:t>
      </w:r>
      <w:r w:rsidRPr="00AE7613">
        <w:rPr>
          <w:rFonts w:eastAsia="Times New Roman" w:cs="Times New Roman"/>
          <w:spacing w:val="-2"/>
          <w:vertAlign w:val="subscript"/>
          <w:lang w:val="da-DK"/>
        </w:rPr>
        <w:t>g</w:t>
      </w:r>
      <w:r w:rsidRPr="00AE7613">
        <w:rPr>
          <w:rFonts w:eastAsia="Times New Roman" w:cs="Times New Roman"/>
          <w:vertAlign w:val="subscript"/>
          <w:lang w:val="da-DK"/>
        </w:rPr>
        <w:t>28</w:t>
      </w:r>
      <w:r w:rsidRPr="00AE7613">
        <w:rPr>
          <w:rFonts w:eastAsia="Times New Roman" w:cs="Times New Roman"/>
          <w:spacing w:val="14"/>
          <w:lang w:val="da-DK"/>
        </w:rPr>
        <w:t xml:space="preserve"> </w:t>
      </w:r>
      <w:r w:rsidRPr="00AE7613">
        <w:rPr>
          <w:rFonts w:eastAsia="Times New Roman" w:cs="Times New Roman"/>
          <w:spacing w:val="2"/>
          <w:position w:val="2"/>
          <w:lang w:val="da-DK"/>
        </w:rPr>
        <w:t>o</w:t>
      </w:r>
      <w:r w:rsidRPr="00AE7613">
        <w:rPr>
          <w:rFonts w:eastAsia="Times New Roman" w:cs="Times New Roman"/>
          <w:position w:val="2"/>
          <w:lang w:val="da-DK"/>
        </w:rPr>
        <w:t>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16"/>
          <w:lang w:val="da-DK"/>
        </w:rPr>
        <w:t xml:space="preserve"> </w:t>
      </w:r>
      <w:r w:rsidRPr="00AE7613">
        <w:rPr>
          <w:rFonts w:eastAsia="Times New Roman" w:cs="Times New Roman"/>
          <w:position w:val="2"/>
          <w:lang w:val="da-DK"/>
        </w:rPr>
        <w:t>e</w:t>
      </w:r>
      <w:r w:rsidRPr="00AE7613">
        <w:rPr>
          <w:rFonts w:eastAsia="Times New Roman" w:cs="Times New Roman"/>
          <w:spacing w:val="1"/>
          <w:position w:val="2"/>
          <w:lang w:val="da-DK"/>
        </w:rPr>
        <w:t>ft</w:t>
      </w:r>
      <w:r w:rsidRPr="00AE7613">
        <w:rPr>
          <w:rFonts w:eastAsia="Times New Roman" w:cs="Times New Roman"/>
          <w:position w:val="2"/>
          <w:lang w:val="da-DK"/>
        </w:rPr>
        <w:t>er</w:t>
      </w:r>
      <w:r w:rsidRPr="00AE7613">
        <w:rPr>
          <w:rFonts w:eastAsia="Times New Roman" w:cs="Times New Roman"/>
          <w:spacing w:val="-1"/>
          <w:position w:val="2"/>
          <w:lang w:val="da-DK"/>
        </w:rPr>
        <w:t xml:space="preserve"> t</w:t>
      </w:r>
      <w:r w:rsidRPr="00AE7613">
        <w:rPr>
          <w:rFonts w:eastAsia="Times New Roman" w:cs="Times New Roman"/>
          <w:position w:val="2"/>
          <w:lang w:val="da-DK"/>
        </w:rPr>
        <w:t>o do</w:t>
      </w:r>
      <w:r w:rsidRPr="00AE7613">
        <w:rPr>
          <w:rFonts w:eastAsia="Times New Roman" w:cs="Times New Roman"/>
          <w:spacing w:val="1"/>
          <w:position w:val="2"/>
          <w:lang w:val="da-DK"/>
        </w:rPr>
        <w:t>s</w:t>
      </w:r>
      <w:r w:rsidRPr="00AE7613">
        <w:rPr>
          <w:rFonts w:eastAsia="Times New Roman" w:cs="Times New Roman"/>
          <w:spacing w:val="-2"/>
          <w:position w:val="2"/>
          <w:lang w:val="da-DK"/>
        </w:rPr>
        <w:t>e</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position w:val="2"/>
          <w:lang w:val="da-DK"/>
        </w:rPr>
        <w:t>på</w:t>
      </w:r>
      <w:r w:rsidRPr="00AE7613">
        <w:rPr>
          <w:rFonts w:eastAsia="Times New Roman" w:cs="Times New Roman"/>
          <w:spacing w:val="1"/>
          <w:position w:val="2"/>
          <w:lang w:val="da-DK"/>
        </w:rPr>
        <w:t xml:space="preserve"> </w:t>
      </w:r>
      <w:r w:rsidRPr="00AE7613">
        <w:rPr>
          <w:rFonts w:eastAsia="Times New Roman" w:cs="Times New Roman"/>
          <w:position w:val="2"/>
          <w:lang w:val="da-DK"/>
        </w:rPr>
        <w:t>8</w:t>
      </w:r>
      <w:r w:rsidRPr="00AE7613">
        <w:rPr>
          <w:rFonts w:eastAsia="Times New Roman" w:cs="Times New Roman"/>
          <w:spacing w:val="-2"/>
          <w:position w:val="2"/>
          <w:lang w:val="da-DK"/>
        </w:rPr>
        <w:t> mg</w:t>
      </w:r>
      <w:r w:rsidRPr="00AE7613">
        <w:rPr>
          <w:rFonts w:eastAsia="Times New Roman" w:cs="Times New Roman"/>
          <w:spacing w:val="1"/>
          <w:position w:val="2"/>
          <w:lang w:val="da-DK"/>
        </w:rPr>
        <w:t>/</w:t>
      </w:r>
      <w:r w:rsidRPr="00AE7613">
        <w:rPr>
          <w:rFonts w:eastAsia="Times New Roman" w:cs="Times New Roman"/>
          <w:position w:val="2"/>
          <w:lang w:val="da-DK"/>
        </w:rPr>
        <w:t xml:space="preserve">kg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ed 8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r</w:t>
      </w:r>
      <w:r w:rsidRPr="00AE7613">
        <w:rPr>
          <w:rFonts w:eastAsia="Times New Roman" w:cs="Times New Roman"/>
          <w:spacing w:val="2"/>
          <w:lang w:val="da-DK"/>
        </w:rPr>
        <w:t>u</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så</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i </w:t>
      </w:r>
      <w:r w:rsidRPr="00AE7613">
        <w:rPr>
          <w:rFonts w:eastAsia="Times New Roman" w:cs="Times New Roman"/>
          <w:u w:val="single" w:color="000000"/>
          <w:lang w:val="da-DK"/>
        </w:rPr>
        <w:t>+ </w:t>
      </w:r>
      <w:r w:rsidRPr="00AE7613">
        <w:rPr>
          <w:rFonts w:eastAsia="Times New Roman" w:cs="Times New Roman"/>
          <w:lang w:val="da-DK"/>
        </w:rPr>
        <w:t>S</w:t>
      </w:r>
      <w:r w:rsidRPr="00AE7613">
        <w:rPr>
          <w:rFonts w:eastAsia="Times New Roman" w:cs="Times New Roman"/>
          <w:spacing w:val="-1"/>
          <w:lang w:val="da-DK"/>
        </w:rPr>
        <w:t>D</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4</w:t>
      </w:r>
      <w:r w:rsidRPr="00AE7613">
        <w:rPr>
          <w:rFonts w:eastAsia="Times New Roman" w:cs="Times New Roman"/>
          <w:lang w:val="da-DK"/>
        </w:rPr>
        <w:t>2.240</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1152</w:t>
      </w:r>
      <w:r w:rsidRPr="00AE7613">
        <w:rPr>
          <w:rFonts w:eastAsia="Times New Roman" w:cs="Times New Roman"/>
          <w:spacing w:val="-2"/>
          <w:lang w:val="da-DK"/>
        </w:rPr>
        <w:t>0</w:t>
      </w:r>
      <w:r w:rsidRPr="00AE7613">
        <w:rPr>
          <w:rFonts w:eastAsia="Times New Roman" w:cs="Times New Roman"/>
          <w:lang w:val="da-DK"/>
        </w:rPr>
        <w:t xml:space="preserve">)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e∙µ</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henho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 xml:space="preserve"> </w:t>
      </w:r>
      <w:r w:rsidRPr="00AE7613">
        <w:rPr>
          <w:rFonts w:eastAsia="Times New Roman" w:cs="Times New Roman"/>
          <w:lang w:val="da-DK"/>
        </w:rPr>
        <w:t xml:space="preserve">8,94 </w:t>
      </w:r>
      <w:r w:rsidRPr="00AE7613">
        <w:rPr>
          <w:rFonts w:eastAsia="Times New Roman" w:cs="Times New Roman"/>
          <w:spacing w:val="1"/>
          <w:lang w:val="da-DK"/>
        </w:rPr>
        <w:t>(</w:t>
      </w:r>
      <w:r w:rsidRPr="00AE7613">
        <w:rPr>
          <w:rFonts w:eastAsia="Times New Roman" w:cs="Times New Roman"/>
          <w:lang w:val="da-DK"/>
        </w:rPr>
        <w:t>8</w:t>
      </w:r>
      <w:r w:rsidRPr="00AE7613">
        <w:rPr>
          <w:rFonts w:eastAsia="Times New Roman" w:cs="Times New Roman"/>
          <w:spacing w:val="-2"/>
          <w:lang w:val="da-DK"/>
        </w:rPr>
        <w:t>,</w:t>
      </w:r>
      <w:r w:rsidRPr="00AE7613">
        <w:rPr>
          <w:rFonts w:eastAsia="Times New Roman" w:cs="Times New Roman"/>
          <w:lang w:val="da-DK"/>
        </w:rPr>
        <w:t>5)</w:t>
      </w:r>
      <w:r w:rsidRPr="00AE7613">
        <w:rPr>
          <w:rFonts w:eastAsia="Times New Roman" w:cs="Times New Roman"/>
          <w:spacing w:val="1"/>
          <w:lang w:val="da-DK"/>
        </w:rPr>
        <w:t> </w:t>
      </w:r>
      <w:r w:rsidRPr="00AE7613">
        <w:rPr>
          <w:rFonts w:eastAsia="Times New Roman" w:cs="Times New Roman"/>
          <w:lang w:val="da-DK"/>
        </w:rPr>
        <w:t>µ</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 xml:space="preserve">296 </w:t>
      </w:r>
      <w:r w:rsidRPr="00AE7613">
        <w:rPr>
          <w:rFonts w:eastAsia="Times New Roman" w:cs="Times New Roman"/>
          <w:spacing w:val="1"/>
          <w:lang w:val="da-DK"/>
        </w:rPr>
        <w:t>(</w:t>
      </w:r>
      <w:r w:rsidRPr="00AE7613">
        <w:rPr>
          <w:rFonts w:eastAsia="Times New Roman" w:cs="Times New Roman"/>
          <w:lang w:val="da-DK"/>
        </w:rPr>
        <w:t>6</w:t>
      </w:r>
      <w:r w:rsidRPr="00AE7613">
        <w:rPr>
          <w:rFonts w:eastAsia="Times New Roman" w:cs="Times New Roman"/>
          <w:spacing w:val="-2"/>
          <w:lang w:val="da-DK"/>
        </w:rPr>
        <w:t>4</w:t>
      </w:r>
      <w:r w:rsidRPr="00AE7613">
        <w:rPr>
          <w:rFonts w:eastAsia="Times New Roman" w:cs="Times New Roman"/>
          <w:lang w:val="da-DK"/>
        </w:rPr>
        <w:t>,7)</w:t>
      </w:r>
      <w:r w:rsidRPr="00AE7613">
        <w:rPr>
          <w:rFonts w:eastAsia="Times New Roman" w:cs="Times New Roman"/>
          <w:spacing w:val="1"/>
          <w:lang w:val="da-DK"/>
        </w:rPr>
        <w:t> </w:t>
      </w:r>
      <w:r w:rsidRPr="00AE7613">
        <w:rPr>
          <w:rFonts w:eastAsia="Times New Roman" w:cs="Times New Roman"/>
          <w:lang w:val="da-DK"/>
        </w:rPr>
        <w:t>µ</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w:t>
      </w:r>
    </w:p>
    <w:p w14:paraId="2E9D900B" w14:textId="77777777" w:rsidR="00546BC6" w:rsidRPr="00AE7613" w:rsidRDefault="00546BC6" w:rsidP="007F49C7">
      <w:pPr>
        <w:spacing w:after="0" w:line="240" w:lineRule="auto"/>
        <w:rPr>
          <w:rFonts w:cs="Times New Roman"/>
          <w:lang w:val="da-DK"/>
        </w:rPr>
      </w:pPr>
    </w:p>
    <w:p w14:paraId="6DABCBB6"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u w:val="single" w:color="000000"/>
          <w:lang w:val="da-DK"/>
        </w:rPr>
        <w:t>Fo</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d</w:t>
      </w:r>
      <w:r w:rsidRPr="00AE7613">
        <w:rPr>
          <w:rFonts w:eastAsia="Times New Roman" w:cs="Times New Roman"/>
          <w:spacing w:val="-2"/>
          <w:u w:val="single" w:color="000000"/>
          <w:lang w:val="da-DK"/>
        </w:rPr>
        <w:t>e</w:t>
      </w:r>
      <w:r w:rsidRPr="00AE7613">
        <w:rPr>
          <w:rFonts w:eastAsia="Times New Roman" w:cs="Times New Roman"/>
          <w:spacing w:val="1"/>
          <w:u w:val="single" w:color="000000"/>
          <w:lang w:val="da-DK"/>
        </w:rPr>
        <w:t>li</w:t>
      </w:r>
      <w:r w:rsidRPr="00AE7613">
        <w:rPr>
          <w:rFonts w:eastAsia="Times New Roman" w:cs="Times New Roman"/>
          <w:u w:val="single" w:color="000000"/>
          <w:lang w:val="da-DK"/>
        </w:rPr>
        <w:t>ng</w:t>
      </w:r>
    </w:p>
    <w:p w14:paraId="72B2FD86" w14:textId="77777777" w:rsidR="00546BC6" w:rsidRPr="00AE7613" w:rsidRDefault="00546BC6" w:rsidP="007F49C7">
      <w:pPr>
        <w:keepNext/>
        <w:spacing w:after="0" w:line="240" w:lineRule="auto"/>
        <w:rPr>
          <w:rFonts w:eastAsia="Times New Roman" w:cs="Times New Roman"/>
          <w:lang w:val="da-DK"/>
        </w:rPr>
      </w:pPr>
    </w:p>
    <w:p w14:paraId="57B4F9FC"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it</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ce</w:t>
      </w:r>
      <w:r w:rsidRPr="00AE7613">
        <w:rPr>
          <w:rFonts w:eastAsia="Times New Roman" w:cs="Times New Roman"/>
          <w:spacing w:val="-2"/>
          <w:lang w:val="da-DK"/>
        </w:rPr>
        <w:t>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3,72 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3,35 </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2"/>
          <w:lang w:val="da-DK"/>
        </w:rPr>
        <w:t>u</w:t>
      </w:r>
      <w:r w:rsidRPr="00AE7613">
        <w:rPr>
          <w:rFonts w:eastAsia="Times New Roman" w:cs="Times New Roman"/>
          <w:spacing w:val="1"/>
          <w:lang w:val="da-DK"/>
        </w:rPr>
        <w:t>lt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 i</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de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ng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spacing w:val="1"/>
          <w:lang w:val="da-DK"/>
        </w:rPr>
        <w:t>st</w:t>
      </w:r>
      <w:r w:rsidRPr="00AE7613">
        <w:rPr>
          <w:rFonts w:eastAsia="Times New Roman" w:cs="Times New Roman"/>
          <w:i/>
          <w:lang w:val="da-DK"/>
        </w:rPr>
        <w:t>ead</w:t>
      </w:r>
      <w:r w:rsidRPr="00AE7613">
        <w:rPr>
          <w:rFonts w:eastAsia="Times New Roman" w:cs="Times New Roman"/>
          <w:i/>
          <w:spacing w:val="-2"/>
          <w:lang w:val="da-DK"/>
        </w:rPr>
        <w:t>y</w:t>
      </w:r>
      <w:r w:rsidRPr="00AE7613">
        <w:rPr>
          <w:rFonts w:eastAsia="Times New Roman" w:cs="Times New Roman"/>
          <w:i/>
          <w:spacing w:val="1"/>
          <w:lang w:val="da-DK"/>
        </w:rPr>
        <w:t>-</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7,07</w:t>
      </w:r>
      <w:r w:rsidRPr="00AE7613">
        <w:rPr>
          <w:rFonts w:eastAsia="Times New Roman" w:cs="Times New Roman"/>
          <w:spacing w:val="-2"/>
          <w:lang w:val="da-DK"/>
        </w:rPr>
        <w:t> </w:t>
      </w:r>
      <w:r w:rsidRPr="00AE7613">
        <w:rPr>
          <w:rFonts w:eastAsia="Times New Roman" w:cs="Times New Roman"/>
          <w:spacing w:val="1"/>
          <w:lang w:val="da-DK"/>
        </w:rPr>
        <w:t>l</w:t>
      </w:r>
      <w:r w:rsidRPr="00AE7613">
        <w:rPr>
          <w:rFonts w:eastAsia="Times New Roman" w:cs="Times New Roman"/>
          <w:lang w:val="da-DK"/>
        </w:rPr>
        <w:t>.</w:t>
      </w:r>
    </w:p>
    <w:p w14:paraId="54E71F93" w14:textId="77777777" w:rsidR="00546BC6" w:rsidRPr="00AE7613" w:rsidRDefault="00546BC6" w:rsidP="007F49C7">
      <w:pPr>
        <w:spacing w:after="0" w:line="240" w:lineRule="auto"/>
        <w:rPr>
          <w:rFonts w:cs="Times New Roman"/>
          <w:lang w:val="da-DK"/>
        </w:rPr>
      </w:pPr>
    </w:p>
    <w:p w14:paraId="41B31AE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2"/>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w:t>
      </w:r>
      <w:r w:rsidRPr="00AE7613">
        <w:rPr>
          <w:rFonts w:eastAsia="Times New Roman" w:cs="Times New Roman"/>
          <w:spacing w:val="2"/>
          <w:lang w:val="da-DK"/>
        </w:rPr>
        <w:t>9</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 xml:space="preserve">det </w:t>
      </w:r>
      <w:r w:rsidRPr="00AE7613">
        <w:rPr>
          <w:rFonts w:eastAsia="Times New Roman" w:cs="Times New Roman"/>
          <w:spacing w:val="-2"/>
          <w:lang w:val="da-DK"/>
        </w:rPr>
        <w:t>c</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4,52 </w:t>
      </w:r>
      <w:r w:rsidRPr="00AE7613">
        <w:rPr>
          <w:rFonts w:eastAsia="Times New Roman" w:cs="Times New Roman"/>
          <w:spacing w:val="1"/>
          <w:lang w:val="da-DK"/>
        </w:rPr>
        <w:t>l</w:t>
      </w:r>
      <w:r w:rsidRPr="00AE7613">
        <w:rPr>
          <w:rFonts w:eastAsia="Times New Roman" w:cs="Times New Roman"/>
          <w:lang w:val="da-DK"/>
        </w:rPr>
        <w:t>, den</w:t>
      </w:r>
      <w:r w:rsidRPr="00AE7613">
        <w:rPr>
          <w:rFonts w:eastAsia="Times New Roman" w:cs="Times New Roman"/>
          <w:spacing w:val="-2"/>
          <w:lang w:val="da-DK"/>
        </w:rPr>
        <w:t xml:space="preserve"> p</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4,23 </w:t>
      </w:r>
      <w:r w:rsidRPr="00AE7613">
        <w:rPr>
          <w:rFonts w:eastAsia="Times New Roman" w:cs="Times New Roman"/>
          <w:spacing w:val="1"/>
          <w:lang w:val="da-DK"/>
        </w:rPr>
        <w:t>l</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av</w:t>
      </w:r>
      <w:r w:rsidRPr="00AE7613">
        <w:rPr>
          <w:rFonts w:eastAsia="Times New Roman" w:cs="Times New Roman"/>
          <w:spacing w:val="-2"/>
          <w:lang w:val="da-DK"/>
        </w:rPr>
        <w:t xml:space="preserve"> </w:t>
      </w:r>
      <w:r w:rsidRPr="00AE7613">
        <w:rPr>
          <w:rFonts w:eastAsia="Times New Roman" w:cs="Times New Roman"/>
          <w:lang w:val="da-DK"/>
        </w:rPr>
        <w:t xml:space="preserve">et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gsv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på</w:t>
      </w:r>
      <w:r w:rsidRPr="00AE7613">
        <w:rPr>
          <w:rFonts w:eastAsia="Times New Roman" w:cs="Times New Roman"/>
          <w:spacing w:val="1"/>
          <w:lang w:val="da-DK"/>
        </w:rPr>
        <w:t xml:space="preserve"> </w:t>
      </w:r>
      <w:r w:rsidRPr="00AE7613">
        <w:rPr>
          <w:rFonts w:eastAsia="Times New Roman" w:cs="Times New Roman"/>
          <w:lang w:val="da-DK"/>
        </w:rPr>
        <w:t>8,75 </w:t>
      </w:r>
      <w:r w:rsidRPr="00AE7613">
        <w:rPr>
          <w:rFonts w:eastAsia="Times New Roman" w:cs="Times New Roman"/>
          <w:spacing w:val="1"/>
          <w:lang w:val="da-DK"/>
        </w:rPr>
        <w:t>l</w:t>
      </w:r>
      <w:r w:rsidRPr="00AE7613">
        <w:rPr>
          <w:rFonts w:eastAsia="Times New Roman" w:cs="Times New Roman"/>
          <w:lang w:val="da-DK"/>
        </w:rPr>
        <w:t>.</w:t>
      </w:r>
    </w:p>
    <w:p w14:paraId="0F1AE05D" w14:textId="77777777" w:rsidR="00546BC6" w:rsidRPr="00AE7613" w:rsidRDefault="00546BC6" w:rsidP="007F49C7">
      <w:pPr>
        <w:spacing w:after="0" w:line="240" w:lineRule="auto"/>
        <w:rPr>
          <w:rFonts w:cs="Times New Roman"/>
          <w:lang w:val="da-DK"/>
        </w:rPr>
      </w:pPr>
    </w:p>
    <w:p w14:paraId="151E1339"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1"/>
          <w:u w:val="single" w:color="000000"/>
          <w:lang w:val="da-DK"/>
        </w:rPr>
        <w:t>E</w:t>
      </w:r>
      <w:r w:rsidRPr="00AE7613">
        <w:rPr>
          <w:rFonts w:eastAsia="Times New Roman" w:cs="Times New Roman"/>
          <w:spacing w:val="1"/>
          <w:u w:val="single" w:color="000000"/>
          <w:lang w:val="da-DK"/>
        </w:rPr>
        <w:t>li</w:t>
      </w:r>
      <w:r w:rsidRPr="00AE7613">
        <w:rPr>
          <w:rFonts w:eastAsia="Times New Roman" w:cs="Times New Roman"/>
          <w:spacing w:val="-4"/>
          <w:u w:val="single" w:color="000000"/>
          <w:lang w:val="da-DK"/>
        </w:rPr>
        <w:t>m</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p>
    <w:p w14:paraId="3DD43777" w14:textId="77777777" w:rsidR="00546BC6" w:rsidRPr="00AE7613" w:rsidRDefault="00546BC6" w:rsidP="007F49C7">
      <w:pPr>
        <w:keepNext/>
        <w:spacing w:after="0" w:line="240" w:lineRule="auto"/>
        <w:rPr>
          <w:rFonts w:eastAsia="Times New Roman" w:cs="Times New Roman"/>
          <w:lang w:val="da-DK"/>
        </w:rPr>
      </w:pPr>
    </w:p>
    <w:p w14:paraId="1160AE3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en dob</w:t>
      </w:r>
      <w:r w:rsidRPr="00AE7613">
        <w:rPr>
          <w:rFonts w:eastAsia="Times New Roman" w:cs="Times New Roman"/>
          <w:spacing w:val="-2"/>
          <w:lang w:val="da-DK"/>
        </w:rPr>
        <w:t>be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 xml:space="preserve">n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nen, en</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æ</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ce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en 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lang w:val="da-DK"/>
        </w:rPr>
        <w:t>onc</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fh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no</w:t>
      </w:r>
      <w:r w:rsidRPr="00AE7613">
        <w:rPr>
          <w:rFonts w:eastAsia="Times New Roman" w:cs="Times New Roman"/>
          <w:spacing w:val="3"/>
          <w:lang w:val="da-DK"/>
        </w:rPr>
        <w:t>n</w:t>
      </w:r>
      <w:r w:rsidRPr="00AE7613">
        <w:rPr>
          <w:rFonts w:eastAsia="Times New Roman" w:cs="Times New Roman"/>
          <w:spacing w:val="-4"/>
          <w:lang w:val="da-DK"/>
        </w:rPr>
        <w:t>-</w:t>
      </w:r>
      <w:r w:rsidRPr="00AE7613">
        <w:rPr>
          <w:rFonts w:eastAsia="Times New Roman" w:cs="Times New Roman"/>
          <w:spacing w:val="1"/>
          <w:lang w:val="da-DK"/>
        </w:rPr>
        <w:t>li</w:t>
      </w:r>
      <w:r w:rsidRPr="00AE7613">
        <w:rPr>
          <w:rFonts w:eastAsia="Times New Roman" w:cs="Times New Roman"/>
          <w:lang w:val="da-DK"/>
        </w:rPr>
        <w:t>ne</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 xml:space="preserve"> 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den </w:t>
      </w:r>
      <w:r w:rsidRPr="00AE7613">
        <w:rPr>
          <w:rFonts w:eastAsia="Times New Roman" w:cs="Times New Roman"/>
          <w:spacing w:val="1"/>
          <w:lang w:val="da-DK"/>
        </w:rPr>
        <w:t>li</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æ</w:t>
      </w:r>
      <w:r w:rsidRPr="00AE7613">
        <w:rPr>
          <w:rFonts w:eastAsia="Times New Roman" w:cs="Times New Roman"/>
          <w:lang w:val="da-DK"/>
        </w:rPr>
        <w:t>re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nce</w:t>
      </w:r>
      <w:r w:rsidRPr="00AE7613">
        <w:rPr>
          <w:rFonts w:eastAsia="Times New Roman" w:cs="Times New Roman"/>
          <w:spacing w:val="-2"/>
          <w:lang w:val="da-DK"/>
        </w:rPr>
        <w:t xml:space="preserve"> </w:t>
      </w:r>
      <w:r w:rsidRPr="00AE7613">
        <w:rPr>
          <w:rFonts w:eastAsia="Times New Roman" w:cs="Times New Roman"/>
          <w:lang w:val="da-DK"/>
        </w:rPr>
        <w:t>9,5 ml</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spacing w:val="-1"/>
          <w:lang w:val="da-DK"/>
        </w:rPr>
        <w:t>COV</w:t>
      </w:r>
      <w:r w:rsidRPr="00AE7613">
        <w:rPr>
          <w:rFonts w:eastAsia="Times New Roman" w:cs="Times New Roman"/>
          <w:spacing w:val="-2"/>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ar den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ce</w:t>
      </w:r>
      <w:r w:rsidRPr="00AE7613">
        <w:rPr>
          <w:rFonts w:eastAsia="Times New Roman" w:cs="Times New Roman"/>
          <w:spacing w:val="1"/>
          <w:lang w:val="da-DK"/>
        </w:rPr>
        <w:t xml:space="preserve"> </w:t>
      </w:r>
      <w:r w:rsidRPr="00AE7613">
        <w:rPr>
          <w:rFonts w:eastAsia="Times New Roman" w:cs="Times New Roman"/>
          <w:lang w:val="da-DK"/>
        </w:rPr>
        <w:t>17</w:t>
      </w:r>
      <w:r w:rsidRPr="00AE7613">
        <w:rPr>
          <w:rFonts w:eastAsia="Times New Roman" w:cs="Times New Roman"/>
          <w:spacing w:val="-2"/>
          <w:lang w:val="da-DK"/>
        </w:rPr>
        <w:t>,</w:t>
      </w:r>
      <w:r w:rsidRPr="00AE7613">
        <w:rPr>
          <w:rFonts w:eastAsia="Times New Roman" w:cs="Times New Roman"/>
          <w:lang w:val="da-DK"/>
        </w:rPr>
        <w:t>6</w:t>
      </w:r>
      <w:r w:rsidRPr="00AE7613">
        <w:rPr>
          <w:rFonts w:eastAsia="Times New Roman" w:cs="Times New Roman"/>
          <w:spacing w:val="-2"/>
          <w:lang w:val="da-DK"/>
        </w:rPr>
        <w:t> ml</w:t>
      </w:r>
      <w:r w:rsidRPr="00AE7613">
        <w:rPr>
          <w:rFonts w:eastAsia="Times New Roman" w:cs="Times New Roman"/>
          <w:spacing w:val="1"/>
          <w:lang w:val="da-DK"/>
        </w:rPr>
        <w:t>/</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o</w:t>
      </w:r>
      <w:r w:rsidRPr="00AE7613">
        <w:rPr>
          <w:rFonts w:eastAsia="Times New Roman" w:cs="Times New Roman"/>
          <w:spacing w:val="-2"/>
          <w:lang w:val="da-DK"/>
        </w:rPr>
        <w:t>r</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 </w:t>
      </w:r>
      <w:r w:rsidRPr="00AE7613">
        <w:rPr>
          <w:rFonts w:eastAsia="Times New Roman" w:cs="Times New Roman"/>
          <w:lang w:val="da-DK"/>
        </w:rPr>
        <w:t xml:space="preserve">3 </w:t>
      </w:r>
      <w:r w:rsidRPr="00AE7613">
        <w:rPr>
          <w:rFonts w:eastAsia="Times New Roman" w:cs="Times New Roman"/>
          <w:spacing w:val="1"/>
          <w:lang w:val="da-DK"/>
        </w:rPr>
        <w:t>(</w:t>
      </w:r>
      <w:r w:rsidRPr="00AE7613">
        <w:rPr>
          <w:rFonts w:eastAsia="Times New Roman" w:cs="Times New Roman"/>
          <w:spacing w:val="-1"/>
          <w:lang w:val="da-DK"/>
        </w:rPr>
        <w:t>O</w:t>
      </w:r>
      <w:r w:rsidRPr="00AE7613">
        <w:rPr>
          <w:rFonts w:eastAsia="Times New Roman" w:cs="Times New Roman"/>
          <w:lang w:val="da-DK"/>
        </w:rPr>
        <w:t xml:space="preserve">S 3,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behov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lang w:val="da-DK"/>
        </w:rPr>
        <w:t>up</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spacing w:val="-2"/>
          <w:lang w:val="da-DK"/>
        </w:rPr>
        <w:t>b</w:t>
      </w:r>
      <w:r w:rsidRPr="00AE7613">
        <w:rPr>
          <w:rFonts w:eastAsia="Times New Roman" w:cs="Times New Roman"/>
          <w:i/>
          <w:lang w:val="da-DK"/>
        </w:rPr>
        <w:t>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lang w:val="da-DK"/>
        </w:rPr>
        <w:t>, 22</w:t>
      </w:r>
      <w:r w:rsidRPr="00AE7613">
        <w:rPr>
          <w:rFonts w:eastAsia="Times New Roman" w:cs="Times New Roman"/>
          <w:spacing w:val="-2"/>
          <w:lang w:val="da-DK"/>
        </w:rPr>
        <w:t>,</w:t>
      </w:r>
      <w:r w:rsidRPr="00AE7613">
        <w:rPr>
          <w:rFonts w:eastAsia="Times New Roman" w:cs="Times New Roman"/>
          <w:lang w:val="da-DK"/>
        </w:rPr>
        <w:t>5 ml</w:t>
      </w:r>
      <w:r w:rsidRPr="00AE7613">
        <w:rPr>
          <w:rFonts w:eastAsia="Times New Roman" w:cs="Times New Roman"/>
          <w:spacing w:val="1"/>
          <w:lang w:val="da-DK"/>
        </w:rPr>
        <w:t>/</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O</w:t>
      </w:r>
      <w:r w:rsidRPr="00AE7613">
        <w:rPr>
          <w:rFonts w:eastAsia="Times New Roman" w:cs="Times New Roman"/>
          <w:lang w:val="da-DK"/>
        </w:rPr>
        <w:t xml:space="preserve">S 4 </w:t>
      </w:r>
      <w:r w:rsidRPr="00AE7613">
        <w:rPr>
          <w:rFonts w:eastAsia="Times New Roman" w:cs="Times New Roman"/>
          <w:spacing w:val="1"/>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1"/>
          <w:lang w:val="da-DK"/>
        </w:rPr>
        <w:t>l</w:t>
      </w:r>
      <w:r w:rsidRPr="00AE7613">
        <w:rPr>
          <w:rFonts w:eastAsia="Times New Roman" w:cs="Times New Roman"/>
          <w:lang w:val="da-DK"/>
        </w:rPr>
        <w:t>ow</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non</w:t>
      </w:r>
      <w:r w:rsidRPr="00AE7613">
        <w:rPr>
          <w:rFonts w:eastAsia="Times New Roman" w:cs="Times New Roman"/>
          <w:spacing w:val="-4"/>
          <w:lang w:val="da-DK"/>
        </w:rPr>
        <w: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si</w:t>
      </w:r>
      <w:r w:rsidRPr="00AE7613">
        <w:rPr>
          <w:rFonts w:eastAsia="Times New Roman" w:cs="Times New Roman"/>
          <w:lang w:val="da-DK"/>
        </w:rPr>
        <w:t>v</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spacing w:val="-2"/>
          <w:lang w:val="da-DK"/>
        </w:rPr>
        <w:t>e</w:t>
      </w:r>
      <w:r w:rsidRPr="00AE7613">
        <w:rPr>
          <w:rFonts w:eastAsia="Times New Roman" w:cs="Times New Roman"/>
          <w:i/>
          <w:spacing w:val="1"/>
          <w:lang w:val="da-DK"/>
        </w:rPr>
        <w:t>li</w:t>
      </w:r>
      <w:r w:rsidRPr="00AE7613">
        <w:rPr>
          <w:rFonts w:eastAsia="Times New Roman" w:cs="Times New Roman"/>
          <w:i/>
          <w:spacing w:val="-2"/>
          <w:lang w:val="da-DK"/>
        </w:rPr>
        <w:t>n</w:t>
      </w:r>
      <w:r w:rsidRPr="00AE7613">
        <w:rPr>
          <w:rFonts w:eastAsia="Times New Roman" w:cs="Times New Roman"/>
          <w:i/>
          <w:lang w:val="da-DK"/>
        </w:rPr>
        <w:t>e</w:t>
      </w:r>
      <w:r w:rsidRPr="00AE7613">
        <w:rPr>
          <w:rFonts w:eastAsia="Times New Roman" w:cs="Times New Roman"/>
          <w:lang w:val="da-DK"/>
        </w:rPr>
        <w:t xml:space="preserve">, </w:t>
      </w:r>
      <w:r w:rsidRPr="00AE7613">
        <w:rPr>
          <w:rFonts w:eastAsia="Times New Roman" w:cs="Times New Roman"/>
          <w:spacing w:val="-2"/>
          <w:lang w:val="da-DK"/>
        </w:rPr>
        <w:t>2</w:t>
      </w:r>
      <w:r w:rsidRPr="00AE7613">
        <w:rPr>
          <w:rFonts w:eastAsia="Times New Roman" w:cs="Times New Roman"/>
          <w:lang w:val="da-DK"/>
        </w:rPr>
        <w:t>9 ml</w:t>
      </w:r>
      <w:r w:rsidRPr="00AE7613">
        <w:rPr>
          <w:rFonts w:eastAsia="Times New Roman" w:cs="Times New Roman"/>
          <w:spacing w:val="1"/>
          <w:lang w:val="da-DK"/>
        </w:rPr>
        <w:t>/</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O</w:t>
      </w:r>
      <w:r w:rsidRPr="00AE7613">
        <w:rPr>
          <w:rFonts w:eastAsia="Times New Roman" w:cs="Times New Roman"/>
          <w:lang w:val="da-DK"/>
        </w:rPr>
        <w:t xml:space="preserve">S 5 </w:t>
      </w:r>
      <w:r w:rsidRPr="00AE7613">
        <w:rPr>
          <w:rFonts w:eastAsia="Times New Roman" w:cs="Times New Roman"/>
          <w:spacing w:val="1"/>
          <w:lang w:val="da-DK"/>
        </w:rPr>
        <w:t>(</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2"/>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ne</w:t>
      </w:r>
      <w:r w:rsidRPr="00AE7613">
        <w:rPr>
          <w:rFonts w:eastAsia="Times New Roman" w:cs="Times New Roman"/>
          <w:i/>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35,4</w:t>
      </w:r>
      <w:r w:rsidRPr="00AE7613">
        <w:rPr>
          <w:rFonts w:eastAsia="Times New Roman" w:cs="Times New Roman"/>
          <w:spacing w:val="-2"/>
          <w:lang w:val="da-DK"/>
        </w:rPr>
        <w:t> ml</w:t>
      </w:r>
      <w:r w:rsidRPr="00AE7613">
        <w:rPr>
          <w:rFonts w:eastAsia="Times New Roman" w:cs="Times New Roman"/>
          <w:spacing w:val="1"/>
          <w:lang w:val="da-DK"/>
        </w:rPr>
        <w:t>/</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O</w:t>
      </w:r>
      <w:r w:rsidRPr="00AE7613">
        <w:rPr>
          <w:rFonts w:eastAsia="Times New Roman" w:cs="Times New Roman"/>
          <w:lang w:val="da-DK"/>
        </w:rPr>
        <w:t>S</w:t>
      </w:r>
      <w:r w:rsidRPr="00AE7613">
        <w:rPr>
          <w:rFonts w:eastAsia="Times New Roman" w:cs="Times New Roman"/>
          <w:spacing w:val="-3"/>
          <w:lang w:val="da-DK"/>
        </w:rPr>
        <w:t> </w:t>
      </w:r>
      <w:r w:rsidRPr="00AE7613">
        <w:rPr>
          <w:rFonts w:eastAsia="Times New Roman" w:cs="Times New Roman"/>
          <w:lang w:val="da-DK"/>
        </w:rPr>
        <w:t xml:space="preserve">6 </w:t>
      </w:r>
      <w:r w:rsidRPr="00AE7613">
        <w:rPr>
          <w:rFonts w:eastAsia="Times New Roman" w:cs="Times New Roman"/>
          <w:spacing w:val="1"/>
          <w:lang w:val="da-DK"/>
        </w:rPr>
        <w:t>(</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behov</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E</w:t>
      </w:r>
      <w:r w:rsidRPr="00AE7613">
        <w:rPr>
          <w:rFonts w:eastAsia="Times New Roman" w:cs="Times New Roman"/>
          <w:spacing w:val="-3"/>
          <w:lang w:val="da-DK"/>
        </w:rPr>
        <w:t>C</w:t>
      </w:r>
      <w:r w:rsidRPr="00AE7613">
        <w:rPr>
          <w:rFonts w:eastAsia="Times New Roman" w:cs="Times New Roman"/>
          <w:spacing w:val="1"/>
          <w:lang w:val="da-DK"/>
        </w:rPr>
        <w:t>M</w:t>
      </w:r>
      <w:r w:rsidRPr="00AE7613">
        <w:rPr>
          <w:rFonts w:eastAsia="Times New Roman" w:cs="Times New Roman"/>
          <w:spacing w:val="-1"/>
          <w:lang w:val="da-DK"/>
        </w:rPr>
        <w:t>O</w:t>
      </w:r>
      <w:r w:rsidRPr="00AE7613">
        <w:rPr>
          <w:rFonts w:eastAsia="Times New Roman" w:cs="Times New Roman"/>
          <w:spacing w:val="-4"/>
          <w:lang w:val="da-DK"/>
        </w:rPr>
        <w:t>-</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str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3"/>
          <w:lang w:val="da-DK"/>
        </w:rPr>
        <w:t>r</w:t>
      </w:r>
      <w:r w:rsidRPr="00AE7613">
        <w:rPr>
          <w:rFonts w:eastAsia="Times New Roman" w:cs="Times New Roman"/>
          <w:lang w:val="da-DK"/>
        </w:rPr>
        <w:t>anox</w:t>
      </w:r>
      <w:r w:rsidRPr="00AE7613">
        <w:rPr>
          <w:rFonts w:eastAsia="Times New Roman" w:cs="Times New Roman"/>
          <w:spacing w:val="-2"/>
          <w:lang w:val="da-DK"/>
        </w:rPr>
        <w:t>yg</w:t>
      </w:r>
      <w:r w:rsidRPr="00AE7613">
        <w:rPr>
          <w:rFonts w:eastAsia="Times New Roman" w:cs="Times New Roman"/>
          <w:lang w:val="da-DK"/>
        </w:rPr>
        <w:t>ene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an</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og </w:t>
      </w:r>
      <w:r w:rsidRPr="00AE7613">
        <w:rPr>
          <w:rFonts w:eastAsia="Times New Roman" w:cs="Times New Roman"/>
          <w:spacing w:val="-2"/>
          <w:lang w:val="da-DK"/>
        </w:rPr>
        <w:t>y</w:t>
      </w:r>
      <w:r w:rsidRPr="00AE7613">
        <w:rPr>
          <w:rFonts w:eastAsia="Times New Roman" w:cs="Times New Roman"/>
          <w:lang w:val="da-DK"/>
        </w:rPr>
        <w:t>de</w:t>
      </w:r>
      <w:r w:rsidRPr="00AE7613">
        <w:rPr>
          <w:rFonts w:eastAsia="Times New Roman" w:cs="Times New Roman"/>
          <w:spacing w:val="1"/>
          <w:lang w:val="da-DK"/>
        </w:rPr>
        <w:t>rli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ba</w:t>
      </w:r>
      <w:r w:rsidRPr="00AE7613">
        <w:rPr>
          <w:rFonts w:eastAsia="Times New Roman" w:cs="Times New Roman"/>
          <w:i/>
          <w:spacing w:val="1"/>
          <w:lang w:val="da-DK"/>
        </w:rPr>
        <w:t>s</w:t>
      </w:r>
      <w:r w:rsidRPr="00AE7613">
        <w:rPr>
          <w:rFonts w:eastAsia="Times New Roman" w:cs="Times New Roman"/>
          <w:i/>
          <w:lang w:val="da-DK"/>
        </w:rPr>
        <w:t>e</w:t>
      </w:r>
      <w:r w:rsidRPr="00AE7613">
        <w:rPr>
          <w:rFonts w:eastAsia="Times New Roman" w:cs="Times New Roman"/>
          <w:i/>
          <w:spacing w:val="-1"/>
          <w:lang w:val="da-DK"/>
        </w:rPr>
        <w:t>l</w:t>
      </w:r>
      <w:r w:rsidRPr="00AE7613">
        <w:rPr>
          <w:rFonts w:eastAsia="Times New Roman" w:cs="Times New Roman"/>
          <w:i/>
          <w:spacing w:val="1"/>
          <w:lang w:val="da-DK"/>
        </w:rPr>
        <w:t>i</w:t>
      </w:r>
      <w:r w:rsidRPr="00AE7613">
        <w:rPr>
          <w:rFonts w:eastAsia="Times New Roman" w:cs="Times New Roman"/>
          <w:i/>
          <w:lang w:val="da-DK"/>
        </w:rPr>
        <w:t>n</w:t>
      </w:r>
      <w:r w:rsidRPr="00AE7613">
        <w:rPr>
          <w:rFonts w:eastAsia="Times New Roman" w:cs="Times New Roman"/>
          <w:i/>
          <w:spacing w:val="-2"/>
          <w:lang w:val="da-DK"/>
        </w:rPr>
        <w:t>e</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f</w:t>
      </w:r>
      <w:r w:rsidRPr="00AE7613">
        <w:rPr>
          <w:rFonts w:eastAsia="Times New Roman" w:cs="Times New Roman"/>
          <w:lang w:val="da-DK"/>
        </w:rPr>
        <w:t>h</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non</w:t>
      </w:r>
      <w:r w:rsidRPr="00AE7613">
        <w:rPr>
          <w:rFonts w:eastAsia="Times New Roman" w:cs="Times New Roman"/>
          <w:spacing w:val="-4"/>
          <w:lang w:val="da-DK"/>
        </w:rPr>
        <w:t>-</w:t>
      </w:r>
      <w:r w:rsidRPr="00AE7613">
        <w:rPr>
          <w:rFonts w:eastAsia="Times New Roman" w:cs="Times New Roman"/>
          <w:spacing w:val="1"/>
          <w:lang w:val="da-DK"/>
        </w:rPr>
        <w:t>li</w:t>
      </w:r>
      <w:r w:rsidRPr="00AE7613">
        <w:rPr>
          <w:rFonts w:eastAsia="Times New Roman" w:cs="Times New Roman"/>
          <w:lang w:val="da-DK"/>
        </w:rPr>
        <w:t>ne</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sen</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N</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den non</w:t>
      </w:r>
      <w:r w:rsidRPr="00AE7613">
        <w:rPr>
          <w:rFonts w:eastAsia="Times New Roman" w:cs="Times New Roman"/>
          <w:spacing w:val="-4"/>
          <w:lang w:val="da-DK"/>
        </w:rPr>
        <w:t>-</w:t>
      </w:r>
      <w:r w:rsidRPr="00AE7613">
        <w:rPr>
          <w:rFonts w:eastAsia="Times New Roman" w:cs="Times New Roman"/>
          <w:spacing w:val="1"/>
          <w:lang w:val="da-DK"/>
        </w:rPr>
        <w:t>li</w:t>
      </w:r>
      <w:r w:rsidRPr="00AE7613">
        <w:rPr>
          <w:rFonts w:eastAsia="Times New Roman" w:cs="Times New Roman"/>
          <w:lang w:val="da-DK"/>
        </w:rPr>
        <w:t>ne</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i/>
          <w:iCs/>
          <w:lang w:val="da-DK"/>
        </w:rPr>
        <w:t>p</w:t>
      </w:r>
      <w:r w:rsidRPr="00AE7613">
        <w:rPr>
          <w:rFonts w:eastAsia="Times New Roman" w:cs="Times New Roman"/>
          <w:i/>
          <w:iCs/>
          <w:spacing w:val="-2"/>
          <w:lang w:val="da-DK"/>
        </w:rPr>
        <w:t>a</w:t>
      </w:r>
      <w:r w:rsidRPr="00AE7613">
        <w:rPr>
          <w:rFonts w:eastAsia="Times New Roman" w:cs="Times New Roman"/>
          <w:i/>
          <w:iCs/>
          <w:spacing w:val="1"/>
          <w:lang w:val="da-DK"/>
        </w:rPr>
        <w:t>t</w:t>
      </w:r>
      <w:r w:rsidRPr="00AE7613">
        <w:rPr>
          <w:rFonts w:eastAsia="Times New Roman" w:cs="Times New Roman"/>
          <w:i/>
          <w:iCs/>
          <w:lang w:val="da-DK"/>
        </w:rPr>
        <w:t>h</w:t>
      </w:r>
      <w:r w:rsidRPr="00AE7613">
        <w:rPr>
          <w:rFonts w:eastAsia="Times New Roman" w:cs="Times New Roman"/>
          <w:i/>
          <w:iCs/>
          <w:spacing w:val="-1"/>
          <w:lang w:val="da-DK"/>
        </w:rPr>
        <w:t>w</w:t>
      </w:r>
      <w:r w:rsidRPr="00AE7613">
        <w:rPr>
          <w:rFonts w:eastAsia="Times New Roman" w:cs="Times New Roman"/>
          <w:i/>
          <w:iCs/>
          <w:lang w:val="da-DK"/>
        </w:rPr>
        <w:t>ay</w:t>
      </w:r>
      <w:r w:rsidRPr="00AE7613">
        <w:rPr>
          <w:rFonts w:eastAsia="Times New Roman" w:cs="Times New Roman"/>
          <w:spacing w:val="-3"/>
          <w:lang w:val="da-DK"/>
        </w:rPr>
        <w:t xml:space="preserve"> </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ed 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bes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ce</w:t>
      </w:r>
      <w:r w:rsidRPr="00AE7613">
        <w:rPr>
          <w:rFonts w:eastAsia="Times New Roman" w:cs="Times New Roman"/>
          <w:spacing w:val="-2"/>
          <w:lang w:val="da-DK"/>
        </w:rPr>
        <w:t xml:space="preserve"> </w:t>
      </w:r>
      <w:r w:rsidRPr="00AE7613">
        <w:rPr>
          <w:rFonts w:eastAsia="Times New Roman" w:cs="Times New Roman"/>
          <w:lang w:val="da-DK"/>
        </w:rPr>
        <w:t>ho</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
          <w:lang w:val="da-DK"/>
        </w:rPr>
        <w:t>s</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1"/>
          <w:lang w:val="da-DK"/>
        </w:rPr>
        <w:t>l</w:t>
      </w:r>
      <w:r w:rsidRPr="00AE7613">
        <w:rPr>
          <w:rFonts w:eastAsia="Times New Roman" w:cs="Times New Roman"/>
          <w:lang w:val="da-DK"/>
        </w:rPr>
        <w:t>ea</w:t>
      </w:r>
      <w:r w:rsidRPr="00AE7613">
        <w:rPr>
          <w:rFonts w:eastAsia="Times New Roman" w:cs="Times New Roman"/>
          <w:spacing w:val="-2"/>
          <w:lang w:val="da-DK"/>
        </w:rPr>
        <w:t>r</w:t>
      </w:r>
      <w:r w:rsidRPr="00AE7613">
        <w:rPr>
          <w:rFonts w:eastAsia="Times New Roman" w:cs="Times New Roman"/>
          <w:lang w:val="da-DK"/>
        </w:rPr>
        <w:t>anc</w:t>
      </w:r>
      <w:r w:rsidRPr="00AE7613">
        <w:rPr>
          <w:rFonts w:eastAsia="Times New Roman" w:cs="Times New Roman"/>
          <w:spacing w:val="-2"/>
          <w:lang w:val="da-DK"/>
        </w:rPr>
        <w:t>e</w:t>
      </w:r>
      <w:r w:rsidRPr="00AE7613">
        <w:rPr>
          <w:rFonts w:eastAsia="Times New Roman" w:cs="Times New Roman"/>
          <w:lang w:val="da-DK"/>
        </w:rPr>
        <w:t>.</w:t>
      </w:r>
    </w:p>
    <w:p w14:paraId="45075F19" w14:textId="77777777" w:rsidR="00546BC6" w:rsidRPr="00AE7613" w:rsidRDefault="00546BC6" w:rsidP="007F49C7">
      <w:pPr>
        <w:spacing w:after="0" w:line="240" w:lineRule="auto"/>
        <w:rPr>
          <w:rFonts w:cs="Times New Roman"/>
          <w:lang w:val="da-DK"/>
        </w:rPr>
      </w:pPr>
    </w:p>
    <w:p w14:paraId="46D81EF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position w:val="2"/>
          <w:lang w:val="da-DK"/>
        </w:rPr>
        <w:t>H</w:t>
      </w:r>
      <w:r w:rsidRPr="00AE7613">
        <w:rPr>
          <w:rFonts w:eastAsia="Times New Roman" w:cs="Times New Roman"/>
          <w:position w:val="2"/>
          <w:lang w:val="da-DK"/>
        </w:rPr>
        <w:t>os</w:t>
      </w:r>
      <w:r w:rsidRPr="00AE7613">
        <w:rPr>
          <w:rFonts w:eastAsia="Times New Roman" w:cs="Times New Roman"/>
          <w:spacing w:val="1"/>
          <w:position w:val="2"/>
          <w:lang w:val="da-DK"/>
        </w:rPr>
        <w:t xml:space="preserve"> </w:t>
      </w:r>
      <w:r w:rsidRPr="00AE7613">
        <w:rPr>
          <w:rFonts w:eastAsia="Times New Roman" w:cs="Times New Roman"/>
          <w:position w:val="2"/>
          <w:lang w:val="da-DK"/>
        </w:rPr>
        <w:t>pa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e</w:t>
      </w:r>
      <w:r w:rsidRPr="00AE7613">
        <w:rPr>
          <w:rFonts w:eastAsia="Times New Roman" w:cs="Times New Roman"/>
          <w:spacing w:val="-2"/>
          <w:position w:val="2"/>
          <w:lang w:val="da-DK"/>
        </w:rPr>
        <w:t>n</w:t>
      </w:r>
      <w:r w:rsidRPr="00AE7613">
        <w:rPr>
          <w:rFonts w:eastAsia="Times New Roman" w:cs="Times New Roman"/>
          <w:spacing w:val="1"/>
          <w:position w:val="2"/>
          <w:lang w:val="da-DK"/>
        </w:rPr>
        <w:t>t</w:t>
      </w:r>
      <w:r w:rsidRPr="00AE7613">
        <w:rPr>
          <w:rFonts w:eastAsia="Times New Roman" w:cs="Times New Roman"/>
          <w:spacing w:val="-2"/>
          <w:position w:val="2"/>
          <w:lang w:val="da-DK"/>
        </w:rPr>
        <w:t>e</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spacing w:val="-4"/>
          <w:position w:val="2"/>
          <w:lang w:val="da-DK"/>
        </w:rPr>
        <w:t>m</w:t>
      </w:r>
      <w:r w:rsidRPr="00AE7613">
        <w:rPr>
          <w:rFonts w:eastAsia="Times New Roman" w:cs="Times New Roman"/>
          <w:position w:val="2"/>
          <w:lang w:val="da-DK"/>
        </w:rPr>
        <w:t xml:space="preserve">ed </w:t>
      </w:r>
      <w:r w:rsidRPr="00AE7613">
        <w:rPr>
          <w:rFonts w:eastAsia="Times New Roman" w:cs="Times New Roman"/>
          <w:spacing w:val="1"/>
          <w:position w:val="2"/>
          <w:lang w:val="da-DK"/>
        </w:rPr>
        <w:t>r</w:t>
      </w:r>
      <w:r w:rsidRPr="00AE7613">
        <w:rPr>
          <w:rFonts w:eastAsia="Times New Roman" w:cs="Times New Roman"/>
          <w:position w:val="2"/>
          <w:lang w:val="da-DK"/>
        </w:rPr>
        <w:t>eu</w:t>
      </w:r>
      <w:r w:rsidRPr="00AE7613">
        <w:rPr>
          <w:rFonts w:eastAsia="Times New Roman" w:cs="Times New Roman"/>
          <w:spacing w:val="-4"/>
          <w:position w:val="2"/>
          <w:lang w:val="da-DK"/>
        </w:rPr>
        <w:t>m</w:t>
      </w:r>
      <w:r w:rsidRPr="00AE7613">
        <w:rPr>
          <w:rFonts w:eastAsia="Times New Roman" w:cs="Times New Roman"/>
          <w:position w:val="2"/>
          <w:lang w:val="da-DK"/>
        </w:rPr>
        <w:t>a</w:t>
      </w:r>
      <w:r w:rsidRPr="00AE7613">
        <w:rPr>
          <w:rFonts w:eastAsia="Times New Roman" w:cs="Times New Roman"/>
          <w:spacing w:val="1"/>
          <w:position w:val="2"/>
          <w:lang w:val="da-DK"/>
        </w:rPr>
        <w:t>t</w:t>
      </w:r>
      <w:r w:rsidRPr="00AE7613">
        <w:rPr>
          <w:rFonts w:eastAsia="Times New Roman" w:cs="Times New Roman"/>
          <w:position w:val="2"/>
          <w:lang w:val="da-DK"/>
        </w:rPr>
        <w:t>o</w:t>
      </w:r>
      <w:r w:rsidRPr="00AE7613">
        <w:rPr>
          <w:rFonts w:eastAsia="Times New Roman" w:cs="Times New Roman"/>
          <w:spacing w:val="-1"/>
          <w:position w:val="2"/>
          <w:lang w:val="da-DK"/>
        </w:rPr>
        <w:t>i</w:t>
      </w:r>
      <w:r w:rsidRPr="00AE7613">
        <w:rPr>
          <w:rFonts w:eastAsia="Times New Roman" w:cs="Times New Roman"/>
          <w:position w:val="2"/>
          <w:lang w:val="da-DK"/>
        </w:rPr>
        <w:t>d a</w:t>
      </w:r>
      <w:r w:rsidRPr="00AE7613">
        <w:rPr>
          <w:rFonts w:eastAsia="Times New Roman" w:cs="Times New Roman"/>
          <w:spacing w:val="-2"/>
          <w:position w:val="2"/>
          <w:lang w:val="da-DK"/>
        </w:rPr>
        <w:t>r</w:t>
      </w:r>
      <w:r w:rsidRPr="00AE7613">
        <w:rPr>
          <w:rFonts w:eastAsia="Times New Roman" w:cs="Times New Roman"/>
          <w:spacing w:val="1"/>
          <w:position w:val="2"/>
          <w:lang w:val="da-DK"/>
        </w:rPr>
        <w:t>t</w:t>
      </w:r>
      <w:r w:rsidRPr="00AE7613">
        <w:rPr>
          <w:rFonts w:eastAsia="Times New Roman" w:cs="Times New Roman"/>
          <w:spacing w:val="-2"/>
          <w:position w:val="2"/>
          <w:lang w:val="da-DK"/>
        </w:rPr>
        <w:t>r</w:t>
      </w:r>
      <w:r w:rsidRPr="00AE7613">
        <w:rPr>
          <w:rFonts w:eastAsia="Times New Roman" w:cs="Times New Roman"/>
          <w:spacing w:val="1"/>
          <w:position w:val="2"/>
          <w:lang w:val="da-DK"/>
        </w:rPr>
        <w:t>i</w:t>
      </w:r>
      <w:r w:rsidRPr="00AE7613">
        <w:rPr>
          <w:rFonts w:eastAsia="Times New Roman" w:cs="Times New Roman"/>
          <w:position w:val="2"/>
          <w:lang w:val="da-DK"/>
        </w:rPr>
        <w:t>t</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h</w:t>
      </w:r>
      <w:r w:rsidRPr="00AE7613">
        <w:rPr>
          <w:rFonts w:eastAsia="Times New Roman" w:cs="Times New Roman"/>
          <w:position w:val="2"/>
          <w:lang w:val="da-DK"/>
        </w:rPr>
        <w:t>a</w:t>
      </w:r>
      <w:r w:rsidRPr="00AE7613">
        <w:rPr>
          <w:rFonts w:eastAsia="Times New Roman" w:cs="Times New Roman"/>
          <w:spacing w:val="1"/>
          <w:position w:val="2"/>
          <w:lang w:val="da-DK"/>
        </w:rPr>
        <w:t>l</w:t>
      </w:r>
      <w:r w:rsidRPr="00AE7613">
        <w:rPr>
          <w:rFonts w:eastAsia="Times New Roman" w:cs="Times New Roman"/>
          <w:spacing w:val="-2"/>
          <w:position w:val="2"/>
          <w:lang w:val="da-DK"/>
        </w:rPr>
        <w:t>v</w:t>
      </w:r>
      <w:r w:rsidRPr="00AE7613">
        <w:rPr>
          <w:rFonts w:eastAsia="Times New Roman" w:cs="Times New Roman"/>
          <w:position w:val="2"/>
          <w:lang w:val="da-DK"/>
        </w:rPr>
        <w:t>e</w:t>
      </w:r>
      <w:r w:rsidRPr="00AE7613">
        <w:rPr>
          <w:rFonts w:eastAsia="Times New Roman" w:cs="Times New Roman"/>
          <w:spacing w:val="-2"/>
          <w:position w:val="2"/>
          <w:lang w:val="da-DK"/>
        </w:rPr>
        <w:t>r</w:t>
      </w:r>
      <w:r w:rsidRPr="00AE7613">
        <w:rPr>
          <w:rFonts w:eastAsia="Times New Roman" w:cs="Times New Roman"/>
          <w:spacing w:val="1"/>
          <w:position w:val="2"/>
          <w:lang w:val="da-DK"/>
        </w:rPr>
        <w:t>i</w:t>
      </w:r>
      <w:r w:rsidRPr="00AE7613">
        <w:rPr>
          <w:rFonts w:eastAsia="Times New Roman" w:cs="Times New Roman"/>
          <w:position w:val="2"/>
          <w:lang w:val="da-DK"/>
        </w:rPr>
        <w:t>n</w:t>
      </w:r>
      <w:r w:rsidRPr="00AE7613">
        <w:rPr>
          <w:rFonts w:eastAsia="Times New Roman" w:cs="Times New Roman"/>
          <w:spacing w:val="-2"/>
          <w:position w:val="2"/>
          <w:lang w:val="da-DK"/>
        </w:rPr>
        <w:t>g</w:t>
      </w:r>
      <w:r w:rsidRPr="00AE7613">
        <w:rPr>
          <w:rFonts w:eastAsia="Times New Roman" w:cs="Times New Roman"/>
          <w:position w:val="2"/>
          <w:lang w:val="da-DK"/>
        </w:rPr>
        <w:t>s</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den</w:t>
      </w:r>
      <w:r w:rsidRPr="00AE7613">
        <w:rPr>
          <w:rFonts w:eastAsia="Times New Roman" w:cs="Times New Roman"/>
          <w:spacing w:val="-2"/>
          <w:position w:val="2"/>
          <w:lang w:val="da-DK"/>
        </w:rPr>
        <w:t xml:space="preserve"> </w:t>
      </w:r>
      <w:r w:rsidRPr="00AE7613">
        <w:rPr>
          <w:rFonts w:eastAsia="Times New Roman" w:cs="Times New Roman"/>
          <w:spacing w:val="1"/>
          <w:position w:val="2"/>
          <w:lang w:val="da-DK"/>
        </w:rPr>
        <w:t>(t</w:t>
      </w:r>
      <w:r w:rsidRPr="00AE7613">
        <w:rPr>
          <w:rFonts w:eastAsia="Times New Roman" w:cs="Times New Roman"/>
          <w:vertAlign w:val="subscript"/>
          <w:lang w:val="da-DK"/>
        </w:rPr>
        <w:t>1/2</w:t>
      </w:r>
      <w:r w:rsidRPr="00AE7613">
        <w:rPr>
          <w:rFonts w:eastAsia="Times New Roman" w:cs="Times New Roman"/>
          <w:position w:val="2"/>
          <w:lang w:val="da-DK"/>
        </w:rPr>
        <w:t>)</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a</w:t>
      </w:r>
      <w:r w:rsidRPr="00AE7613">
        <w:rPr>
          <w:rFonts w:eastAsia="Times New Roman" w:cs="Times New Roman"/>
          <w:position w:val="2"/>
          <w:lang w:val="da-DK"/>
        </w:rPr>
        <w:t>f</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t</w:t>
      </w:r>
      <w:r w:rsidRPr="00AE7613">
        <w:rPr>
          <w:rFonts w:eastAsia="Times New Roman" w:cs="Times New Roman"/>
          <w:position w:val="2"/>
          <w:lang w:val="da-DK"/>
        </w:rPr>
        <w:t>oc</w:t>
      </w:r>
      <w:r w:rsidRPr="00AE7613">
        <w:rPr>
          <w:rFonts w:eastAsia="Times New Roman" w:cs="Times New Roman"/>
          <w:spacing w:val="-1"/>
          <w:position w:val="2"/>
          <w:lang w:val="da-DK"/>
        </w:rPr>
        <w:t>i</w:t>
      </w:r>
      <w:r w:rsidRPr="00AE7613">
        <w:rPr>
          <w:rFonts w:eastAsia="Times New Roman" w:cs="Times New Roman"/>
          <w:spacing w:val="1"/>
          <w:position w:val="2"/>
          <w:lang w:val="da-DK"/>
        </w:rPr>
        <w:t>li</w:t>
      </w:r>
      <w:r w:rsidRPr="00AE7613">
        <w:rPr>
          <w:rFonts w:eastAsia="Times New Roman" w:cs="Times New Roman"/>
          <w:spacing w:val="-2"/>
          <w:position w:val="2"/>
          <w:lang w:val="da-DK"/>
        </w:rPr>
        <w:t>z</w:t>
      </w:r>
      <w:r w:rsidRPr="00AE7613">
        <w:rPr>
          <w:rFonts w:eastAsia="Times New Roman" w:cs="Times New Roman"/>
          <w:position w:val="2"/>
          <w:lang w:val="da-DK"/>
        </w:rPr>
        <w:t>u</w:t>
      </w:r>
      <w:r w:rsidRPr="00AE7613">
        <w:rPr>
          <w:rFonts w:eastAsia="Times New Roman" w:cs="Times New Roman"/>
          <w:spacing w:val="-4"/>
          <w:position w:val="2"/>
          <w:lang w:val="da-DK"/>
        </w:rPr>
        <w:t>m</w:t>
      </w:r>
      <w:r w:rsidRPr="00AE7613">
        <w:rPr>
          <w:rFonts w:eastAsia="Times New Roman" w:cs="Times New Roman"/>
          <w:position w:val="2"/>
          <w:lang w:val="da-DK"/>
        </w:rPr>
        <w:t xml:space="preserve">ab </w:t>
      </w:r>
      <w:r w:rsidRPr="00AE7613">
        <w:rPr>
          <w:rFonts w:eastAsia="Times New Roman" w:cs="Times New Roman"/>
          <w:spacing w:val="-2"/>
          <w:position w:val="2"/>
          <w:lang w:val="da-DK"/>
        </w:rPr>
        <w:t>k</w:t>
      </w:r>
      <w:r w:rsidRPr="00AE7613">
        <w:rPr>
          <w:rFonts w:eastAsia="Times New Roman" w:cs="Times New Roman"/>
          <w:position w:val="2"/>
          <w:lang w:val="da-DK"/>
        </w:rPr>
        <w:t>oncen</w:t>
      </w:r>
      <w:r w:rsidRPr="00AE7613">
        <w:rPr>
          <w:rFonts w:eastAsia="Times New Roman" w:cs="Times New Roman"/>
          <w:spacing w:val="1"/>
          <w:position w:val="2"/>
          <w:lang w:val="da-DK"/>
        </w:rPr>
        <w:t>tr</w:t>
      </w:r>
      <w:r w:rsidRPr="00AE7613">
        <w:rPr>
          <w:rFonts w:eastAsia="Times New Roman" w:cs="Times New Roman"/>
          <w:spacing w:val="-2"/>
          <w:position w:val="2"/>
          <w:lang w:val="da-DK"/>
        </w:rPr>
        <w:t>a</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position w:val="2"/>
          <w:lang w:val="da-DK"/>
        </w:rPr>
        <w:t>on</w:t>
      </w:r>
      <w:r w:rsidRPr="00AE7613">
        <w:rPr>
          <w:rFonts w:eastAsia="Times New Roman" w:cs="Times New Roman"/>
          <w:spacing w:val="1"/>
          <w:position w:val="2"/>
          <w:lang w:val="da-DK"/>
        </w:rPr>
        <w:t>s</w:t>
      </w:r>
      <w:r w:rsidRPr="00AE7613">
        <w:rPr>
          <w:rFonts w:eastAsia="Times New Roman" w:cs="Times New Roman"/>
          <w:spacing w:val="-2"/>
          <w:position w:val="2"/>
          <w:lang w:val="da-DK"/>
        </w:rPr>
        <w:t>a</w:t>
      </w:r>
      <w:r w:rsidRPr="00AE7613">
        <w:rPr>
          <w:rFonts w:eastAsia="Times New Roman" w:cs="Times New Roman"/>
          <w:spacing w:val="1"/>
          <w:position w:val="2"/>
          <w:lang w:val="da-DK"/>
        </w:rPr>
        <w:t>f</w:t>
      </w:r>
      <w:r w:rsidRPr="00AE7613">
        <w:rPr>
          <w:rFonts w:eastAsia="Times New Roman" w:cs="Times New Roman"/>
          <w:position w:val="2"/>
          <w:lang w:val="da-DK"/>
        </w:rPr>
        <w:t>h</w:t>
      </w:r>
      <w:r w:rsidRPr="00AE7613">
        <w:rPr>
          <w:rFonts w:eastAsia="Times New Roman" w:cs="Times New Roman"/>
          <w:spacing w:val="-1"/>
          <w:position w:val="2"/>
          <w:lang w:val="da-DK"/>
        </w:rPr>
        <w:t>æ</w:t>
      </w:r>
      <w:r w:rsidRPr="00AE7613">
        <w:rPr>
          <w:rFonts w:eastAsia="Times New Roman" w:cs="Times New Roman"/>
          <w:position w:val="2"/>
          <w:lang w:val="da-DK"/>
        </w:rPr>
        <w:t>n</w:t>
      </w:r>
      <w:r w:rsidRPr="00AE7613">
        <w:rPr>
          <w:rFonts w:eastAsia="Times New Roman" w:cs="Times New Roman"/>
          <w:spacing w:val="-2"/>
          <w:position w:val="2"/>
          <w:lang w:val="da-DK"/>
        </w:rPr>
        <w:t>g</w:t>
      </w:r>
      <w:r w:rsidRPr="00AE7613">
        <w:rPr>
          <w:rFonts w:eastAsia="Times New Roman" w:cs="Times New Roman"/>
          <w:spacing w:val="1"/>
          <w:position w:val="2"/>
          <w:lang w:val="da-DK"/>
        </w:rPr>
        <w:t>i</w:t>
      </w:r>
      <w:r w:rsidRPr="00AE7613">
        <w:rPr>
          <w:rFonts w:eastAsia="Times New Roman" w:cs="Times New Roman"/>
          <w:spacing w:val="-2"/>
          <w:position w:val="2"/>
          <w:lang w:val="da-DK"/>
        </w:rPr>
        <w:t>g</w:t>
      </w:r>
      <w:r w:rsidRPr="00AE7613">
        <w:rPr>
          <w:rFonts w:eastAsia="Times New Roman" w:cs="Times New Roman"/>
          <w:position w:val="2"/>
          <w:lang w:val="da-DK"/>
        </w:rPr>
        <w:t xml:space="preserve">. </w:t>
      </w:r>
      <w:r w:rsidRPr="00AE7613">
        <w:rPr>
          <w:rFonts w:eastAsia="Times New Roman" w:cs="Times New Roman"/>
          <w:spacing w:val="1"/>
          <w:position w:val="2"/>
          <w:lang w:val="da-DK"/>
        </w:rPr>
        <w:t>V</w:t>
      </w:r>
      <w:r w:rsidRPr="00AE7613">
        <w:rPr>
          <w:rFonts w:eastAsia="Times New Roman" w:cs="Times New Roman"/>
          <w:position w:val="2"/>
          <w:lang w:val="da-DK"/>
        </w:rPr>
        <w:t>ed</w:t>
      </w:r>
      <w:r w:rsidRPr="00AE7613">
        <w:rPr>
          <w:rFonts w:eastAsia="Times New Roman" w:cs="Times New Roman"/>
          <w:spacing w:val="-2"/>
          <w:position w:val="2"/>
          <w:lang w:val="da-DK"/>
        </w:rPr>
        <w:t xml:space="preserve"> </w:t>
      </w:r>
      <w:r w:rsidRPr="00AE7613">
        <w:rPr>
          <w:rFonts w:eastAsia="Times New Roman" w:cs="Times New Roman"/>
          <w:i/>
          <w:spacing w:val="1"/>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ead</w:t>
      </w:r>
      <w:r w:rsidRPr="00AE7613">
        <w:rPr>
          <w:rFonts w:eastAsia="Times New Roman" w:cs="Times New Roman"/>
          <w:i/>
          <w:spacing w:val="-2"/>
          <w:position w:val="2"/>
          <w:lang w:val="da-DK"/>
        </w:rPr>
        <w:t>y</w:t>
      </w:r>
      <w:r w:rsidRPr="00AE7613">
        <w:rPr>
          <w:rFonts w:eastAsia="Times New Roman" w:cs="Times New Roman"/>
          <w:i/>
          <w:spacing w:val="1"/>
          <w:position w:val="2"/>
          <w:lang w:val="da-DK"/>
        </w:rPr>
        <w:t>-s</w:t>
      </w:r>
      <w:r w:rsidRPr="00AE7613">
        <w:rPr>
          <w:rFonts w:eastAsia="Times New Roman" w:cs="Times New Roman"/>
          <w:i/>
          <w:spacing w:val="-1"/>
          <w:position w:val="2"/>
          <w:lang w:val="da-DK"/>
        </w:rPr>
        <w:t>t</w:t>
      </w:r>
      <w:r w:rsidRPr="00AE7613">
        <w:rPr>
          <w:rFonts w:eastAsia="Times New Roman" w:cs="Times New Roman"/>
          <w:i/>
          <w:position w:val="2"/>
          <w:lang w:val="da-DK"/>
        </w:rPr>
        <w:t>a</w:t>
      </w:r>
      <w:r w:rsidRPr="00AE7613">
        <w:rPr>
          <w:rFonts w:eastAsia="Times New Roman" w:cs="Times New Roman"/>
          <w:i/>
          <w:spacing w:val="1"/>
          <w:position w:val="2"/>
          <w:lang w:val="da-DK"/>
        </w:rPr>
        <w:t>t</w:t>
      </w:r>
      <w:r w:rsidRPr="00AE7613">
        <w:rPr>
          <w:rFonts w:eastAsia="Times New Roman" w:cs="Times New Roman"/>
          <w:i/>
          <w:position w:val="2"/>
          <w:lang w:val="da-DK"/>
        </w:rPr>
        <w:t>e</w:t>
      </w:r>
      <w:r w:rsidRPr="00AE7613">
        <w:rPr>
          <w:rFonts w:eastAsia="Times New Roman" w:cs="Times New Roman"/>
          <w:i/>
          <w:spacing w:val="-2"/>
          <w:position w:val="2"/>
          <w:lang w:val="da-DK"/>
        </w:rPr>
        <w:t xml:space="preserve"> </w:t>
      </w:r>
      <w:r w:rsidRPr="00AE7613">
        <w:rPr>
          <w:rFonts w:eastAsia="Times New Roman" w:cs="Times New Roman"/>
          <w:position w:val="2"/>
          <w:lang w:val="da-DK"/>
        </w:rPr>
        <w:t>e</w:t>
      </w:r>
      <w:r w:rsidRPr="00AE7613">
        <w:rPr>
          <w:rFonts w:eastAsia="Times New Roman" w:cs="Times New Roman"/>
          <w:spacing w:val="-2"/>
          <w:position w:val="2"/>
          <w:lang w:val="da-DK"/>
        </w:rPr>
        <w:t>f</w:t>
      </w:r>
      <w:r w:rsidRPr="00AE7613">
        <w:rPr>
          <w:rFonts w:eastAsia="Times New Roman" w:cs="Times New Roman"/>
          <w:spacing w:val="1"/>
          <w:position w:val="2"/>
          <w:lang w:val="da-DK"/>
        </w:rPr>
        <w:t>t</w:t>
      </w:r>
      <w:r w:rsidRPr="00AE7613">
        <w:rPr>
          <w:rFonts w:eastAsia="Times New Roman" w:cs="Times New Roman"/>
          <w:spacing w:val="-2"/>
          <w:position w:val="2"/>
          <w:lang w:val="da-DK"/>
        </w:rPr>
        <w:t>e</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position w:val="2"/>
          <w:lang w:val="da-DK"/>
        </w:rPr>
        <w:t xml:space="preserve">en </w:t>
      </w:r>
      <w:r w:rsidRPr="00AE7613">
        <w:rPr>
          <w:rFonts w:eastAsia="Times New Roman" w:cs="Times New Roman"/>
          <w:spacing w:val="-2"/>
          <w:position w:val="2"/>
          <w:lang w:val="da-DK"/>
        </w:rPr>
        <w:t>d</w:t>
      </w:r>
      <w:r w:rsidRPr="00AE7613">
        <w:rPr>
          <w:rFonts w:eastAsia="Times New Roman" w:cs="Times New Roman"/>
          <w:position w:val="2"/>
          <w:lang w:val="da-DK"/>
        </w:rPr>
        <w:t>os</w:t>
      </w:r>
      <w:r w:rsidRPr="00AE7613">
        <w:rPr>
          <w:rFonts w:eastAsia="Times New Roman" w:cs="Times New Roman"/>
          <w:spacing w:val="1"/>
          <w:position w:val="2"/>
          <w:lang w:val="da-DK"/>
        </w:rPr>
        <w:t>i</w:t>
      </w:r>
      <w:r w:rsidRPr="00AE7613">
        <w:rPr>
          <w:rFonts w:eastAsia="Times New Roman" w:cs="Times New Roman"/>
          <w:position w:val="2"/>
          <w:lang w:val="da-DK"/>
        </w:rPr>
        <w:t>s</w:t>
      </w:r>
      <w:r w:rsidRPr="00AE7613">
        <w:rPr>
          <w:rFonts w:eastAsia="Times New Roman" w:cs="Times New Roman"/>
          <w:spacing w:val="-2"/>
          <w:position w:val="2"/>
          <w:lang w:val="da-DK"/>
        </w:rPr>
        <w:t xml:space="preserve"> </w:t>
      </w:r>
      <w:r w:rsidRPr="00AE7613">
        <w:rPr>
          <w:rFonts w:eastAsia="Times New Roman" w:cs="Times New Roman"/>
          <w:position w:val="2"/>
          <w:lang w:val="da-DK"/>
        </w:rPr>
        <w:t>på</w:t>
      </w:r>
      <w:r w:rsidRPr="00AE7613">
        <w:rPr>
          <w:rFonts w:eastAsia="Times New Roman" w:cs="Times New Roman"/>
          <w:spacing w:val="1"/>
          <w:position w:val="2"/>
          <w:lang w:val="da-DK"/>
        </w:rPr>
        <w:t xml:space="preserve"> </w:t>
      </w:r>
      <w:r w:rsidRPr="00AE7613">
        <w:rPr>
          <w:rFonts w:eastAsia="Times New Roman" w:cs="Times New Roman"/>
          <w:position w:val="2"/>
          <w:lang w:val="da-DK"/>
        </w:rPr>
        <w:t>8 mg</w:t>
      </w:r>
      <w:r w:rsidRPr="00AE7613">
        <w:rPr>
          <w:rFonts w:eastAsia="Times New Roman" w:cs="Times New Roman"/>
          <w:spacing w:val="1"/>
          <w:position w:val="2"/>
          <w:lang w:val="da-DK"/>
        </w:rPr>
        <w:t>/</w:t>
      </w:r>
      <w:r w:rsidRPr="00AE7613">
        <w:rPr>
          <w:rFonts w:eastAsia="Times New Roman" w:cs="Times New Roman"/>
          <w:position w:val="2"/>
          <w:lang w:val="da-DK"/>
        </w:rPr>
        <w:t>kg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h</w:t>
      </w:r>
      <w:r w:rsidRPr="00AE7613">
        <w:rPr>
          <w:rFonts w:eastAsia="Times New Roman" w:cs="Times New Roman"/>
          <w:spacing w:val="-2"/>
          <w:position w:val="2"/>
          <w:lang w:val="da-DK"/>
        </w:rPr>
        <w:t>v</w:t>
      </w:r>
      <w:r w:rsidRPr="00AE7613">
        <w:rPr>
          <w:rFonts w:eastAsia="Times New Roman" w:cs="Times New Roman"/>
          <w:position w:val="2"/>
          <w:lang w:val="da-DK"/>
        </w:rPr>
        <w:t>er</w:t>
      </w:r>
      <w:r w:rsidRPr="00AE7613">
        <w:rPr>
          <w:rFonts w:eastAsia="Times New Roman" w:cs="Times New Roman"/>
          <w:spacing w:val="1"/>
          <w:position w:val="2"/>
          <w:lang w:val="da-DK"/>
        </w:rPr>
        <w:t xml:space="preserve"> </w:t>
      </w:r>
      <w:r w:rsidRPr="00AE7613">
        <w:rPr>
          <w:rFonts w:eastAsia="Times New Roman" w:cs="Times New Roman"/>
          <w:position w:val="2"/>
          <w:lang w:val="da-DK"/>
        </w:rPr>
        <w:t>4. u</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1"/>
          <w:position w:val="2"/>
          <w:lang w:val="da-DK"/>
        </w:rPr>
        <w:t xml:space="preserve"> </w:t>
      </w:r>
      <w:r w:rsidRPr="00AE7613">
        <w:rPr>
          <w:rFonts w:eastAsia="Times New Roman" w:cs="Times New Roman"/>
          <w:position w:val="2"/>
          <w:lang w:val="da-DK"/>
        </w:rPr>
        <w:t>a</w:t>
      </w:r>
      <w:r w:rsidRPr="00AE7613">
        <w:rPr>
          <w:rFonts w:eastAsia="Times New Roman" w:cs="Times New Roman"/>
          <w:spacing w:val="1"/>
          <w:position w:val="2"/>
          <w:lang w:val="da-DK"/>
        </w:rPr>
        <w:t>f</w:t>
      </w:r>
      <w:r w:rsidRPr="00AE7613">
        <w:rPr>
          <w:rFonts w:eastAsia="Times New Roman" w:cs="Times New Roman"/>
          <w:spacing w:val="-1"/>
          <w:position w:val="2"/>
          <w:lang w:val="da-DK"/>
        </w:rPr>
        <w:t>t</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position w:val="2"/>
          <w:lang w:val="da-DK"/>
        </w:rPr>
        <w:t>den e</w:t>
      </w:r>
      <w:r w:rsidRPr="00AE7613">
        <w:rPr>
          <w:rFonts w:eastAsia="Times New Roman" w:cs="Times New Roman"/>
          <w:spacing w:val="-2"/>
          <w:position w:val="2"/>
          <w:lang w:val="da-DK"/>
        </w:rPr>
        <w:t>f</w:t>
      </w:r>
      <w:r w:rsidRPr="00AE7613">
        <w:rPr>
          <w:rFonts w:eastAsia="Times New Roman" w:cs="Times New Roman"/>
          <w:spacing w:val="1"/>
          <w:position w:val="2"/>
          <w:lang w:val="da-DK"/>
        </w:rPr>
        <w:t>f</w:t>
      </w:r>
      <w:r w:rsidRPr="00AE7613">
        <w:rPr>
          <w:rFonts w:eastAsia="Times New Roman" w:cs="Times New Roman"/>
          <w:position w:val="2"/>
          <w:lang w:val="da-DK"/>
        </w:rPr>
        <w:t>e</w:t>
      </w:r>
      <w:r w:rsidRPr="00AE7613">
        <w:rPr>
          <w:rFonts w:eastAsia="Times New Roman" w:cs="Times New Roman"/>
          <w:spacing w:val="-2"/>
          <w:position w:val="2"/>
          <w:lang w:val="da-DK"/>
        </w:rPr>
        <w:t>k</w:t>
      </w:r>
      <w:r w:rsidRPr="00AE7613">
        <w:rPr>
          <w:rFonts w:eastAsia="Times New Roman" w:cs="Times New Roman"/>
          <w:spacing w:val="1"/>
          <w:position w:val="2"/>
          <w:lang w:val="da-DK"/>
        </w:rPr>
        <w:t>ti</w:t>
      </w:r>
      <w:r w:rsidRPr="00AE7613">
        <w:rPr>
          <w:rFonts w:eastAsia="Times New Roman" w:cs="Times New Roman"/>
          <w:spacing w:val="-2"/>
          <w:position w:val="2"/>
          <w:lang w:val="da-DK"/>
        </w:rPr>
        <w:t>v</w:t>
      </w:r>
      <w:r w:rsidRPr="00AE7613">
        <w:rPr>
          <w:rFonts w:eastAsia="Times New Roman" w:cs="Times New Roman"/>
          <w:position w:val="2"/>
          <w:lang w:val="da-DK"/>
        </w:rPr>
        <w:t>e</w:t>
      </w:r>
      <w:r w:rsidRPr="00AE7613">
        <w:rPr>
          <w:rFonts w:eastAsia="Times New Roman" w:cs="Times New Roman"/>
          <w:spacing w:val="1"/>
          <w:position w:val="2"/>
          <w:lang w:val="da-DK"/>
        </w:rPr>
        <w:t xml:space="preserve"> t</w:t>
      </w:r>
      <w:r w:rsidRPr="00AE7613">
        <w:rPr>
          <w:rFonts w:eastAsia="Times New Roman" w:cs="Times New Roman"/>
          <w:vertAlign w:val="subscript"/>
          <w:lang w:val="da-DK"/>
        </w:rPr>
        <w:t>1/2</w:t>
      </w:r>
      <w:r w:rsidRPr="00AE7613">
        <w:rPr>
          <w:rFonts w:eastAsia="Times New Roman" w:cs="Times New Roman"/>
          <w:spacing w:val="18"/>
          <w:lang w:val="da-DK"/>
        </w:rPr>
        <w:t xml:space="preserve"> </w:t>
      </w:r>
      <w:r w:rsidRPr="00AE7613">
        <w:rPr>
          <w:rFonts w:eastAsia="Times New Roman" w:cs="Times New Roman"/>
          <w:spacing w:val="-2"/>
          <w:position w:val="2"/>
          <w:lang w:val="da-DK"/>
        </w:rPr>
        <w:t>f</w:t>
      </w:r>
      <w:r w:rsidRPr="00AE7613">
        <w:rPr>
          <w:rFonts w:eastAsia="Times New Roman" w:cs="Times New Roman"/>
          <w:spacing w:val="1"/>
          <w:position w:val="2"/>
          <w:lang w:val="da-DK"/>
        </w:rPr>
        <w:t>r</w:t>
      </w:r>
      <w:r w:rsidRPr="00AE7613">
        <w:rPr>
          <w:rFonts w:eastAsia="Times New Roman" w:cs="Times New Roman"/>
          <w:position w:val="2"/>
          <w:lang w:val="da-DK"/>
        </w:rPr>
        <w:t>a</w:t>
      </w:r>
      <w:r w:rsidRPr="00AE7613">
        <w:rPr>
          <w:rFonts w:eastAsia="Times New Roman" w:cs="Times New Roman"/>
          <w:spacing w:val="-2"/>
          <w:position w:val="2"/>
          <w:lang w:val="da-DK"/>
        </w:rPr>
        <w:t xml:space="preserve"> </w:t>
      </w:r>
      <w:r w:rsidRPr="00AE7613">
        <w:rPr>
          <w:rFonts w:eastAsia="Times New Roman" w:cs="Times New Roman"/>
          <w:position w:val="2"/>
          <w:lang w:val="da-DK"/>
        </w:rPr>
        <w:t>18 da</w:t>
      </w:r>
      <w:r w:rsidRPr="00AE7613">
        <w:rPr>
          <w:rFonts w:eastAsia="Times New Roman" w:cs="Times New Roman"/>
          <w:spacing w:val="-2"/>
          <w:position w:val="2"/>
          <w:lang w:val="da-DK"/>
        </w:rPr>
        <w:t>g</w:t>
      </w:r>
      <w:r w:rsidRPr="00AE7613">
        <w:rPr>
          <w:rFonts w:eastAsia="Times New Roman" w:cs="Times New Roman"/>
          <w:position w:val="2"/>
          <w:lang w:val="da-DK"/>
        </w:rPr>
        <w:t>e</w:t>
      </w:r>
      <w:r w:rsidRPr="00AE7613">
        <w:rPr>
          <w:rFonts w:eastAsia="Times New Roman" w:cs="Times New Roman"/>
          <w:spacing w:val="1"/>
          <w:position w:val="2"/>
          <w:lang w:val="da-DK"/>
        </w:rPr>
        <w:t xml:space="preserve"> t</w:t>
      </w:r>
      <w:r w:rsidRPr="00AE7613">
        <w:rPr>
          <w:rFonts w:eastAsia="Times New Roman" w:cs="Times New Roman"/>
          <w:spacing w:val="-1"/>
          <w:position w:val="2"/>
          <w:lang w:val="da-DK"/>
        </w:rPr>
        <w:t>i</w:t>
      </w:r>
      <w:r w:rsidRPr="00AE7613">
        <w:rPr>
          <w:rFonts w:eastAsia="Times New Roman" w:cs="Times New Roman"/>
          <w:position w:val="2"/>
          <w:lang w:val="da-DK"/>
        </w:rPr>
        <w:t>l</w:t>
      </w:r>
      <w:r w:rsidRPr="00AE7613">
        <w:rPr>
          <w:rFonts w:eastAsia="Times New Roman" w:cs="Times New Roman"/>
          <w:spacing w:val="1"/>
          <w:position w:val="2"/>
          <w:lang w:val="da-DK"/>
        </w:rPr>
        <w:t xml:space="preserve"> </w:t>
      </w:r>
      <w:r w:rsidRPr="00AE7613">
        <w:rPr>
          <w:rFonts w:eastAsia="Times New Roman" w:cs="Times New Roman"/>
          <w:position w:val="2"/>
          <w:lang w:val="da-DK"/>
        </w:rPr>
        <w:t>6</w:t>
      </w:r>
      <w:r w:rsidRPr="00AE7613">
        <w:rPr>
          <w:rFonts w:eastAsia="Times New Roman" w:cs="Times New Roman"/>
          <w:spacing w:val="-2"/>
          <w:position w:val="2"/>
          <w:lang w:val="da-DK"/>
        </w:rPr>
        <w:t> </w:t>
      </w:r>
      <w:r w:rsidRPr="00AE7613">
        <w:rPr>
          <w:rFonts w:eastAsia="Times New Roman" w:cs="Times New Roman"/>
          <w:position w:val="2"/>
          <w:lang w:val="da-DK"/>
        </w:rPr>
        <w:t>da</w:t>
      </w:r>
      <w:r w:rsidRPr="00AE7613">
        <w:rPr>
          <w:rFonts w:eastAsia="Times New Roman" w:cs="Times New Roman"/>
          <w:spacing w:val="-2"/>
          <w:position w:val="2"/>
          <w:lang w:val="da-DK"/>
        </w:rPr>
        <w:t xml:space="preserve">ge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once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is</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w:t>
      </w:r>
    </w:p>
    <w:p w14:paraId="6C29D91A" w14:textId="77777777" w:rsidR="00546BC6" w:rsidRPr="00AE7613" w:rsidRDefault="00546BC6" w:rsidP="007F49C7">
      <w:pPr>
        <w:spacing w:after="0" w:line="240" w:lineRule="auto"/>
        <w:rPr>
          <w:rFonts w:cs="Times New Roman"/>
          <w:lang w:val="da-DK"/>
        </w:rPr>
      </w:pPr>
    </w:p>
    <w:p w14:paraId="1C7AAAB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2"/>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5"/>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2"/>
          <w:lang w:val="da-DK"/>
        </w:rPr>
        <w:t>kv</w:t>
      </w:r>
      <w:r w:rsidRPr="00AE7613">
        <w:rPr>
          <w:rFonts w:eastAsia="Times New Roman" w:cs="Times New Roman"/>
          <w:lang w:val="da-DK"/>
        </w:rPr>
        <w:t>an</w:t>
      </w:r>
      <w:r w:rsidRPr="00AE7613">
        <w:rPr>
          <w:rFonts w:eastAsia="Times New Roman" w:cs="Times New Roman"/>
          <w:spacing w:val="1"/>
          <w:lang w:val="da-DK"/>
        </w:rPr>
        <w:t>ti</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nsen</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lang w:val="da-DK"/>
        </w:rPr>
        <w:t>sn</w:t>
      </w:r>
      <w:r w:rsidRPr="00AE7613">
        <w:rPr>
          <w:rFonts w:eastAsia="Times New Roman" w:cs="Times New Roman"/>
          <w:spacing w:val="1"/>
          <w:lang w:val="da-DK"/>
        </w:rPr>
        <w:t>i</w:t>
      </w:r>
      <w:r w:rsidRPr="00AE7613">
        <w:rPr>
          <w:rFonts w:eastAsia="Times New Roman" w:cs="Times New Roman"/>
          <w:lang w:val="da-DK"/>
        </w:rPr>
        <w:t xml:space="preserve">t </w:t>
      </w:r>
      <w:r w:rsidRPr="00AE7613">
        <w:rPr>
          <w:rFonts w:eastAsia="Times New Roman" w:cs="Times New Roman"/>
          <w:position w:val="-1"/>
          <w:lang w:val="da-DK"/>
        </w:rPr>
        <w:t>35 da</w:t>
      </w:r>
      <w:r w:rsidRPr="00AE7613">
        <w:rPr>
          <w:rFonts w:eastAsia="Times New Roman" w:cs="Times New Roman"/>
          <w:spacing w:val="-2"/>
          <w:position w:val="-1"/>
          <w:lang w:val="da-DK"/>
        </w:rPr>
        <w:t>g</w:t>
      </w:r>
      <w:r w:rsidRPr="00AE7613">
        <w:rPr>
          <w:rFonts w:eastAsia="Times New Roman" w:cs="Times New Roman"/>
          <w:position w:val="-1"/>
          <w:lang w:val="da-DK"/>
        </w:rPr>
        <w:t>e</w:t>
      </w:r>
      <w:r w:rsidRPr="00AE7613">
        <w:rPr>
          <w:rFonts w:eastAsia="Times New Roman" w:cs="Times New Roman"/>
          <w:spacing w:val="1"/>
          <w:position w:val="-1"/>
          <w:lang w:val="da-DK"/>
        </w:rPr>
        <w:t xml:space="preserve"> </w:t>
      </w:r>
      <w:r w:rsidRPr="00AE7613">
        <w:rPr>
          <w:rFonts w:eastAsia="Times New Roman" w:cs="Times New Roman"/>
          <w:position w:val="-1"/>
          <w:lang w:val="da-DK"/>
        </w:rPr>
        <w:t>e</w:t>
      </w:r>
      <w:r w:rsidRPr="00AE7613">
        <w:rPr>
          <w:rFonts w:eastAsia="Times New Roman" w:cs="Times New Roman"/>
          <w:spacing w:val="-2"/>
          <w:position w:val="-1"/>
          <w:lang w:val="da-DK"/>
        </w:rPr>
        <w:t>f</w:t>
      </w:r>
      <w:r w:rsidRPr="00AE7613">
        <w:rPr>
          <w:rFonts w:eastAsia="Times New Roman" w:cs="Times New Roman"/>
          <w:spacing w:val="1"/>
          <w:position w:val="-1"/>
          <w:lang w:val="da-DK"/>
        </w:rPr>
        <w:t>t</w:t>
      </w:r>
      <w:r w:rsidRPr="00AE7613">
        <w:rPr>
          <w:rFonts w:eastAsia="Times New Roman" w:cs="Times New Roman"/>
          <w:spacing w:val="-2"/>
          <w:position w:val="-1"/>
          <w:lang w:val="da-DK"/>
        </w:rPr>
        <w:t>e</w:t>
      </w:r>
      <w:r w:rsidRPr="00AE7613">
        <w:rPr>
          <w:rFonts w:eastAsia="Times New Roman" w:cs="Times New Roman"/>
          <w:position w:val="-1"/>
          <w:lang w:val="da-DK"/>
        </w:rPr>
        <w:t>r</w:t>
      </w:r>
      <w:r w:rsidRPr="00AE7613">
        <w:rPr>
          <w:rFonts w:eastAsia="Times New Roman" w:cs="Times New Roman"/>
          <w:spacing w:val="1"/>
          <w:position w:val="-1"/>
          <w:lang w:val="da-DK"/>
        </w:rPr>
        <w:t xml:space="preserve"> </w:t>
      </w:r>
      <w:r w:rsidRPr="00AE7613">
        <w:rPr>
          <w:rFonts w:eastAsia="Times New Roman" w:cs="Times New Roman"/>
          <w:position w:val="-1"/>
          <w:lang w:val="da-DK"/>
        </w:rPr>
        <w:t>én</w:t>
      </w:r>
      <w:r w:rsidRPr="00AE7613">
        <w:rPr>
          <w:rFonts w:eastAsia="Times New Roman" w:cs="Times New Roman"/>
          <w:spacing w:val="-2"/>
          <w:position w:val="-1"/>
          <w:lang w:val="da-DK"/>
        </w:rPr>
        <w:t xml:space="preserve"> </w:t>
      </w:r>
      <w:r w:rsidRPr="00AE7613">
        <w:rPr>
          <w:rFonts w:eastAsia="Times New Roman" w:cs="Times New Roman"/>
          <w:spacing w:val="1"/>
          <w:position w:val="-1"/>
          <w:lang w:val="da-DK"/>
        </w:rPr>
        <w:t>i</w:t>
      </w:r>
      <w:r w:rsidRPr="00AE7613">
        <w:rPr>
          <w:rFonts w:eastAsia="Times New Roman" w:cs="Times New Roman"/>
          <w:position w:val="-1"/>
          <w:lang w:val="da-DK"/>
        </w:rPr>
        <w:t>n</w:t>
      </w:r>
      <w:r w:rsidRPr="00AE7613">
        <w:rPr>
          <w:rFonts w:eastAsia="Times New Roman" w:cs="Times New Roman"/>
          <w:spacing w:val="1"/>
          <w:position w:val="-1"/>
          <w:lang w:val="da-DK"/>
        </w:rPr>
        <w:t>f</w:t>
      </w:r>
      <w:r w:rsidRPr="00AE7613">
        <w:rPr>
          <w:rFonts w:eastAsia="Times New Roman" w:cs="Times New Roman"/>
          <w:spacing w:val="-2"/>
          <w:position w:val="-1"/>
          <w:lang w:val="da-DK"/>
        </w:rPr>
        <w:t>u</w:t>
      </w:r>
      <w:r w:rsidRPr="00AE7613">
        <w:rPr>
          <w:rFonts w:eastAsia="Times New Roman" w:cs="Times New Roman"/>
          <w:spacing w:val="1"/>
          <w:position w:val="-1"/>
          <w:lang w:val="da-DK"/>
        </w:rPr>
        <w:t>s</w:t>
      </w:r>
      <w:r w:rsidRPr="00AE7613">
        <w:rPr>
          <w:rFonts w:eastAsia="Times New Roman" w:cs="Times New Roman"/>
          <w:spacing w:val="-1"/>
          <w:position w:val="-1"/>
          <w:lang w:val="da-DK"/>
        </w:rPr>
        <w:t>i</w:t>
      </w:r>
      <w:r w:rsidRPr="00AE7613">
        <w:rPr>
          <w:rFonts w:eastAsia="Times New Roman" w:cs="Times New Roman"/>
          <w:position w:val="-1"/>
          <w:lang w:val="da-DK"/>
        </w:rPr>
        <w:t xml:space="preserve">on </w:t>
      </w:r>
      <w:r w:rsidRPr="00AE7613">
        <w:rPr>
          <w:rFonts w:eastAsia="Times New Roman" w:cs="Times New Roman"/>
          <w:spacing w:val="-2"/>
          <w:position w:val="-1"/>
          <w:lang w:val="da-DK"/>
        </w:rPr>
        <w:t>a</w:t>
      </w:r>
      <w:r w:rsidRPr="00AE7613">
        <w:rPr>
          <w:rFonts w:eastAsia="Times New Roman" w:cs="Times New Roman"/>
          <w:position w:val="-1"/>
          <w:lang w:val="da-DK"/>
        </w:rPr>
        <w:t>f</w:t>
      </w:r>
      <w:r w:rsidRPr="00AE7613">
        <w:rPr>
          <w:rFonts w:eastAsia="Times New Roman" w:cs="Times New Roman"/>
          <w:spacing w:val="-1"/>
          <w:position w:val="-1"/>
          <w:lang w:val="da-DK"/>
        </w:rPr>
        <w:t xml:space="preserve"> </w:t>
      </w:r>
      <w:r>
        <w:rPr>
          <w:rFonts w:eastAsia="Times New Roman" w:cs="Times New Roman"/>
          <w:spacing w:val="-1"/>
          <w:position w:val="-1"/>
          <w:lang w:val="da-DK"/>
        </w:rPr>
        <w:t>intravenøs</w:t>
      </w:r>
      <w:r w:rsidRPr="00AE7613">
        <w:rPr>
          <w:rFonts w:eastAsia="Times New Roman" w:cs="Times New Roman"/>
          <w:spacing w:val="-2"/>
          <w:position w:val="-1"/>
          <w:lang w:val="da-DK"/>
        </w:rPr>
        <w:t xml:space="preserve"> </w:t>
      </w:r>
      <w:r w:rsidRPr="00AE7613">
        <w:rPr>
          <w:rFonts w:eastAsia="Times New Roman" w:cs="Times New Roman"/>
          <w:spacing w:val="1"/>
          <w:position w:val="-1"/>
          <w:lang w:val="da-DK"/>
        </w:rPr>
        <w:t>t</w:t>
      </w:r>
      <w:r w:rsidRPr="00AE7613">
        <w:rPr>
          <w:rFonts w:eastAsia="Times New Roman" w:cs="Times New Roman"/>
          <w:position w:val="-1"/>
          <w:lang w:val="da-DK"/>
        </w:rPr>
        <w:t>oc</w:t>
      </w:r>
      <w:r w:rsidRPr="00AE7613">
        <w:rPr>
          <w:rFonts w:eastAsia="Times New Roman" w:cs="Times New Roman"/>
          <w:spacing w:val="-1"/>
          <w:position w:val="-1"/>
          <w:lang w:val="da-DK"/>
        </w:rPr>
        <w:t>i</w:t>
      </w:r>
      <w:r w:rsidRPr="00AE7613">
        <w:rPr>
          <w:rFonts w:eastAsia="Times New Roman" w:cs="Times New Roman"/>
          <w:spacing w:val="1"/>
          <w:position w:val="-1"/>
          <w:lang w:val="da-DK"/>
        </w:rPr>
        <w:t>li</w:t>
      </w:r>
      <w:r w:rsidRPr="00AE7613">
        <w:rPr>
          <w:rFonts w:eastAsia="Times New Roman" w:cs="Times New Roman"/>
          <w:spacing w:val="-2"/>
          <w:position w:val="-1"/>
          <w:lang w:val="da-DK"/>
        </w:rPr>
        <w:t>z</w:t>
      </w:r>
      <w:r w:rsidRPr="00AE7613">
        <w:rPr>
          <w:rFonts w:eastAsia="Times New Roman" w:cs="Times New Roman"/>
          <w:position w:val="-1"/>
          <w:lang w:val="da-DK"/>
        </w:rPr>
        <w:t>u</w:t>
      </w:r>
      <w:r w:rsidRPr="00AE7613">
        <w:rPr>
          <w:rFonts w:eastAsia="Times New Roman" w:cs="Times New Roman"/>
          <w:spacing w:val="-4"/>
          <w:position w:val="-1"/>
          <w:lang w:val="da-DK"/>
        </w:rPr>
        <w:t>m</w:t>
      </w:r>
      <w:r w:rsidRPr="00AE7613">
        <w:rPr>
          <w:rFonts w:eastAsia="Times New Roman" w:cs="Times New Roman"/>
          <w:position w:val="-1"/>
          <w:lang w:val="da-DK"/>
        </w:rPr>
        <w:t>ab 8 mg</w:t>
      </w:r>
      <w:r w:rsidRPr="00AE7613">
        <w:rPr>
          <w:rFonts w:eastAsia="Times New Roman" w:cs="Times New Roman"/>
          <w:spacing w:val="1"/>
          <w:position w:val="-1"/>
          <w:lang w:val="da-DK"/>
        </w:rPr>
        <w:t>/</w:t>
      </w:r>
      <w:r w:rsidRPr="00AE7613">
        <w:rPr>
          <w:rFonts w:eastAsia="Times New Roman" w:cs="Times New Roman"/>
          <w:position w:val="-1"/>
          <w:lang w:val="da-DK"/>
        </w:rPr>
        <w:t>k</w:t>
      </w:r>
      <w:r w:rsidRPr="00AE7613">
        <w:rPr>
          <w:rFonts w:eastAsia="Times New Roman" w:cs="Times New Roman"/>
          <w:spacing w:val="-2"/>
          <w:position w:val="-1"/>
          <w:lang w:val="da-DK"/>
        </w:rPr>
        <w:t>g</w:t>
      </w:r>
      <w:r w:rsidRPr="00AE7613">
        <w:rPr>
          <w:rFonts w:eastAsia="Times New Roman" w:cs="Times New Roman"/>
          <w:position w:val="-1"/>
          <w:lang w:val="da-DK"/>
        </w:rPr>
        <w:t>.</w:t>
      </w:r>
    </w:p>
    <w:p w14:paraId="28F2FFAD" w14:textId="77777777" w:rsidR="00546BC6" w:rsidRPr="00AE7613" w:rsidRDefault="00546BC6" w:rsidP="007F49C7">
      <w:pPr>
        <w:spacing w:after="0" w:line="240" w:lineRule="auto"/>
        <w:rPr>
          <w:rFonts w:cs="Times New Roman"/>
          <w:lang w:val="da-DK"/>
        </w:rPr>
      </w:pPr>
    </w:p>
    <w:p w14:paraId="0D474C3E" w14:textId="77777777" w:rsidR="00546BC6" w:rsidRPr="00AE7613" w:rsidRDefault="00546BC6" w:rsidP="007F49C7">
      <w:pPr>
        <w:keepNext/>
        <w:spacing w:after="0" w:line="240" w:lineRule="auto"/>
        <w:rPr>
          <w:rFonts w:eastAsia="Times New Roman" w:cs="Times New Roman"/>
          <w:spacing w:val="-2"/>
          <w:u w:val="single" w:color="000000"/>
          <w:lang w:val="da-DK"/>
        </w:rPr>
      </w:pPr>
      <w:r w:rsidRPr="00AE7613">
        <w:rPr>
          <w:rFonts w:eastAsia="Times New Roman" w:cs="Times New Roman"/>
          <w:spacing w:val="-1"/>
          <w:u w:val="single" w:color="000000"/>
          <w:lang w:val="da-DK"/>
        </w:rPr>
        <w:t>L</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ne</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t</w:t>
      </w:r>
      <w:r w:rsidRPr="00AE7613">
        <w:rPr>
          <w:rFonts w:eastAsia="Times New Roman" w:cs="Times New Roman"/>
          <w:spacing w:val="-2"/>
          <w:u w:val="single" w:color="000000"/>
          <w:lang w:val="da-DK"/>
        </w:rPr>
        <w:t>et</w:t>
      </w:r>
    </w:p>
    <w:p w14:paraId="0344A970" w14:textId="77777777" w:rsidR="00546BC6" w:rsidRPr="00AE7613" w:rsidRDefault="00546BC6" w:rsidP="007F49C7">
      <w:pPr>
        <w:keepNext/>
        <w:spacing w:after="0" w:line="240" w:lineRule="auto"/>
        <w:rPr>
          <w:rFonts w:eastAsia="Times New Roman" w:cs="Times New Roman"/>
          <w:lang w:val="da-DK"/>
        </w:rPr>
      </w:pPr>
    </w:p>
    <w:p w14:paraId="7C24E90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5"/>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ti</w:t>
      </w:r>
      <w:r w:rsidRPr="00AE7613">
        <w:rPr>
          <w:rFonts w:eastAsia="Times New Roman" w:cs="Times New Roman"/>
          <w:lang w:val="da-DK"/>
        </w:rPr>
        <w:t xml:space="preserve">den.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 xml:space="preserve">nd </w:t>
      </w:r>
      <w:r w:rsidRPr="00AE7613">
        <w:rPr>
          <w:rFonts w:eastAsia="Times New Roman" w:cs="Times New Roman"/>
          <w:position w:val="2"/>
          <w:lang w:val="da-DK"/>
        </w:rPr>
        <w:t>do</w:t>
      </w:r>
      <w:r w:rsidRPr="00AE7613">
        <w:rPr>
          <w:rFonts w:eastAsia="Times New Roman" w:cs="Times New Roman"/>
          <w:spacing w:val="1"/>
          <w:position w:val="2"/>
          <w:lang w:val="da-DK"/>
        </w:rPr>
        <w:t>s</w:t>
      </w:r>
      <w:r w:rsidRPr="00AE7613">
        <w:rPr>
          <w:rFonts w:eastAsia="Times New Roman" w:cs="Times New Roman"/>
          <w:spacing w:val="-1"/>
          <w:position w:val="2"/>
          <w:lang w:val="da-DK"/>
        </w:rPr>
        <w:t>i</w:t>
      </w:r>
      <w:r w:rsidRPr="00AE7613">
        <w:rPr>
          <w:rFonts w:eastAsia="Times New Roman" w:cs="Times New Roman"/>
          <w:spacing w:val="1"/>
          <w:position w:val="2"/>
          <w:lang w:val="da-DK"/>
        </w:rPr>
        <w:t>s</w:t>
      </w:r>
      <w:r w:rsidRPr="00AE7613">
        <w:rPr>
          <w:rFonts w:eastAsia="Times New Roman" w:cs="Times New Roman"/>
          <w:position w:val="2"/>
          <w:lang w:val="da-DK"/>
        </w:rPr>
        <w:t>p</w:t>
      </w:r>
      <w:r w:rsidRPr="00AE7613">
        <w:rPr>
          <w:rFonts w:eastAsia="Times New Roman" w:cs="Times New Roman"/>
          <w:spacing w:val="1"/>
          <w:position w:val="2"/>
          <w:lang w:val="da-DK"/>
        </w:rPr>
        <w:t>r</w:t>
      </w:r>
      <w:r w:rsidRPr="00AE7613">
        <w:rPr>
          <w:rFonts w:eastAsia="Times New Roman" w:cs="Times New Roman"/>
          <w:position w:val="2"/>
          <w:lang w:val="da-DK"/>
        </w:rPr>
        <w:t>o</w:t>
      </w:r>
      <w:r w:rsidRPr="00AE7613">
        <w:rPr>
          <w:rFonts w:eastAsia="Times New Roman" w:cs="Times New Roman"/>
          <w:spacing w:val="-2"/>
          <w:position w:val="2"/>
          <w:lang w:val="da-DK"/>
        </w:rPr>
        <w:t>p</w:t>
      </w:r>
      <w:r w:rsidRPr="00AE7613">
        <w:rPr>
          <w:rFonts w:eastAsia="Times New Roman" w:cs="Times New Roman"/>
          <w:position w:val="2"/>
          <w:lang w:val="da-DK"/>
        </w:rPr>
        <w:t>o</w:t>
      </w:r>
      <w:r w:rsidRPr="00AE7613">
        <w:rPr>
          <w:rFonts w:eastAsia="Times New Roman" w:cs="Times New Roman"/>
          <w:spacing w:val="-2"/>
          <w:position w:val="2"/>
          <w:lang w:val="da-DK"/>
        </w:rPr>
        <w:t>r</w:t>
      </w:r>
      <w:r w:rsidRPr="00AE7613">
        <w:rPr>
          <w:rFonts w:eastAsia="Times New Roman" w:cs="Times New Roman"/>
          <w:spacing w:val="1"/>
          <w:position w:val="2"/>
          <w:lang w:val="da-DK"/>
        </w:rPr>
        <w:t>ti</w:t>
      </w:r>
      <w:r w:rsidRPr="00AE7613">
        <w:rPr>
          <w:rFonts w:eastAsia="Times New Roman" w:cs="Times New Roman"/>
          <w:position w:val="2"/>
          <w:lang w:val="da-DK"/>
        </w:rPr>
        <w:t>o</w:t>
      </w:r>
      <w:r w:rsidRPr="00AE7613">
        <w:rPr>
          <w:rFonts w:eastAsia="Times New Roman" w:cs="Times New Roman"/>
          <w:spacing w:val="-3"/>
          <w:position w:val="2"/>
          <w:lang w:val="da-DK"/>
        </w:rPr>
        <w:t>n</w:t>
      </w:r>
      <w:r w:rsidRPr="00AE7613">
        <w:rPr>
          <w:rFonts w:eastAsia="Times New Roman" w:cs="Times New Roman"/>
          <w:position w:val="2"/>
          <w:lang w:val="da-DK"/>
        </w:rPr>
        <w:t>al</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s</w:t>
      </w:r>
      <w:r w:rsidRPr="00AE7613">
        <w:rPr>
          <w:rFonts w:eastAsia="Times New Roman" w:cs="Times New Roman"/>
          <w:spacing w:val="-1"/>
          <w:position w:val="2"/>
          <w:lang w:val="da-DK"/>
        </w:rPr>
        <w:t>t</w:t>
      </w:r>
      <w:r w:rsidRPr="00AE7613">
        <w:rPr>
          <w:rFonts w:eastAsia="Times New Roman" w:cs="Times New Roman"/>
          <w:spacing w:val="1"/>
          <w:position w:val="2"/>
          <w:lang w:val="da-DK"/>
        </w:rPr>
        <w:t>i</w:t>
      </w:r>
      <w:r w:rsidRPr="00AE7613">
        <w:rPr>
          <w:rFonts w:eastAsia="Times New Roman" w:cs="Times New Roman"/>
          <w:spacing w:val="-2"/>
          <w:position w:val="2"/>
          <w:lang w:val="da-DK"/>
        </w:rPr>
        <w:t>g</w:t>
      </w:r>
      <w:r w:rsidRPr="00AE7613">
        <w:rPr>
          <w:rFonts w:eastAsia="Times New Roman" w:cs="Times New Roman"/>
          <w:position w:val="2"/>
          <w:lang w:val="da-DK"/>
        </w:rPr>
        <w:t>n</w:t>
      </w:r>
      <w:r w:rsidRPr="00AE7613">
        <w:rPr>
          <w:rFonts w:eastAsia="Times New Roman" w:cs="Times New Roman"/>
          <w:spacing w:val="1"/>
          <w:position w:val="2"/>
          <w:lang w:val="da-DK"/>
        </w:rPr>
        <w:t>i</w:t>
      </w:r>
      <w:r w:rsidRPr="00AE7613">
        <w:rPr>
          <w:rFonts w:eastAsia="Times New Roman" w:cs="Times New Roman"/>
          <w:position w:val="2"/>
          <w:lang w:val="da-DK"/>
        </w:rPr>
        <w:t>ng</w:t>
      </w:r>
      <w:r w:rsidRPr="00AE7613">
        <w:rPr>
          <w:rFonts w:eastAsia="Times New Roman" w:cs="Times New Roman"/>
          <w:spacing w:val="-2"/>
          <w:position w:val="2"/>
          <w:lang w:val="da-DK"/>
        </w:rPr>
        <w:t xml:space="preserve"> </w:t>
      </w:r>
      <w:r w:rsidRPr="00AE7613">
        <w:rPr>
          <w:rFonts w:eastAsia="Times New Roman" w:cs="Times New Roman"/>
          <w:position w:val="2"/>
          <w:lang w:val="da-DK"/>
        </w:rPr>
        <w:t>i</w:t>
      </w:r>
      <w:r w:rsidRPr="00AE7613">
        <w:rPr>
          <w:rFonts w:eastAsia="Times New Roman" w:cs="Times New Roman"/>
          <w:spacing w:val="-1"/>
          <w:position w:val="2"/>
          <w:lang w:val="da-DK"/>
        </w:rPr>
        <w:t xml:space="preserve"> AU</w:t>
      </w:r>
      <w:r w:rsidRPr="00AE7613">
        <w:rPr>
          <w:rFonts w:eastAsia="Times New Roman" w:cs="Times New Roman"/>
          <w:position w:val="2"/>
          <w:lang w:val="da-DK"/>
        </w:rPr>
        <w:t>C</w:t>
      </w:r>
      <w:r w:rsidRPr="00AE7613">
        <w:rPr>
          <w:rFonts w:eastAsia="Times New Roman" w:cs="Times New Roman"/>
          <w:spacing w:val="-1"/>
          <w:position w:val="2"/>
          <w:lang w:val="da-DK"/>
        </w:rPr>
        <w:t xml:space="preserve"> </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spacing w:val="4"/>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spacing w:val="18"/>
          <w:lang w:val="da-DK"/>
        </w:rPr>
        <w:t xml:space="preserve"> </w:t>
      </w:r>
      <w:r w:rsidRPr="00AE7613">
        <w:rPr>
          <w:rFonts w:eastAsia="Times New Roman" w:cs="Times New Roman"/>
          <w:position w:val="2"/>
          <w:lang w:val="da-DK"/>
        </w:rPr>
        <w:t>e</w:t>
      </w:r>
      <w:r w:rsidRPr="00AE7613">
        <w:rPr>
          <w:rFonts w:eastAsia="Times New Roman" w:cs="Times New Roman"/>
          <w:spacing w:val="1"/>
          <w:position w:val="2"/>
          <w:lang w:val="da-DK"/>
        </w:rPr>
        <w:t>ft</w:t>
      </w:r>
      <w:r w:rsidRPr="00AE7613">
        <w:rPr>
          <w:rFonts w:eastAsia="Times New Roman" w:cs="Times New Roman"/>
          <w:position w:val="2"/>
          <w:lang w:val="da-DK"/>
        </w:rPr>
        <w:t>er</w:t>
      </w:r>
      <w:r w:rsidRPr="00AE7613">
        <w:rPr>
          <w:rFonts w:eastAsia="Times New Roman" w:cs="Times New Roman"/>
          <w:spacing w:val="-1"/>
          <w:position w:val="2"/>
          <w:lang w:val="da-DK"/>
        </w:rPr>
        <w:t xml:space="preserve"> </w:t>
      </w:r>
      <w:r w:rsidRPr="00AE7613">
        <w:rPr>
          <w:rFonts w:eastAsia="Times New Roman" w:cs="Times New Roman"/>
          <w:position w:val="2"/>
          <w:lang w:val="da-DK"/>
        </w:rPr>
        <w:t>do</w:t>
      </w:r>
      <w:r w:rsidRPr="00AE7613">
        <w:rPr>
          <w:rFonts w:eastAsia="Times New Roman" w:cs="Times New Roman"/>
          <w:spacing w:val="1"/>
          <w:position w:val="2"/>
          <w:lang w:val="da-DK"/>
        </w:rPr>
        <w:t>s</w:t>
      </w:r>
      <w:r w:rsidRPr="00AE7613">
        <w:rPr>
          <w:rFonts w:eastAsia="Times New Roman" w:cs="Times New Roman"/>
          <w:spacing w:val="-2"/>
          <w:position w:val="2"/>
          <w:lang w:val="da-DK"/>
        </w:rPr>
        <w:t>e</w:t>
      </w:r>
      <w:r w:rsidRPr="00AE7613">
        <w:rPr>
          <w:rFonts w:eastAsia="Times New Roman" w:cs="Times New Roman"/>
          <w:position w:val="2"/>
          <w:lang w:val="da-DK"/>
        </w:rPr>
        <w:t>r</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p</w:t>
      </w:r>
      <w:r w:rsidRPr="00AE7613">
        <w:rPr>
          <w:rFonts w:eastAsia="Times New Roman" w:cs="Times New Roman"/>
          <w:position w:val="2"/>
          <w:lang w:val="da-DK"/>
        </w:rPr>
        <w:t>å</w:t>
      </w:r>
      <w:r w:rsidRPr="00AE7613">
        <w:rPr>
          <w:rFonts w:eastAsia="Times New Roman" w:cs="Times New Roman"/>
          <w:spacing w:val="1"/>
          <w:position w:val="2"/>
          <w:lang w:val="da-DK"/>
        </w:rPr>
        <w:t xml:space="preserve"> </w:t>
      </w:r>
      <w:r w:rsidRPr="00AE7613">
        <w:rPr>
          <w:rFonts w:eastAsia="Times New Roman" w:cs="Times New Roman"/>
          <w:position w:val="2"/>
          <w:lang w:val="da-DK"/>
        </w:rPr>
        <w:t>4 og</w:t>
      </w:r>
      <w:r w:rsidRPr="00AE7613">
        <w:rPr>
          <w:rFonts w:eastAsia="Times New Roman" w:cs="Times New Roman"/>
          <w:spacing w:val="-2"/>
          <w:position w:val="2"/>
          <w:lang w:val="da-DK"/>
        </w:rPr>
        <w:t xml:space="preserve"> </w:t>
      </w:r>
      <w:r w:rsidRPr="00AE7613">
        <w:rPr>
          <w:rFonts w:eastAsia="Times New Roman" w:cs="Times New Roman"/>
          <w:position w:val="2"/>
          <w:lang w:val="da-DK"/>
        </w:rPr>
        <w:t>8 mg</w:t>
      </w:r>
      <w:r w:rsidRPr="00AE7613">
        <w:rPr>
          <w:rFonts w:eastAsia="Times New Roman" w:cs="Times New Roman"/>
          <w:spacing w:val="1"/>
          <w:position w:val="2"/>
          <w:lang w:val="da-DK"/>
        </w:rPr>
        <w:t>/</w:t>
      </w:r>
      <w:r w:rsidRPr="00AE7613">
        <w:rPr>
          <w:rFonts w:eastAsia="Times New Roman" w:cs="Times New Roman"/>
          <w:position w:val="2"/>
          <w:lang w:val="da-DK"/>
        </w:rPr>
        <w:t>kg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h</w:t>
      </w:r>
      <w:r w:rsidRPr="00AE7613">
        <w:rPr>
          <w:rFonts w:eastAsia="Times New Roman" w:cs="Times New Roman"/>
          <w:spacing w:val="-2"/>
          <w:position w:val="2"/>
          <w:lang w:val="da-DK"/>
        </w:rPr>
        <w:t>v</w:t>
      </w:r>
      <w:r w:rsidRPr="00AE7613">
        <w:rPr>
          <w:rFonts w:eastAsia="Times New Roman" w:cs="Times New Roman"/>
          <w:position w:val="2"/>
          <w:lang w:val="da-DK"/>
        </w:rPr>
        <w:t>er</w:t>
      </w:r>
      <w:r w:rsidRPr="00AE7613">
        <w:rPr>
          <w:rFonts w:eastAsia="Times New Roman" w:cs="Times New Roman"/>
          <w:spacing w:val="1"/>
          <w:position w:val="2"/>
          <w:lang w:val="da-DK"/>
        </w:rPr>
        <w:t xml:space="preserve"> </w:t>
      </w:r>
      <w:r w:rsidRPr="00AE7613">
        <w:rPr>
          <w:rFonts w:eastAsia="Times New Roman" w:cs="Times New Roman"/>
          <w:position w:val="2"/>
          <w:lang w:val="da-DK"/>
        </w:rPr>
        <w:t>4. u</w:t>
      </w:r>
      <w:r w:rsidRPr="00AE7613">
        <w:rPr>
          <w:rFonts w:eastAsia="Times New Roman" w:cs="Times New Roman"/>
          <w:spacing w:val="-2"/>
          <w:position w:val="2"/>
          <w:lang w:val="da-DK"/>
        </w:rPr>
        <w:t>g</w:t>
      </w:r>
      <w:r w:rsidRPr="00AE7613">
        <w:rPr>
          <w:rFonts w:eastAsia="Times New Roman" w:cs="Times New Roman"/>
          <w:position w:val="2"/>
          <w:lang w:val="da-DK"/>
        </w:rPr>
        <w:t xml:space="preserve">e. </w:t>
      </w:r>
      <w:r w:rsidRPr="00AE7613">
        <w:rPr>
          <w:rFonts w:eastAsia="Times New Roman" w:cs="Times New Roman"/>
          <w:spacing w:val="1"/>
          <w:position w:val="2"/>
          <w:lang w:val="da-DK"/>
        </w:rPr>
        <w:t>C</w:t>
      </w:r>
      <w:r w:rsidRPr="00AE7613">
        <w:rPr>
          <w:rFonts w:eastAsia="Times New Roman" w:cs="Times New Roman"/>
          <w:spacing w:val="-5"/>
          <w:vertAlign w:val="subscript"/>
          <w:lang w:val="da-DK"/>
        </w:rPr>
        <w:t>m</w:t>
      </w:r>
      <w:r w:rsidRPr="00AE7613">
        <w:rPr>
          <w:rFonts w:eastAsia="Times New Roman" w:cs="Times New Roman"/>
          <w:spacing w:val="3"/>
          <w:vertAlign w:val="subscript"/>
          <w:lang w:val="da-DK"/>
        </w:rPr>
        <w:t>a</w:t>
      </w:r>
      <w:r w:rsidRPr="00AE7613">
        <w:rPr>
          <w:rFonts w:eastAsia="Times New Roman" w:cs="Times New Roman"/>
          <w:vertAlign w:val="subscript"/>
          <w:lang w:val="da-DK"/>
        </w:rPr>
        <w:t>x</w:t>
      </w:r>
      <w:r w:rsidRPr="00AE7613">
        <w:rPr>
          <w:rFonts w:eastAsia="Times New Roman" w:cs="Times New Roman"/>
          <w:spacing w:val="16"/>
          <w:lang w:val="da-DK"/>
        </w:rPr>
        <w:t xml:space="preserve"> </w:t>
      </w:r>
      <w:r w:rsidRPr="00AE7613">
        <w:rPr>
          <w:rFonts w:eastAsia="Times New Roman" w:cs="Times New Roman"/>
          <w:spacing w:val="2"/>
          <w:position w:val="2"/>
          <w:lang w:val="da-DK"/>
        </w:rPr>
        <w:t>ø</w:t>
      </w:r>
      <w:r w:rsidRPr="00AE7613">
        <w:rPr>
          <w:rFonts w:eastAsia="Times New Roman" w:cs="Times New Roman"/>
          <w:spacing w:val="-2"/>
          <w:position w:val="2"/>
          <w:lang w:val="da-DK"/>
        </w:rPr>
        <w:t>g</w:t>
      </w:r>
      <w:r w:rsidRPr="00AE7613">
        <w:rPr>
          <w:rFonts w:eastAsia="Times New Roman" w:cs="Times New Roman"/>
          <w:position w:val="2"/>
          <w:lang w:val="da-DK"/>
        </w:rPr>
        <w:t>edes do</w:t>
      </w:r>
      <w:r w:rsidRPr="00AE7613">
        <w:rPr>
          <w:rFonts w:eastAsia="Times New Roman" w:cs="Times New Roman"/>
          <w:spacing w:val="1"/>
          <w:position w:val="2"/>
          <w:lang w:val="da-DK"/>
        </w:rPr>
        <w:t>s</w:t>
      </w:r>
      <w:r w:rsidRPr="00AE7613">
        <w:rPr>
          <w:rFonts w:eastAsia="Times New Roman" w:cs="Times New Roman"/>
          <w:spacing w:val="-1"/>
          <w:position w:val="2"/>
          <w:lang w:val="da-DK"/>
        </w:rPr>
        <w:t>i</w:t>
      </w:r>
      <w:r w:rsidRPr="00AE7613">
        <w:rPr>
          <w:rFonts w:eastAsia="Times New Roman" w:cs="Times New Roman"/>
          <w:spacing w:val="1"/>
          <w:position w:val="2"/>
          <w:lang w:val="da-DK"/>
        </w:rPr>
        <w:t>s</w:t>
      </w:r>
      <w:r w:rsidRPr="00AE7613">
        <w:rPr>
          <w:rFonts w:eastAsia="Times New Roman" w:cs="Times New Roman"/>
          <w:position w:val="2"/>
          <w:lang w:val="da-DK"/>
        </w:rPr>
        <w:t>p</w:t>
      </w:r>
      <w:r w:rsidRPr="00AE7613">
        <w:rPr>
          <w:rFonts w:eastAsia="Times New Roman" w:cs="Times New Roman"/>
          <w:spacing w:val="1"/>
          <w:position w:val="2"/>
          <w:lang w:val="da-DK"/>
        </w:rPr>
        <w:t>r</w:t>
      </w:r>
      <w:r w:rsidRPr="00AE7613">
        <w:rPr>
          <w:rFonts w:eastAsia="Times New Roman" w:cs="Times New Roman"/>
          <w:position w:val="2"/>
          <w:lang w:val="da-DK"/>
        </w:rPr>
        <w:t>o</w:t>
      </w:r>
      <w:r w:rsidRPr="00AE7613">
        <w:rPr>
          <w:rFonts w:eastAsia="Times New Roman" w:cs="Times New Roman"/>
          <w:spacing w:val="-2"/>
          <w:position w:val="2"/>
          <w:lang w:val="da-DK"/>
        </w:rPr>
        <w:t>p</w:t>
      </w:r>
      <w:r w:rsidRPr="00AE7613">
        <w:rPr>
          <w:rFonts w:eastAsia="Times New Roman" w:cs="Times New Roman"/>
          <w:position w:val="2"/>
          <w:lang w:val="da-DK"/>
        </w:rPr>
        <w:t>o</w:t>
      </w:r>
      <w:r w:rsidRPr="00AE7613">
        <w:rPr>
          <w:rFonts w:eastAsia="Times New Roman" w:cs="Times New Roman"/>
          <w:spacing w:val="-2"/>
          <w:position w:val="2"/>
          <w:lang w:val="da-DK"/>
        </w:rPr>
        <w:t>r</w:t>
      </w:r>
      <w:r w:rsidRPr="00AE7613">
        <w:rPr>
          <w:rFonts w:eastAsia="Times New Roman" w:cs="Times New Roman"/>
          <w:spacing w:val="1"/>
          <w:position w:val="2"/>
          <w:lang w:val="da-DK"/>
        </w:rPr>
        <w:t>ti</w:t>
      </w:r>
      <w:r w:rsidRPr="00AE7613">
        <w:rPr>
          <w:rFonts w:eastAsia="Times New Roman" w:cs="Times New Roman"/>
          <w:position w:val="2"/>
          <w:lang w:val="da-DK"/>
        </w:rPr>
        <w:t>o</w:t>
      </w:r>
      <w:r w:rsidRPr="00AE7613">
        <w:rPr>
          <w:rFonts w:eastAsia="Times New Roman" w:cs="Times New Roman"/>
          <w:spacing w:val="-2"/>
          <w:position w:val="2"/>
          <w:lang w:val="da-DK"/>
        </w:rPr>
        <w:t>n</w:t>
      </w:r>
      <w:r w:rsidRPr="00AE7613">
        <w:rPr>
          <w:rFonts w:eastAsia="Times New Roman" w:cs="Times New Roman"/>
          <w:position w:val="2"/>
          <w:lang w:val="da-DK"/>
        </w:rPr>
        <w:t>a</w:t>
      </w:r>
      <w:r w:rsidRPr="00AE7613">
        <w:rPr>
          <w:rFonts w:eastAsia="Times New Roman" w:cs="Times New Roman"/>
          <w:spacing w:val="-1"/>
          <w:position w:val="2"/>
          <w:lang w:val="da-DK"/>
        </w:rPr>
        <w:t>l</w:t>
      </w:r>
      <w:r w:rsidRPr="00AE7613">
        <w:rPr>
          <w:rFonts w:eastAsia="Times New Roman" w:cs="Times New Roman"/>
          <w:spacing w:val="1"/>
          <w:position w:val="2"/>
          <w:lang w:val="da-DK"/>
        </w:rPr>
        <w:t>t</w:t>
      </w:r>
      <w:r w:rsidRPr="00AE7613">
        <w:rPr>
          <w:rFonts w:eastAsia="Times New Roman" w:cs="Times New Roman"/>
          <w:position w:val="2"/>
          <w:lang w:val="da-DK"/>
        </w:rPr>
        <w:t>.</w:t>
      </w:r>
      <w:r w:rsidRPr="00AE7613">
        <w:rPr>
          <w:rFonts w:eastAsia="Times New Roman" w:cs="Times New Roman"/>
          <w:spacing w:val="-2"/>
          <w:position w:val="2"/>
          <w:lang w:val="da-DK"/>
        </w:rPr>
        <w:t xml:space="preserve"> </w:t>
      </w:r>
      <w:r w:rsidRPr="00AE7613">
        <w:rPr>
          <w:rFonts w:eastAsia="Times New Roman" w:cs="Times New Roman"/>
          <w:spacing w:val="1"/>
          <w:position w:val="2"/>
          <w:lang w:val="da-DK"/>
        </w:rPr>
        <w:t>V</w:t>
      </w:r>
      <w:r w:rsidRPr="00AE7613">
        <w:rPr>
          <w:rFonts w:eastAsia="Times New Roman" w:cs="Times New Roman"/>
          <w:position w:val="2"/>
          <w:lang w:val="da-DK"/>
        </w:rPr>
        <w:t>ed</w:t>
      </w:r>
      <w:r w:rsidRPr="00AE7613">
        <w:rPr>
          <w:rFonts w:eastAsia="Times New Roman" w:cs="Times New Roman"/>
          <w:spacing w:val="-2"/>
          <w:position w:val="2"/>
          <w:lang w:val="da-DK"/>
        </w:rPr>
        <w:t xml:space="preserve"> </w:t>
      </w:r>
      <w:r w:rsidRPr="00AE7613">
        <w:rPr>
          <w:rFonts w:eastAsia="Times New Roman" w:cs="Times New Roman"/>
          <w:i/>
          <w:spacing w:val="1"/>
          <w:position w:val="2"/>
          <w:lang w:val="da-DK"/>
        </w:rPr>
        <w:t>s</w:t>
      </w:r>
      <w:r w:rsidRPr="00AE7613">
        <w:rPr>
          <w:rFonts w:eastAsia="Times New Roman" w:cs="Times New Roman"/>
          <w:i/>
          <w:spacing w:val="-1"/>
          <w:position w:val="2"/>
          <w:lang w:val="da-DK"/>
        </w:rPr>
        <w:t>t</w:t>
      </w:r>
      <w:r w:rsidRPr="00AE7613">
        <w:rPr>
          <w:rFonts w:eastAsia="Times New Roman" w:cs="Times New Roman"/>
          <w:i/>
          <w:spacing w:val="-2"/>
          <w:position w:val="2"/>
          <w:lang w:val="da-DK"/>
        </w:rPr>
        <w:t>e</w:t>
      </w:r>
      <w:r w:rsidRPr="00AE7613">
        <w:rPr>
          <w:rFonts w:eastAsia="Times New Roman" w:cs="Times New Roman"/>
          <w:i/>
          <w:position w:val="2"/>
          <w:lang w:val="da-DK"/>
        </w:rPr>
        <w:t>ady</w:t>
      </w:r>
      <w:r w:rsidRPr="00AE7613">
        <w:rPr>
          <w:rFonts w:eastAsia="Times New Roman" w:cs="Times New Roman"/>
          <w:i/>
          <w:spacing w:val="1"/>
          <w:position w:val="2"/>
          <w:lang w:val="da-DK"/>
        </w:rPr>
        <w:t>-</w:t>
      </w:r>
      <w:r w:rsidRPr="00AE7613">
        <w:rPr>
          <w:rFonts w:eastAsia="Times New Roman" w:cs="Times New Roman"/>
          <w:i/>
          <w:spacing w:val="-2"/>
          <w:position w:val="2"/>
          <w:lang w:val="da-DK"/>
        </w:rPr>
        <w:t>s</w:t>
      </w:r>
      <w:r w:rsidRPr="00AE7613">
        <w:rPr>
          <w:rFonts w:eastAsia="Times New Roman" w:cs="Times New Roman"/>
          <w:i/>
          <w:spacing w:val="1"/>
          <w:position w:val="2"/>
          <w:lang w:val="da-DK"/>
        </w:rPr>
        <w:t>t</w:t>
      </w:r>
      <w:r w:rsidRPr="00AE7613">
        <w:rPr>
          <w:rFonts w:eastAsia="Times New Roman" w:cs="Times New Roman"/>
          <w:i/>
          <w:spacing w:val="-2"/>
          <w:position w:val="2"/>
          <w:lang w:val="da-DK"/>
        </w:rPr>
        <w:t>a</w:t>
      </w:r>
      <w:r w:rsidRPr="00AE7613">
        <w:rPr>
          <w:rFonts w:eastAsia="Times New Roman" w:cs="Times New Roman"/>
          <w:i/>
          <w:spacing w:val="1"/>
          <w:position w:val="2"/>
          <w:lang w:val="da-DK"/>
        </w:rPr>
        <w:t>t</w:t>
      </w:r>
      <w:r w:rsidRPr="00AE7613">
        <w:rPr>
          <w:rFonts w:eastAsia="Times New Roman" w:cs="Times New Roman"/>
          <w:i/>
          <w:position w:val="2"/>
          <w:lang w:val="da-DK"/>
        </w:rPr>
        <w:t xml:space="preserve">e </w:t>
      </w:r>
      <w:r w:rsidRPr="00AE7613">
        <w:rPr>
          <w:rFonts w:eastAsia="Times New Roman" w:cs="Times New Roman"/>
          <w:spacing w:val="-2"/>
          <w:position w:val="2"/>
          <w:lang w:val="da-DK"/>
        </w:rPr>
        <w:t>v</w:t>
      </w:r>
      <w:r w:rsidRPr="00AE7613">
        <w:rPr>
          <w:rFonts w:eastAsia="Times New Roman" w:cs="Times New Roman"/>
          <w:position w:val="2"/>
          <w:lang w:val="da-DK"/>
        </w:rPr>
        <w:t>ar</w:t>
      </w:r>
      <w:r w:rsidRPr="00AE7613">
        <w:rPr>
          <w:rFonts w:eastAsia="Times New Roman" w:cs="Times New Roman"/>
          <w:spacing w:val="1"/>
          <w:position w:val="2"/>
          <w:lang w:val="da-DK"/>
        </w:rPr>
        <w:t xml:space="preserve"> </w:t>
      </w:r>
      <w:r w:rsidRPr="00AE7613">
        <w:rPr>
          <w:rFonts w:eastAsia="Times New Roman" w:cs="Times New Roman"/>
          <w:spacing w:val="-2"/>
          <w:position w:val="2"/>
          <w:lang w:val="da-DK"/>
        </w:rPr>
        <w:t>d</w:t>
      </w:r>
      <w:r w:rsidRPr="00AE7613">
        <w:rPr>
          <w:rFonts w:eastAsia="Times New Roman" w:cs="Times New Roman"/>
          <w:position w:val="2"/>
          <w:lang w:val="da-DK"/>
        </w:rPr>
        <w:t>e</w:t>
      </w:r>
      <w:r w:rsidRPr="00AE7613">
        <w:rPr>
          <w:rFonts w:eastAsia="Times New Roman" w:cs="Times New Roman"/>
          <w:spacing w:val="1"/>
          <w:position w:val="2"/>
          <w:lang w:val="da-DK"/>
        </w:rPr>
        <w:t xml:space="preserve"> f</w:t>
      </w:r>
      <w:r w:rsidRPr="00AE7613">
        <w:rPr>
          <w:rFonts w:eastAsia="Times New Roman" w:cs="Times New Roman"/>
          <w:spacing w:val="-2"/>
          <w:position w:val="2"/>
          <w:lang w:val="da-DK"/>
        </w:rPr>
        <w:t>o</w:t>
      </w:r>
      <w:r w:rsidRPr="00AE7613">
        <w:rPr>
          <w:rFonts w:eastAsia="Times New Roman" w:cs="Times New Roman"/>
          <w:spacing w:val="1"/>
          <w:position w:val="2"/>
          <w:lang w:val="da-DK"/>
        </w:rPr>
        <w:t>r</w:t>
      </w:r>
      <w:r w:rsidRPr="00AE7613">
        <w:rPr>
          <w:rFonts w:eastAsia="Times New Roman" w:cs="Times New Roman"/>
          <w:spacing w:val="-2"/>
          <w:position w:val="2"/>
          <w:lang w:val="da-DK"/>
        </w:rPr>
        <w:t>v</w:t>
      </w:r>
      <w:r w:rsidRPr="00AE7613">
        <w:rPr>
          <w:rFonts w:eastAsia="Times New Roman" w:cs="Times New Roman"/>
          <w:position w:val="2"/>
          <w:lang w:val="da-DK"/>
        </w:rPr>
        <w:t>en</w:t>
      </w:r>
      <w:r w:rsidRPr="00AE7613">
        <w:rPr>
          <w:rFonts w:eastAsia="Times New Roman" w:cs="Times New Roman"/>
          <w:spacing w:val="1"/>
          <w:position w:val="2"/>
          <w:lang w:val="da-DK"/>
        </w:rPr>
        <w:t>t</w:t>
      </w:r>
      <w:r w:rsidRPr="00AE7613">
        <w:rPr>
          <w:rFonts w:eastAsia="Times New Roman" w:cs="Times New Roman"/>
          <w:position w:val="2"/>
          <w:lang w:val="da-DK"/>
        </w:rPr>
        <w:t>e</w:t>
      </w:r>
      <w:r w:rsidRPr="00AE7613">
        <w:rPr>
          <w:rFonts w:eastAsia="Times New Roman" w:cs="Times New Roman"/>
          <w:spacing w:val="-2"/>
          <w:position w:val="2"/>
          <w:lang w:val="da-DK"/>
        </w:rPr>
        <w:t>d</w:t>
      </w:r>
      <w:r w:rsidRPr="00AE7613">
        <w:rPr>
          <w:rFonts w:eastAsia="Times New Roman" w:cs="Times New Roman"/>
          <w:position w:val="2"/>
          <w:lang w:val="da-DK"/>
        </w:rPr>
        <w:t>e</w:t>
      </w:r>
      <w:r w:rsidRPr="00AE7613">
        <w:rPr>
          <w:rFonts w:eastAsia="Times New Roman" w:cs="Times New Roman"/>
          <w:spacing w:val="-2"/>
          <w:position w:val="2"/>
          <w:lang w:val="da-DK"/>
        </w:rPr>
        <w:t xml:space="preserve"> v</w:t>
      </w:r>
      <w:r w:rsidRPr="00AE7613">
        <w:rPr>
          <w:rFonts w:eastAsia="Times New Roman" w:cs="Times New Roman"/>
          <w:spacing w:val="-1"/>
          <w:position w:val="2"/>
          <w:lang w:val="da-DK"/>
        </w:rPr>
        <w:t>æ</w:t>
      </w:r>
      <w:r w:rsidRPr="00AE7613">
        <w:rPr>
          <w:rFonts w:eastAsia="Times New Roman" w:cs="Times New Roman"/>
          <w:spacing w:val="1"/>
          <w:position w:val="2"/>
          <w:lang w:val="da-DK"/>
        </w:rPr>
        <w:t>r</w:t>
      </w:r>
      <w:r w:rsidRPr="00AE7613">
        <w:rPr>
          <w:rFonts w:eastAsia="Times New Roman" w:cs="Times New Roman"/>
          <w:position w:val="2"/>
          <w:lang w:val="da-DK"/>
        </w:rPr>
        <w:t>d</w:t>
      </w:r>
      <w:r w:rsidRPr="00AE7613">
        <w:rPr>
          <w:rFonts w:eastAsia="Times New Roman" w:cs="Times New Roman"/>
          <w:spacing w:val="1"/>
          <w:position w:val="2"/>
          <w:lang w:val="da-DK"/>
        </w:rPr>
        <w:t>i</w:t>
      </w:r>
      <w:r w:rsidRPr="00AE7613">
        <w:rPr>
          <w:rFonts w:eastAsia="Times New Roman" w:cs="Times New Roman"/>
          <w:position w:val="2"/>
          <w:lang w:val="da-DK"/>
        </w:rPr>
        <w:t>er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f</w:t>
      </w:r>
      <w:r w:rsidRPr="00AE7613">
        <w:rPr>
          <w:rFonts w:eastAsia="Times New Roman" w:cs="Times New Roman"/>
          <w:position w:val="2"/>
          <w:lang w:val="da-DK"/>
        </w:rPr>
        <w:t>or</w:t>
      </w:r>
      <w:r w:rsidRPr="00AE7613">
        <w:rPr>
          <w:rFonts w:eastAsia="Times New Roman" w:cs="Times New Roman"/>
          <w:spacing w:val="1"/>
          <w:position w:val="2"/>
          <w:lang w:val="da-DK"/>
        </w:rPr>
        <w:t xml:space="preserve"> </w:t>
      </w:r>
      <w:r w:rsidRPr="00AE7613">
        <w:rPr>
          <w:rFonts w:eastAsia="Times New Roman" w:cs="Times New Roman"/>
          <w:spacing w:val="-1"/>
          <w:position w:val="2"/>
          <w:lang w:val="da-DK"/>
        </w:rPr>
        <w:t>AU</w:t>
      </w:r>
      <w:r w:rsidRPr="00AE7613">
        <w:rPr>
          <w:rFonts w:eastAsia="Times New Roman" w:cs="Times New Roman"/>
          <w:position w:val="2"/>
          <w:lang w:val="da-DK"/>
        </w:rPr>
        <w:t>C</w:t>
      </w:r>
      <w:r w:rsidRPr="00AE7613">
        <w:rPr>
          <w:rFonts w:eastAsia="Times New Roman" w:cs="Times New Roman"/>
          <w:spacing w:val="-1"/>
          <w:position w:val="2"/>
          <w:lang w:val="da-DK"/>
        </w:rPr>
        <w:t xml:space="preserve"> </w:t>
      </w:r>
      <w:r w:rsidRPr="00AE7613">
        <w:rPr>
          <w:rFonts w:eastAsia="Times New Roman" w:cs="Times New Roman"/>
          <w:position w:val="2"/>
          <w:lang w:val="da-DK"/>
        </w:rPr>
        <w:t>og</w:t>
      </w:r>
      <w:r w:rsidRPr="00AE7613">
        <w:rPr>
          <w:rFonts w:eastAsia="Times New Roman" w:cs="Times New Roman"/>
          <w:spacing w:val="-2"/>
          <w:position w:val="2"/>
          <w:lang w:val="da-DK"/>
        </w:rPr>
        <w:t xml:space="preserve"> </w:t>
      </w:r>
      <w:r w:rsidRPr="00AE7613">
        <w:rPr>
          <w:rFonts w:eastAsia="Times New Roman" w:cs="Times New Roman"/>
          <w:spacing w:val="2"/>
          <w:position w:val="2"/>
          <w:lang w:val="da-DK"/>
        </w:rPr>
        <w:t>C</w:t>
      </w:r>
      <w:r w:rsidRPr="00AE7613">
        <w:rPr>
          <w:rFonts w:eastAsia="Times New Roman" w:cs="Times New Roman"/>
          <w:spacing w:val="-3"/>
          <w:vertAlign w:val="subscript"/>
          <w:lang w:val="da-DK"/>
        </w:rPr>
        <w:t>m</w:t>
      </w:r>
      <w:r w:rsidRPr="00AE7613">
        <w:rPr>
          <w:rFonts w:eastAsia="Times New Roman" w:cs="Times New Roman"/>
          <w:vertAlign w:val="subscript"/>
          <w:lang w:val="da-DK"/>
        </w:rPr>
        <w:t>in</w:t>
      </w:r>
      <w:r w:rsidRPr="00AE7613">
        <w:rPr>
          <w:rFonts w:eastAsia="Times New Roman" w:cs="Times New Roman"/>
          <w:spacing w:val="18"/>
          <w:lang w:val="da-DK"/>
        </w:rPr>
        <w:t xml:space="preserve"> </w:t>
      </w:r>
      <w:r w:rsidRPr="00AE7613">
        <w:rPr>
          <w:rFonts w:eastAsia="Times New Roman" w:cs="Times New Roman"/>
          <w:position w:val="2"/>
          <w:lang w:val="da-DK"/>
        </w:rPr>
        <w:t>hh</w:t>
      </w:r>
      <w:r w:rsidRPr="00AE7613">
        <w:rPr>
          <w:rFonts w:eastAsia="Times New Roman" w:cs="Times New Roman"/>
          <w:spacing w:val="-2"/>
          <w:position w:val="2"/>
          <w:lang w:val="da-DK"/>
        </w:rPr>
        <w:t>v</w:t>
      </w:r>
      <w:r w:rsidRPr="00AE7613">
        <w:rPr>
          <w:rFonts w:eastAsia="Times New Roman" w:cs="Times New Roman"/>
          <w:position w:val="2"/>
          <w:lang w:val="da-DK"/>
        </w:rPr>
        <w:t>. 3,2 og</w:t>
      </w:r>
      <w:r w:rsidRPr="00AE7613">
        <w:rPr>
          <w:rFonts w:eastAsia="Times New Roman" w:cs="Times New Roman"/>
          <w:spacing w:val="-2"/>
          <w:position w:val="2"/>
          <w:lang w:val="da-DK"/>
        </w:rPr>
        <w:t xml:space="preserve"> </w:t>
      </w:r>
      <w:r w:rsidRPr="00AE7613">
        <w:rPr>
          <w:rFonts w:eastAsia="Times New Roman" w:cs="Times New Roman"/>
          <w:position w:val="2"/>
          <w:lang w:val="da-DK"/>
        </w:rPr>
        <w:t>30 </w:t>
      </w:r>
      <w:r w:rsidRPr="00AE7613">
        <w:rPr>
          <w:rFonts w:eastAsia="Times New Roman" w:cs="Times New Roman"/>
          <w:spacing w:val="-2"/>
          <w:position w:val="2"/>
          <w:lang w:val="da-DK"/>
        </w:rPr>
        <w:t>g</w:t>
      </w:r>
      <w:r w:rsidRPr="00AE7613">
        <w:rPr>
          <w:rFonts w:eastAsia="Times New Roman" w:cs="Times New Roman"/>
          <w:position w:val="2"/>
          <w:lang w:val="da-DK"/>
        </w:rPr>
        <w:t>an</w:t>
      </w:r>
      <w:r w:rsidRPr="00AE7613">
        <w:rPr>
          <w:rFonts w:eastAsia="Times New Roman" w:cs="Times New Roman"/>
          <w:spacing w:val="-2"/>
          <w:position w:val="2"/>
          <w:lang w:val="da-DK"/>
        </w:rPr>
        <w:t xml:space="preserve">ge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lang w:val="da-DK"/>
        </w:rPr>
        <w:t>, sa</w:t>
      </w:r>
      <w:r w:rsidRPr="00AE7613">
        <w:rPr>
          <w:rFonts w:eastAsia="Times New Roman" w:cs="Times New Roman"/>
          <w:spacing w:val="-1"/>
          <w:lang w:val="da-DK"/>
        </w:rPr>
        <w:t>m</w:t>
      </w:r>
      <w:r w:rsidRPr="00AE7613">
        <w:rPr>
          <w:rFonts w:eastAsia="Times New Roman" w:cs="Times New Roman"/>
          <w:spacing w:val="1"/>
          <w:lang w:val="da-DK"/>
        </w:rPr>
        <w:t>m</w:t>
      </w:r>
      <w:r w:rsidRPr="00AE7613">
        <w:rPr>
          <w:rFonts w:eastAsia="Times New Roman" w:cs="Times New Roman"/>
          <w:lang w:val="da-DK"/>
        </w:rPr>
        <w:t>en</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4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p>
    <w:p w14:paraId="2F0CAC5B" w14:textId="77777777" w:rsidR="00546BC6" w:rsidRPr="00AE7613" w:rsidRDefault="00546BC6" w:rsidP="007F49C7">
      <w:pPr>
        <w:spacing w:after="0" w:line="240" w:lineRule="auto"/>
        <w:rPr>
          <w:rFonts w:cs="Times New Roman"/>
          <w:lang w:val="da-DK"/>
        </w:rPr>
      </w:pPr>
    </w:p>
    <w:p w14:paraId="143CDE60"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u w:val="single" w:color="000000"/>
          <w:lang w:val="da-DK"/>
        </w:rPr>
        <w:t>Særlige p</w:t>
      </w:r>
      <w:r w:rsidRPr="00AE7613">
        <w:rPr>
          <w:rFonts w:eastAsia="Times New Roman" w:cs="Times New Roman"/>
          <w:spacing w:val="-2"/>
          <w:u w:val="single" w:color="000000"/>
          <w:lang w:val="da-DK"/>
        </w:rPr>
        <w:t>o</w:t>
      </w:r>
      <w:r w:rsidRPr="00AE7613">
        <w:rPr>
          <w:rFonts w:eastAsia="Times New Roman" w:cs="Times New Roman"/>
          <w:u w:val="single" w:color="000000"/>
          <w:lang w:val="da-DK"/>
        </w:rPr>
        <w:t>pu</w:t>
      </w:r>
      <w:r w:rsidRPr="00AE7613">
        <w:rPr>
          <w:rFonts w:eastAsia="Times New Roman" w:cs="Times New Roman"/>
          <w:spacing w:val="-1"/>
          <w:u w:val="single" w:color="000000"/>
          <w:lang w:val="da-DK"/>
        </w:rPr>
        <w:t>l</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on</w:t>
      </w:r>
      <w:r w:rsidRPr="00AE7613">
        <w:rPr>
          <w:rFonts w:eastAsia="Times New Roman" w:cs="Times New Roman"/>
          <w:spacing w:val="-2"/>
          <w:u w:val="single" w:color="000000"/>
          <w:lang w:val="da-DK"/>
        </w:rPr>
        <w:t>e</w:t>
      </w:r>
      <w:r w:rsidRPr="00AE7613">
        <w:rPr>
          <w:rFonts w:eastAsia="Times New Roman" w:cs="Times New Roman"/>
          <w:u w:val="single" w:color="000000"/>
          <w:lang w:val="da-DK"/>
        </w:rPr>
        <w:t>r</w:t>
      </w:r>
    </w:p>
    <w:p w14:paraId="7E2BCF01" w14:textId="77777777" w:rsidR="00546BC6" w:rsidRPr="00AE7613" w:rsidRDefault="00546BC6" w:rsidP="007F49C7">
      <w:pPr>
        <w:keepNext/>
        <w:spacing w:after="0" w:line="240" w:lineRule="auto"/>
        <w:rPr>
          <w:rFonts w:eastAsia="Times New Roman" w:cs="Times New Roman"/>
          <w:lang w:val="da-DK"/>
        </w:rPr>
      </w:pPr>
    </w:p>
    <w:p w14:paraId="71B15A2A" w14:textId="77777777" w:rsidR="00546BC6" w:rsidRPr="00AE7613" w:rsidRDefault="00546BC6" w:rsidP="007F49C7">
      <w:pPr>
        <w:keepNext/>
        <w:spacing w:after="0" w:line="240" w:lineRule="auto"/>
        <w:rPr>
          <w:rFonts w:eastAsia="Times New Roman" w:cs="Times New Roman"/>
          <w:i/>
          <w:spacing w:val="-1"/>
          <w:lang w:val="da-DK"/>
        </w:rPr>
      </w:pPr>
      <w:r w:rsidRPr="00AE7613">
        <w:rPr>
          <w:rFonts w:eastAsia="Times New Roman" w:cs="Times New Roman"/>
          <w:i/>
          <w:spacing w:val="-1"/>
          <w:lang w:val="da-DK"/>
        </w:rPr>
        <w:t>N</w:t>
      </w:r>
      <w:r w:rsidRPr="00AE7613">
        <w:rPr>
          <w:rFonts w:eastAsia="Times New Roman" w:cs="Times New Roman"/>
          <w:i/>
          <w:lang w:val="da-DK"/>
        </w:rPr>
        <w:t>edsat</w:t>
      </w:r>
      <w:r w:rsidRPr="00AE7613">
        <w:rPr>
          <w:rFonts w:eastAsia="Times New Roman" w:cs="Times New Roman"/>
          <w:i/>
          <w:spacing w:val="-1"/>
          <w:lang w:val="da-DK"/>
        </w:rPr>
        <w:t xml:space="preserve"> </w:t>
      </w:r>
      <w:r w:rsidRPr="00AE7613">
        <w:rPr>
          <w:rFonts w:eastAsia="Times New Roman" w:cs="Times New Roman"/>
          <w:i/>
          <w:lang w:val="da-DK"/>
        </w:rPr>
        <w:t>ny</w:t>
      </w:r>
      <w:r w:rsidRPr="00AE7613">
        <w:rPr>
          <w:rFonts w:eastAsia="Times New Roman" w:cs="Times New Roman"/>
          <w:i/>
          <w:spacing w:val="-2"/>
          <w:lang w:val="da-DK"/>
        </w:rPr>
        <w:t>r</w:t>
      </w:r>
      <w:r w:rsidRPr="00AE7613">
        <w:rPr>
          <w:rFonts w:eastAsia="Times New Roman" w:cs="Times New Roman"/>
          <w:i/>
          <w:lang w:val="da-DK"/>
        </w:rPr>
        <w:t>e</w:t>
      </w:r>
      <w:r w:rsidRPr="00AE7613">
        <w:rPr>
          <w:rFonts w:eastAsia="Times New Roman" w:cs="Times New Roman"/>
          <w:i/>
          <w:spacing w:val="3"/>
          <w:lang w:val="da-DK"/>
        </w:rPr>
        <w:t>f</w:t>
      </w:r>
      <w:r w:rsidRPr="00AE7613">
        <w:rPr>
          <w:rFonts w:eastAsia="Times New Roman" w:cs="Times New Roman"/>
          <w:i/>
          <w:lang w:val="da-DK"/>
        </w:rPr>
        <w:t>unk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p>
    <w:p w14:paraId="3BDCE06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enn</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formelle </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4"/>
          <w:lang w:val="da-DK"/>
        </w:rPr>
        <w:t xml:space="preserve"> </w:t>
      </w:r>
      <w:r w:rsidRPr="00AE7613">
        <w:rPr>
          <w:rFonts w:eastAsia="Times New Roman" w:cs="Times New Roman"/>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ne</w:t>
      </w:r>
      <w:r w:rsidRPr="00AE7613">
        <w:rPr>
          <w:rFonts w:eastAsia="Times New Roman" w:cs="Times New Roman"/>
          <w:spacing w:val="-2"/>
          <w:lang w:val="da-DK"/>
        </w:rPr>
        <w:t>d</w:t>
      </w:r>
      <w:r w:rsidRPr="00AE7613">
        <w:rPr>
          <w:rFonts w:eastAsia="Times New Roman" w:cs="Times New Roman"/>
          <w:spacing w:val="1"/>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nk</w:t>
      </w:r>
      <w:r w:rsidRPr="00AE7613">
        <w:rPr>
          <w:rFonts w:eastAsia="Times New Roman" w:cs="Times New Roman"/>
          <w:spacing w:val="1"/>
          <w:lang w:val="da-DK"/>
        </w:rPr>
        <w:t>ti</w:t>
      </w:r>
      <w:r w:rsidRPr="00AE7613">
        <w:rPr>
          <w:rFonts w:eastAsia="Times New Roman" w:cs="Times New Roman"/>
          <w:lang w:val="da-DK"/>
        </w:rPr>
        <w:t xml:space="preserve">on på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3"/>
          <w:lang w:val="da-DK"/>
        </w:rPr>
        <w:t>k</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fl</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s</w:t>
      </w:r>
      <w:r w:rsidRPr="00AE7613">
        <w:rPr>
          <w:rFonts w:eastAsia="Times New Roman" w:cs="Times New Roman"/>
          <w:spacing w:val="-5"/>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de no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eds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Let</w:t>
      </w:r>
      <w:r w:rsidRPr="00AE7613">
        <w:rPr>
          <w:rFonts w:eastAsia="Times New Roman" w:cs="Times New Roman"/>
          <w:spacing w:val="-1"/>
          <w:lang w:val="da-DK"/>
        </w:rPr>
        <w:t xml:space="preserve"> </w:t>
      </w:r>
      <w:r w:rsidRPr="00AE7613">
        <w:rPr>
          <w:rFonts w:eastAsia="Times New Roman" w:cs="Times New Roman"/>
          <w:lang w:val="da-DK"/>
        </w:rPr>
        <w:t>ned</w:t>
      </w:r>
      <w:r w:rsidRPr="00AE7613">
        <w:rPr>
          <w:rFonts w:eastAsia="Times New Roman" w:cs="Times New Roman"/>
          <w:spacing w:val="-2"/>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 xml:space="preserve">on </w:t>
      </w:r>
      <w:r w:rsidRPr="00AE7613">
        <w:rPr>
          <w:rFonts w:eastAsia="Times New Roman" w:cs="Times New Roman"/>
          <w:spacing w:val="-2"/>
          <w:lang w:val="da-DK"/>
        </w:rPr>
        <w:t>(</w:t>
      </w:r>
      <w:r w:rsidRPr="00AE7613">
        <w:rPr>
          <w:rFonts w:eastAsia="Times New Roman" w:cs="Times New Roman"/>
          <w:lang w:val="da-DK"/>
        </w:rPr>
        <w:t>k</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&lt; 80 ml</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 og ≥</w:t>
      </w:r>
      <w:r w:rsidRPr="00AE7613">
        <w:rPr>
          <w:rFonts w:eastAsia="Times New Roman" w:cs="Times New Roman"/>
          <w:spacing w:val="1"/>
          <w:lang w:val="da-DK"/>
        </w:rPr>
        <w:t> </w:t>
      </w:r>
      <w:r w:rsidRPr="00AE7613">
        <w:rPr>
          <w:rFonts w:eastAsia="Times New Roman" w:cs="Times New Roman"/>
          <w:lang w:val="da-DK"/>
        </w:rPr>
        <w:t>50 ml</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 xml:space="preserve">n </w:t>
      </w:r>
      <w:r w:rsidRPr="00AE7613">
        <w:rPr>
          <w:rFonts w:eastAsia="Times New Roman" w:cs="Times New Roman"/>
          <w:spacing w:val="1"/>
          <w:lang w:val="da-DK"/>
        </w:rPr>
        <w:t>i</w:t>
      </w:r>
      <w:r w:rsidRPr="00AE7613">
        <w:rPr>
          <w:rFonts w:eastAsia="Times New Roman" w:cs="Times New Roman"/>
          <w:spacing w:val="-2"/>
          <w:lang w:val="da-DK"/>
        </w:rPr>
        <w:t>h</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C</w:t>
      </w:r>
      <w:r w:rsidRPr="00AE7613">
        <w:rPr>
          <w:rFonts w:eastAsia="Times New Roman" w:cs="Times New Roman"/>
          <w:lang w:val="da-DK"/>
        </w:rPr>
        <w:t>oc</w:t>
      </w:r>
      <w:r w:rsidRPr="00AE7613">
        <w:rPr>
          <w:rFonts w:eastAsia="Times New Roman" w:cs="Times New Roman"/>
          <w:spacing w:val="-2"/>
          <w:lang w:val="da-DK"/>
        </w:rPr>
        <w:t>k</w:t>
      </w:r>
      <w:r w:rsidRPr="00AE7613">
        <w:rPr>
          <w:rFonts w:eastAsia="Times New Roman" w:cs="Times New Roman"/>
          <w:lang w:val="da-DK"/>
        </w:rPr>
        <w:t>c</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spacing w:val="1"/>
          <w:lang w:val="da-DK"/>
        </w:rPr>
        <w:t>ft</w:t>
      </w:r>
      <w:r w:rsidRPr="00AE7613">
        <w:rPr>
          <w:rFonts w:eastAsia="Times New Roman" w:cs="Times New Roman"/>
          <w:spacing w:val="-4"/>
          <w:lang w:val="da-DK"/>
        </w:rPr>
        <w:t>-</w:t>
      </w:r>
      <w:r w:rsidRPr="00AE7613">
        <w:rPr>
          <w:rFonts w:eastAsia="Times New Roman" w:cs="Times New Roman"/>
          <w:spacing w:val="-1"/>
          <w:lang w:val="da-DK"/>
        </w:rPr>
        <w:t>G</w:t>
      </w:r>
      <w:r w:rsidRPr="00AE7613">
        <w:rPr>
          <w:rFonts w:eastAsia="Times New Roman" w:cs="Times New Roman"/>
          <w:lang w:val="da-DK"/>
        </w:rPr>
        <w:t>au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ede</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spacing w:val="-3"/>
          <w:lang w:val="da-DK"/>
        </w:rPr>
        <w:t>k</w:t>
      </w:r>
      <w:r w:rsidRPr="00AE7613">
        <w:rPr>
          <w:rFonts w:eastAsia="Times New Roman" w:cs="Times New Roman"/>
          <w:lang w:val="da-DK"/>
        </w:rPr>
        <w:t>.</w:t>
      </w:r>
    </w:p>
    <w:p w14:paraId="23991BCB" w14:textId="77777777" w:rsidR="00546BC6" w:rsidRPr="00AE7613" w:rsidRDefault="00546BC6" w:rsidP="007F49C7">
      <w:pPr>
        <w:spacing w:after="0" w:line="240" w:lineRule="auto"/>
        <w:rPr>
          <w:rFonts w:cs="Times New Roman"/>
          <w:lang w:val="da-DK"/>
        </w:rPr>
      </w:pPr>
    </w:p>
    <w:p w14:paraId="43CC0ED1" w14:textId="77777777" w:rsidR="00546BC6" w:rsidRPr="00AE7613" w:rsidRDefault="00546BC6" w:rsidP="007F49C7">
      <w:pPr>
        <w:keepNext/>
        <w:spacing w:after="0" w:line="240" w:lineRule="auto"/>
        <w:rPr>
          <w:rFonts w:eastAsia="Times New Roman" w:cs="Times New Roman"/>
          <w:i/>
          <w:spacing w:val="1"/>
          <w:lang w:val="da-DK"/>
        </w:rPr>
      </w:pPr>
      <w:r w:rsidRPr="00AE7613">
        <w:rPr>
          <w:rFonts w:eastAsia="Times New Roman" w:cs="Times New Roman"/>
          <w:i/>
          <w:spacing w:val="-1"/>
          <w:lang w:val="da-DK"/>
        </w:rPr>
        <w:t>N</w:t>
      </w:r>
      <w:r w:rsidRPr="00AE7613">
        <w:rPr>
          <w:rFonts w:eastAsia="Times New Roman" w:cs="Times New Roman"/>
          <w:i/>
          <w:lang w:val="da-DK"/>
        </w:rPr>
        <w:t>ed</w:t>
      </w:r>
      <w:r w:rsidRPr="00AE7613">
        <w:rPr>
          <w:rFonts w:eastAsia="Times New Roman" w:cs="Times New Roman"/>
          <w:i/>
          <w:spacing w:val="1"/>
          <w:lang w:val="da-DK"/>
        </w:rPr>
        <w:t>s</w:t>
      </w:r>
      <w:r w:rsidRPr="00AE7613">
        <w:rPr>
          <w:rFonts w:eastAsia="Times New Roman" w:cs="Times New Roman"/>
          <w:i/>
          <w:lang w:val="da-DK"/>
        </w:rPr>
        <w:t>at</w:t>
      </w:r>
      <w:r w:rsidRPr="00AE7613">
        <w:rPr>
          <w:rFonts w:eastAsia="Times New Roman" w:cs="Times New Roman"/>
          <w:i/>
          <w:spacing w:val="-1"/>
          <w:lang w:val="da-DK"/>
        </w:rPr>
        <w:t xml:space="preserve"> </w:t>
      </w:r>
      <w:r w:rsidRPr="00AE7613">
        <w:rPr>
          <w:rFonts w:eastAsia="Times New Roman" w:cs="Times New Roman"/>
          <w:i/>
          <w:spacing w:val="1"/>
          <w:lang w:val="da-DK"/>
        </w:rPr>
        <w:t>l</w:t>
      </w:r>
      <w:r w:rsidRPr="00AE7613">
        <w:rPr>
          <w:rFonts w:eastAsia="Times New Roman" w:cs="Times New Roman"/>
          <w:i/>
          <w:spacing w:val="-2"/>
          <w:lang w:val="da-DK"/>
        </w:rPr>
        <w:t>e</w:t>
      </w:r>
      <w:r w:rsidRPr="00AE7613">
        <w:rPr>
          <w:rFonts w:eastAsia="Times New Roman" w:cs="Times New Roman"/>
          <w:i/>
          <w:lang w:val="da-DK"/>
        </w:rPr>
        <w:t>ve</w:t>
      </w:r>
      <w:r w:rsidRPr="00AE7613">
        <w:rPr>
          <w:rFonts w:eastAsia="Times New Roman" w:cs="Times New Roman"/>
          <w:i/>
          <w:spacing w:val="-2"/>
          <w:lang w:val="da-DK"/>
        </w:rPr>
        <w:t>r</w:t>
      </w:r>
      <w:r w:rsidRPr="00AE7613">
        <w:rPr>
          <w:rFonts w:eastAsia="Times New Roman" w:cs="Times New Roman"/>
          <w:i/>
          <w:spacing w:val="1"/>
          <w:lang w:val="da-DK"/>
        </w:rPr>
        <w:t>f</w:t>
      </w:r>
      <w:r w:rsidRPr="00AE7613">
        <w:rPr>
          <w:rFonts w:eastAsia="Times New Roman" w:cs="Times New Roman"/>
          <w:i/>
          <w:lang w:val="da-DK"/>
        </w:rPr>
        <w:t>un</w:t>
      </w:r>
      <w:r w:rsidRPr="00AE7613">
        <w:rPr>
          <w:rFonts w:eastAsia="Times New Roman" w:cs="Times New Roman"/>
          <w:i/>
          <w:spacing w:val="-2"/>
          <w:lang w:val="da-DK"/>
        </w:rPr>
        <w:t>k</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on</w:t>
      </w:r>
    </w:p>
    <w:p w14:paraId="06613A2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enne</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4"/>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lang w:val="da-DK"/>
        </w:rPr>
        <w:t>d</w:t>
      </w:r>
      <w:r w:rsidRPr="00AE7613">
        <w:rPr>
          <w:rFonts w:eastAsia="Times New Roman" w:cs="Times New Roman"/>
          <w:spacing w:val="1"/>
          <w:lang w:val="da-DK"/>
        </w:rPr>
        <w:t>s</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 xml:space="preserve">on </w:t>
      </w:r>
      <w:r w:rsidRPr="00AE7613">
        <w:rPr>
          <w:rFonts w:eastAsia="Times New Roman" w:cs="Times New Roman"/>
          <w:lang w:val="da-DK"/>
        </w:rPr>
        <w:t>på</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spacing w:val="-3"/>
          <w:lang w:val="da-DK"/>
        </w:rPr>
        <w:t>k</w:t>
      </w:r>
      <w:r w:rsidRPr="00AE7613">
        <w:rPr>
          <w:rFonts w:eastAsia="Times New Roman" w:cs="Times New Roman"/>
          <w:lang w:val="da-DK"/>
        </w:rPr>
        <w:t>.</w:t>
      </w:r>
    </w:p>
    <w:p w14:paraId="5AFF9B11" w14:textId="77777777" w:rsidR="00546BC6" w:rsidRPr="00AE7613" w:rsidRDefault="00546BC6" w:rsidP="007F49C7">
      <w:pPr>
        <w:spacing w:after="0" w:line="240" w:lineRule="auto"/>
        <w:rPr>
          <w:rFonts w:cs="Times New Roman"/>
          <w:lang w:val="da-DK"/>
        </w:rPr>
      </w:pPr>
    </w:p>
    <w:p w14:paraId="1AECB2EB" w14:textId="77777777" w:rsidR="00546BC6" w:rsidRPr="00AE7613" w:rsidRDefault="00546BC6" w:rsidP="007F49C7">
      <w:pPr>
        <w:keepNext/>
        <w:spacing w:after="0" w:line="240" w:lineRule="auto"/>
        <w:rPr>
          <w:rFonts w:eastAsia="Times New Roman" w:cs="Times New Roman"/>
          <w:i/>
          <w:spacing w:val="1"/>
          <w:lang w:val="da-DK"/>
        </w:rPr>
      </w:pPr>
      <w:r w:rsidRPr="00AE7613">
        <w:rPr>
          <w:rFonts w:eastAsia="Times New Roman" w:cs="Times New Roman"/>
          <w:i/>
          <w:spacing w:val="-1"/>
          <w:lang w:val="da-DK"/>
        </w:rPr>
        <w:t>A</w:t>
      </w:r>
      <w:r w:rsidRPr="00AE7613">
        <w:rPr>
          <w:rFonts w:eastAsia="Times New Roman" w:cs="Times New Roman"/>
          <w:i/>
          <w:spacing w:val="1"/>
          <w:lang w:val="da-DK"/>
        </w:rPr>
        <w:t>l</w:t>
      </w:r>
      <w:r w:rsidRPr="00AE7613">
        <w:rPr>
          <w:rFonts w:eastAsia="Times New Roman" w:cs="Times New Roman"/>
          <w:i/>
          <w:lang w:val="da-DK"/>
        </w:rPr>
        <w:t>de</w:t>
      </w:r>
      <w:r w:rsidRPr="00AE7613">
        <w:rPr>
          <w:rFonts w:eastAsia="Times New Roman" w:cs="Times New Roman"/>
          <w:i/>
          <w:spacing w:val="1"/>
          <w:lang w:val="da-DK"/>
        </w:rPr>
        <w:t>r</w:t>
      </w:r>
      <w:r w:rsidRPr="00AE7613">
        <w:rPr>
          <w:rFonts w:eastAsia="Times New Roman" w:cs="Times New Roman"/>
          <w:i/>
          <w:lang w:val="da-DK"/>
        </w:rPr>
        <w:t>,</w:t>
      </w:r>
      <w:r w:rsidRPr="00AE7613">
        <w:rPr>
          <w:rFonts w:eastAsia="Times New Roman" w:cs="Times New Roman"/>
          <w:i/>
          <w:spacing w:val="-2"/>
          <w:lang w:val="da-DK"/>
        </w:rPr>
        <w:t xml:space="preserve"> </w:t>
      </w:r>
      <w:r w:rsidRPr="00AE7613">
        <w:rPr>
          <w:rFonts w:eastAsia="Times New Roman" w:cs="Times New Roman"/>
          <w:i/>
          <w:lang w:val="da-DK"/>
        </w:rPr>
        <w:t xml:space="preserve">køn </w:t>
      </w:r>
      <w:r w:rsidRPr="00AE7613">
        <w:rPr>
          <w:rFonts w:eastAsia="Times New Roman" w:cs="Times New Roman"/>
          <w:i/>
          <w:spacing w:val="-2"/>
          <w:lang w:val="da-DK"/>
        </w:rPr>
        <w:t>o</w:t>
      </w:r>
      <w:r w:rsidRPr="00AE7613">
        <w:rPr>
          <w:rFonts w:eastAsia="Times New Roman" w:cs="Times New Roman"/>
          <w:i/>
          <w:lang w:val="da-DK"/>
        </w:rPr>
        <w:t>g e</w:t>
      </w:r>
      <w:r w:rsidRPr="00AE7613">
        <w:rPr>
          <w:rFonts w:eastAsia="Times New Roman" w:cs="Times New Roman"/>
          <w:i/>
          <w:spacing w:val="-1"/>
          <w:lang w:val="da-DK"/>
        </w:rPr>
        <w:t>t</w:t>
      </w:r>
      <w:r w:rsidRPr="00AE7613">
        <w:rPr>
          <w:rFonts w:eastAsia="Times New Roman" w:cs="Times New Roman"/>
          <w:i/>
          <w:lang w:val="da-DK"/>
        </w:rPr>
        <w:t>n</w:t>
      </w:r>
      <w:r w:rsidRPr="00AE7613">
        <w:rPr>
          <w:rFonts w:eastAsia="Times New Roman" w:cs="Times New Roman"/>
          <w:i/>
          <w:spacing w:val="1"/>
          <w:lang w:val="da-DK"/>
        </w:rPr>
        <w:t>i</w:t>
      </w:r>
      <w:r w:rsidRPr="00AE7613">
        <w:rPr>
          <w:rFonts w:eastAsia="Times New Roman" w:cs="Times New Roman"/>
          <w:i/>
          <w:spacing w:val="-2"/>
          <w:lang w:val="da-DK"/>
        </w:rPr>
        <w:t>c</w:t>
      </w:r>
      <w:r w:rsidRPr="00AE7613">
        <w:rPr>
          <w:rFonts w:eastAsia="Times New Roman" w:cs="Times New Roman"/>
          <w:i/>
          <w:spacing w:val="-1"/>
          <w:lang w:val="da-DK"/>
        </w:rPr>
        <w:t>i</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1"/>
          <w:lang w:val="da-DK"/>
        </w:rPr>
        <w:t>t</w:t>
      </w:r>
    </w:p>
    <w:p w14:paraId="0598AFC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Po</w:t>
      </w:r>
      <w:r w:rsidRPr="00AE7613">
        <w:rPr>
          <w:rFonts w:eastAsia="Times New Roman" w:cs="Times New Roman"/>
          <w:spacing w:val="-2"/>
          <w:lang w:val="da-DK"/>
        </w:rPr>
        <w:t>p</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1"/>
          <w:lang w:val="da-DK"/>
        </w:rPr>
        <w:t>i</w:t>
      </w:r>
      <w:r w:rsidRPr="00AE7613">
        <w:rPr>
          <w:rFonts w:eastAsia="Times New Roman" w:cs="Times New Roman"/>
          <w:lang w:val="da-DK"/>
        </w:rPr>
        <w:t>d a</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t</w:t>
      </w:r>
      <w:r w:rsidRPr="00AE7613">
        <w:rPr>
          <w:rFonts w:eastAsia="Times New Roman" w:cs="Times New Roman"/>
          <w:spacing w:val="-2"/>
          <w:lang w:val="da-DK"/>
        </w:rPr>
        <w:t xml:space="preserve"> </w:t>
      </w:r>
      <w:r w:rsidRPr="00AE7613">
        <w:rPr>
          <w:rFonts w:eastAsia="Times New Roman" w:cs="Times New Roman"/>
          <w:lang w:val="da-DK"/>
        </w:rPr>
        <w:t xml:space="preserve">og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2"/>
          <w:lang w:val="da-DK"/>
        </w:rPr>
        <w:t>-</w:t>
      </w:r>
      <w:r w:rsidRPr="00AE7613">
        <w:rPr>
          <w:rFonts w:eastAsia="Times New Roman" w:cs="Times New Roman"/>
          <w:lang w:val="da-DK"/>
        </w:rPr>
        <w:t xml:space="preserve">19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 at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5"/>
          <w:lang w:val="da-DK"/>
        </w:rPr>
        <w:t>k</w:t>
      </w:r>
      <w:r w:rsidRPr="00AE7613">
        <w:rPr>
          <w:rFonts w:eastAsia="Times New Roman" w:cs="Times New Roman"/>
          <w:lang w:val="da-DK"/>
        </w:rPr>
        <w:t>øn 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ace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b</w:t>
      </w:r>
      <w:r w:rsidRPr="00AE7613">
        <w:rPr>
          <w:rFonts w:eastAsia="Times New Roman" w:cs="Times New Roman"/>
          <w:lang w:val="da-DK"/>
        </w:rPr>
        <w:t>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3"/>
          <w:lang w:val="da-DK"/>
        </w:rPr>
        <w:t>k</w:t>
      </w:r>
      <w:r w:rsidRPr="00AE7613">
        <w:rPr>
          <w:rFonts w:eastAsia="Times New Roman" w:cs="Times New Roman"/>
          <w:lang w:val="da-DK"/>
        </w:rPr>
        <w:t>.</w:t>
      </w:r>
    </w:p>
    <w:p w14:paraId="4D9B0C13" w14:textId="77777777" w:rsidR="00546BC6" w:rsidRPr="00AE7613" w:rsidRDefault="00546BC6" w:rsidP="007F49C7">
      <w:pPr>
        <w:spacing w:after="0" w:line="240" w:lineRule="auto"/>
        <w:rPr>
          <w:rFonts w:cs="Times New Roman"/>
          <w:lang w:val="da-DK"/>
        </w:rPr>
      </w:pPr>
    </w:p>
    <w:p w14:paraId="502B1F00"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lang w:val="da-DK"/>
        </w:rPr>
        <w:t>pop</w:t>
      </w:r>
      <w:r w:rsidRPr="00AE7613">
        <w:rPr>
          <w:rFonts w:eastAsia="Times New Roman" w:cs="Times New Roman"/>
          <w:spacing w:val="-2"/>
          <w:lang w:val="da-DK"/>
        </w:rPr>
        <w:t>u</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CO</w:t>
      </w:r>
      <w:r w:rsidRPr="00AE7613">
        <w:rPr>
          <w:rFonts w:eastAsia="Times New Roman" w:cs="Times New Roman"/>
          <w:spacing w:val="1"/>
          <w:lang w:val="da-DK"/>
        </w:rPr>
        <w:t>V</w:t>
      </w:r>
      <w:r w:rsidRPr="00AE7613">
        <w:rPr>
          <w:rFonts w:eastAsia="Times New Roman" w:cs="Times New Roman"/>
          <w:spacing w:val="-4"/>
          <w:lang w:val="da-DK"/>
        </w:rPr>
        <w:t>I</w:t>
      </w:r>
      <w:r w:rsidRPr="00AE7613">
        <w:rPr>
          <w:rFonts w:eastAsia="Times New Roman" w:cs="Times New Roman"/>
          <w:spacing w:val="1"/>
          <w:lang w:val="da-DK"/>
        </w:rPr>
        <w:t>D</w:t>
      </w:r>
      <w:r w:rsidRPr="00AE7613">
        <w:rPr>
          <w:rFonts w:eastAsia="Times New Roman" w:cs="Times New Roman"/>
          <w:spacing w:val="-4"/>
          <w:lang w:val="da-DK"/>
        </w:rPr>
        <w:t>-</w:t>
      </w:r>
      <w:r w:rsidRPr="00AE7613">
        <w:rPr>
          <w:rFonts w:eastAsia="Times New Roman" w:cs="Times New Roman"/>
          <w:lang w:val="da-DK"/>
        </w:rPr>
        <w:t>19-pa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1"/>
          <w:lang w:val="da-DK"/>
        </w:rPr>
        <w:t>ft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a</w:t>
      </w:r>
      <w:r w:rsidRPr="00AE7613">
        <w:rPr>
          <w:rFonts w:eastAsia="Times New Roman" w:cs="Times New Roman"/>
          <w:lang w:val="da-DK"/>
        </w:rPr>
        <w:t xml:space="preserve">t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heds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ad af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yg</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 beg</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 som</w:t>
      </w:r>
      <w:r w:rsidRPr="00AE7613">
        <w:rPr>
          <w:rFonts w:eastAsia="Times New Roman" w:cs="Times New Roman"/>
          <w:spacing w:val="-4"/>
          <w:lang w:val="da-DK"/>
        </w:rPr>
        <w:t xml:space="preserve"> </w:t>
      </w:r>
      <w:r w:rsidRPr="00AE7613">
        <w:rPr>
          <w:rFonts w:eastAsia="Times New Roman" w:cs="Times New Roman"/>
          <w:lang w:val="da-DK"/>
        </w:rPr>
        <w:t>har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bar</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på den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3"/>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ce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p>
    <w:p w14:paraId="215124A2" w14:textId="77777777" w:rsidR="00546BC6" w:rsidRPr="00AE7613" w:rsidRDefault="00546BC6" w:rsidP="007F49C7">
      <w:pPr>
        <w:spacing w:after="0" w:line="240" w:lineRule="auto"/>
        <w:rPr>
          <w:rFonts w:cs="Times New Roman"/>
          <w:lang w:val="da-DK"/>
        </w:rPr>
      </w:pPr>
    </w:p>
    <w:p w14:paraId="40F72854"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sJ</w:t>
      </w:r>
      <w:r w:rsidRPr="00AE7613">
        <w:rPr>
          <w:rFonts w:eastAsia="Times New Roman" w:cs="Times New Roman"/>
          <w:i/>
          <w:spacing w:val="1"/>
          <w:lang w:val="da-DK"/>
        </w:rPr>
        <w:t>I</w:t>
      </w:r>
      <w:r w:rsidRPr="00AE7613">
        <w:rPr>
          <w:rFonts w:eastAsia="Times New Roman" w:cs="Times New Roman"/>
          <w:i/>
          <w:spacing w:val="-3"/>
          <w:lang w:val="da-DK"/>
        </w:rPr>
        <w:t>A</w:t>
      </w:r>
      <w:r w:rsidRPr="00AE7613">
        <w:rPr>
          <w:rFonts w:eastAsia="Times New Roman" w:cs="Times New Roman"/>
          <w:i/>
          <w:spacing w:val="1"/>
          <w:lang w:val="da-DK"/>
        </w:rPr>
        <w:t>-</w:t>
      </w: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spacing w:val="-2"/>
          <w:lang w:val="da-DK"/>
        </w:rPr>
        <w:t>e</w:t>
      </w:r>
      <w:r w:rsidRPr="00AE7613">
        <w:rPr>
          <w:rFonts w:eastAsia="Times New Roman" w:cs="Times New Roman"/>
          <w:i/>
          <w:spacing w:val="1"/>
          <w:lang w:val="da-DK"/>
        </w:rPr>
        <w:t>r</w:t>
      </w:r>
    </w:p>
    <w:p w14:paraId="64D2F14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en po</w:t>
      </w:r>
      <w:r w:rsidRPr="00AE7613">
        <w:rPr>
          <w:rFonts w:eastAsia="Times New Roman" w:cs="Times New Roman"/>
          <w:spacing w:val="-2"/>
          <w:lang w:val="da-DK"/>
        </w:rPr>
        <w:t>p</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ba</w:t>
      </w:r>
      <w:r w:rsidRPr="00AE7613">
        <w:rPr>
          <w:rFonts w:eastAsia="Times New Roman" w:cs="Times New Roman"/>
          <w:spacing w:val="-2"/>
          <w:lang w:val="da-DK"/>
        </w:rPr>
        <w:t>s</w:t>
      </w:r>
      <w:r w:rsidRPr="00AE7613">
        <w:rPr>
          <w:rFonts w:eastAsia="Times New Roman" w:cs="Times New Roman"/>
          <w:lang w:val="da-DK"/>
        </w:rPr>
        <w:t>e, som</w:t>
      </w:r>
      <w:r w:rsidRPr="00AE7613">
        <w:rPr>
          <w:rFonts w:eastAsia="Times New Roman" w:cs="Times New Roman"/>
          <w:spacing w:val="-4"/>
          <w:lang w:val="da-DK"/>
        </w:rPr>
        <w:t xml:space="preserve"> </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140</w:t>
      </w:r>
      <w:r w:rsidRPr="00AE7613">
        <w:rPr>
          <w:rFonts w:eastAsia="Times New Roman" w:cs="Times New Roman"/>
          <w:spacing w:val="-2"/>
          <w:lang w:val="da-DK"/>
        </w:rPr>
        <w:t>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w:t>
      </w:r>
      <w:r w:rsidRPr="00AE7613">
        <w:rPr>
          <w:rFonts w:eastAsia="Times New Roman" w:cs="Times New Roman"/>
          <w:spacing w:val="3"/>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lang w:val="da-DK"/>
        </w:rPr>
        <w:t>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8 mg</w:t>
      </w:r>
      <w:r w:rsidRPr="00AE7613">
        <w:rPr>
          <w:rFonts w:eastAsia="Times New Roman" w:cs="Times New Roman"/>
          <w:spacing w:val="1"/>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 12</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 162 mg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4"/>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 162 mg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u</w:t>
      </w:r>
      <w:r w:rsidRPr="00AE7613">
        <w:rPr>
          <w:rFonts w:eastAsia="Times New Roman" w:cs="Times New Roman"/>
          <w:spacing w:val="2"/>
          <w:lang w:val="da-DK"/>
        </w:rPr>
        <w:t>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10. dag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 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w:t>
      </w:r>
    </w:p>
    <w:p w14:paraId="0B8058E4" w14:textId="77777777" w:rsidR="00546BC6" w:rsidRPr="00AE7613" w:rsidRDefault="00546BC6" w:rsidP="007F49C7">
      <w:pPr>
        <w:spacing w:after="0" w:line="240" w:lineRule="auto"/>
        <w:rPr>
          <w:rFonts w:cs="Times New Roman"/>
          <w:lang w:val="da-DK"/>
        </w:rPr>
      </w:pPr>
    </w:p>
    <w:p w14:paraId="55DED99A" w14:textId="77777777" w:rsidR="00546BC6" w:rsidRPr="00AE7613" w:rsidRDefault="00546BC6" w:rsidP="007F49C7">
      <w:pPr>
        <w:keepNext/>
        <w:keepLines/>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1</w:t>
      </w:r>
      <w:r w:rsidRPr="00AE7613">
        <w:rPr>
          <w:rFonts w:eastAsia="Times New Roman" w:cs="Times New Roman"/>
          <w:b/>
          <w:bCs/>
          <w:iCs/>
          <w:lang w:val="da-DK"/>
        </w:rPr>
        <w:t xml:space="preserve">1. </w:t>
      </w:r>
      <w:r w:rsidRPr="00AE7613">
        <w:rPr>
          <w:rFonts w:eastAsia="Times New Roman" w:cs="Times New Roman"/>
          <w:b/>
          <w:bCs/>
          <w:iCs/>
          <w:spacing w:val="-1"/>
          <w:lang w:val="da-DK"/>
        </w:rPr>
        <w:t>F</w:t>
      </w:r>
      <w:r w:rsidRPr="00AE7613">
        <w:rPr>
          <w:rFonts w:eastAsia="Times New Roman" w:cs="Times New Roman"/>
          <w:b/>
          <w:bCs/>
          <w:iCs/>
          <w:lang w:val="da-DK"/>
        </w:rPr>
        <w:t>o</w:t>
      </w:r>
      <w:r w:rsidRPr="00AE7613">
        <w:rPr>
          <w:rFonts w:eastAsia="Times New Roman" w:cs="Times New Roman"/>
          <w:b/>
          <w:bCs/>
          <w:iCs/>
          <w:spacing w:val="-2"/>
          <w:lang w:val="da-DK"/>
        </w:rPr>
        <w:t>r</w:t>
      </w:r>
      <w:r w:rsidRPr="00AE7613">
        <w:rPr>
          <w:rFonts w:eastAsia="Times New Roman" w:cs="Times New Roman"/>
          <w:b/>
          <w:bCs/>
          <w:iCs/>
          <w:lang w:val="da-DK"/>
        </w:rPr>
        <w:t>ve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lang w:val="da-DK"/>
        </w:rPr>
        <w:t>et</w:t>
      </w:r>
      <w:r w:rsidRPr="00AE7613">
        <w:rPr>
          <w:rFonts w:eastAsia="Times New Roman" w:cs="Times New Roman"/>
          <w:b/>
          <w:bCs/>
          <w:iCs/>
          <w:spacing w:val="-1"/>
          <w:lang w:val="da-DK"/>
        </w:rPr>
        <w:t xml:space="preserve"> </w:t>
      </w:r>
      <w:r w:rsidRPr="00AE7613">
        <w:rPr>
          <w:rFonts w:eastAsia="Times New Roman" w:cs="Times New Roman"/>
          <w:b/>
          <w:bCs/>
          <w:iCs/>
          <w:lang w:val="da-DK"/>
        </w:rPr>
        <w:t>gen</w:t>
      </w:r>
      <w:r w:rsidRPr="00AE7613">
        <w:rPr>
          <w:rFonts w:eastAsia="Times New Roman" w:cs="Times New Roman"/>
          <w:b/>
          <w:bCs/>
          <w:iCs/>
          <w:spacing w:val="-2"/>
          <w:lang w:val="da-DK"/>
        </w:rPr>
        <w:t>ne</w:t>
      </w:r>
      <w:r w:rsidRPr="00AE7613">
        <w:rPr>
          <w:rFonts w:eastAsia="Times New Roman" w:cs="Times New Roman"/>
          <w:b/>
          <w:bCs/>
          <w:iCs/>
          <w:spacing w:val="-1"/>
          <w:lang w:val="da-DK"/>
        </w:rPr>
        <w:t>m</w:t>
      </w:r>
      <w:r w:rsidRPr="00AE7613">
        <w:rPr>
          <w:rFonts w:eastAsia="Times New Roman" w:cs="Times New Roman"/>
          <w:b/>
          <w:bCs/>
          <w:iCs/>
          <w:spacing w:val="1"/>
          <w:lang w:val="da-DK"/>
        </w:rPr>
        <w:t>s</w:t>
      </w:r>
      <w:r w:rsidRPr="00AE7613">
        <w:rPr>
          <w:rFonts w:eastAsia="Times New Roman" w:cs="Times New Roman"/>
          <w:b/>
          <w:bCs/>
          <w:iCs/>
          <w:lang w:val="da-DK"/>
        </w:rPr>
        <w:t>n</w:t>
      </w:r>
      <w:r w:rsidRPr="00AE7613">
        <w:rPr>
          <w:rFonts w:eastAsia="Times New Roman" w:cs="Times New Roman"/>
          <w:b/>
          <w:bCs/>
          <w:iCs/>
          <w:spacing w:val="1"/>
          <w:lang w:val="da-DK"/>
        </w:rPr>
        <w:t>i</w:t>
      </w:r>
      <w:r w:rsidRPr="00AE7613">
        <w:rPr>
          <w:rFonts w:eastAsia="Times New Roman" w:cs="Times New Roman"/>
          <w:b/>
          <w:bCs/>
          <w:iCs/>
          <w:lang w:val="da-DK"/>
        </w:rPr>
        <w:t>t</w:t>
      </w:r>
      <w:r w:rsidRPr="00AE7613">
        <w:rPr>
          <w:rFonts w:eastAsia="Times New Roman" w:cs="Times New Roman"/>
          <w:b/>
          <w:bCs/>
          <w:iCs/>
          <w:spacing w:val="-1"/>
          <w:lang w:val="da-DK"/>
        </w:rPr>
        <w:t xml:space="preserve"> </w:t>
      </w:r>
      <w:r w:rsidRPr="00AE7613">
        <w:rPr>
          <w:rFonts w:eastAsia="Times New Roman" w:cs="Times New Roman"/>
          <w:b/>
          <w:bCs/>
          <w:iCs/>
          <w:lang w:val="da-DK"/>
        </w:rPr>
        <w:t>±</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st</w:t>
      </w:r>
      <w:r w:rsidRPr="00AE7613">
        <w:rPr>
          <w:rFonts w:eastAsia="Times New Roman" w:cs="Times New Roman"/>
          <w:b/>
          <w:bCs/>
          <w:iCs/>
          <w:lang w:val="da-DK"/>
        </w:rPr>
        <w:t>a</w:t>
      </w:r>
      <w:r w:rsidRPr="00AE7613">
        <w:rPr>
          <w:rFonts w:eastAsia="Times New Roman" w:cs="Times New Roman"/>
          <w:b/>
          <w:bCs/>
          <w:iCs/>
          <w:spacing w:val="-2"/>
          <w:lang w:val="da-DK"/>
        </w:rPr>
        <w:t>n</w:t>
      </w:r>
      <w:r w:rsidRPr="00AE7613">
        <w:rPr>
          <w:rFonts w:eastAsia="Times New Roman" w:cs="Times New Roman"/>
          <w:b/>
          <w:bCs/>
          <w:iCs/>
          <w:lang w:val="da-DK"/>
        </w:rPr>
        <w:t>da</w:t>
      </w:r>
      <w:r w:rsidRPr="00AE7613">
        <w:rPr>
          <w:rFonts w:eastAsia="Times New Roman" w:cs="Times New Roman"/>
          <w:b/>
          <w:bCs/>
          <w:iCs/>
          <w:spacing w:val="1"/>
          <w:lang w:val="da-DK"/>
        </w:rPr>
        <w:t>r</w:t>
      </w:r>
      <w:r w:rsidRPr="00AE7613">
        <w:rPr>
          <w:rFonts w:eastAsia="Times New Roman" w:cs="Times New Roman"/>
          <w:b/>
          <w:bCs/>
          <w:iCs/>
          <w:lang w:val="da-DK"/>
        </w:rPr>
        <w:t>d</w:t>
      </w:r>
      <w:r w:rsidRPr="00AE7613">
        <w:rPr>
          <w:rFonts w:eastAsia="Times New Roman" w:cs="Times New Roman"/>
          <w:b/>
          <w:bCs/>
          <w:iCs/>
          <w:spacing w:val="-2"/>
          <w:lang w:val="da-DK"/>
        </w:rPr>
        <w:t>a</w:t>
      </w:r>
      <w:r w:rsidRPr="00AE7613">
        <w:rPr>
          <w:rFonts w:eastAsia="Times New Roman" w:cs="Times New Roman"/>
          <w:b/>
          <w:bCs/>
          <w:iCs/>
          <w:spacing w:val="1"/>
          <w:lang w:val="da-DK"/>
        </w:rPr>
        <w:t>f</w:t>
      </w:r>
      <w:r w:rsidRPr="00AE7613">
        <w:rPr>
          <w:rFonts w:eastAsia="Times New Roman" w:cs="Times New Roman"/>
          <w:b/>
          <w:bCs/>
          <w:iCs/>
          <w:spacing w:val="-2"/>
          <w:lang w:val="da-DK"/>
        </w:rPr>
        <w:t>v</w:t>
      </w:r>
      <w:r w:rsidRPr="00AE7613">
        <w:rPr>
          <w:rFonts w:eastAsia="Times New Roman" w:cs="Times New Roman"/>
          <w:b/>
          <w:bCs/>
          <w:iCs/>
          <w:spacing w:val="1"/>
          <w:lang w:val="da-DK"/>
        </w:rPr>
        <w:t>i</w:t>
      </w:r>
      <w:r w:rsidRPr="00AE7613">
        <w:rPr>
          <w:rFonts w:eastAsia="Times New Roman" w:cs="Times New Roman"/>
          <w:b/>
          <w:bCs/>
          <w:iCs/>
          <w:lang w:val="da-DK"/>
        </w:rPr>
        <w:t>g</w:t>
      </w:r>
      <w:r w:rsidRPr="00AE7613">
        <w:rPr>
          <w:rFonts w:eastAsia="Times New Roman" w:cs="Times New Roman"/>
          <w:b/>
          <w:bCs/>
          <w:iCs/>
          <w:spacing w:val="-2"/>
          <w:lang w:val="da-DK"/>
        </w:rPr>
        <w:t>e</w:t>
      </w:r>
      <w:r w:rsidRPr="00AE7613">
        <w:rPr>
          <w:rFonts w:eastAsia="Times New Roman" w:cs="Times New Roman"/>
          <w:b/>
          <w:bCs/>
          <w:iCs/>
          <w:spacing w:val="1"/>
          <w:lang w:val="da-DK"/>
        </w:rPr>
        <w:t>ls</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2"/>
          <w:lang w:val="da-DK"/>
        </w:rPr>
        <w:t xml:space="preserve"> </w:t>
      </w:r>
      <w:r w:rsidRPr="00AE7613">
        <w:rPr>
          <w:rFonts w:eastAsia="Times New Roman" w:cs="Times New Roman"/>
          <w:b/>
          <w:bCs/>
          <w:iCs/>
          <w:lang w:val="da-DK"/>
        </w:rPr>
        <w:t xml:space="preserve">på </w:t>
      </w:r>
      <w:r w:rsidRPr="00AE7613">
        <w:rPr>
          <w:rFonts w:eastAsia="Times New Roman" w:cs="Times New Roman"/>
          <w:b/>
          <w:bCs/>
          <w:iCs/>
          <w:spacing w:val="1"/>
          <w:lang w:val="da-DK"/>
        </w:rPr>
        <w:t>f</w:t>
      </w:r>
      <w:r w:rsidRPr="00AE7613">
        <w:rPr>
          <w:rFonts w:eastAsia="Times New Roman" w:cs="Times New Roman"/>
          <w:b/>
          <w:bCs/>
          <w:iCs/>
          <w:lang w:val="da-DK"/>
        </w:rPr>
        <w:t>ar</w:t>
      </w:r>
      <w:r w:rsidRPr="00AE7613">
        <w:rPr>
          <w:rFonts w:eastAsia="Times New Roman" w:cs="Times New Roman"/>
          <w:b/>
          <w:bCs/>
          <w:iCs/>
          <w:spacing w:val="-1"/>
          <w:lang w:val="da-DK"/>
        </w:rPr>
        <w:t>m</w:t>
      </w:r>
      <w:r w:rsidRPr="00AE7613">
        <w:rPr>
          <w:rFonts w:eastAsia="Times New Roman" w:cs="Times New Roman"/>
          <w:b/>
          <w:bCs/>
          <w:iCs/>
          <w:spacing w:val="-2"/>
          <w:lang w:val="da-DK"/>
        </w:rPr>
        <w:t>a</w:t>
      </w:r>
      <w:r w:rsidRPr="00AE7613">
        <w:rPr>
          <w:rFonts w:eastAsia="Times New Roman" w:cs="Times New Roman"/>
          <w:b/>
          <w:bCs/>
          <w:iCs/>
          <w:lang w:val="da-DK"/>
        </w:rPr>
        <w:t>ko</w:t>
      </w:r>
      <w:r w:rsidRPr="00AE7613">
        <w:rPr>
          <w:rFonts w:eastAsia="Times New Roman" w:cs="Times New Roman"/>
          <w:b/>
          <w:bCs/>
          <w:iCs/>
          <w:spacing w:val="-2"/>
          <w:lang w:val="da-DK"/>
        </w:rPr>
        <w:t>k</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2"/>
          <w:lang w:val="da-DK"/>
        </w:rPr>
        <w:t>e</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ske</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p</w:t>
      </w:r>
      <w:r w:rsidRPr="00AE7613">
        <w:rPr>
          <w:rFonts w:eastAsia="Times New Roman" w:cs="Times New Roman"/>
          <w:b/>
          <w:bCs/>
          <w:iCs/>
          <w:lang w:val="da-DK"/>
        </w:rPr>
        <w:t>ara</w:t>
      </w:r>
      <w:r w:rsidRPr="00AE7613">
        <w:rPr>
          <w:rFonts w:eastAsia="Times New Roman" w:cs="Times New Roman"/>
          <w:b/>
          <w:bCs/>
          <w:iCs/>
          <w:spacing w:val="-3"/>
          <w:lang w:val="da-DK"/>
        </w:rPr>
        <w:t>m</w:t>
      </w:r>
      <w:r w:rsidRPr="00AE7613">
        <w:rPr>
          <w:rFonts w:eastAsia="Times New Roman" w:cs="Times New Roman"/>
          <w:b/>
          <w:bCs/>
          <w:iCs/>
          <w:lang w:val="da-DK"/>
        </w:rPr>
        <w:t>e</w:t>
      </w:r>
      <w:r w:rsidRPr="00AE7613">
        <w:rPr>
          <w:rFonts w:eastAsia="Times New Roman" w:cs="Times New Roman"/>
          <w:b/>
          <w:bCs/>
          <w:iCs/>
          <w:spacing w:val="1"/>
          <w:lang w:val="da-DK"/>
        </w:rPr>
        <w:t>t</w:t>
      </w:r>
      <w:r w:rsidRPr="00AE7613">
        <w:rPr>
          <w:rFonts w:eastAsia="Times New Roman" w:cs="Times New Roman"/>
          <w:b/>
          <w:bCs/>
          <w:iCs/>
          <w:lang w:val="da-DK"/>
        </w:rPr>
        <w:t>re</w:t>
      </w:r>
      <w:r w:rsidRPr="00AE7613">
        <w:rPr>
          <w:rFonts w:eastAsia="Times New Roman" w:cs="Times New Roman"/>
          <w:b/>
          <w:bCs/>
          <w:iCs/>
          <w:spacing w:val="-2"/>
          <w:lang w:val="da-DK"/>
        </w:rPr>
        <w:t xml:space="preserve"> </w:t>
      </w:r>
      <w:r w:rsidRPr="00AE7613">
        <w:rPr>
          <w:rFonts w:eastAsia="Times New Roman" w:cs="Times New Roman"/>
          <w:b/>
          <w:bCs/>
          <w:iCs/>
          <w:lang w:val="da-DK"/>
        </w:rPr>
        <w:t>ved</w:t>
      </w:r>
      <w:r w:rsidRPr="00AE7613">
        <w:rPr>
          <w:rFonts w:eastAsia="Times New Roman" w:cs="Times New Roman"/>
          <w:b/>
          <w:bCs/>
          <w:iCs/>
          <w:spacing w:val="-2"/>
          <w:lang w:val="da-DK"/>
        </w:rPr>
        <w:t xml:space="preserve"> </w:t>
      </w:r>
      <w:r w:rsidRPr="00AE7613">
        <w:rPr>
          <w:rFonts w:eastAsia="Times New Roman" w:cs="Times New Roman"/>
          <w:b/>
          <w:bCs/>
          <w:i/>
          <w:spacing w:val="1"/>
          <w:lang w:val="da-DK"/>
        </w:rPr>
        <w:t>s</w:t>
      </w:r>
      <w:r w:rsidRPr="00AE7613">
        <w:rPr>
          <w:rFonts w:eastAsia="Times New Roman" w:cs="Times New Roman"/>
          <w:b/>
          <w:bCs/>
          <w:i/>
          <w:spacing w:val="-1"/>
          <w:lang w:val="da-DK"/>
        </w:rPr>
        <w:t>t</w:t>
      </w:r>
      <w:r w:rsidRPr="00AE7613">
        <w:rPr>
          <w:rFonts w:eastAsia="Times New Roman" w:cs="Times New Roman"/>
          <w:b/>
          <w:bCs/>
          <w:i/>
          <w:lang w:val="da-DK"/>
        </w:rPr>
        <w:t>ead</w:t>
      </w:r>
      <w:r w:rsidRPr="00AE7613">
        <w:rPr>
          <w:rFonts w:eastAsia="Times New Roman" w:cs="Times New Roman"/>
          <w:b/>
          <w:bCs/>
          <w:i/>
          <w:spacing w:val="-2"/>
          <w:lang w:val="da-DK"/>
        </w:rPr>
        <w:t>y</w:t>
      </w:r>
      <w:r w:rsidRPr="00AE7613">
        <w:rPr>
          <w:rFonts w:eastAsia="Times New Roman" w:cs="Times New Roman"/>
          <w:b/>
          <w:bCs/>
          <w:i/>
          <w:spacing w:val="1"/>
          <w:lang w:val="da-DK"/>
        </w:rPr>
        <w:t>-</w:t>
      </w:r>
      <w:r w:rsidRPr="00AE7613">
        <w:rPr>
          <w:rFonts w:eastAsia="Times New Roman" w:cs="Times New Roman"/>
          <w:b/>
          <w:bCs/>
          <w:i/>
          <w:spacing w:val="-2"/>
          <w:lang w:val="da-DK"/>
        </w:rPr>
        <w:t>s</w:t>
      </w:r>
      <w:r w:rsidRPr="00AE7613">
        <w:rPr>
          <w:rFonts w:eastAsia="Times New Roman" w:cs="Times New Roman"/>
          <w:b/>
          <w:bCs/>
          <w:i/>
          <w:spacing w:val="1"/>
          <w:lang w:val="da-DK"/>
        </w:rPr>
        <w:t>t</w:t>
      </w:r>
      <w:r w:rsidRPr="00AE7613">
        <w:rPr>
          <w:rFonts w:eastAsia="Times New Roman" w:cs="Times New Roman"/>
          <w:b/>
          <w:bCs/>
          <w:i/>
          <w:lang w:val="da-DK"/>
        </w:rPr>
        <w:t>a</w:t>
      </w:r>
      <w:r w:rsidRPr="00AE7613">
        <w:rPr>
          <w:rFonts w:eastAsia="Times New Roman" w:cs="Times New Roman"/>
          <w:b/>
          <w:bCs/>
          <w:i/>
          <w:spacing w:val="-1"/>
          <w:lang w:val="da-DK"/>
        </w:rPr>
        <w:t>t</w:t>
      </w:r>
      <w:r w:rsidRPr="00AE7613">
        <w:rPr>
          <w:rFonts w:eastAsia="Times New Roman" w:cs="Times New Roman"/>
          <w:b/>
          <w:bCs/>
          <w:i/>
          <w:lang w:val="da-DK"/>
        </w:rPr>
        <w:t>e</w:t>
      </w:r>
      <w:r w:rsidRPr="00AE7613">
        <w:rPr>
          <w:rFonts w:eastAsia="Times New Roman" w:cs="Times New Roman"/>
          <w:b/>
          <w:bCs/>
          <w:iCs/>
          <w:lang w:val="da-DK"/>
        </w:rPr>
        <w:t xml:space="preserve"> e</w:t>
      </w:r>
      <w:r w:rsidRPr="00AE7613">
        <w:rPr>
          <w:rFonts w:eastAsia="Times New Roman" w:cs="Times New Roman"/>
          <w:b/>
          <w:bCs/>
          <w:iCs/>
          <w:spacing w:val="1"/>
          <w:lang w:val="da-DK"/>
        </w:rPr>
        <w:t>f</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lang w:val="da-DK"/>
        </w:rPr>
        <w:t>rav</w:t>
      </w:r>
      <w:r w:rsidRPr="00AE7613">
        <w:rPr>
          <w:rFonts w:eastAsia="Times New Roman" w:cs="Times New Roman"/>
          <w:b/>
          <w:bCs/>
          <w:iCs/>
          <w:spacing w:val="-2"/>
          <w:lang w:val="da-DK"/>
        </w:rPr>
        <w:t>e</w:t>
      </w:r>
      <w:r w:rsidRPr="00AE7613">
        <w:rPr>
          <w:rFonts w:eastAsia="Times New Roman" w:cs="Times New Roman"/>
          <w:b/>
          <w:bCs/>
          <w:iCs/>
          <w:lang w:val="da-DK"/>
        </w:rPr>
        <w:t>nøs</w:t>
      </w:r>
      <w:r w:rsidRPr="00AE7613">
        <w:rPr>
          <w:rFonts w:eastAsia="Times New Roman" w:cs="Times New Roman"/>
          <w:b/>
          <w:bCs/>
          <w:iCs/>
          <w:spacing w:val="1"/>
          <w:lang w:val="da-DK"/>
        </w:rPr>
        <w:t xml:space="preserve"> </w:t>
      </w:r>
      <w:r w:rsidRPr="00AE7613">
        <w:rPr>
          <w:rFonts w:eastAsia="Times New Roman" w:cs="Times New Roman"/>
          <w:b/>
          <w:bCs/>
          <w:iCs/>
          <w:lang w:val="da-DK"/>
        </w:rPr>
        <w:t>d</w:t>
      </w:r>
      <w:r w:rsidRPr="00AE7613">
        <w:rPr>
          <w:rFonts w:eastAsia="Times New Roman" w:cs="Times New Roman"/>
          <w:b/>
          <w:bCs/>
          <w:iCs/>
          <w:spacing w:val="-2"/>
          <w:lang w:val="da-DK"/>
        </w:rPr>
        <w:t>o</w:t>
      </w:r>
      <w:r w:rsidRPr="00AE7613">
        <w:rPr>
          <w:rFonts w:eastAsia="Times New Roman" w:cs="Times New Roman"/>
          <w:b/>
          <w:bCs/>
          <w:iCs/>
          <w:spacing w:val="1"/>
          <w:lang w:val="da-DK"/>
        </w:rPr>
        <w:t>s</w:t>
      </w:r>
      <w:r w:rsidRPr="00AE7613">
        <w:rPr>
          <w:rFonts w:eastAsia="Times New Roman" w:cs="Times New Roman"/>
          <w:b/>
          <w:bCs/>
          <w:iCs/>
          <w:lang w:val="da-DK"/>
        </w:rPr>
        <w:t>e</w:t>
      </w:r>
      <w:r w:rsidRPr="00AE7613">
        <w:rPr>
          <w:rFonts w:eastAsia="Times New Roman" w:cs="Times New Roman"/>
          <w:b/>
          <w:bCs/>
          <w:iCs/>
          <w:spacing w:val="-2"/>
          <w:lang w:val="da-DK"/>
        </w:rPr>
        <w:t>r</w:t>
      </w:r>
      <w:r w:rsidRPr="00AE7613">
        <w:rPr>
          <w:rFonts w:eastAsia="Times New Roman" w:cs="Times New Roman"/>
          <w:b/>
          <w:bCs/>
          <w:iCs/>
          <w:spacing w:val="1"/>
          <w:lang w:val="da-DK"/>
        </w:rPr>
        <w:t>i</w:t>
      </w:r>
      <w:r w:rsidRPr="00AE7613">
        <w:rPr>
          <w:rFonts w:eastAsia="Times New Roman" w:cs="Times New Roman"/>
          <w:b/>
          <w:bCs/>
          <w:iCs/>
          <w:lang w:val="da-DK"/>
        </w:rPr>
        <w:t>ng</w:t>
      </w:r>
      <w:r w:rsidRPr="00AE7613">
        <w:rPr>
          <w:rFonts w:eastAsia="Times New Roman" w:cs="Times New Roman"/>
          <w:b/>
          <w:bCs/>
          <w:iCs/>
          <w:spacing w:val="-2"/>
          <w:lang w:val="da-DK"/>
        </w:rPr>
        <w:t xml:space="preserve"> h</w:t>
      </w:r>
      <w:r w:rsidRPr="00AE7613">
        <w:rPr>
          <w:rFonts w:eastAsia="Times New Roman" w:cs="Times New Roman"/>
          <w:b/>
          <w:bCs/>
          <w:iCs/>
          <w:lang w:val="da-DK"/>
        </w:rPr>
        <w:t>os</w:t>
      </w:r>
      <w:r w:rsidRPr="00AE7613">
        <w:rPr>
          <w:rFonts w:eastAsia="Times New Roman" w:cs="Times New Roman"/>
          <w:b/>
          <w:bCs/>
          <w:iCs/>
          <w:spacing w:val="1"/>
          <w:lang w:val="da-DK"/>
        </w:rPr>
        <w:t xml:space="preserve"> s</w:t>
      </w:r>
      <w:r w:rsidRPr="00AE7613">
        <w:rPr>
          <w:rFonts w:eastAsia="Times New Roman" w:cs="Times New Roman"/>
          <w:b/>
          <w:bCs/>
          <w:iCs/>
          <w:spacing w:val="-2"/>
          <w:lang w:val="da-DK"/>
        </w:rPr>
        <w:t>J</w:t>
      </w:r>
      <w:r w:rsidRPr="00AE7613">
        <w:rPr>
          <w:rFonts w:eastAsia="Times New Roman" w:cs="Times New Roman"/>
          <w:b/>
          <w:bCs/>
          <w:iCs/>
          <w:spacing w:val="1"/>
          <w:lang w:val="da-DK"/>
        </w:rPr>
        <w:t>I</w:t>
      </w:r>
      <w:r w:rsidRPr="00AE7613">
        <w:rPr>
          <w:rFonts w:eastAsia="Times New Roman" w:cs="Times New Roman"/>
          <w:b/>
          <w:bCs/>
          <w:iCs/>
          <w:lang w:val="da-DK"/>
        </w:rPr>
        <w:t>A-p</w:t>
      </w:r>
      <w:r w:rsidRPr="00AE7613">
        <w:rPr>
          <w:rFonts w:eastAsia="Times New Roman" w:cs="Times New Roman"/>
          <w:b/>
          <w:bCs/>
          <w:iCs/>
          <w:spacing w:val="-2"/>
          <w:lang w:val="da-DK"/>
        </w:rPr>
        <w:t>a</w:t>
      </w:r>
      <w:r w:rsidRPr="00AE7613">
        <w:rPr>
          <w:rFonts w:eastAsia="Times New Roman" w:cs="Times New Roman"/>
          <w:b/>
          <w:bCs/>
          <w:iCs/>
          <w:spacing w:val="1"/>
          <w:lang w:val="da-DK"/>
        </w:rPr>
        <w:t>ti</w:t>
      </w:r>
      <w:r w:rsidRPr="00AE7613">
        <w:rPr>
          <w:rFonts w:eastAsia="Times New Roman" w:cs="Times New Roman"/>
          <w:b/>
          <w:bCs/>
          <w:iCs/>
          <w:spacing w:val="-2"/>
          <w:lang w:val="da-DK"/>
        </w:rPr>
        <w:t>e</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p>
    <w:p w14:paraId="614EBA51" w14:textId="77777777" w:rsidR="00546BC6" w:rsidRPr="00AE7613" w:rsidRDefault="00546BC6" w:rsidP="007F49C7">
      <w:pPr>
        <w:keepNext/>
        <w:keepLines/>
        <w:spacing w:after="0" w:line="240" w:lineRule="auto"/>
        <w:rPr>
          <w:rFonts w:cs="Times New Roman"/>
          <w:lang w:val="da-DK"/>
        </w:rPr>
      </w:pPr>
    </w:p>
    <w:tbl>
      <w:tblPr>
        <w:tblW w:w="0" w:type="auto"/>
        <w:tblInd w:w="220" w:type="dxa"/>
        <w:tblLayout w:type="fixed"/>
        <w:tblCellMar>
          <w:left w:w="0" w:type="dxa"/>
          <w:right w:w="0" w:type="dxa"/>
        </w:tblCellMar>
        <w:tblLook w:val="01E0" w:firstRow="1" w:lastRow="1" w:firstColumn="1" w:lastColumn="1" w:noHBand="0" w:noVBand="0"/>
      </w:tblPr>
      <w:tblGrid>
        <w:gridCol w:w="2834"/>
        <w:gridCol w:w="2978"/>
        <w:gridCol w:w="2976"/>
      </w:tblGrid>
      <w:tr w:rsidR="00546BC6" w:rsidRPr="00460D00" w14:paraId="6AA1232C" w14:textId="77777777" w:rsidTr="000E0CC6">
        <w:trPr>
          <w:cantSplit/>
          <w:tblHeader/>
        </w:trPr>
        <w:tc>
          <w:tcPr>
            <w:tcW w:w="2834" w:type="dxa"/>
            <w:tcBorders>
              <w:top w:val="single" w:sz="4" w:space="0" w:color="000000"/>
              <w:left w:val="single" w:sz="4" w:space="0" w:color="000000"/>
              <w:bottom w:val="single" w:sz="4" w:space="0" w:color="000000"/>
              <w:right w:val="single" w:sz="4" w:space="0" w:color="000000"/>
            </w:tcBorders>
          </w:tcPr>
          <w:p w14:paraId="244E994F" w14:textId="77777777" w:rsidR="00546BC6" w:rsidRPr="00AE7613" w:rsidRDefault="00546BC6" w:rsidP="007F49C7">
            <w:pPr>
              <w:keepNext/>
              <w:keepLines/>
              <w:spacing w:after="0" w:line="240" w:lineRule="auto"/>
              <w:ind w:left="71"/>
              <w:rPr>
                <w:rFonts w:eastAsia="Times New Roman" w:cs="Times New Roman"/>
                <w:lang w:val="da-DK"/>
              </w:rPr>
            </w:pPr>
            <w:r w:rsidRPr="00AE7613">
              <w:rPr>
                <w:rFonts w:eastAsia="Times New Roman" w:cs="Times New Roman"/>
                <w:b/>
                <w:bCs/>
                <w:lang w:val="da-DK"/>
              </w:rPr>
              <w:t>Tocilizumab</w:t>
            </w:r>
            <w:r w:rsidRPr="00AE7613">
              <w:rPr>
                <w:rFonts w:eastAsia="Times New Roman" w:cs="Times New Roman"/>
                <w:b/>
                <w:bCs/>
                <w:spacing w:val="-8"/>
                <w:lang w:val="da-DK"/>
              </w:rPr>
              <w:t xml:space="preserve"> </w:t>
            </w:r>
            <w:r w:rsidRPr="00AE7613">
              <w:rPr>
                <w:rFonts w:eastAsia="Times New Roman" w:cs="Times New Roman"/>
                <w:b/>
                <w:bCs/>
                <w:spacing w:val="1"/>
                <w:lang w:val="da-DK"/>
              </w:rPr>
              <w:t>fa</w:t>
            </w:r>
            <w:r w:rsidRPr="00AE7613">
              <w:rPr>
                <w:rFonts w:eastAsia="Times New Roman" w:cs="Times New Roman"/>
                <w:b/>
                <w:bCs/>
                <w:spacing w:val="3"/>
                <w:lang w:val="da-DK"/>
              </w:rPr>
              <w:t>r</w:t>
            </w:r>
            <w:r w:rsidRPr="00AE7613">
              <w:rPr>
                <w:rFonts w:eastAsia="Times New Roman" w:cs="Times New Roman"/>
                <w:b/>
                <w:bCs/>
                <w:spacing w:val="-5"/>
                <w:lang w:val="da-DK"/>
              </w:rPr>
              <w:t>m</w:t>
            </w:r>
            <w:r w:rsidRPr="00AE7613">
              <w:rPr>
                <w:rFonts w:eastAsia="Times New Roman" w:cs="Times New Roman"/>
                <w:b/>
                <w:bCs/>
                <w:spacing w:val="4"/>
                <w:lang w:val="da-DK"/>
              </w:rPr>
              <w:t>a</w:t>
            </w:r>
            <w:r w:rsidRPr="00AE7613">
              <w:rPr>
                <w:rFonts w:eastAsia="Times New Roman" w:cs="Times New Roman"/>
                <w:b/>
                <w:bCs/>
                <w:spacing w:val="-3"/>
                <w:lang w:val="da-DK"/>
              </w:rPr>
              <w:t>k</w:t>
            </w:r>
            <w:r w:rsidRPr="00AE7613">
              <w:rPr>
                <w:rFonts w:eastAsia="Times New Roman" w:cs="Times New Roman"/>
                <w:b/>
                <w:bCs/>
                <w:spacing w:val="4"/>
                <w:lang w:val="da-DK"/>
              </w:rPr>
              <w:t>o</w:t>
            </w:r>
            <w:r w:rsidRPr="00AE7613">
              <w:rPr>
                <w:rFonts w:eastAsia="Times New Roman" w:cs="Times New Roman"/>
                <w:b/>
                <w:bCs/>
                <w:lang w:val="da-DK"/>
              </w:rPr>
              <w:t>kine</w:t>
            </w:r>
            <w:r w:rsidRPr="00AE7613">
              <w:rPr>
                <w:rFonts w:eastAsia="Times New Roman" w:cs="Times New Roman"/>
                <w:b/>
                <w:bCs/>
                <w:spacing w:val="1"/>
                <w:lang w:val="da-DK"/>
              </w:rPr>
              <w:t>t</w:t>
            </w:r>
            <w:r w:rsidRPr="00AE7613">
              <w:rPr>
                <w:rFonts w:eastAsia="Times New Roman" w:cs="Times New Roman"/>
                <w:b/>
                <w:bCs/>
                <w:lang w:val="da-DK"/>
              </w:rPr>
              <w:t>i</w:t>
            </w:r>
            <w:r w:rsidRPr="00AE7613">
              <w:rPr>
                <w:rFonts w:eastAsia="Times New Roman" w:cs="Times New Roman"/>
                <w:b/>
                <w:bCs/>
                <w:spacing w:val="2"/>
                <w:lang w:val="da-DK"/>
              </w:rPr>
              <w:t>s</w:t>
            </w:r>
            <w:r w:rsidRPr="00AE7613">
              <w:rPr>
                <w:rFonts w:eastAsia="Times New Roman" w:cs="Times New Roman"/>
                <w:b/>
                <w:bCs/>
                <w:lang w:val="da-DK"/>
              </w:rPr>
              <w:t>k p</w:t>
            </w:r>
            <w:r w:rsidRPr="00AE7613">
              <w:rPr>
                <w:rFonts w:eastAsia="Times New Roman" w:cs="Times New Roman"/>
                <w:b/>
                <w:bCs/>
                <w:spacing w:val="1"/>
                <w:lang w:val="da-DK"/>
              </w:rPr>
              <w:t>a</w:t>
            </w:r>
            <w:r w:rsidRPr="00AE7613">
              <w:rPr>
                <w:rFonts w:eastAsia="Times New Roman" w:cs="Times New Roman"/>
                <w:b/>
                <w:bCs/>
                <w:lang w:val="da-DK"/>
              </w:rPr>
              <w:t>r</w:t>
            </w:r>
            <w:r w:rsidRPr="00AE7613">
              <w:rPr>
                <w:rFonts w:eastAsia="Times New Roman" w:cs="Times New Roman"/>
                <w:b/>
                <w:bCs/>
                <w:spacing w:val="4"/>
                <w:lang w:val="da-DK"/>
              </w:rPr>
              <w:t>a</w:t>
            </w:r>
            <w:r w:rsidRPr="00AE7613">
              <w:rPr>
                <w:rFonts w:eastAsia="Times New Roman" w:cs="Times New Roman"/>
                <w:b/>
                <w:bCs/>
                <w:spacing w:val="-5"/>
                <w:lang w:val="da-DK"/>
              </w:rPr>
              <w:t>m</w:t>
            </w:r>
            <w:r w:rsidRPr="00AE7613">
              <w:rPr>
                <w:rFonts w:eastAsia="Times New Roman" w:cs="Times New Roman"/>
                <w:b/>
                <w:bCs/>
                <w:lang w:val="da-DK"/>
              </w:rPr>
              <w:t>e</w:t>
            </w:r>
            <w:r w:rsidRPr="00AE7613">
              <w:rPr>
                <w:rFonts w:eastAsia="Times New Roman" w:cs="Times New Roman"/>
                <w:b/>
                <w:bCs/>
                <w:spacing w:val="1"/>
                <w:lang w:val="da-DK"/>
              </w:rPr>
              <w:t>t</w:t>
            </w:r>
            <w:r w:rsidRPr="00AE7613">
              <w:rPr>
                <w:rFonts w:eastAsia="Times New Roman" w:cs="Times New Roman"/>
                <w:b/>
                <w:bCs/>
                <w:lang w:val="da-DK"/>
              </w:rPr>
              <w:t>er</w:t>
            </w:r>
          </w:p>
        </w:tc>
        <w:tc>
          <w:tcPr>
            <w:tcW w:w="2978" w:type="dxa"/>
            <w:tcBorders>
              <w:top w:val="single" w:sz="4" w:space="0" w:color="000000"/>
              <w:left w:val="single" w:sz="4" w:space="0" w:color="000000"/>
              <w:bottom w:val="single" w:sz="4" w:space="0" w:color="000000"/>
              <w:right w:val="single" w:sz="4" w:space="0" w:color="000000"/>
            </w:tcBorders>
          </w:tcPr>
          <w:p w14:paraId="765C240B" w14:textId="77777777" w:rsidR="00546BC6" w:rsidRPr="00AE7613" w:rsidRDefault="00546BC6" w:rsidP="007F49C7">
            <w:pPr>
              <w:keepNext/>
              <w:keepLines/>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3"/>
                <w:lang w:val="da-DK"/>
              </w:rPr>
              <w:t> mg</w:t>
            </w:r>
            <w:r w:rsidRPr="00AE7613">
              <w:rPr>
                <w:rFonts w:eastAsia="Times New Roman" w:cs="Times New Roman"/>
                <w:b/>
                <w:bCs/>
                <w:spacing w:val="2"/>
                <w:lang w:val="da-DK"/>
              </w:rPr>
              <w:t>/</w:t>
            </w:r>
            <w:r w:rsidRPr="00AE7613">
              <w:rPr>
                <w:rFonts w:eastAsia="Times New Roman" w:cs="Times New Roman"/>
                <w:b/>
                <w:bCs/>
                <w:spacing w:val="-3"/>
                <w:lang w:val="da-DK"/>
              </w:rPr>
              <w:t>k</w:t>
            </w:r>
            <w:r w:rsidRPr="00AE7613">
              <w:rPr>
                <w:rFonts w:eastAsia="Times New Roman" w:cs="Times New Roman"/>
                <w:b/>
                <w:bCs/>
                <w:lang w:val="da-DK"/>
              </w:rPr>
              <w:t>g</w:t>
            </w:r>
            <w:r w:rsidRPr="00AE7613">
              <w:rPr>
                <w:rFonts w:eastAsia="Times New Roman" w:cs="Times New Roman"/>
                <w:b/>
                <w:bCs/>
                <w:spacing w:val="-3"/>
                <w:lang w:val="da-DK"/>
              </w:rPr>
              <w:t xml:space="preserve"> </w:t>
            </w:r>
            <w:r w:rsidRPr="00AE7613">
              <w:rPr>
                <w:rFonts w:eastAsia="Times New Roman" w:cs="Times New Roman"/>
                <w:b/>
                <w:bCs/>
                <w:lang w:val="da-DK"/>
              </w:rPr>
              <w:t>h</w:t>
            </w:r>
            <w:r w:rsidRPr="00AE7613">
              <w:rPr>
                <w:rFonts w:eastAsia="Times New Roman" w:cs="Times New Roman"/>
                <w:b/>
                <w:bCs/>
                <w:spacing w:val="1"/>
                <w:lang w:val="da-DK"/>
              </w:rPr>
              <w:t>v</w:t>
            </w:r>
            <w:r w:rsidRPr="00AE7613">
              <w:rPr>
                <w:rFonts w:eastAsia="Times New Roman" w:cs="Times New Roman"/>
                <w:b/>
                <w:bCs/>
                <w:lang w:val="da-DK"/>
              </w:rPr>
              <w:t>er</w:t>
            </w:r>
            <w:r w:rsidRPr="00AE7613">
              <w:rPr>
                <w:rFonts w:eastAsia="Times New Roman" w:cs="Times New Roman"/>
                <w:b/>
                <w:bCs/>
                <w:spacing w:val="-3"/>
                <w:lang w:val="da-DK"/>
              </w:rPr>
              <w:t xml:space="preserve"> </w:t>
            </w:r>
            <w:r w:rsidRPr="00AE7613">
              <w:rPr>
                <w:rFonts w:eastAsia="Times New Roman" w:cs="Times New Roman"/>
                <w:b/>
                <w:bCs/>
                <w:spacing w:val="1"/>
                <w:lang w:val="da-DK"/>
              </w:rPr>
              <w:t>2</w:t>
            </w:r>
            <w:r w:rsidRPr="00AE7613">
              <w:rPr>
                <w:rFonts w:eastAsia="Times New Roman" w:cs="Times New Roman"/>
                <w:b/>
                <w:bCs/>
                <w:lang w:val="da-DK"/>
              </w:rPr>
              <w:t>. 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2"/>
                <w:lang w:val="da-DK"/>
              </w:rPr>
              <w:t xml:space="preserve"> </w:t>
            </w:r>
            <w:r w:rsidRPr="00AE7613">
              <w:rPr>
                <w:rFonts w:eastAsia="Times New Roman" w:cs="Times New Roman"/>
                <w:b/>
                <w:bCs/>
                <w:lang w:val="da-DK"/>
              </w:rPr>
              <w:t>≥ </w:t>
            </w:r>
            <w:r w:rsidRPr="00AE7613">
              <w:rPr>
                <w:rFonts w:eastAsia="Times New Roman" w:cs="Times New Roman"/>
                <w:b/>
                <w:bCs/>
                <w:spacing w:val="1"/>
                <w:lang w:val="da-DK"/>
              </w:rPr>
              <w:t>3</w:t>
            </w:r>
            <w:r w:rsidRPr="00AE7613">
              <w:rPr>
                <w:rFonts w:eastAsia="Times New Roman" w:cs="Times New Roman"/>
                <w:b/>
                <w:bCs/>
                <w:lang w:val="da-DK"/>
              </w:rPr>
              <w:t>0</w:t>
            </w:r>
            <w:r w:rsidRPr="00AE7613">
              <w:rPr>
                <w:rFonts w:eastAsia="Times New Roman" w:cs="Times New Roman"/>
                <w:b/>
                <w:bCs/>
                <w:spacing w:val="-3"/>
                <w:lang w:val="da-DK"/>
              </w:rPr>
              <w:t> k</w:t>
            </w:r>
            <w:r w:rsidRPr="00AE7613">
              <w:rPr>
                <w:rFonts w:eastAsia="Times New Roman" w:cs="Times New Roman"/>
                <w:b/>
                <w:bCs/>
                <w:lang w:val="da-DK"/>
              </w:rPr>
              <w:t>g</w:t>
            </w:r>
          </w:p>
        </w:tc>
        <w:tc>
          <w:tcPr>
            <w:tcW w:w="2976" w:type="dxa"/>
            <w:tcBorders>
              <w:top w:val="single" w:sz="4" w:space="0" w:color="000000"/>
              <w:left w:val="single" w:sz="4" w:space="0" w:color="000000"/>
              <w:bottom w:val="single" w:sz="4" w:space="0" w:color="000000"/>
              <w:right w:val="single" w:sz="4" w:space="0" w:color="000000"/>
            </w:tcBorders>
          </w:tcPr>
          <w:p w14:paraId="47DFAA9D" w14:textId="77777777" w:rsidR="00546BC6" w:rsidRPr="00AE7613" w:rsidRDefault="00546BC6" w:rsidP="007F49C7">
            <w:pPr>
              <w:keepNext/>
              <w:keepLines/>
              <w:spacing w:after="0" w:line="240" w:lineRule="auto"/>
              <w:ind w:left="69"/>
              <w:jc w:val="center"/>
              <w:rPr>
                <w:rFonts w:eastAsia="Times New Roman" w:cs="Times New Roman"/>
                <w:lang w:val="da-DK"/>
              </w:rPr>
            </w:pPr>
            <w:r w:rsidRPr="00AE7613">
              <w:rPr>
                <w:rFonts w:eastAsia="Times New Roman" w:cs="Times New Roman"/>
                <w:b/>
                <w:bCs/>
                <w:spacing w:val="1"/>
                <w:lang w:val="da-DK"/>
              </w:rPr>
              <w:t>1</w:t>
            </w:r>
            <w:r w:rsidRPr="00AE7613">
              <w:rPr>
                <w:rFonts w:eastAsia="Times New Roman" w:cs="Times New Roman"/>
                <w:b/>
                <w:bCs/>
                <w:lang w:val="da-DK"/>
              </w:rPr>
              <w:t>2</w:t>
            </w:r>
            <w:r w:rsidRPr="00AE7613">
              <w:rPr>
                <w:rFonts w:eastAsia="Times New Roman" w:cs="Times New Roman"/>
                <w:b/>
                <w:bCs/>
                <w:spacing w:val="2"/>
                <w:lang w:val="da-DK"/>
              </w:rPr>
              <w:t> mg/</w:t>
            </w:r>
            <w:r w:rsidRPr="00AE7613">
              <w:rPr>
                <w:rFonts w:eastAsia="Times New Roman" w:cs="Times New Roman"/>
                <w:b/>
                <w:bCs/>
                <w:spacing w:val="-3"/>
                <w:lang w:val="da-DK"/>
              </w:rPr>
              <w:t>k</w:t>
            </w:r>
            <w:r w:rsidRPr="00AE7613">
              <w:rPr>
                <w:rFonts w:eastAsia="Times New Roman" w:cs="Times New Roman"/>
                <w:b/>
                <w:bCs/>
                <w:lang w:val="da-DK"/>
              </w:rPr>
              <w:t>g</w:t>
            </w:r>
            <w:r w:rsidRPr="00AE7613">
              <w:rPr>
                <w:rFonts w:eastAsia="Times New Roman" w:cs="Times New Roman"/>
                <w:b/>
                <w:bCs/>
                <w:spacing w:val="-3"/>
                <w:lang w:val="da-DK"/>
              </w:rPr>
              <w:t xml:space="preserve"> </w:t>
            </w:r>
            <w:r w:rsidRPr="00AE7613">
              <w:rPr>
                <w:rFonts w:eastAsia="Times New Roman" w:cs="Times New Roman"/>
                <w:b/>
                <w:bCs/>
                <w:lang w:val="da-DK"/>
              </w:rPr>
              <w:t>h</w:t>
            </w:r>
            <w:r w:rsidRPr="00AE7613">
              <w:rPr>
                <w:rFonts w:eastAsia="Times New Roman" w:cs="Times New Roman"/>
                <w:b/>
                <w:bCs/>
                <w:spacing w:val="1"/>
                <w:lang w:val="da-DK"/>
              </w:rPr>
              <w:t>v</w:t>
            </w:r>
            <w:r w:rsidRPr="00AE7613">
              <w:rPr>
                <w:rFonts w:eastAsia="Times New Roman" w:cs="Times New Roman"/>
                <w:b/>
                <w:bCs/>
                <w:lang w:val="da-DK"/>
              </w:rPr>
              <w:t>er</w:t>
            </w:r>
            <w:r w:rsidRPr="00AE7613">
              <w:rPr>
                <w:rFonts w:eastAsia="Times New Roman" w:cs="Times New Roman"/>
                <w:b/>
                <w:bCs/>
                <w:spacing w:val="-3"/>
                <w:lang w:val="da-DK"/>
              </w:rPr>
              <w:t xml:space="preserve"> </w:t>
            </w:r>
            <w:r w:rsidRPr="00AE7613">
              <w:rPr>
                <w:rFonts w:eastAsia="Times New Roman" w:cs="Times New Roman"/>
                <w:b/>
                <w:bCs/>
                <w:spacing w:val="1"/>
                <w:lang w:val="da-DK"/>
              </w:rPr>
              <w:t>2</w:t>
            </w:r>
            <w:r w:rsidRPr="00AE7613">
              <w:rPr>
                <w:rFonts w:eastAsia="Times New Roman" w:cs="Times New Roman"/>
                <w:b/>
                <w:bCs/>
                <w:lang w:val="da-DK"/>
              </w:rPr>
              <w:t>. 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3"/>
                <w:lang w:val="da-DK"/>
              </w:rPr>
              <w:t xml:space="preserve"> </w:t>
            </w:r>
            <w:r w:rsidRPr="00AE7613">
              <w:rPr>
                <w:rFonts w:eastAsia="Times New Roman" w:cs="Times New Roman"/>
                <w:b/>
                <w:bCs/>
                <w:lang w:val="da-DK"/>
              </w:rPr>
              <w:t>under</w:t>
            </w:r>
            <w:r w:rsidRPr="00AE7613">
              <w:rPr>
                <w:rFonts w:eastAsia="Times New Roman" w:cs="Times New Roman"/>
                <w:b/>
                <w:bCs/>
                <w:spacing w:val="-4"/>
                <w:lang w:val="da-DK"/>
              </w:rPr>
              <w:t xml:space="preserve"> </w:t>
            </w:r>
            <w:r w:rsidRPr="00AE7613">
              <w:rPr>
                <w:rFonts w:eastAsia="Times New Roman" w:cs="Times New Roman"/>
                <w:b/>
                <w:bCs/>
                <w:spacing w:val="1"/>
                <w:lang w:val="da-DK"/>
              </w:rPr>
              <w:t>3</w:t>
            </w:r>
            <w:r w:rsidRPr="00AE7613">
              <w:rPr>
                <w:rFonts w:eastAsia="Times New Roman" w:cs="Times New Roman"/>
                <w:b/>
                <w:bCs/>
                <w:lang w:val="da-DK"/>
              </w:rPr>
              <w:t>0 </w:t>
            </w:r>
            <w:r w:rsidRPr="00AE7613">
              <w:rPr>
                <w:rFonts w:eastAsia="Times New Roman" w:cs="Times New Roman"/>
                <w:b/>
                <w:bCs/>
                <w:spacing w:val="-3"/>
                <w:lang w:val="da-DK"/>
              </w:rPr>
              <w:t>kg</w:t>
            </w:r>
          </w:p>
        </w:tc>
      </w:tr>
      <w:tr w:rsidR="00546BC6" w:rsidRPr="00AE7613" w14:paraId="696D450C"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42CF3C88"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2"/>
                <w:lang w:val="da-DK"/>
              </w:rPr>
              <w:t>C</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ax</w:t>
            </w:r>
            <w:r w:rsidRPr="00AE7613">
              <w:rPr>
                <w:rFonts w:eastAsia="Times New Roman" w:cs="Times New Roman"/>
                <w:spacing w:val="14"/>
                <w:position w:val="-2"/>
                <w:lang w:val="da-DK"/>
              </w:rPr>
              <w:t xml:space="preserve"> </w:t>
            </w:r>
            <w:r w:rsidRPr="00AE7613">
              <w:rPr>
                <w:rFonts w:eastAsia="Times New Roman" w:cs="Times New Roman"/>
                <w:spacing w:val="1"/>
                <w:lang w:val="da-DK"/>
              </w:rPr>
              <w:t>(</w:t>
            </w:r>
            <w:r w:rsidRPr="00AE7613">
              <w:rPr>
                <w:rFonts w:eastAsia="Times New Roman" w:cs="Times New Roman"/>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2351F65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25</w:t>
            </w:r>
            <w:r w:rsidRPr="00AE7613">
              <w:rPr>
                <w:rFonts w:eastAsia="Times New Roman" w:cs="Times New Roman"/>
                <w:lang w:val="da-DK"/>
              </w:rPr>
              <w:t>6</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w w:val="99"/>
                <w:lang w:val="da-DK"/>
              </w:rPr>
              <w:t>60</w:t>
            </w:r>
            <w:r w:rsidRPr="00AE7613">
              <w:rPr>
                <w:rFonts w:eastAsia="Times New Roman" w:cs="Times New Roman"/>
                <w:spacing w:val="-2"/>
                <w:w w:val="99"/>
                <w:lang w:val="da-DK"/>
              </w:rPr>
              <w:t>,</w:t>
            </w:r>
            <w:r w:rsidRPr="00AE7613">
              <w:rPr>
                <w:rFonts w:eastAsia="Times New Roman" w:cs="Times New Roman"/>
                <w:w w:val="99"/>
                <w:lang w:val="da-DK"/>
              </w:rPr>
              <w:t>8</w:t>
            </w:r>
          </w:p>
        </w:tc>
        <w:tc>
          <w:tcPr>
            <w:tcW w:w="2976" w:type="dxa"/>
            <w:tcBorders>
              <w:top w:val="single" w:sz="4" w:space="0" w:color="000000"/>
              <w:left w:val="single" w:sz="4" w:space="0" w:color="000000"/>
              <w:bottom w:val="single" w:sz="4" w:space="0" w:color="000000"/>
              <w:right w:val="single" w:sz="4" w:space="0" w:color="000000"/>
            </w:tcBorders>
          </w:tcPr>
          <w:p w14:paraId="1A632ACA"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27</w:t>
            </w:r>
            <w:r w:rsidRPr="00AE7613">
              <w:rPr>
                <w:rFonts w:eastAsia="Times New Roman" w:cs="Times New Roman"/>
                <w:lang w:val="da-DK"/>
              </w:rPr>
              <w:t>4</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w w:val="99"/>
                <w:lang w:val="da-DK"/>
              </w:rPr>
              <w:t>63</w:t>
            </w:r>
            <w:r w:rsidRPr="00AE7613">
              <w:rPr>
                <w:rFonts w:eastAsia="Times New Roman" w:cs="Times New Roman"/>
                <w:spacing w:val="-2"/>
                <w:w w:val="99"/>
                <w:lang w:val="da-DK"/>
              </w:rPr>
              <w:t>,</w:t>
            </w:r>
            <w:r w:rsidRPr="00AE7613">
              <w:rPr>
                <w:rFonts w:eastAsia="Times New Roman" w:cs="Times New Roman"/>
                <w:w w:val="99"/>
                <w:lang w:val="da-DK"/>
              </w:rPr>
              <w:t>8</w:t>
            </w:r>
          </w:p>
        </w:tc>
      </w:tr>
      <w:tr w:rsidR="00546BC6" w:rsidRPr="00AE7613" w14:paraId="14224A7E"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1FFECA02"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1"/>
                <w:lang w:val="da-DK"/>
              </w:rPr>
              <w:t>C</w:t>
            </w:r>
            <w:r w:rsidRPr="00AE7613">
              <w:rPr>
                <w:rFonts w:eastAsia="Times New Roman" w:cs="Times New Roman"/>
                <w:position w:val="-2"/>
                <w:vertAlign w:val="subscript"/>
                <w:lang w:val="da-DK"/>
              </w:rPr>
              <w:t>tro</w:t>
            </w:r>
            <w:r w:rsidRPr="00AE7613">
              <w:rPr>
                <w:rFonts w:eastAsia="Times New Roman" w:cs="Times New Roman"/>
                <w:spacing w:val="2"/>
                <w:position w:val="-2"/>
                <w:vertAlign w:val="subscript"/>
                <w:lang w:val="da-DK"/>
              </w:rPr>
              <w:t>u</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h</w:t>
            </w:r>
            <w:r w:rsidRPr="00AE7613">
              <w:rPr>
                <w:rFonts w:eastAsia="Times New Roman" w:cs="Times New Roman"/>
                <w:spacing w:val="13"/>
                <w:position w:val="-2"/>
                <w:lang w:val="da-DK"/>
              </w:rPr>
              <w:t xml:space="preserve"> </w:t>
            </w:r>
            <w:r w:rsidRPr="00AE7613">
              <w:rPr>
                <w:rFonts w:eastAsia="Times New Roman" w:cs="Times New Roman"/>
                <w:spacing w:val="1"/>
                <w:lang w:val="da-DK"/>
              </w:rPr>
              <w:t>(</w:t>
            </w:r>
            <w:r w:rsidRPr="00AE7613">
              <w:rPr>
                <w:rFonts w:eastAsia="Times New Roman" w:cs="Times New Roman"/>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0C9870BE"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69,</w:t>
            </w:r>
            <w:r w:rsidRPr="00AE7613">
              <w:rPr>
                <w:rFonts w:eastAsia="Times New Roman" w:cs="Times New Roman"/>
                <w:lang w:val="da-DK"/>
              </w:rPr>
              <w:t>7</w:t>
            </w:r>
            <w:r w:rsidRPr="00AE7613">
              <w:rPr>
                <w:rFonts w:eastAsia="Times New Roman" w:cs="Times New Roman"/>
                <w:spacing w:val="-4"/>
                <w:lang w:val="da-DK"/>
              </w:rPr>
              <w:t xml:space="preserve"> </w:t>
            </w:r>
            <w:r w:rsidRPr="00AE7613">
              <w:rPr>
                <w:rFonts w:eastAsia="Times New Roman" w:cs="Times New Roman"/>
                <w:lang w:val="da-DK"/>
              </w:rPr>
              <w:t xml:space="preserve">± </w:t>
            </w:r>
            <w:r w:rsidRPr="00AE7613">
              <w:rPr>
                <w:rFonts w:eastAsia="Times New Roman" w:cs="Times New Roman"/>
                <w:spacing w:val="1"/>
                <w:w w:val="99"/>
                <w:lang w:val="da-DK"/>
              </w:rPr>
              <w:t>2</w:t>
            </w:r>
            <w:r w:rsidRPr="00AE7613">
              <w:rPr>
                <w:rFonts w:eastAsia="Times New Roman" w:cs="Times New Roman"/>
                <w:spacing w:val="-1"/>
                <w:w w:val="99"/>
                <w:lang w:val="da-DK"/>
              </w:rPr>
              <w:t>9</w:t>
            </w:r>
            <w:r w:rsidRPr="00AE7613">
              <w:rPr>
                <w:rFonts w:eastAsia="Times New Roman" w:cs="Times New Roman"/>
                <w:spacing w:val="1"/>
                <w:w w:val="99"/>
                <w:lang w:val="da-DK"/>
              </w:rPr>
              <w:t>,</w:t>
            </w:r>
            <w:r w:rsidRPr="00AE7613">
              <w:rPr>
                <w:rFonts w:eastAsia="Times New Roman" w:cs="Times New Roman"/>
                <w:w w:val="99"/>
                <w:lang w:val="da-DK"/>
              </w:rPr>
              <w:t>1</w:t>
            </w:r>
          </w:p>
        </w:tc>
        <w:tc>
          <w:tcPr>
            <w:tcW w:w="2976" w:type="dxa"/>
            <w:tcBorders>
              <w:top w:val="single" w:sz="4" w:space="0" w:color="000000"/>
              <w:left w:val="single" w:sz="4" w:space="0" w:color="000000"/>
              <w:bottom w:val="single" w:sz="4" w:space="0" w:color="000000"/>
              <w:right w:val="single" w:sz="4" w:space="0" w:color="000000"/>
            </w:tcBorders>
          </w:tcPr>
          <w:p w14:paraId="4F29DD7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68,</w:t>
            </w:r>
            <w:r w:rsidRPr="00AE7613">
              <w:rPr>
                <w:rFonts w:eastAsia="Times New Roman" w:cs="Times New Roman"/>
                <w:lang w:val="da-DK"/>
              </w:rPr>
              <w:t>4</w:t>
            </w:r>
            <w:r w:rsidRPr="00AE7613">
              <w:rPr>
                <w:rFonts w:eastAsia="Times New Roman" w:cs="Times New Roman"/>
                <w:spacing w:val="-4"/>
                <w:lang w:val="da-DK"/>
              </w:rPr>
              <w:t xml:space="preserve"> </w:t>
            </w:r>
            <w:r w:rsidRPr="00AE7613">
              <w:rPr>
                <w:rFonts w:eastAsia="Times New Roman" w:cs="Times New Roman"/>
                <w:lang w:val="da-DK"/>
              </w:rPr>
              <w:t xml:space="preserve">± </w:t>
            </w:r>
            <w:r w:rsidRPr="00AE7613">
              <w:rPr>
                <w:rFonts w:eastAsia="Times New Roman" w:cs="Times New Roman"/>
                <w:spacing w:val="1"/>
                <w:w w:val="99"/>
                <w:lang w:val="da-DK"/>
              </w:rPr>
              <w:t>3</w:t>
            </w:r>
            <w:r w:rsidRPr="00AE7613">
              <w:rPr>
                <w:rFonts w:eastAsia="Times New Roman" w:cs="Times New Roman"/>
                <w:spacing w:val="-1"/>
                <w:w w:val="99"/>
                <w:lang w:val="da-DK"/>
              </w:rPr>
              <w:t>0</w:t>
            </w:r>
            <w:r w:rsidRPr="00AE7613">
              <w:rPr>
                <w:rFonts w:eastAsia="Times New Roman" w:cs="Times New Roman"/>
                <w:spacing w:val="1"/>
                <w:w w:val="99"/>
                <w:lang w:val="da-DK"/>
              </w:rPr>
              <w:t>,</w:t>
            </w:r>
            <w:r w:rsidRPr="00AE7613">
              <w:rPr>
                <w:rFonts w:eastAsia="Times New Roman" w:cs="Times New Roman"/>
                <w:w w:val="99"/>
                <w:lang w:val="da-DK"/>
              </w:rPr>
              <w:t>0</w:t>
            </w:r>
          </w:p>
        </w:tc>
      </w:tr>
      <w:tr w:rsidR="00546BC6" w:rsidRPr="00AE7613" w14:paraId="713C945D"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02908DF5"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2"/>
                <w:lang w:val="da-DK"/>
              </w:rPr>
              <w:t>C</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enn</w:t>
            </w:r>
            <w:r w:rsidRPr="00AE7613">
              <w:rPr>
                <w:rFonts w:eastAsia="Times New Roman" w:cs="Times New Roman"/>
                <w:spacing w:val="2"/>
                <w:position w:val="-2"/>
                <w:vertAlign w:val="subscript"/>
                <w:lang w:val="da-DK"/>
              </w:rPr>
              <w:t>e</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snit</w:t>
            </w:r>
            <w:r w:rsidRPr="00AE7613">
              <w:rPr>
                <w:rFonts w:eastAsia="Times New Roman" w:cs="Times New Roman"/>
                <w:spacing w:val="10"/>
                <w:position w:val="-2"/>
                <w:lang w:val="da-DK"/>
              </w:rPr>
              <w:t xml:space="preserve"> </w:t>
            </w:r>
            <w:r w:rsidRPr="00AE7613">
              <w:rPr>
                <w:rFonts w:eastAsia="Times New Roman" w:cs="Times New Roman"/>
                <w:spacing w:val="1"/>
                <w:lang w:val="da-DK"/>
              </w:rPr>
              <w:t>(</w:t>
            </w:r>
            <w:r w:rsidRPr="00AE7613">
              <w:rPr>
                <w:rFonts w:eastAsia="Times New Roman" w:cs="Times New Roman"/>
                <w:spacing w:val="3"/>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7EA29CBC"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11</w:t>
            </w:r>
            <w:r w:rsidRPr="00AE7613">
              <w:rPr>
                <w:rFonts w:eastAsia="Times New Roman" w:cs="Times New Roman"/>
                <w:lang w:val="da-DK"/>
              </w:rPr>
              <w:t>9</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w w:val="99"/>
                <w:lang w:val="da-DK"/>
              </w:rPr>
              <w:t>36</w:t>
            </w:r>
            <w:r w:rsidRPr="00AE7613">
              <w:rPr>
                <w:rFonts w:eastAsia="Times New Roman" w:cs="Times New Roman"/>
                <w:spacing w:val="-2"/>
                <w:w w:val="99"/>
                <w:lang w:val="da-DK"/>
              </w:rPr>
              <w:t>,</w:t>
            </w:r>
            <w:r w:rsidRPr="00AE7613">
              <w:rPr>
                <w:rFonts w:eastAsia="Times New Roman" w:cs="Times New Roman"/>
                <w:w w:val="99"/>
                <w:lang w:val="da-DK"/>
              </w:rPr>
              <w:t>0</w:t>
            </w:r>
          </w:p>
        </w:tc>
        <w:tc>
          <w:tcPr>
            <w:tcW w:w="2976" w:type="dxa"/>
            <w:tcBorders>
              <w:top w:val="single" w:sz="4" w:space="0" w:color="000000"/>
              <w:left w:val="single" w:sz="4" w:space="0" w:color="000000"/>
              <w:bottom w:val="single" w:sz="4" w:space="0" w:color="000000"/>
              <w:right w:val="single" w:sz="4" w:space="0" w:color="000000"/>
            </w:tcBorders>
          </w:tcPr>
          <w:p w14:paraId="3F63C2FF"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lang w:val="da-DK"/>
              </w:rPr>
              <w:t>12</w:t>
            </w:r>
            <w:r w:rsidRPr="00AE7613">
              <w:rPr>
                <w:rFonts w:eastAsia="Times New Roman" w:cs="Times New Roman"/>
                <w:lang w:val="da-DK"/>
              </w:rPr>
              <w:t>3</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w w:val="99"/>
                <w:lang w:val="da-DK"/>
              </w:rPr>
              <w:t>36</w:t>
            </w:r>
            <w:r w:rsidRPr="00AE7613">
              <w:rPr>
                <w:rFonts w:eastAsia="Times New Roman" w:cs="Times New Roman"/>
                <w:spacing w:val="-2"/>
                <w:w w:val="99"/>
                <w:lang w:val="da-DK"/>
              </w:rPr>
              <w:t>,</w:t>
            </w:r>
            <w:r w:rsidRPr="00AE7613">
              <w:rPr>
                <w:rFonts w:eastAsia="Times New Roman" w:cs="Times New Roman"/>
                <w:w w:val="99"/>
                <w:lang w:val="da-DK"/>
              </w:rPr>
              <w:t>0</w:t>
            </w:r>
          </w:p>
        </w:tc>
      </w:tr>
      <w:tr w:rsidR="00546BC6" w:rsidRPr="00AE7613" w14:paraId="323452F0"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3C14AAEC"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2"/>
                <w:lang w:val="da-DK"/>
              </w:rPr>
              <w:t>C</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ax</w:t>
            </w:r>
          </w:p>
        </w:tc>
        <w:tc>
          <w:tcPr>
            <w:tcW w:w="2978" w:type="dxa"/>
            <w:tcBorders>
              <w:top w:val="single" w:sz="4" w:space="0" w:color="000000"/>
              <w:left w:val="single" w:sz="4" w:space="0" w:color="000000"/>
              <w:bottom w:val="single" w:sz="4" w:space="0" w:color="000000"/>
              <w:right w:val="single" w:sz="4" w:space="0" w:color="000000"/>
            </w:tcBorders>
          </w:tcPr>
          <w:p w14:paraId="7FEDF26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1,42</w:t>
            </w:r>
          </w:p>
        </w:tc>
        <w:tc>
          <w:tcPr>
            <w:tcW w:w="2976" w:type="dxa"/>
            <w:tcBorders>
              <w:top w:val="single" w:sz="4" w:space="0" w:color="000000"/>
              <w:left w:val="single" w:sz="4" w:space="0" w:color="000000"/>
              <w:bottom w:val="single" w:sz="4" w:space="0" w:color="000000"/>
              <w:right w:val="single" w:sz="4" w:space="0" w:color="000000"/>
            </w:tcBorders>
          </w:tcPr>
          <w:p w14:paraId="66785A7D"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1,37</w:t>
            </w:r>
          </w:p>
        </w:tc>
      </w:tr>
      <w:tr w:rsidR="00546BC6" w:rsidRPr="00AE7613" w14:paraId="37B07783"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1C5E9FC0"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1"/>
                <w:lang w:val="da-DK"/>
              </w:rPr>
              <w:t>C</w:t>
            </w:r>
            <w:r w:rsidRPr="00AE7613">
              <w:rPr>
                <w:rFonts w:eastAsia="Times New Roman" w:cs="Times New Roman"/>
                <w:position w:val="-2"/>
                <w:vertAlign w:val="subscript"/>
                <w:lang w:val="da-DK"/>
              </w:rPr>
              <w:t>tro</w:t>
            </w:r>
            <w:r w:rsidRPr="00AE7613">
              <w:rPr>
                <w:rFonts w:eastAsia="Times New Roman" w:cs="Times New Roman"/>
                <w:spacing w:val="2"/>
                <w:position w:val="-2"/>
                <w:vertAlign w:val="subscript"/>
                <w:lang w:val="da-DK"/>
              </w:rPr>
              <w:t>u</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h</w:t>
            </w:r>
          </w:p>
        </w:tc>
        <w:tc>
          <w:tcPr>
            <w:tcW w:w="2978" w:type="dxa"/>
            <w:tcBorders>
              <w:top w:val="single" w:sz="4" w:space="0" w:color="000000"/>
              <w:left w:val="single" w:sz="4" w:space="0" w:color="000000"/>
              <w:bottom w:val="single" w:sz="4" w:space="0" w:color="000000"/>
              <w:right w:val="single" w:sz="4" w:space="0" w:color="000000"/>
            </w:tcBorders>
          </w:tcPr>
          <w:p w14:paraId="75234510"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3,20</w:t>
            </w:r>
          </w:p>
        </w:tc>
        <w:tc>
          <w:tcPr>
            <w:tcW w:w="2976" w:type="dxa"/>
            <w:tcBorders>
              <w:top w:val="single" w:sz="4" w:space="0" w:color="000000"/>
              <w:left w:val="single" w:sz="4" w:space="0" w:color="000000"/>
              <w:bottom w:val="single" w:sz="4" w:space="0" w:color="000000"/>
              <w:right w:val="single" w:sz="4" w:space="0" w:color="000000"/>
            </w:tcBorders>
          </w:tcPr>
          <w:p w14:paraId="651D7F7B"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3,41</w:t>
            </w:r>
          </w:p>
        </w:tc>
      </w:tr>
      <w:tr w:rsidR="00546BC6" w:rsidRPr="00AE7613" w14:paraId="7AE59C22" w14:textId="77777777" w:rsidTr="000E0CC6">
        <w:trPr>
          <w:cantSplit/>
        </w:trPr>
        <w:tc>
          <w:tcPr>
            <w:tcW w:w="2834" w:type="dxa"/>
            <w:tcBorders>
              <w:top w:val="single" w:sz="4" w:space="0" w:color="000000"/>
              <w:left w:val="single" w:sz="4" w:space="0" w:color="000000"/>
              <w:bottom w:val="single" w:sz="4" w:space="0" w:color="000000"/>
              <w:right w:val="single" w:sz="4" w:space="0" w:color="000000"/>
            </w:tcBorders>
          </w:tcPr>
          <w:p w14:paraId="07E5B0AA"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2"/>
                <w:lang w:val="da-DK"/>
              </w:rPr>
              <w:t>C</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enn</w:t>
            </w:r>
            <w:r w:rsidRPr="00AE7613">
              <w:rPr>
                <w:rFonts w:eastAsia="Times New Roman" w:cs="Times New Roman"/>
                <w:spacing w:val="2"/>
                <w:position w:val="-2"/>
                <w:vertAlign w:val="subscript"/>
                <w:lang w:val="da-DK"/>
              </w:rPr>
              <w:t>e</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snit</w:t>
            </w:r>
            <w:r w:rsidRPr="00AE7613">
              <w:rPr>
                <w:rFonts w:eastAsia="Times New Roman" w:cs="Times New Roman"/>
                <w:spacing w:val="10"/>
                <w:position w:val="-2"/>
                <w:lang w:val="da-DK"/>
              </w:rPr>
              <w:t xml:space="preserve"> </w:t>
            </w:r>
            <w:r w:rsidRPr="00AE7613">
              <w:rPr>
                <w:rFonts w:eastAsia="Times New Roman" w:cs="Times New Roman"/>
                <w:lang w:val="da-DK"/>
              </w:rPr>
              <w:t>eller</w:t>
            </w:r>
            <w:r w:rsidRPr="00AE7613">
              <w:rPr>
                <w:rFonts w:eastAsia="Times New Roman" w:cs="Times New Roman"/>
                <w:spacing w:val="-2"/>
                <w:lang w:val="da-DK"/>
              </w:rPr>
              <w:t xml:space="preserve"> A</w:t>
            </w:r>
            <w:r w:rsidRPr="00AE7613">
              <w:rPr>
                <w:rFonts w:eastAsia="Times New Roman" w:cs="Times New Roman"/>
                <w:spacing w:val="3"/>
                <w:lang w:val="da-DK"/>
              </w:rPr>
              <w:t>U</w:t>
            </w:r>
            <w:r w:rsidRPr="00AE7613">
              <w:rPr>
                <w:rFonts w:eastAsia="Times New Roman" w:cs="Times New Roman"/>
                <w:spacing w:val="-1"/>
                <w:lang w:val="da-DK"/>
              </w:rPr>
              <w:t>C</w:t>
            </w:r>
            <w:r w:rsidRPr="00AE7613">
              <w:rPr>
                <w:rFonts w:eastAsia="Times New Roman" w:cs="Times New Roman"/>
                <w:spacing w:val="3"/>
                <w:position w:val="-2"/>
                <w:lang w:val="da-DK"/>
              </w:rPr>
              <w:t>τ</w:t>
            </w:r>
            <w:r w:rsidRPr="00AE7613">
              <w:rPr>
                <w:rFonts w:eastAsia="Times New Roman" w:cs="Times New Roman"/>
                <w:lang w:val="da-DK"/>
              </w:rPr>
              <w:t>*</w:t>
            </w:r>
          </w:p>
        </w:tc>
        <w:tc>
          <w:tcPr>
            <w:tcW w:w="2978" w:type="dxa"/>
            <w:tcBorders>
              <w:top w:val="single" w:sz="4" w:space="0" w:color="000000"/>
              <w:left w:val="single" w:sz="4" w:space="0" w:color="000000"/>
              <w:bottom w:val="single" w:sz="4" w:space="0" w:color="000000"/>
              <w:right w:val="single" w:sz="4" w:space="0" w:color="000000"/>
            </w:tcBorders>
          </w:tcPr>
          <w:p w14:paraId="11B7159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2,01</w:t>
            </w:r>
          </w:p>
        </w:tc>
        <w:tc>
          <w:tcPr>
            <w:tcW w:w="2976" w:type="dxa"/>
            <w:tcBorders>
              <w:top w:val="single" w:sz="4" w:space="0" w:color="000000"/>
              <w:left w:val="single" w:sz="4" w:space="0" w:color="000000"/>
              <w:bottom w:val="single" w:sz="4" w:space="0" w:color="000000"/>
              <w:right w:val="single" w:sz="4" w:space="0" w:color="000000"/>
            </w:tcBorders>
          </w:tcPr>
          <w:p w14:paraId="37C425A9"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spacing w:val="1"/>
                <w:w w:val="99"/>
                <w:lang w:val="da-DK"/>
              </w:rPr>
              <w:t>1,95</w:t>
            </w:r>
          </w:p>
        </w:tc>
      </w:tr>
    </w:tbl>
    <w:p w14:paraId="55A3B917" w14:textId="77777777" w:rsidR="00546BC6" w:rsidRPr="00AE7613" w:rsidRDefault="00546BC6" w:rsidP="007F49C7">
      <w:pPr>
        <w:spacing w:after="0" w:line="240" w:lineRule="auto"/>
        <w:ind w:left="142"/>
        <w:rPr>
          <w:rFonts w:eastAsia="Times New Roman" w:cs="Times New Roman"/>
          <w:sz w:val="20"/>
          <w:szCs w:val="20"/>
          <w:lang w:val="da-DK"/>
        </w:rPr>
      </w:pPr>
      <w:r w:rsidRPr="00AE7613">
        <w:rPr>
          <w:rFonts w:eastAsia="Times New Roman" w:cs="Times New Roman"/>
          <w:spacing w:val="-4"/>
          <w:sz w:val="20"/>
          <w:szCs w:val="20"/>
          <w:lang w:val="da-DK"/>
        </w:rPr>
        <w:t>*</w:t>
      </w:r>
      <w:r w:rsidRPr="00AE7613">
        <w:rPr>
          <w:rFonts w:eastAsia="Times New Roman" w:cs="Times New Roman"/>
          <w:sz w:val="20"/>
          <w:szCs w:val="20"/>
          <w:lang w:val="da-DK"/>
        </w:rPr>
        <w:t>τ</w:t>
      </w:r>
      <w:r w:rsidRPr="00AE7613">
        <w:rPr>
          <w:rFonts w:eastAsia="Times New Roman" w:cs="Times New Roman"/>
          <w:spacing w:val="3"/>
          <w:sz w:val="20"/>
          <w:szCs w:val="20"/>
          <w:lang w:val="da-DK"/>
        </w:rPr>
        <w:t xml:space="preserve"> </w:t>
      </w:r>
      <w:r w:rsidRPr="00AE7613">
        <w:rPr>
          <w:rFonts w:eastAsia="Times New Roman" w:cs="Times New Roman"/>
          <w:sz w:val="20"/>
          <w:szCs w:val="20"/>
          <w:lang w:val="da-DK"/>
        </w:rPr>
        <w:t>= 2</w:t>
      </w:r>
      <w:r w:rsidRPr="00AE7613">
        <w:rPr>
          <w:rFonts w:eastAsia="Times New Roman" w:cs="Times New Roman"/>
          <w:spacing w:val="2"/>
          <w:sz w:val="20"/>
          <w:szCs w:val="20"/>
          <w:lang w:val="da-DK"/>
        </w:rPr>
        <w:t xml:space="preserve"> </w:t>
      </w:r>
      <w:r w:rsidRPr="00AE7613">
        <w:rPr>
          <w:rFonts w:eastAsia="Times New Roman" w:cs="Times New Roman"/>
          <w:spacing w:val="1"/>
          <w:sz w:val="20"/>
          <w:szCs w:val="20"/>
          <w:lang w:val="da-DK"/>
        </w:rPr>
        <w:t>u</w:t>
      </w:r>
      <w:r w:rsidRPr="00AE7613">
        <w:rPr>
          <w:rFonts w:eastAsia="Times New Roman" w:cs="Times New Roman"/>
          <w:spacing w:val="-1"/>
          <w:sz w:val="20"/>
          <w:szCs w:val="20"/>
          <w:lang w:val="da-DK"/>
        </w:rPr>
        <w:t>ge</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pacing w:val="-2"/>
          <w:sz w:val="20"/>
          <w:szCs w:val="20"/>
          <w:lang w:val="da-DK"/>
        </w:rPr>
        <w:t>f</w:t>
      </w:r>
      <w:r w:rsidRPr="00AE7613">
        <w:rPr>
          <w:rFonts w:eastAsia="Times New Roman" w:cs="Times New Roman"/>
          <w:spacing w:val="1"/>
          <w:sz w:val="20"/>
          <w:szCs w:val="20"/>
          <w:lang w:val="da-DK"/>
        </w:rPr>
        <w:t>o</w:t>
      </w:r>
      <w:r w:rsidRPr="00AE7613">
        <w:rPr>
          <w:rFonts w:eastAsia="Times New Roman" w:cs="Times New Roman"/>
          <w:sz w:val="20"/>
          <w:szCs w:val="20"/>
          <w:lang w:val="da-DK"/>
        </w:rPr>
        <w:t>r</w:t>
      </w:r>
      <w:r w:rsidRPr="00AE7613">
        <w:rPr>
          <w:rFonts w:eastAsia="Times New Roman" w:cs="Times New Roman"/>
          <w:spacing w:val="1"/>
          <w:sz w:val="20"/>
          <w:szCs w:val="20"/>
          <w:lang w:val="da-DK"/>
        </w:rPr>
        <w:t xml:space="preserve"> </w:t>
      </w:r>
      <w:r w:rsidRPr="00AE7613">
        <w:rPr>
          <w:rFonts w:eastAsia="Times New Roman" w:cs="Times New Roman"/>
          <w:sz w:val="20"/>
          <w:szCs w:val="20"/>
          <w:lang w:val="da-DK"/>
        </w:rPr>
        <w:t>i</w:t>
      </w:r>
      <w:r w:rsidRPr="00AE7613">
        <w:rPr>
          <w:rFonts w:eastAsia="Times New Roman" w:cs="Times New Roman"/>
          <w:spacing w:val="1"/>
          <w:sz w:val="20"/>
          <w:szCs w:val="20"/>
          <w:lang w:val="da-DK"/>
        </w:rPr>
        <w:t>n</w:t>
      </w:r>
      <w:r w:rsidRPr="00AE7613">
        <w:rPr>
          <w:rFonts w:eastAsia="Times New Roman" w:cs="Times New Roman"/>
          <w:sz w:val="20"/>
          <w:szCs w:val="20"/>
          <w:lang w:val="da-DK"/>
        </w:rPr>
        <w:t>tr</w:t>
      </w:r>
      <w:r w:rsidRPr="00AE7613">
        <w:rPr>
          <w:rFonts w:eastAsia="Times New Roman" w:cs="Times New Roman"/>
          <w:spacing w:val="-1"/>
          <w:sz w:val="20"/>
          <w:szCs w:val="20"/>
          <w:lang w:val="da-DK"/>
        </w:rPr>
        <w:t>ave</w:t>
      </w:r>
      <w:r w:rsidRPr="00AE7613">
        <w:rPr>
          <w:rFonts w:eastAsia="Times New Roman" w:cs="Times New Roman"/>
          <w:spacing w:val="1"/>
          <w:sz w:val="20"/>
          <w:szCs w:val="20"/>
          <w:lang w:val="da-DK"/>
        </w:rPr>
        <w:t>nø</w:t>
      </w:r>
      <w:r w:rsidRPr="00AE7613">
        <w:rPr>
          <w:rFonts w:eastAsia="Times New Roman" w:cs="Times New Roman"/>
          <w:spacing w:val="-1"/>
          <w:sz w:val="20"/>
          <w:szCs w:val="20"/>
          <w:lang w:val="da-DK"/>
        </w:rPr>
        <w:t>s</w:t>
      </w:r>
      <w:r w:rsidRPr="00AE7613">
        <w:rPr>
          <w:rFonts w:eastAsia="Times New Roman" w:cs="Times New Roman"/>
          <w:sz w:val="20"/>
          <w:szCs w:val="20"/>
          <w:lang w:val="da-DK"/>
        </w:rPr>
        <w:t>e r</w:t>
      </w:r>
      <w:r w:rsidRPr="00AE7613">
        <w:rPr>
          <w:rFonts w:eastAsia="Times New Roman" w:cs="Times New Roman"/>
          <w:spacing w:val="-1"/>
          <w:sz w:val="20"/>
          <w:szCs w:val="20"/>
          <w:lang w:val="da-DK"/>
        </w:rPr>
        <w:t>eg</w:t>
      </w:r>
      <w:r w:rsidRPr="00AE7613">
        <w:rPr>
          <w:rFonts w:eastAsia="Times New Roman" w:cs="Times New Roman"/>
          <w:sz w:val="20"/>
          <w:szCs w:val="20"/>
          <w:lang w:val="da-DK"/>
        </w:rPr>
        <w:t>i</w:t>
      </w:r>
      <w:r w:rsidRPr="00AE7613">
        <w:rPr>
          <w:rFonts w:eastAsia="Times New Roman" w:cs="Times New Roman"/>
          <w:spacing w:val="-1"/>
          <w:sz w:val="20"/>
          <w:szCs w:val="20"/>
          <w:lang w:val="da-DK"/>
        </w:rPr>
        <w:t>me</w:t>
      </w:r>
      <w:r w:rsidRPr="00AE7613">
        <w:rPr>
          <w:rFonts w:eastAsia="Times New Roman" w:cs="Times New Roman"/>
          <w:sz w:val="20"/>
          <w:szCs w:val="20"/>
          <w:lang w:val="da-DK"/>
        </w:rPr>
        <w:t>r</w:t>
      </w:r>
    </w:p>
    <w:p w14:paraId="05008133" w14:textId="77777777" w:rsidR="00546BC6" w:rsidRPr="00AE7613" w:rsidRDefault="00546BC6" w:rsidP="007F49C7">
      <w:pPr>
        <w:spacing w:after="0" w:line="240" w:lineRule="auto"/>
        <w:rPr>
          <w:rFonts w:cs="Times New Roman"/>
          <w:lang w:val="da-DK"/>
        </w:rPr>
      </w:pPr>
    </w:p>
    <w:p w14:paraId="7F692CD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lang w:val="da-DK"/>
        </w:rPr>
        <w:t>. 90</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i/>
          <w:spacing w:val="1"/>
          <w:lang w:val="da-DK"/>
        </w:rPr>
        <w:t>s</w:t>
      </w:r>
      <w:r w:rsidRPr="00AE7613">
        <w:rPr>
          <w:rFonts w:eastAsia="Times New Roman" w:cs="Times New Roman"/>
          <w:i/>
          <w:spacing w:val="-1"/>
          <w:lang w:val="da-DK"/>
        </w:rPr>
        <w:t>t</w:t>
      </w:r>
      <w:r w:rsidRPr="00AE7613">
        <w:rPr>
          <w:rFonts w:eastAsia="Times New Roman" w:cs="Times New Roman"/>
          <w:i/>
          <w:lang w:val="da-DK"/>
        </w:rPr>
        <w:t>ead</w:t>
      </w:r>
      <w:r w:rsidRPr="00AE7613">
        <w:rPr>
          <w:rFonts w:eastAsia="Times New Roman" w:cs="Times New Roman"/>
          <w:i/>
          <w:spacing w:val="-2"/>
          <w:lang w:val="da-DK"/>
        </w:rPr>
        <w:t>y</w:t>
      </w:r>
      <w:r w:rsidRPr="00AE7613">
        <w:rPr>
          <w:rFonts w:eastAsia="Times New Roman" w:cs="Times New Roman"/>
          <w:i/>
          <w:spacing w:val="1"/>
          <w:lang w:val="da-DK"/>
        </w:rPr>
        <w:t>-</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 xml:space="preserve"> </w:t>
      </w:r>
      <w:r w:rsidRPr="00AE7613">
        <w:rPr>
          <w:rFonts w:eastAsia="Times New Roman" w:cs="Times New Roman"/>
          <w:lang w:val="da-DK"/>
        </w:rPr>
        <w:t>opnå</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8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bå</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1</w:t>
      </w:r>
      <w:r w:rsidRPr="00AE7613">
        <w:rPr>
          <w:rFonts w:eastAsia="Times New Roman" w:cs="Times New Roman"/>
          <w:lang w:val="da-DK"/>
        </w:rPr>
        <w:t>2 mg</w:t>
      </w:r>
      <w:r w:rsidRPr="00AE7613">
        <w:rPr>
          <w:rFonts w:eastAsia="Times New Roman" w:cs="Times New Roman"/>
          <w:spacing w:val="1"/>
          <w:lang w:val="da-DK"/>
        </w:rPr>
        <w:t>/</w:t>
      </w:r>
      <w:r w:rsidRPr="00AE7613">
        <w:rPr>
          <w:rFonts w:eastAsia="Times New Roman" w:cs="Times New Roman"/>
          <w:lang w:val="da-DK"/>
        </w:rPr>
        <w:t xml:space="preserve">kg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8</w:t>
      </w:r>
      <w:r w:rsidRPr="00AE7613">
        <w:rPr>
          <w:rFonts w:eastAsia="Times New Roman" w:cs="Times New Roman"/>
          <w:spacing w:val="3"/>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v</w:t>
      </w:r>
      <w:r w:rsidRPr="00AE7613">
        <w:rPr>
          <w:rFonts w:eastAsia="Times New Roman" w:cs="Times New Roman"/>
          <w:lang w:val="da-DK"/>
        </w:rPr>
        <w:t>ed do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sr</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p>
    <w:p w14:paraId="00E9E723" w14:textId="77777777" w:rsidR="00546BC6" w:rsidRPr="00AE7613" w:rsidRDefault="00546BC6" w:rsidP="007F49C7">
      <w:pPr>
        <w:spacing w:after="0" w:line="240" w:lineRule="auto"/>
        <w:rPr>
          <w:rFonts w:cs="Times New Roman"/>
          <w:lang w:val="da-DK"/>
        </w:rPr>
      </w:pPr>
    </w:p>
    <w:p w14:paraId="2854D1A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1,87 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f</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de</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2,14 </w:t>
      </w:r>
      <w:r w:rsidRPr="00AE7613">
        <w:rPr>
          <w:rFonts w:eastAsia="Times New Roman" w:cs="Times New Roman"/>
          <w:spacing w:val="1"/>
          <w:lang w:val="da-DK"/>
        </w:rPr>
        <w:t>l</w:t>
      </w:r>
      <w:r w:rsidRPr="00AE7613">
        <w:rPr>
          <w:rFonts w:eastAsia="Times New Roman" w:cs="Times New Roman"/>
          <w:lang w:val="da-DK"/>
        </w:rPr>
        <w:t>, h</w:t>
      </w:r>
      <w:r w:rsidRPr="00AE7613">
        <w:rPr>
          <w:rFonts w:eastAsia="Times New Roman" w:cs="Times New Roman"/>
          <w:spacing w:val="-2"/>
          <w:lang w:val="da-DK"/>
        </w:rPr>
        <w:t>v</w:t>
      </w:r>
      <w:r w:rsidRPr="00AE7613">
        <w:rPr>
          <w:rFonts w:eastAsia="Times New Roman" w:cs="Times New Roman"/>
          <w:spacing w:val="1"/>
          <w:lang w:val="da-DK"/>
        </w:rPr>
        <w:t>il</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3"/>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s</w:t>
      </w:r>
      <w:r w:rsidRPr="00AE7613">
        <w:rPr>
          <w:rFonts w:eastAsia="Times New Roman" w:cs="Times New Roman"/>
          <w:i/>
          <w:spacing w:val="1"/>
          <w:lang w:val="da-DK"/>
        </w:rPr>
        <w:t>t</w:t>
      </w:r>
      <w:r w:rsidRPr="00AE7613">
        <w:rPr>
          <w:rFonts w:eastAsia="Times New Roman" w:cs="Times New Roman"/>
          <w:i/>
          <w:lang w:val="da-DK"/>
        </w:rPr>
        <w:t>ea</w:t>
      </w:r>
      <w:r w:rsidRPr="00AE7613">
        <w:rPr>
          <w:rFonts w:eastAsia="Times New Roman" w:cs="Times New Roman"/>
          <w:i/>
          <w:spacing w:val="-2"/>
          <w:lang w:val="da-DK"/>
        </w:rPr>
        <w:t>d</w:t>
      </w:r>
      <w:r w:rsidRPr="00AE7613">
        <w:rPr>
          <w:rFonts w:eastAsia="Times New Roman" w:cs="Times New Roman"/>
          <w:i/>
          <w:lang w:val="da-DK"/>
        </w:rPr>
        <w:t>y</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w:t>
      </w:r>
      <w:r w:rsidRPr="00AE7613">
        <w:rPr>
          <w:rFonts w:eastAsia="Times New Roman" w:cs="Times New Roman"/>
          <w:lang w:val="da-DK"/>
        </w:rPr>
        <w:t>01 </w:t>
      </w:r>
      <w:r w:rsidRPr="00AE7613">
        <w:rPr>
          <w:rFonts w:eastAsia="Times New Roman" w:cs="Times New Roman"/>
          <w:spacing w:val="1"/>
          <w:lang w:val="da-DK"/>
        </w:rPr>
        <w:t>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D</w:t>
      </w:r>
      <w:r w:rsidRPr="00AE7613">
        <w:rPr>
          <w:rFonts w:eastAsia="Times New Roman" w:cs="Times New Roman"/>
          <w:lang w:val="da-DK"/>
        </w:rPr>
        <w:t xml:space="preserve">en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æ</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c</w:t>
      </w:r>
      <w:r w:rsidRPr="00AE7613">
        <w:rPr>
          <w:rFonts w:eastAsia="Times New Roman" w:cs="Times New Roman"/>
          <w:spacing w:val="-1"/>
          <w:lang w:val="da-DK"/>
        </w:rPr>
        <w:t>l</w:t>
      </w:r>
      <w:r w:rsidRPr="00AE7613">
        <w:rPr>
          <w:rFonts w:eastAsia="Times New Roman" w:cs="Times New Roman"/>
          <w:lang w:val="da-DK"/>
        </w:rPr>
        <w:t>ea</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nce,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et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en pa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d</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tis</w:t>
      </w:r>
      <w:r w:rsidRPr="00AE7613">
        <w:rPr>
          <w:rFonts w:eastAsia="Times New Roman" w:cs="Times New Roman"/>
          <w:spacing w:val="-5"/>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 xml:space="preserve">se,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5,7 ml</w:t>
      </w:r>
      <w:r w:rsidRPr="00AE7613">
        <w:rPr>
          <w:rFonts w:eastAsia="Times New Roman" w:cs="Times New Roman"/>
          <w:spacing w:val="1"/>
          <w:lang w:val="da-DK"/>
        </w:rPr>
        <w:t>/</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4"/>
          <w:lang w:val="da-DK"/>
        </w:rPr>
        <w:t>m</w:t>
      </w:r>
      <w:r w:rsidRPr="00AE7613">
        <w:rPr>
          <w:rFonts w:eastAsia="Times New Roman" w:cs="Times New Roman"/>
          <w:lang w:val="da-DK"/>
        </w:rPr>
        <w:t>e.</w:t>
      </w:r>
    </w:p>
    <w:p w14:paraId="58FBC664" w14:textId="77777777" w:rsidR="00546BC6" w:rsidRPr="00AE7613" w:rsidRDefault="00546BC6" w:rsidP="007F49C7">
      <w:pPr>
        <w:spacing w:after="0" w:line="240" w:lineRule="auto"/>
        <w:rPr>
          <w:rFonts w:cs="Times New Roman"/>
          <w:lang w:val="da-DK"/>
        </w:rPr>
      </w:pPr>
    </w:p>
    <w:p w14:paraId="4DF6BDA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ed</w:t>
      </w:r>
      <w:r w:rsidRPr="00AE7613">
        <w:rPr>
          <w:rFonts w:eastAsia="Times New Roman" w:cs="Times New Roman"/>
          <w:spacing w:val="-2"/>
          <w:lang w:val="da-DK"/>
        </w:rPr>
        <w:t xml:space="preserve">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12 er</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sti</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16</w:t>
      </w:r>
      <w:r w:rsidRPr="00AE7613">
        <w:rPr>
          <w:rFonts w:eastAsia="Times New Roman" w:cs="Times New Roman"/>
          <w:spacing w:val="-2"/>
          <w:lang w:val="da-DK"/>
        </w:rPr>
        <w:t> </w:t>
      </w:r>
      <w:r w:rsidRPr="00AE7613">
        <w:rPr>
          <w:rFonts w:eastAsia="Times New Roman" w:cs="Times New Roman"/>
          <w:lang w:val="da-DK"/>
        </w:rPr>
        <w:t>da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 xml:space="preserve">o </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 xml:space="preserve">er </w:t>
      </w:r>
      <w:r w:rsidRPr="00AE7613">
        <w:rPr>
          <w:rFonts w:eastAsia="Times New Roman" w:cs="Times New Roman"/>
          <w:spacing w:val="1"/>
          <w:lang w:val="da-DK"/>
        </w:rPr>
        <w:t>(</w:t>
      </w:r>
      <w:r w:rsidRPr="00AE7613">
        <w:rPr>
          <w:rFonts w:eastAsia="Times New Roman" w:cs="Times New Roman"/>
          <w:lang w:val="da-DK"/>
        </w:rPr>
        <w:t>8 mg</w:t>
      </w:r>
      <w:r w:rsidRPr="00AE7613">
        <w:rPr>
          <w:rFonts w:eastAsia="Times New Roman" w:cs="Times New Roman"/>
          <w:spacing w:val="3"/>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12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l</w:t>
      </w:r>
      <w:r w:rsidRPr="00AE7613">
        <w:rPr>
          <w:rFonts w:eastAsia="Times New Roman" w:cs="Times New Roman"/>
          <w:spacing w:val="-2"/>
          <w:lang w:val="da-DK"/>
        </w:rPr>
        <w:t>eg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k</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w:t>
      </w:r>
    </w:p>
    <w:p w14:paraId="0DD7D285" w14:textId="77777777" w:rsidR="00546BC6" w:rsidRPr="00AE7613" w:rsidRDefault="00546BC6" w:rsidP="007F49C7">
      <w:pPr>
        <w:spacing w:after="0" w:line="240" w:lineRule="auto"/>
        <w:rPr>
          <w:rFonts w:cs="Times New Roman"/>
          <w:lang w:val="da-DK"/>
        </w:rPr>
      </w:pPr>
    </w:p>
    <w:p w14:paraId="2BB3FA08"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i/>
          <w:lang w:val="da-DK"/>
        </w:rPr>
        <w:t>pJ</w:t>
      </w:r>
      <w:r w:rsidRPr="00AE7613">
        <w:rPr>
          <w:rFonts w:eastAsia="Times New Roman" w:cs="Times New Roman"/>
          <w:i/>
          <w:spacing w:val="1"/>
          <w:lang w:val="da-DK"/>
        </w:rPr>
        <w:t>I</w:t>
      </w:r>
      <w:r w:rsidRPr="00AE7613">
        <w:rPr>
          <w:rFonts w:eastAsia="Times New Roman" w:cs="Times New Roman"/>
          <w:i/>
          <w:spacing w:val="-1"/>
          <w:lang w:val="da-DK"/>
        </w:rPr>
        <w:t>A</w:t>
      </w:r>
      <w:r w:rsidRPr="00AE7613">
        <w:rPr>
          <w:rFonts w:eastAsia="Times New Roman" w:cs="Times New Roman"/>
          <w:i/>
          <w:spacing w:val="-2"/>
          <w:lang w:val="da-DK"/>
        </w:rPr>
        <w:t>-</w:t>
      </w:r>
      <w:r w:rsidRPr="00AE7613">
        <w:rPr>
          <w:rFonts w:eastAsia="Times New Roman" w:cs="Times New Roman"/>
          <w:i/>
          <w:lang w:val="da-DK"/>
        </w:rPr>
        <w:t>pa</w:t>
      </w:r>
      <w:r w:rsidRPr="00AE7613">
        <w:rPr>
          <w:rFonts w:eastAsia="Times New Roman" w:cs="Times New Roman"/>
          <w:i/>
          <w:spacing w:val="-1"/>
          <w:lang w:val="da-DK"/>
        </w:rPr>
        <w:t>t</w:t>
      </w:r>
      <w:r w:rsidRPr="00AE7613">
        <w:rPr>
          <w:rFonts w:eastAsia="Times New Roman" w:cs="Times New Roman"/>
          <w:i/>
          <w:spacing w:val="1"/>
          <w:lang w:val="da-DK"/>
        </w:rPr>
        <w:t>i</w:t>
      </w:r>
      <w:r w:rsidRPr="00AE7613">
        <w:rPr>
          <w:rFonts w:eastAsia="Times New Roman" w:cs="Times New Roman"/>
          <w:i/>
          <w:lang w:val="da-DK"/>
        </w:rPr>
        <w:t>e</w:t>
      </w:r>
      <w:r w:rsidRPr="00AE7613">
        <w:rPr>
          <w:rFonts w:eastAsia="Times New Roman" w:cs="Times New Roman"/>
          <w:i/>
          <w:spacing w:val="-2"/>
          <w:lang w:val="da-DK"/>
        </w:rPr>
        <w:t>n</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r</w:t>
      </w:r>
    </w:p>
    <w:p w14:paraId="328BC3D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abs</w:t>
      </w:r>
      <w:r w:rsidRPr="00AE7613">
        <w:rPr>
          <w:rFonts w:eastAsia="Times New Roman" w:cs="Times New Roman"/>
          <w:spacing w:val="1"/>
          <w:lang w:val="da-DK"/>
        </w:rPr>
        <w:t xml:space="preserve"> 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2"/>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k</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se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ne</w:t>
      </w:r>
      <w:r w:rsidRPr="00AE7613">
        <w:rPr>
          <w:rFonts w:eastAsia="Times New Roman" w:cs="Times New Roman"/>
          <w:spacing w:val="1"/>
          <w:lang w:val="da-DK"/>
        </w:rPr>
        <w:t>ti</w:t>
      </w:r>
      <w:r w:rsidRPr="00AE7613">
        <w:rPr>
          <w:rFonts w:eastAsia="Times New Roman" w:cs="Times New Roman"/>
          <w:lang w:val="da-DK"/>
        </w:rPr>
        <w:t>sk popu</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lang w:val="da-DK"/>
        </w:rPr>
        <w:t>an</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lang w:val="da-DK"/>
        </w:rPr>
        <w:t xml:space="preserve">se,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ude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237 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behand</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8 mg</w:t>
      </w:r>
      <w:r w:rsidRPr="00AE7613">
        <w:rPr>
          <w:rFonts w:eastAsia="Times New Roman" w:cs="Times New Roman"/>
          <w:spacing w:val="1"/>
          <w:lang w:val="da-DK"/>
        </w:rPr>
        <w:t>/</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 4.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 10</w:t>
      </w:r>
      <w:r w:rsidRPr="00AE7613">
        <w:rPr>
          <w:rFonts w:eastAsia="Times New Roman" w:cs="Times New Roman"/>
          <w:spacing w:val="3"/>
          <w:lang w:val="da-DK"/>
        </w:rPr>
        <w:t> mg/</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w:t>
      </w:r>
      <w:r w:rsidRPr="00AE7613">
        <w:rPr>
          <w:rFonts w:eastAsia="Times New Roman" w:cs="Times New Roman"/>
          <w:spacing w:val="-2"/>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4.</w:t>
      </w:r>
      <w:r w:rsidRPr="00AE7613">
        <w:rPr>
          <w:rFonts w:eastAsia="Times New Roman" w:cs="Times New Roman"/>
          <w:spacing w:val="-2"/>
          <w:lang w:val="da-DK"/>
        </w:rPr>
        <w:t> </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3"/>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k</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 162 mg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2.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6</w:t>
      </w:r>
      <w:r w:rsidRPr="00AE7613">
        <w:rPr>
          <w:rFonts w:eastAsia="Times New Roman" w:cs="Times New Roman"/>
          <w:lang w:val="da-DK"/>
        </w:rPr>
        <w:t>2 mg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ub</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t</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3.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en</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spacing w:val="1"/>
          <w:lang w:val="da-DK"/>
        </w:rPr>
        <w:t>).</w:t>
      </w:r>
    </w:p>
    <w:p w14:paraId="36E5257D" w14:textId="77777777" w:rsidR="00546BC6" w:rsidRPr="00AE7613" w:rsidRDefault="00546BC6" w:rsidP="007F49C7">
      <w:pPr>
        <w:spacing w:after="0" w:line="240" w:lineRule="auto"/>
        <w:rPr>
          <w:rFonts w:cs="Times New Roman"/>
          <w:lang w:val="da-DK"/>
        </w:rPr>
      </w:pPr>
    </w:p>
    <w:p w14:paraId="0FDBF518" w14:textId="77777777" w:rsidR="00546BC6" w:rsidRPr="00AE7613" w:rsidRDefault="00546BC6" w:rsidP="007F49C7">
      <w:pPr>
        <w:keepNext/>
        <w:spacing w:after="0" w:line="240" w:lineRule="auto"/>
        <w:rPr>
          <w:rFonts w:eastAsia="Times New Roman" w:cs="Times New Roman"/>
          <w:b/>
          <w:bCs/>
          <w:iCs/>
          <w:lang w:val="da-DK"/>
        </w:rPr>
      </w:pPr>
      <w:r w:rsidRPr="00AE7613">
        <w:rPr>
          <w:rFonts w:eastAsia="Times New Roman" w:cs="Times New Roman"/>
          <w:b/>
          <w:bCs/>
          <w:iCs/>
          <w:lang w:val="da-DK"/>
        </w:rPr>
        <w:t>Tabel</w:t>
      </w:r>
      <w:r w:rsidRPr="00AE7613">
        <w:rPr>
          <w:rFonts w:eastAsia="Times New Roman" w:cs="Times New Roman"/>
          <w:b/>
          <w:bCs/>
          <w:iCs/>
          <w:spacing w:val="1"/>
          <w:lang w:val="da-DK"/>
        </w:rPr>
        <w:t> </w:t>
      </w:r>
      <w:r w:rsidRPr="00AE7613">
        <w:rPr>
          <w:rFonts w:eastAsia="Times New Roman" w:cs="Times New Roman"/>
          <w:b/>
          <w:bCs/>
          <w:iCs/>
          <w:spacing w:val="-2"/>
          <w:lang w:val="da-DK"/>
        </w:rPr>
        <w:t>1</w:t>
      </w:r>
      <w:r w:rsidRPr="00AE7613">
        <w:rPr>
          <w:rFonts w:eastAsia="Times New Roman" w:cs="Times New Roman"/>
          <w:b/>
          <w:bCs/>
          <w:iCs/>
          <w:lang w:val="da-DK"/>
        </w:rPr>
        <w:t xml:space="preserve">2. </w:t>
      </w:r>
      <w:r w:rsidRPr="00AE7613">
        <w:rPr>
          <w:rFonts w:eastAsia="Times New Roman" w:cs="Times New Roman"/>
          <w:b/>
          <w:bCs/>
          <w:iCs/>
          <w:spacing w:val="-1"/>
          <w:lang w:val="da-DK"/>
        </w:rPr>
        <w:t>F</w:t>
      </w:r>
      <w:r w:rsidRPr="00AE7613">
        <w:rPr>
          <w:rFonts w:eastAsia="Times New Roman" w:cs="Times New Roman"/>
          <w:b/>
          <w:bCs/>
          <w:iCs/>
          <w:lang w:val="da-DK"/>
        </w:rPr>
        <w:t>o</w:t>
      </w:r>
      <w:r w:rsidRPr="00AE7613">
        <w:rPr>
          <w:rFonts w:eastAsia="Times New Roman" w:cs="Times New Roman"/>
          <w:b/>
          <w:bCs/>
          <w:iCs/>
          <w:spacing w:val="-2"/>
          <w:lang w:val="da-DK"/>
        </w:rPr>
        <w:t>r</w:t>
      </w:r>
      <w:r w:rsidRPr="00AE7613">
        <w:rPr>
          <w:rFonts w:eastAsia="Times New Roman" w:cs="Times New Roman"/>
          <w:b/>
          <w:bCs/>
          <w:iCs/>
          <w:lang w:val="da-DK"/>
        </w:rPr>
        <w:t>ve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lang w:val="da-DK"/>
        </w:rPr>
        <w:t>et</w:t>
      </w:r>
      <w:r w:rsidRPr="00AE7613">
        <w:rPr>
          <w:rFonts w:eastAsia="Times New Roman" w:cs="Times New Roman"/>
          <w:b/>
          <w:bCs/>
          <w:iCs/>
          <w:spacing w:val="-1"/>
          <w:lang w:val="da-DK"/>
        </w:rPr>
        <w:t xml:space="preserve"> </w:t>
      </w:r>
      <w:r w:rsidRPr="00AE7613">
        <w:rPr>
          <w:rFonts w:eastAsia="Times New Roman" w:cs="Times New Roman"/>
          <w:b/>
          <w:bCs/>
          <w:iCs/>
          <w:lang w:val="da-DK"/>
        </w:rPr>
        <w:t>gen</w:t>
      </w:r>
      <w:r w:rsidRPr="00AE7613">
        <w:rPr>
          <w:rFonts w:eastAsia="Times New Roman" w:cs="Times New Roman"/>
          <w:b/>
          <w:bCs/>
          <w:iCs/>
          <w:spacing w:val="-2"/>
          <w:lang w:val="da-DK"/>
        </w:rPr>
        <w:t>ne</w:t>
      </w:r>
      <w:r w:rsidRPr="00AE7613">
        <w:rPr>
          <w:rFonts w:eastAsia="Times New Roman" w:cs="Times New Roman"/>
          <w:b/>
          <w:bCs/>
          <w:iCs/>
          <w:spacing w:val="-1"/>
          <w:lang w:val="da-DK"/>
        </w:rPr>
        <w:t>m</w:t>
      </w:r>
      <w:r w:rsidRPr="00AE7613">
        <w:rPr>
          <w:rFonts w:eastAsia="Times New Roman" w:cs="Times New Roman"/>
          <w:b/>
          <w:bCs/>
          <w:iCs/>
          <w:spacing w:val="1"/>
          <w:lang w:val="da-DK"/>
        </w:rPr>
        <w:t>s</w:t>
      </w:r>
      <w:r w:rsidRPr="00AE7613">
        <w:rPr>
          <w:rFonts w:eastAsia="Times New Roman" w:cs="Times New Roman"/>
          <w:b/>
          <w:bCs/>
          <w:iCs/>
          <w:lang w:val="da-DK"/>
        </w:rPr>
        <w:t>n</w:t>
      </w:r>
      <w:r w:rsidRPr="00AE7613">
        <w:rPr>
          <w:rFonts w:eastAsia="Times New Roman" w:cs="Times New Roman"/>
          <w:b/>
          <w:bCs/>
          <w:iCs/>
          <w:spacing w:val="1"/>
          <w:lang w:val="da-DK"/>
        </w:rPr>
        <w:t>i</w:t>
      </w:r>
      <w:r w:rsidRPr="00AE7613">
        <w:rPr>
          <w:rFonts w:eastAsia="Times New Roman" w:cs="Times New Roman"/>
          <w:b/>
          <w:bCs/>
          <w:iCs/>
          <w:lang w:val="da-DK"/>
        </w:rPr>
        <w:t>t</w:t>
      </w:r>
      <w:r w:rsidRPr="00AE7613">
        <w:rPr>
          <w:rFonts w:eastAsia="Times New Roman" w:cs="Times New Roman"/>
          <w:b/>
          <w:bCs/>
          <w:iCs/>
          <w:spacing w:val="-1"/>
          <w:lang w:val="da-DK"/>
        </w:rPr>
        <w:t xml:space="preserve"> </w:t>
      </w:r>
      <w:r w:rsidRPr="00AE7613">
        <w:rPr>
          <w:rFonts w:eastAsia="Times New Roman" w:cs="Times New Roman"/>
          <w:b/>
          <w:bCs/>
          <w:iCs/>
          <w:lang w:val="da-DK"/>
        </w:rPr>
        <w:t>±</w:t>
      </w:r>
      <w:r w:rsidRPr="00AE7613">
        <w:rPr>
          <w:rFonts w:eastAsia="Times New Roman" w:cs="Times New Roman"/>
          <w:b/>
          <w:bCs/>
          <w:iCs/>
          <w:spacing w:val="-1"/>
          <w:lang w:val="da-DK"/>
        </w:rPr>
        <w:t xml:space="preserve"> </w:t>
      </w:r>
      <w:r w:rsidRPr="00AE7613">
        <w:rPr>
          <w:rFonts w:eastAsia="Times New Roman" w:cs="Times New Roman"/>
          <w:b/>
          <w:bCs/>
          <w:iCs/>
          <w:spacing w:val="1"/>
          <w:lang w:val="da-DK"/>
        </w:rPr>
        <w:t>st</w:t>
      </w:r>
      <w:r w:rsidRPr="00AE7613">
        <w:rPr>
          <w:rFonts w:eastAsia="Times New Roman" w:cs="Times New Roman"/>
          <w:b/>
          <w:bCs/>
          <w:iCs/>
          <w:lang w:val="da-DK"/>
        </w:rPr>
        <w:t>a</w:t>
      </w:r>
      <w:r w:rsidRPr="00AE7613">
        <w:rPr>
          <w:rFonts w:eastAsia="Times New Roman" w:cs="Times New Roman"/>
          <w:b/>
          <w:bCs/>
          <w:iCs/>
          <w:spacing w:val="-2"/>
          <w:lang w:val="da-DK"/>
        </w:rPr>
        <w:t>n</w:t>
      </w:r>
      <w:r w:rsidRPr="00AE7613">
        <w:rPr>
          <w:rFonts w:eastAsia="Times New Roman" w:cs="Times New Roman"/>
          <w:b/>
          <w:bCs/>
          <w:iCs/>
          <w:lang w:val="da-DK"/>
        </w:rPr>
        <w:t>da</w:t>
      </w:r>
      <w:r w:rsidRPr="00AE7613">
        <w:rPr>
          <w:rFonts w:eastAsia="Times New Roman" w:cs="Times New Roman"/>
          <w:b/>
          <w:bCs/>
          <w:iCs/>
          <w:spacing w:val="1"/>
          <w:lang w:val="da-DK"/>
        </w:rPr>
        <w:t>r</w:t>
      </w:r>
      <w:r w:rsidRPr="00AE7613">
        <w:rPr>
          <w:rFonts w:eastAsia="Times New Roman" w:cs="Times New Roman"/>
          <w:b/>
          <w:bCs/>
          <w:iCs/>
          <w:lang w:val="da-DK"/>
        </w:rPr>
        <w:t>d</w:t>
      </w:r>
      <w:r w:rsidRPr="00AE7613">
        <w:rPr>
          <w:rFonts w:eastAsia="Times New Roman" w:cs="Times New Roman"/>
          <w:b/>
          <w:bCs/>
          <w:iCs/>
          <w:spacing w:val="-2"/>
          <w:lang w:val="da-DK"/>
        </w:rPr>
        <w:t>a</w:t>
      </w:r>
      <w:r w:rsidRPr="00AE7613">
        <w:rPr>
          <w:rFonts w:eastAsia="Times New Roman" w:cs="Times New Roman"/>
          <w:b/>
          <w:bCs/>
          <w:iCs/>
          <w:spacing w:val="1"/>
          <w:lang w:val="da-DK"/>
        </w:rPr>
        <w:t>f</w:t>
      </w:r>
      <w:r w:rsidRPr="00AE7613">
        <w:rPr>
          <w:rFonts w:eastAsia="Times New Roman" w:cs="Times New Roman"/>
          <w:b/>
          <w:bCs/>
          <w:iCs/>
          <w:spacing w:val="-2"/>
          <w:lang w:val="da-DK"/>
        </w:rPr>
        <w:t>v</w:t>
      </w:r>
      <w:r w:rsidRPr="00AE7613">
        <w:rPr>
          <w:rFonts w:eastAsia="Times New Roman" w:cs="Times New Roman"/>
          <w:b/>
          <w:bCs/>
          <w:iCs/>
          <w:spacing w:val="1"/>
          <w:lang w:val="da-DK"/>
        </w:rPr>
        <w:t>i</w:t>
      </w:r>
      <w:r w:rsidRPr="00AE7613">
        <w:rPr>
          <w:rFonts w:eastAsia="Times New Roman" w:cs="Times New Roman"/>
          <w:b/>
          <w:bCs/>
          <w:iCs/>
          <w:lang w:val="da-DK"/>
        </w:rPr>
        <w:t>g</w:t>
      </w:r>
      <w:r w:rsidRPr="00AE7613">
        <w:rPr>
          <w:rFonts w:eastAsia="Times New Roman" w:cs="Times New Roman"/>
          <w:b/>
          <w:bCs/>
          <w:iCs/>
          <w:spacing w:val="-2"/>
          <w:lang w:val="da-DK"/>
        </w:rPr>
        <w:t>e</w:t>
      </w:r>
      <w:r w:rsidRPr="00AE7613">
        <w:rPr>
          <w:rFonts w:eastAsia="Times New Roman" w:cs="Times New Roman"/>
          <w:b/>
          <w:bCs/>
          <w:iCs/>
          <w:spacing w:val="1"/>
          <w:lang w:val="da-DK"/>
        </w:rPr>
        <w:t>ls</w:t>
      </w:r>
      <w:r w:rsidRPr="00AE7613">
        <w:rPr>
          <w:rFonts w:eastAsia="Times New Roman" w:cs="Times New Roman"/>
          <w:b/>
          <w:bCs/>
          <w:iCs/>
          <w:spacing w:val="-2"/>
          <w:lang w:val="da-DK"/>
        </w:rPr>
        <w:t>e</w:t>
      </w:r>
      <w:r w:rsidRPr="00AE7613">
        <w:rPr>
          <w:rFonts w:eastAsia="Times New Roman" w:cs="Times New Roman"/>
          <w:b/>
          <w:bCs/>
          <w:iCs/>
          <w:lang w:val="da-DK"/>
        </w:rPr>
        <w:t>r</w:t>
      </w:r>
      <w:r w:rsidRPr="00AE7613">
        <w:rPr>
          <w:rFonts w:eastAsia="Times New Roman" w:cs="Times New Roman"/>
          <w:b/>
          <w:bCs/>
          <w:iCs/>
          <w:spacing w:val="-2"/>
          <w:lang w:val="da-DK"/>
        </w:rPr>
        <w:t xml:space="preserve"> </w:t>
      </w:r>
      <w:r w:rsidRPr="00AE7613">
        <w:rPr>
          <w:rFonts w:eastAsia="Times New Roman" w:cs="Times New Roman"/>
          <w:b/>
          <w:bCs/>
          <w:iCs/>
          <w:lang w:val="da-DK"/>
        </w:rPr>
        <w:t xml:space="preserve">på </w:t>
      </w:r>
      <w:r w:rsidRPr="00AE7613">
        <w:rPr>
          <w:rFonts w:eastAsia="Times New Roman" w:cs="Times New Roman"/>
          <w:b/>
          <w:bCs/>
          <w:iCs/>
          <w:spacing w:val="1"/>
          <w:lang w:val="da-DK"/>
        </w:rPr>
        <w:t>f</w:t>
      </w:r>
      <w:r w:rsidRPr="00AE7613">
        <w:rPr>
          <w:rFonts w:eastAsia="Times New Roman" w:cs="Times New Roman"/>
          <w:b/>
          <w:bCs/>
          <w:iCs/>
          <w:lang w:val="da-DK"/>
        </w:rPr>
        <w:t>ar</w:t>
      </w:r>
      <w:r w:rsidRPr="00AE7613">
        <w:rPr>
          <w:rFonts w:eastAsia="Times New Roman" w:cs="Times New Roman"/>
          <w:b/>
          <w:bCs/>
          <w:iCs/>
          <w:spacing w:val="-1"/>
          <w:lang w:val="da-DK"/>
        </w:rPr>
        <w:t>m</w:t>
      </w:r>
      <w:r w:rsidRPr="00AE7613">
        <w:rPr>
          <w:rFonts w:eastAsia="Times New Roman" w:cs="Times New Roman"/>
          <w:b/>
          <w:bCs/>
          <w:iCs/>
          <w:spacing w:val="-2"/>
          <w:lang w:val="da-DK"/>
        </w:rPr>
        <w:t>a</w:t>
      </w:r>
      <w:r w:rsidRPr="00AE7613">
        <w:rPr>
          <w:rFonts w:eastAsia="Times New Roman" w:cs="Times New Roman"/>
          <w:b/>
          <w:bCs/>
          <w:iCs/>
          <w:lang w:val="da-DK"/>
        </w:rPr>
        <w:t>ko</w:t>
      </w:r>
      <w:r w:rsidRPr="00AE7613">
        <w:rPr>
          <w:rFonts w:eastAsia="Times New Roman" w:cs="Times New Roman"/>
          <w:b/>
          <w:bCs/>
          <w:iCs/>
          <w:spacing w:val="-2"/>
          <w:lang w:val="da-DK"/>
        </w:rPr>
        <w:t>k</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2"/>
          <w:lang w:val="da-DK"/>
        </w:rPr>
        <w:t>e</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ske</w:t>
      </w:r>
      <w:r w:rsidRPr="00AE7613">
        <w:rPr>
          <w:rFonts w:eastAsia="Times New Roman" w:cs="Times New Roman"/>
          <w:b/>
          <w:bCs/>
          <w:iCs/>
          <w:spacing w:val="1"/>
          <w:lang w:val="da-DK"/>
        </w:rPr>
        <w:t xml:space="preserve"> </w:t>
      </w:r>
      <w:r w:rsidRPr="00AE7613">
        <w:rPr>
          <w:rFonts w:eastAsia="Times New Roman" w:cs="Times New Roman"/>
          <w:b/>
          <w:bCs/>
          <w:iCs/>
          <w:spacing w:val="-2"/>
          <w:lang w:val="da-DK"/>
        </w:rPr>
        <w:t>p</w:t>
      </w:r>
      <w:r w:rsidRPr="00AE7613">
        <w:rPr>
          <w:rFonts w:eastAsia="Times New Roman" w:cs="Times New Roman"/>
          <w:b/>
          <w:bCs/>
          <w:iCs/>
          <w:lang w:val="da-DK"/>
        </w:rPr>
        <w:t>ara</w:t>
      </w:r>
      <w:r w:rsidRPr="00AE7613">
        <w:rPr>
          <w:rFonts w:eastAsia="Times New Roman" w:cs="Times New Roman"/>
          <w:b/>
          <w:bCs/>
          <w:iCs/>
          <w:spacing w:val="-3"/>
          <w:lang w:val="da-DK"/>
        </w:rPr>
        <w:t>m</w:t>
      </w:r>
      <w:r w:rsidRPr="00AE7613">
        <w:rPr>
          <w:rFonts w:eastAsia="Times New Roman" w:cs="Times New Roman"/>
          <w:b/>
          <w:bCs/>
          <w:iCs/>
          <w:lang w:val="da-DK"/>
        </w:rPr>
        <w:t>e</w:t>
      </w:r>
      <w:r w:rsidRPr="00AE7613">
        <w:rPr>
          <w:rFonts w:eastAsia="Times New Roman" w:cs="Times New Roman"/>
          <w:b/>
          <w:bCs/>
          <w:iCs/>
          <w:spacing w:val="1"/>
          <w:lang w:val="da-DK"/>
        </w:rPr>
        <w:t>t</w:t>
      </w:r>
      <w:r w:rsidRPr="00AE7613">
        <w:rPr>
          <w:rFonts w:eastAsia="Times New Roman" w:cs="Times New Roman"/>
          <w:b/>
          <w:bCs/>
          <w:iCs/>
          <w:lang w:val="da-DK"/>
        </w:rPr>
        <w:t>re</w:t>
      </w:r>
      <w:r w:rsidRPr="00AE7613">
        <w:rPr>
          <w:rFonts w:eastAsia="Times New Roman" w:cs="Times New Roman"/>
          <w:b/>
          <w:bCs/>
          <w:iCs/>
          <w:spacing w:val="-2"/>
          <w:lang w:val="da-DK"/>
        </w:rPr>
        <w:t xml:space="preserve"> </w:t>
      </w:r>
      <w:r w:rsidRPr="00AE7613">
        <w:rPr>
          <w:rFonts w:eastAsia="Times New Roman" w:cs="Times New Roman"/>
          <w:b/>
          <w:bCs/>
          <w:iCs/>
          <w:lang w:val="da-DK"/>
        </w:rPr>
        <w:t>ved</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s</w:t>
      </w:r>
      <w:r w:rsidRPr="00AE7613">
        <w:rPr>
          <w:rFonts w:eastAsia="Times New Roman" w:cs="Times New Roman"/>
          <w:b/>
          <w:bCs/>
          <w:iCs/>
          <w:spacing w:val="-1"/>
          <w:lang w:val="da-DK"/>
        </w:rPr>
        <w:t>t</w:t>
      </w:r>
      <w:r w:rsidRPr="00AE7613">
        <w:rPr>
          <w:rFonts w:eastAsia="Times New Roman" w:cs="Times New Roman"/>
          <w:b/>
          <w:bCs/>
          <w:iCs/>
          <w:lang w:val="da-DK"/>
        </w:rPr>
        <w:t>ead</w:t>
      </w:r>
      <w:r w:rsidRPr="00AE7613">
        <w:rPr>
          <w:rFonts w:eastAsia="Times New Roman" w:cs="Times New Roman"/>
          <w:b/>
          <w:bCs/>
          <w:iCs/>
          <w:spacing w:val="-2"/>
          <w:lang w:val="da-DK"/>
        </w:rPr>
        <w:t>y</w:t>
      </w:r>
      <w:r w:rsidRPr="00AE7613">
        <w:rPr>
          <w:rFonts w:eastAsia="Times New Roman" w:cs="Times New Roman"/>
          <w:b/>
          <w:bCs/>
          <w:iCs/>
          <w:spacing w:val="1"/>
          <w:lang w:val="da-DK"/>
        </w:rPr>
        <w:t>-</w:t>
      </w:r>
      <w:r w:rsidRPr="00AE7613">
        <w:rPr>
          <w:rFonts w:eastAsia="Times New Roman" w:cs="Times New Roman"/>
          <w:b/>
          <w:bCs/>
          <w:iCs/>
          <w:spacing w:val="-2"/>
          <w:lang w:val="da-DK"/>
        </w:rPr>
        <w:t>s</w:t>
      </w:r>
      <w:r w:rsidRPr="00AE7613">
        <w:rPr>
          <w:rFonts w:eastAsia="Times New Roman" w:cs="Times New Roman"/>
          <w:b/>
          <w:bCs/>
          <w:iCs/>
          <w:spacing w:val="1"/>
          <w:lang w:val="da-DK"/>
        </w:rPr>
        <w:t>t</w:t>
      </w:r>
      <w:r w:rsidRPr="00AE7613">
        <w:rPr>
          <w:rFonts w:eastAsia="Times New Roman" w:cs="Times New Roman"/>
          <w:b/>
          <w:bCs/>
          <w:iCs/>
          <w:lang w:val="da-DK"/>
        </w:rPr>
        <w:t>a</w:t>
      </w:r>
      <w:r w:rsidRPr="00AE7613">
        <w:rPr>
          <w:rFonts w:eastAsia="Times New Roman" w:cs="Times New Roman"/>
          <w:b/>
          <w:bCs/>
          <w:iCs/>
          <w:spacing w:val="-1"/>
          <w:lang w:val="da-DK"/>
        </w:rPr>
        <w:t>t</w:t>
      </w:r>
      <w:r w:rsidRPr="00AE7613">
        <w:rPr>
          <w:rFonts w:eastAsia="Times New Roman" w:cs="Times New Roman"/>
          <w:b/>
          <w:bCs/>
          <w:iCs/>
          <w:lang w:val="da-DK"/>
        </w:rPr>
        <w:t>e e</w:t>
      </w:r>
      <w:r w:rsidRPr="00AE7613">
        <w:rPr>
          <w:rFonts w:eastAsia="Times New Roman" w:cs="Times New Roman"/>
          <w:b/>
          <w:bCs/>
          <w:iCs/>
          <w:spacing w:val="1"/>
          <w:lang w:val="da-DK"/>
        </w:rPr>
        <w:t>f</w:t>
      </w:r>
      <w:r w:rsidRPr="00AE7613">
        <w:rPr>
          <w:rFonts w:eastAsia="Times New Roman" w:cs="Times New Roman"/>
          <w:b/>
          <w:bCs/>
          <w:iCs/>
          <w:spacing w:val="-1"/>
          <w:lang w:val="da-DK"/>
        </w:rPr>
        <w:t>t</w:t>
      </w:r>
      <w:r w:rsidRPr="00AE7613">
        <w:rPr>
          <w:rFonts w:eastAsia="Times New Roman" w:cs="Times New Roman"/>
          <w:b/>
          <w:bCs/>
          <w:iCs/>
          <w:lang w:val="da-DK"/>
        </w:rPr>
        <w:t>er</w:t>
      </w:r>
      <w:r w:rsidRPr="00AE7613">
        <w:rPr>
          <w:rFonts w:eastAsia="Times New Roman" w:cs="Times New Roman"/>
          <w:b/>
          <w:bCs/>
          <w:iCs/>
          <w:spacing w:val="-2"/>
          <w:lang w:val="da-DK"/>
        </w:rPr>
        <w:t xml:space="preserve"> </w:t>
      </w:r>
      <w:r w:rsidRPr="00AE7613">
        <w:rPr>
          <w:rFonts w:eastAsia="Times New Roman" w:cs="Times New Roman"/>
          <w:b/>
          <w:bCs/>
          <w:iCs/>
          <w:spacing w:val="1"/>
          <w:lang w:val="da-DK"/>
        </w:rPr>
        <w:t>i</w:t>
      </w:r>
      <w:r w:rsidRPr="00AE7613">
        <w:rPr>
          <w:rFonts w:eastAsia="Times New Roman" w:cs="Times New Roman"/>
          <w:b/>
          <w:bCs/>
          <w:iCs/>
          <w:lang w:val="da-DK"/>
        </w:rPr>
        <w:t>n</w:t>
      </w:r>
      <w:r w:rsidRPr="00AE7613">
        <w:rPr>
          <w:rFonts w:eastAsia="Times New Roman" w:cs="Times New Roman"/>
          <w:b/>
          <w:bCs/>
          <w:iCs/>
          <w:spacing w:val="-1"/>
          <w:lang w:val="da-DK"/>
        </w:rPr>
        <w:t>t</w:t>
      </w:r>
      <w:r w:rsidRPr="00AE7613">
        <w:rPr>
          <w:rFonts w:eastAsia="Times New Roman" w:cs="Times New Roman"/>
          <w:b/>
          <w:bCs/>
          <w:iCs/>
          <w:lang w:val="da-DK"/>
        </w:rPr>
        <w:t>rav</w:t>
      </w:r>
      <w:r w:rsidRPr="00AE7613">
        <w:rPr>
          <w:rFonts w:eastAsia="Times New Roman" w:cs="Times New Roman"/>
          <w:b/>
          <w:bCs/>
          <w:iCs/>
          <w:spacing w:val="-2"/>
          <w:lang w:val="da-DK"/>
        </w:rPr>
        <w:t>e</w:t>
      </w:r>
      <w:r w:rsidRPr="00AE7613">
        <w:rPr>
          <w:rFonts w:eastAsia="Times New Roman" w:cs="Times New Roman"/>
          <w:b/>
          <w:bCs/>
          <w:iCs/>
          <w:lang w:val="da-DK"/>
        </w:rPr>
        <w:t>nøs</w:t>
      </w:r>
      <w:r w:rsidRPr="00AE7613">
        <w:rPr>
          <w:rFonts w:eastAsia="Times New Roman" w:cs="Times New Roman"/>
          <w:b/>
          <w:bCs/>
          <w:iCs/>
          <w:spacing w:val="1"/>
          <w:lang w:val="da-DK"/>
        </w:rPr>
        <w:t xml:space="preserve"> </w:t>
      </w:r>
      <w:r w:rsidRPr="00AE7613">
        <w:rPr>
          <w:rFonts w:eastAsia="Times New Roman" w:cs="Times New Roman"/>
          <w:b/>
          <w:bCs/>
          <w:iCs/>
          <w:lang w:val="da-DK"/>
        </w:rPr>
        <w:t>d</w:t>
      </w:r>
      <w:r w:rsidRPr="00AE7613">
        <w:rPr>
          <w:rFonts w:eastAsia="Times New Roman" w:cs="Times New Roman"/>
          <w:b/>
          <w:bCs/>
          <w:iCs/>
          <w:spacing w:val="-2"/>
          <w:lang w:val="da-DK"/>
        </w:rPr>
        <w:t>o</w:t>
      </w:r>
      <w:r w:rsidRPr="00AE7613">
        <w:rPr>
          <w:rFonts w:eastAsia="Times New Roman" w:cs="Times New Roman"/>
          <w:b/>
          <w:bCs/>
          <w:iCs/>
          <w:spacing w:val="1"/>
          <w:lang w:val="da-DK"/>
        </w:rPr>
        <w:t>s</w:t>
      </w:r>
      <w:r w:rsidRPr="00AE7613">
        <w:rPr>
          <w:rFonts w:eastAsia="Times New Roman" w:cs="Times New Roman"/>
          <w:b/>
          <w:bCs/>
          <w:iCs/>
          <w:lang w:val="da-DK"/>
        </w:rPr>
        <w:t>e</w:t>
      </w:r>
      <w:r w:rsidRPr="00AE7613">
        <w:rPr>
          <w:rFonts w:eastAsia="Times New Roman" w:cs="Times New Roman"/>
          <w:b/>
          <w:bCs/>
          <w:iCs/>
          <w:spacing w:val="-2"/>
          <w:lang w:val="da-DK"/>
        </w:rPr>
        <w:t>r</w:t>
      </w:r>
      <w:r w:rsidRPr="00AE7613">
        <w:rPr>
          <w:rFonts w:eastAsia="Times New Roman" w:cs="Times New Roman"/>
          <w:b/>
          <w:bCs/>
          <w:iCs/>
          <w:spacing w:val="1"/>
          <w:lang w:val="da-DK"/>
        </w:rPr>
        <w:t>i</w:t>
      </w:r>
      <w:r w:rsidRPr="00AE7613">
        <w:rPr>
          <w:rFonts w:eastAsia="Times New Roman" w:cs="Times New Roman"/>
          <w:b/>
          <w:bCs/>
          <w:iCs/>
          <w:lang w:val="da-DK"/>
        </w:rPr>
        <w:t>ng</w:t>
      </w:r>
      <w:r w:rsidRPr="00AE7613">
        <w:rPr>
          <w:rFonts w:eastAsia="Times New Roman" w:cs="Times New Roman"/>
          <w:b/>
          <w:bCs/>
          <w:iCs/>
          <w:spacing w:val="-2"/>
          <w:lang w:val="da-DK"/>
        </w:rPr>
        <w:t xml:space="preserve"> h</w:t>
      </w:r>
      <w:r w:rsidRPr="00AE7613">
        <w:rPr>
          <w:rFonts w:eastAsia="Times New Roman" w:cs="Times New Roman"/>
          <w:b/>
          <w:bCs/>
          <w:iCs/>
          <w:lang w:val="da-DK"/>
        </w:rPr>
        <w:t>os</w:t>
      </w:r>
      <w:r w:rsidRPr="00AE7613">
        <w:rPr>
          <w:rFonts w:eastAsia="Times New Roman" w:cs="Times New Roman"/>
          <w:b/>
          <w:bCs/>
          <w:iCs/>
          <w:spacing w:val="1"/>
          <w:lang w:val="da-DK"/>
        </w:rPr>
        <w:t xml:space="preserve"> </w:t>
      </w:r>
      <w:r w:rsidRPr="00AE7613">
        <w:rPr>
          <w:rFonts w:eastAsia="Times New Roman" w:cs="Times New Roman"/>
          <w:b/>
          <w:bCs/>
          <w:iCs/>
          <w:lang w:val="da-DK"/>
        </w:rPr>
        <w:t>p</w:t>
      </w:r>
      <w:r w:rsidRPr="00AE7613">
        <w:rPr>
          <w:rFonts w:eastAsia="Times New Roman" w:cs="Times New Roman"/>
          <w:b/>
          <w:bCs/>
          <w:iCs/>
          <w:spacing w:val="-2"/>
          <w:lang w:val="da-DK"/>
        </w:rPr>
        <w:t>J</w:t>
      </w:r>
      <w:r w:rsidRPr="00AE7613">
        <w:rPr>
          <w:rFonts w:eastAsia="Times New Roman" w:cs="Times New Roman"/>
          <w:b/>
          <w:bCs/>
          <w:iCs/>
          <w:spacing w:val="1"/>
          <w:lang w:val="da-DK"/>
        </w:rPr>
        <w:t>I</w:t>
      </w:r>
      <w:r w:rsidRPr="00AE7613">
        <w:rPr>
          <w:rFonts w:eastAsia="Times New Roman" w:cs="Times New Roman"/>
          <w:b/>
          <w:bCs/>
          <w:iCs/>
          <w:lang w:val="da-DK"/>
        </w:rPr>
        <w:t>A pa</w:t>
      </w:r>
      <w:r w:rsidRPr="00AE7613">
        <w:rPr>
          <w:rFonts w:eastAsia="Times New Roman" w:cs="Times New Roman"/>
          <w:b/>
          <w:bCs/>
          <w:iCs/>
          <w:spacing w:val="-1"/>
          <w:lang w:val="da-DK"/>
        </w:rPr>
        <w:t>t</w:t>
      </w:r>
      <w:r w:rsidRPr="00AE7613">
        <w:rPr>
          <w:rFonts w:eastAsia="Times New Roman" w:cs="Times New Roman"/>
          <w:b/>
          <w:bCs/>
          <w:iCs/>
          <w:spacing w:val="1"/>
          <w:lang w:val="da-DK"/>
        </w:rPr>
        <w:t>i</w:t>
      </w:r>
      <w:r w:rsidRPr="00AE7613">
        <w:rPr>
          <w:rFonts w:eastAsia="Times New Roman" w:cs="Times New Roman"/>
          <w:b/>
          <w:bCs/>
          <w:iCs/>
          <w:lang w:val="da-DK"/>
        </w:rPr>
        <w:t>e</w:t>
      </w:r>
      <w:r w:rsidRPr="00AE7613">
        <w:rPr>
          <w:rFonts w:eastAsia="Times New Roman" w:cs="Times New Roman"/>
          <w:b/>
          <w:bCs/>
          <w:iCs/>
          <w:spacing w:val="-2"/>
          <w:lang w:val="da-DK"/>
        </w:rPr>
        <w:t>n</w:t>
      </w:r>
      <w:r w:rsidRPr="00AE7613">
        <w:rPr>
          <w:rFonts w:eastAsia="Times New Roman" w:cs="Times New Roman"/>
          <w:b/>
          <w:bCs/>
          <w:iCs/>
          <w:spacing w:val="1"/>
          <w:lang w:val="da-DK"/>
        </w:rPr>
        <w:t>t</w:t>
      </w:r>
      <w:r w:rsidRPr="00AE7613">
        <w:rPr>
          <w:rFonts w:eastAsia="Times New Roman" w:cs="Times New Roman"/>
          <w:b/>
          <w:bCs/>
          <w:iCs/>
          <w:spacing w:val="-2"/>
          <w:lang w:val="da-DK"/>
        </w:rPr>
        <w:t>e</w:t>
      </w:r>
      <w:r w:rsidRPr="00AE7613">
        <w:rPr>
          <w:rFonts w:eastAsia="Times New Roman" w:cs="Times New Roman"/>
          <w:b/>
          <w:bCs/>
          <w:iCs/>
          <w:lang w:val="da-DK"/>
        </w:rPr>
        <w:t>r</w:t>
      </w:r>
    </w:p>
    <w:p w14:paraId="0456548B" w14:textId="77777777" w:rsidR="00546BC6" w:rsidRPr="00AE7613" w:rsidRDefault="00546BC6" w:rsidP="007F49C7">
      <w:pPr>
        <w:keepNext/>
        <w:spacing w:after="0" w:line="240" w:lineRule="auto"/>
        <w:rPr>
          <w:rFonts w:cs="Times New Roman"/>
          <w:lang w:val="da-DK"/>
        </w:rPr>
      </w:pPr>
    </w:p>
    <w:tbl>
      <w:tblPr>
        <w:tblW w:w="0" w:type="auto"/>
        <w:tblInd w:w="147" w:type="dxa"/>
        <w:tblLayout w:type="fixed"/>
        <w:tblCellMar>
          <w:left w:w="0" w:type="dxa"/>
          <w:right w:w="0" w:type="dxa"/>
        </w:tblCellMar>
        <w:tblLook w:val="01E0" w:firstRow="1" w:lastRow="1" w:firstColumn="1" w:lastColumn="1" w:noHBand="0" w:noVBand="0"/>
      </w:tblPr>
      <w:tblGrid>
        <w:gridCol w:w="2907"/>
        <w:gridCol w:w="2978"/>
        <w:gridCol w:w="2976"/>
      </w:tblGrid>
      <w:tr w:rsidR="00546BC6" w:rsidRPr="00460D00" w14:paraId="5CADC48D" w14:textId="77777777" w:rsidTr="000E0CC6">
        <w:trPr>
          <w:cantSplit/>
          <w:tblHeader/>
        </w:trPr>
        <w:tc>
          <w:tcPr>
            <w:tcW w:w="2907" w:type="dxa"/>
            <w:tcBorders>
              <w:top w:val="single" w:sz="4" w:space="0" w:color="000000"/>
              <w:left w:val="single" w:sz="4" w:space="0" w:color="000000"/>
              <w:bottom w:val="single" w:sz="4" w:space="0" w:color="000000"/>
              <w:right w:val="single" w:sz="4" w:space="0" w:color="000000"/>
            </w:tcBorders>
          </w:tcPr>
          <w:p w14:paraId="7EF5FC29" w14:textId="77777777" w:rsidR="00546BC6" w:rsidRPr="00AE7613" w:rsidRDefault="00546BC6" w:rsidP="007F49C7">
            <w:pPr>
              <w:keepNext/>
              <w:spacing w:after="0" w:line="240" w:lineRule="auto"/>
              <w:ind w:right="208"/>
              <w:rPr>
                <w:rFonts w:eastAsia="Times New Roman" w:cs="Times New Roman"/>
                <w:lang w:val="da-DK"/>
              </w:rPr>
            </w:pPr>
            <w:r w:rsidRPr="00AE7613">
              <w:rPr>
                <w:rFonts w:eastAsia="Times New Roman" w:cs="Times New Roman"/>
                <w:b/>
                <w:bCs/>
                <w:lang w:val="da-DK"/>
              </w:rPr>
              <w:t>Tocilizumab</w:t>
            </w:r>
            <w:r w:rsidRPr="00AE7613">
              <w:rPr>
                <w:rFonts w:eastAsia="Times New Roman" w:cs="Times New Roman"/>
                <w:b/>
                <w:bCs/>
                <w:spacing w:val="-8"/>
                <w:lang w:val="da-DK"/>
              </w:rPr>
              <w:t xml:space="preserve"> </w:t>
            </w:r>
            <w:r w:rsidRPr="00AE7613">
              <w:rPr>
                <w:rFonts w:eastAsia="Times New Roman" w:cs="Times New Roman"/>
                <w:b/>
                <w:bCs/>
                <w:spacing w:val="1"/>
                <w:lang w:val="da-DK"/>
              </w:rPr>
              <w:t>fa</w:t>
            </w:r>
            <w:r w:rsidRPr="00AE7613">
              <w:rPr>
                <w:rFonts w:eastAsia="Times New Roman" w:cs="Times New Roman"/>
                <w:b/>
                <w:bCs/>
                <w:spacing w:val="3"/>
                <w:lang w:val="da-DK"/>
              </w:rPr>
              <w:t>r</w:t>
            </w:r>
            <w:r w:rsidRPr="00AE7613">
              <w:rPr>
                <w:rFonts w:eastAsia="Times New Roman" w:cs="Times New Roman"/>
                <w:b/>
                <w:bCs/>
                <w:spacing w:val="-5"/>
                <w:lang w:val="da-DK"/>
              </w:rPr>
              <w:t>m</w:t>
            </w:r>
            <w:r w:rsidRPr="00AE7613">
              <w:rPr>
                <w:rFonts w:eastAsia="Times New Roman" w:cs="Times New Roman"/>
                <w:b/>
                <w:bCs/>
                <w:spacing w:val="4"/>
                <w:lang w:val="da-DK"/>
              </w:rPr>
              <w:t>a</w:t>
            </w:r>
            <w:r w:rsidRPr="00AE7613">
              <w:rPr>
                <w:rFonts w:eastAsia="Times New Roman" w:cs="Times New Roman"/>
                <w:b/>
                <w:bCs/>
                <w:spacing w:val="-3"/>
                <w:lang w:val="da-DK"/>
              </w:rPr>
              <w:t>k</w:t>
            </w:r>
            <w:r w:rsidRPr="00AE7613">
              <w:rPr>
                <w:rFonts w:eastAsia="Times New Roman" w:cs="Times New Roman"/>
                <w:b/>
                <w:bCs/>
                <w:spacing w:val="4"/>
                <w:lang w:val="da-DK"/>
              </w:rPr>
              <w:t>o</w:t>
            </w:r>
            <w:r w:rsidRPr="00AE7613">
              <w:rPr>
                <w:rFonts w:eastAsia="Times New Roman" w:cs="Times New Roman"/>
                <w:b/>
                <w:bCs/>
                <w:lang w:val="da-DK"/>
              </w:rPr>
              <w:t>kine</w:t>
            </w:r>
            <w:r w:rsidRPr="00AE7613">
              <w:rPr>
                <w:rFonts w:eastAsia="Times New Roman" w:cs="Times New Roman"/>
                <w:b/>
                <w:bCs/>
                <w:spacing w:val="1"/>
                <w:lang w:val="da-DK"/>
              </w:rPr>
              <w:t>t</w:t>
            </w:r>
            <w:r w:rsidRPr="00AE7613">
              <w:rPr>
                <w:rFonts w:eastAsia="Times New Roman" w:cs="Times New Roman"/>
                <w:b/>
                <w:bCs/>
                <w:lang w:val="da-DK"/>
              </w:rPr>
              <w:t>i</w:t>
            </w:r>
            <w:r w:rsidRPr="00AE7613">
              <w:rPr>
                <w:rFonts w:eastAsia="Times New Roman" w:cs="Times New Roman"/>
                <w:b/>
                <w:bCs/>
                <w:spacing w:val="2"/>
                <w:lang w:val="da-DK"/>
              </w:rPr>
              <w:t>s</w:t>
            </w:r>
            <w:r w:rsidRPr="00AE7613">
              <w:rPr>
                <w:rFonts w:eastAsia="Times New Roman" w:cs="Times New Roman"/>
                <w:b/>
                <w:bCs/>
                <w:lang w:val="da-DK"/>
              </w:rPr>
              <w:t>k p</w:t>
            </w:r>
            <w:r w:rsidRPr="00AE7613">
              <w:rPr>
                <w:rFonts w:eastAsia="Times New Roman" w:cs="Times New Roman"/>
                <w:b/>
                <w:bCs/>
                <w:spacing w:val="1"/>
                <w:lang w:val="da-DK"/>
              </w:rPr>
              <w:t>a</w:t>
            </w:r>
            <w:r w:rsidRPr="00AE7613">
              <w:rPr>
                <w:rFonts w:eastAsia="Times New Roman" w:cs="Times New Roman"/>
                <w:b/>
                <w:bCs/>
                <w:lang w:val="da-DK"/>
              </w:rPr>
              <w:t>r</w:t>
            </w:r>
            <w:r w:rsidRPr="00AE7613">
              <w:rPr>
                <w:rFonts w:eastAsia="Times New Roman" w:cs="Times New Roman"/>
                <w:b/>
                <w:bCs/>
                <w:spacing w:val="4"/>
                <w:lang w:val="da-DK"/>
              </w:rPr>
              <w:t>a</w:t>
            </w:r>
            <w:r w:rsidRPr="00AE7613">
              <w:rPr>
                <w:rFonts w:eastAsia="Times New Roman" w:cs="Times New Roman"/>
                <w:b/>
                <w:bCs/>
                <w:spacing w:val="-5"/>
                <w:lang w:val="da-DK"/>
              </w:rPr>
              <w:t>m</w:t>
            </w:r>
            <w:r w:rsidRPr="00AE7613">
              <w:rPr>
                <w:rFonts w:eastAsia="Times New Roman" w:cs="Times New Roman"/>
                <w:b/>
                <w:bCs/>
                <w:lang w:val="da-DK"/>
              </w:rPr>
              <w:t>e</w:t>
            </w:r>
            <w:r w:rsidRPr="00AE7613">
              <w:rPr>
                <w:rFonts w:eastAsia="Times New Roman" w:cs="Times New Roman"/>
                <w:b/>
                <w:bCs/>
                <w:spacing w:val="1"/>
                <w:lang w:val="da-DK"/>
              </w:rPr>
              <w:t>t</w:t>
            </w:r>
            <w:r w:rsidRPr="00AE7613">
              <w:rPr>
                <w:rFonts w:eastAsia="Times New Roman" w:cs="Times New Roman"/>
                <w:b/>
                <w:bCs/>
                <w:lang w:val="da-DK"/>
              </w:rPr>
              <w:t>er</w:t>
            </w:r>
          </w:p>
        </w:tc>
        <w:tc>
          <w:tcPr>
            <w:tcW w:w="2978" w:type="dxa"/>
            <w:tcBorders>
              <w:top w:val="single" w:sz="4" w:space="0" w:color="000000"/>
              <w:left w:val="single" w:sz="4" w:space="0" w:color="000000"/>
              <w:bottom w:val="single" w:sz="4" w:space="0" w:color="000000"/>
              <w:right w:val="single" w:sz="4" w:space="0" w:color="000000"/>
            </w:tcBorders>
          </w:tcPr>
          <w:p w14:paraId="3DD79C6B"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spacing w:val="3"/>
                <w:lang w:val="da-DK"/>
              </w:rPr>
              <w:t> mg</w:t>
            </w:r>
            <w:r w:rsidRPr="00AE7613">
              <w:rPr>
                <w:rFonts w:eastAsia="Times New Roman" w:cs="Times New Roman"/>
                <w:b/>
                <w:bCs/>
                <w:spacing w:val="2"/>
                <w:lang w:val="da-DK"/>
              </w:rPr>
              <w:t>/</w:t>
            </w:r>
            <w:r w:rsidRPr="00AE7613">
              <w:rPr>
                <w:rFonts w:eastAsia="Times New Roman" w:cs="Times New Roman"/>
                <w:b/>
                <w:bCs/>
                <w:spacing w:val="-3"/>
                <w:lang w:val="da-DK"/>
              </w:rPr>
              <w:t>k</w:t>
            </w:r>
            <w:r w:rsidRPr="00AE7613">
              <w:rPr>
                <w:rFonts w:eastAsia="Times New Roman" w:cs="Times New Roman"/>
                <w:b/>
                <w:bCs/>
                <w:lang w:val="da-DK"/>
              </w:rPr>
              <w:t>g</w:t>
            </w:r>
            <w:r w:rsidRPr="00AE7613">
              <w:rPr>
                <w:rFonts w:eastAsia="Times New Roman" w:cs="Times New Roman"/>
                <w:b/>
                <w:bCs/>
                <w:spacing w:val="-3"/>
                <w:lang w:val="da-DK"/>
              </w:rPr>
              <w:t xml:space="preserve"> </w:t>
            </w:r>
            <w:r w:rsidRPr="00AE7613">
              <w:rPr>
                <w:rFonts w:eastAsia="Times New Roman" w:cs="Times New Roman"/>
                <w:b/>
                <w:bCs/>
                <w:lang w:val="da-DK"/>
              </w:rPr>
              <w:t>h</w:t>
            </w:r>
            <w:r w:rsidRPr="00AE7613">
              <w:rPr>
                <w:rFonts w:eastAsia="Times New Roman" w:cs="Times New Roman"/>
                <w:b/>
                <w:bCs/>
                <w:spacing w:val="1"/>
                <w:lang w:val="da-DK"/>
              </w:rPr>
              <w:t>v</w:t>
            </w:r>
            <w:r w:rsidRPr="00AE7613">
              <w:rPr>
                <w:rFonts w:eastAsia="Times New Roman" w:cs="Times New Roman"/>
                <w:b/>
                <w:bCs/>
                <w:lang w:val="da-DK"/>
              </w:rPr>
              <w:t>er</w:t>
            </w:r>
            <w:r w:rsidRPr="00AE7613">
              <w:rPr>
                <w:rFonts w:eastAsia="Times New Roman" w:cs="Times New Roman"/>
                <w:b/>
                <w:bCs/>
                <w:spacing w:val="-3"/>
                <w:lang w:val="da-DK"/>
              </w:rPr>
              <w:t xml:space="preserve"> </w:t>
            </w:r>
            <w:r w:rsidRPr="00AE7613">
              <w:rPr>
                <w:rFonts w:eastAsia="Times New Roman" w:cs="Times New Roman"/>
                <w:b/>
                <w:bCs/>
                <w:spacing w:val="1"/>
                <w:lang w:val="da-DK"/>
              </w:rPr>
              <w:t>4</w:t>
            </w:r>
            <w:r w:rsidRPr="00AE7613">
              <w:rPr>
                <w:rFonts w:eastAsia="Times New Roman" w:cs="Times New Roman"/>
                <w:b/>
                <w:bCs/>
                <w:lang w:val="da-DK"/>
              </w:rPr>
              <w:t>. 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2"/>
                <w:lang w:val="da-DK"/>
              </w:rPr>
              <w:t xml:space="preserve"> </w:t>
            </w:r>
            <w:r w:rsidRPr="00AE7613">
              <w:rPr>
                <w:rFonts w:eastAsia="Times New Roman" w:cs="Times New Roman"/>
                <w:b/>
                <w:bCs/>
                <w:lang w:val="da-DK"/>
              </w:rPr>
              <w:t>≥ </w:t>
            </w:r>
            <w:r w:rsidRPr="00AE7613">
              <w:rPr>
                <w:rFonts w:eastAsia="Times New Roman" w:cs="Times New Roman"/>
                <w:b/>
                <w:bCs/>
                <w:spacing w:val="1"/>
                <w:lang w:val="da-DK"/>
              </w:rPr>
              <w:t>3</w:t>
            </w:r>
            <w:r w:rsidRPr="00AE7613">
              <w:rPr>
                <w:rFonts w:eastAsia="Times New Roman" w:cs="Times New Roman"/>
                <w:b/>
                <w:bCs/>
                <w:lang w:val="da-DK"/>
              </w:rPr>
              <w:t>0</w:t>
            </w:r>
            <w:r w:rsidRPr="00AE7613">
              <w:rPr>
                <w:rFonts w:eastAsia="Times New Roman" w:cs="Times New Roman"/>
                <w:b/>
                <w:bCs/>
                <w:spacing w:val="-3"/>
                <w:lang w:val="da-DK"/>
              </w:rPr>
              <w:t> k</w:t>
            </w:r>
            <w:r w:rsidRPr="00AE7613">
              <w:rPr>
                <w:rFonts w:eastAsia="Times New Roman" w:cs="Times New Roman"/>
                <w:b/>
                <w:bCs/>
                <w:lang w:val="da-DK"/>
              </w:rPr>
              <w:t>g</w:t>
            </w:r>
          </w:p>
        </w:tc>
        <w:tc>
          <w:tcPr>
            <w:tcW w:w="2976" w:type="dxa"/>
            <w:tcBorders>
              <w:top w:val="single" w:sz="4" w:space="0" w:color="000000"/>
              <w:left w:val="single" w:sz="4" w:space="0" w:color="000000"/>
              <w:bottom w:val="single" w:sz="4" w:space="0" w:color="000000"/>
              <w:right w:val="single" w:sz="4" w:space="0" w:color="000000"/>
            </w:tcBorders>
          </w:tcPr>
          <w:p w14:paraId="13988187" w14:textId="77777777" w:rsidR="00546BC6" w:rsidRPr="00AE7613" w:rsidRDefault="00546BC6" w:rsidP="007F49C7">
            <w:pPr>
              <w:keepNext/>
              <w:spacing w:after="0" w:line="240" w:lineRule="auto"/>
              <w:jc w:val="center"/>
              <w:rPr>
                <w:rFonts w:eastAsia="Times New Roman" w:cs="Times New Roman"/>
                <w:lang w:val="da-DK"/>
              </w:rPr>
            </w:pPr>
            <w:r w:rsidRPr="00AE7613">
              <w:rPr>
                <w:rFonts w:eastAsia="Times New Roman" w:cs="Times New Roman"/>
                <w:b/>
                <w:bCs/>
                <w:spacing w:val="1"/>
                <w:lang w:val="da-DK"/>
              </w:rPr>
              <w:t>10</w:t>
            </w:r>
            <w:r w:rsidRPr="00AE7613">
              <w:rPr>
                <w:rFonts w:eastAsia="Times New Roman" w:cs="Times New Roman"/>
                <w:b/>
                <w:bCs/>
                <w:spacing w:val="2"/>
                <w:lang w:val="da-DK"/>
              </w:rPr>
              <w:t> mg/</w:t>
            </w:r>
            <w:r w:rsidRPr="00AE7613">
              <w:rPr>
                <w:rFonts w:eastAsia="Times New Roman" w:cs="Times New Roman"/>
                <w:b/>
                <w:bCs/>
                <w:spacing w:val="-3"/>
                <w:lang w:val="da-DK"/>
              </w:rPr>
              <w:t>k</w:t>
            </w:r>
            <w:r w:rsidRPr="00AE7613">
              <w:rPr>
                <w:rFonts w:eastAsia="Times New Roman" w:cs="Times New Roman"/>
                <w:b/>
                <w:bCs/>
                <w:lang w:val="da-DK"/>
              </w:rPr>
              <w:t>g</w:t>
            </w:r>
            <w:r w:rsidRPr="00AE7613">
              <w:rPr>
                <w:rFonts w:eastAsia="Times New Roman" w:cs="Times New Roman"/>
                <w:b/>
                <w:bCs/>
                <w:spacing w:val="-3"/>
                <w:lang w:val="da-DK"/>
              </w:rPr>
              <w:t xml:space="preserve"> </w:t>
            </w:r>
            <w:r w:rsidRPr="00AE7613">
              <w:rPr>
                <w:rFonts w:eastAsia="Times New Roman" w:cs="Times New Roman"/>
                <w:b/>
                <w:bCs/>
                <w:lang w:val="da-DK"/>
              </w:rPr>
              <w:t>h</w:t>
            </w:r>
            <w:r w:rsidRPr="00AE7613">
              <w:rPr>
                <w:rFonts w:eastAsia="Times New Roman" w:cs="Times New Roman"/>
                <w:b/>
                <w:bCs/>
                <w:spacing w:val="1"/>
                <w:lang w:val="da-DK"/>
              </w:rPr>
              <w:t>v</w:t>
            </w:r>
            <w:r w:rsidRPr="00AE7613">
              <w:rPr>
                <w:rFonts w:eastAsia="Times New Roman" w:cs="Times New Roman"/>
                <w:b/>
                <w:bCs/>
                <w:lang w:val="da-DK"/>
              </w:rPr>
              <w:t>er</w:t>
            </w:r>
            <w:r w:rsidRPr="00AE7613">
              <w:rPr>
                <w:rFonts w:eastAsia="Times New Roman" w:cs="Times New Roman"/>
                <w:b/>
                <w:bCs/>
                <w:spacing w:val="-3"/>
                <w:lang w:val="da-DK"/>
              </w:rPr>
              <w:t xml:space="preserve"> </w:t>
            </w:r>
            <w:r w:rsidRPr="00AE7613">
              <w:rPr>
                <w:rFonts w:eastAsia="Times New Roman" w:cs="Times New Roman"/>
                <w:b/>
                <w:bCs/>
                <w:spacing w:val="1"/>
                <w:lang w:val="da-DK"/>
              </w:rPr>
              <w:t>4</w:t>
            </w:r>
            <w:r w:rsidRPr="00AE7613">
              <w:rPr>
                <w:rFonts w:eastAsia="Times New Roman" w:cs="Times New Roman"/>
                <w:b/>
                <w:bCs/>
                <w:lang w:val="da-DK"/>
              </w:rPr>
              <w:t>. u</w:t>
            </w:r>
            <w:r w:rsidRPr="00AE7613">
              <w:rPr>
                <w:rFonts w:eastAsia="Times New Roman" w:cs="Times New Roman"/>
                <w:b/>
                <w:bCs/>
                <w:spacing w:val="1"/>
                <w:lang w:val="da-DK"/>
              </w:rPr>
              <w:t>g</w:t>
            </w:r>
            <w:r w:rsidRPr="00AE7613">
              <w:rPr>
                <w:rFonts w:eastAsia="Times New Roman" w:cs="Times New Roman"/>
                <w:b/>
                <w:bCs/>
                <w:lang w:val="da-DK"/>
              </w:rPr>
              <w:t>e,</w:t>
            </w:r>
            <w:r w:rsidRPr="00AE7613">
              <w:rPr>
                <w:rFonts w:eastAsia="Times New Roman" w:cs="Times New Roman"/>
                <w:b/>
                <w:bCs/>
                <w:spacing w:val="-3"/>
                <w:lang w:val="da-DK"/>
              </w:rPr>
              <w:t xml:space="preserve"> </w:t>
            </w:r>
            <w:r w:rsidRPr="00AE7613">
              <w:rPr>
                <w:rFonts w:eastAsia="Times New Roman" w:cs="Times New Roman"/>
                <w:b/>
                <w:bCs/>
                <w:lang w:val="da-DK"/>
              </w:rPr>
              <w:t>under</w:t>
            </w:r>
            <w:r w:rsidRPr="00AE7613">
              <w:rPr>
                <w:rFonts w:eastAsia="Times New Roman" w:cs="Times New Roman"/>
                <w:b/>
                <w:bCs/>
                <w:spacing w:val="-4"/>
                <w:lang w:val="da-DK"/>
              </w:rPr>
              <w:t xml:space="preserve"> </w:t>
            </w:r>
            <w:r w:rsidRPr="00AE7613">
              <w:rPr>
                <w:rFonts w:eastAsia="Times New Roman" w:cs="Times New Roman"/>
                <w:b/>
                <w:bCs/>
                <w:spacing w:val="1"/>
                <w:lang w:val="da-DK"/>
              </w:rPr>
              <w:t>3</w:t>
            </w:r>
            <w:r w:rsidRPr="00AE7613">
              <w:rPr>
                <w:rFonts w:eastAsia="Times New Roman" w:cs="Times New Roman"/>
                <w:b/>
                <w:bCs/>
                <w:lang w:val="da-DK"/>
              </w:rPr>
              <w:t>0 </w:t>
            </w:r>
            <w:r w:rsidRPr="00AE7613">
              <w:rPr>
                <w:rFonts w:eastAsia="Times New Roman" w:cs="Times New Roman"/>
                <w:b/>
                <w:bCs/>
                <w:spacing w:val="-3"/>
                <w:lang w:val="da-DK"/>
              </w:rPr>
              <w:t>kg</w:t>
            </w:r>
          </w:p>
        </w:tc>
      </w:tr>
      <w:tr w:rsidR="00546BC6" w:rsidRPr="00AE7613" w14:paraId="79CBBBF6"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115A2B05"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2"/>
                <w:lang w:val="da-DK"/>
              </w:rPr>
              <w:t>C</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ax</w:t>
            </w:r>
            <w:r w:rsidRPr="00AE7613">
              <w:rPr>
                <w:rFonts w:eastAsia="Times New Roman" w:cs="Times New Roman"/>
                <w:spacing w:val="14"/>
                <w:position w:val="-2"/>
                <w:lang w:val="da-DK"/>
              </w:rPr>
              <w:t xml:space="preserve"> </w:t>
            </w:r>
            <w:r w:rsidRPr="00AE7613">
              <w:rPr>
                <w:rFonts w:eastAsia="Times New Roman" w:cs="Times New Roman"/>
                <w:spacing w:val="1"/>
                <w:lang w:val="da-DK"/>
              </w:rPr>
              <w:t>(</w:t>
            </w:r>
            <w:r w:rsidRPr="00AE7613">
              <w:rPr>
                <w:rFonts w:eastAsia="Times New Roman" w:cs="Times New Roman"/>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4B311178"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183 ± 42,3</w:t>
            </w:r>
          </w:p>
        </w:tc>
        <w:tc>
          <w:tcPr>
            <w:tcW w:w="2976" w:type="dxa"/>
            <w:tcBorders>
              <w:top w:val="single" w:sz="4" w:space="0" w:color="000000"/>
              <w:left w:val="single" w:sz="4" w:space="0" w:color="000000"/>
              <w:bottom w:val="single" w:sz="4" w:space="0" w:color="000000"/>
              <w:right w:val="single" w:sz="4" w:space="0" w:color="000000"/>
            </w:tcBorders>
          </w:tcPr>
          <w:p w14:paraId="3477FA57"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168 ± 24,8</w:t>
            </w:r>
          </w:p>
        </w:tc>
      </w:tr>
      <w:tr w:rsidR="00546BC6" w:rsidRPr="00AE7613" w14:paraId="4BD3E9C3"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17F6BCD6"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1"/>
                <w:lang w:val="da-DK"/>
              </w:rPr>
              <w:t>C</w:t>
            </w:r>
            <w:r w:rsidRPr="00AE7613">
              <w:rPr>
                <w:rFonts w:eastAsia="Times New Roman" w:cs="Times New Roman"/>
                <w:position w:val="-2"/>
                <w:vertAlign w:val="subscript"/>
                <w:lang w:val="da-DK"/>
              </w:rPr>
              <w:t>tro</w:t>
            </w:r>
            <w:r w:rsidRPr="00AE7613">
              <w:rPr>
                <w:rFonts w:eastAsia="Times New Roman" w:cs="Times New Roman"/>
                <w:spacing w:val="2"/>
                <w:position w:val="-2"/>
                <w:vertAlign w:val="subscript"/>
                <w:lang w:val="da-DK"/>
              </w:rPr>
              <w:t>u</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h</w:t>
            </w:r>
            <w:r w:rsidRPr="00AE7613">
              <w:rPr>
                <w:rFonts w:eastAsia="Times New Roman" w:cs="Times New Roman"/>
                <w:spacing w:val="13"/>
                <w:position w:val="-2"/>
                <w:lang w:val="da-DK"/>
              </w:rPr>
              <w:t xml:space="preserve"> </w:t>
            </w:r>
            <w:r w:rsidRPr="00AE7613">
              <w:rPr>
                <w:rFonts w:eastAsia="Times New Roman" w:cs="Times New Roman"/>
                <w:spacing w:val="1"/>
                <w:lang w:val="da-DK"/>
              </w:rPr>
              <w:t>(</w:t>
            </w:r>
            <w:r w:rsidRPr="00AE7613">
              <w:rPr>
                <w:rFonts w:eastAsia="Times New Roman" w:cs="Times New Roman"/>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6FB729F1"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6,55 ± 7,93</w:t>
            </w:r>
          </w:p>
        </w:tc>
        <w:tc>
          <w:tcPr>
            <w:tcW w:w="2976" w:type="dxa"/>
            <w:tcBorders>
              <w:top w:val="single" w:sz="4" w:space="0" w:color="000000"/>
              <w:left w:val="single" w:sz="4" w:space="0" w:color="000000"/>
              <w:bottom w:val="single" w:sz="4" w:space="0" w:color="000000"/>
              <w:right w:val="single" w:sz="4" w:space="0" w:color="000000"/>
            </w:tcBorders>
          </w:tcPr>
          <w:p w14:paraId="60D0F856"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1,47 ± 2,44</w:t>
            </w:r>
          </w:p>
        </w:tc>
      </w:tr>
      <w:tr w:rsidR="00546BC6" w:rsidRPr="00AE7613" w14:paraId="0D88E9B0"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1BBBB49C"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spacing w:val="2"/>
                <w:lang w:val="da-DK"/>
              </w:rPr>
              <w:t>C</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enn</w:t>
            </w:r>
            <w:r w:rsidRPr="00AE7613">
              <w:rPr>
                <w:rFonts w:eastAsia="Times New Roman" w:cs="Times New Roman"/>
                <w:spacing w:val="2"/>
                <w:position w:val="-2"/>
                <w:vertAlign w:val="subscript"/>
                <w:lang w:val="da-DK"/>
              </w:rPr>
              <w:t>e</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snit</w:t>
            </w:r>
            <w:r w:rsidRPr="00AE7613">
              <w:rPr>
                <w:rFonts w:eastAsia="Times New Roman" w:cs="Times New Roman"/>
                <w:spacing w:val="10"/>
                <w:position w:val="-2"/>
                <w:lang w:val="da-DK"/>
              </w:rPr>
              <w:t xml:space="preserve"> </w:t>
            </w:r>
            <w:r w:rsidRPr="00AE7613">
              <w:rPr>
                <w:rFonts w:eastAsia="Times New Roman" w:cs="Times New Roman"/>
                <w:spacing w:val="1"/>
                <w:lang w:val="da-DK"/>
              </w:rPr>
              <w:t>(</w:t>
            </w:r>
            <w:r w:rsidRPr="00AE7613">
              <w:rPr>
                <w:rFonts w:eastAsia="Times New Roman" w:cs="Times New Roman"/>
                <w:spacing w:val="3"/>
                <w:lang w:val="da-DK"/>
              </w:rPr>
              <w:t>µ</w:t>
            </w:r>
            <w:r w:rsidRPr="00AE7613">
              <w:rPr>
                <w:rFonts w:eastAsia="Times New Roman" w:cs="Times New Roman"/>
                <w:spacing w:val="-1"/>
                <w:lang w:val="da-DK"/>
              </w:rPr>
              <w:t>g</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l)</w:t>
            </w:r>
          </w:p>
        </w:tc>
        <w:tc>
          <w:tcPr>
            <w:tcW w:w="2978" w:type="dxa"/>
            <w:tcBorders>
              <w:top w:val="single" w:sz="4" w:space="0" w:color="000000"/>
              <w:left w:val="single" w:sz="4" w:space="0" w:color="000000"/>
              <w:bottom w:val="single" w:sz="4" w:space="0" w:color="000000"/>
              <w:right w:val="single" w:sz="4" w:space="0" w:color="000000"/>
            </w:tcBorders>
          </w:tcPr>
          <w:p w14:paraId="0B0C8530"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42,2 ± 13,4</w:t>
            </w:r>
          </w:p>
        </w:tc>
        <w:tc>
          <w:tcPr>
            <w:tcW w:w="2976" w:type="dxa"/>
            <w:tcBorders>
              <w:top w:val="single" w:sz="4" w:space="0" w:color="000000"/>
              <w:left w:val="single" w:sz="4" w:space="0" w:color="000000"/>
              <w:bottom w:val="single" w:sz="4" w:space="0" w:color="000000"/>
              <w:right w:val="single" w:sz="4" w:space="0" w:color="000000"/>
            </w:tcBorders>
          </w:tcPr>
          <w:p w14:paraId="7A5E44F8"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31,6 ± 7,84</w:t>
            </w:r>
          </w:p>
        </w:tc>
      </w:tr>
      <w:tr w:rsidR="00546BC6" w:rsidRPr="00AE7613" w14:paraId="40CE8F09"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5879C7B3"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2"/>
                <w:lang w:val="da-DK"/>
              </w:rPr>
              <w:t>C</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ax</w:t>
            </w:r>
          </w:p>
        </w:tc>
        <w:tc>
          <w:tcPr>
            <w:tcW w:w="2978" w:type="dxa"/>
            <w:tcBorders>
              <w:top w:val="single" w:sz="4" w:space="0" w:color="000000"/>
              <w:left w:val="single" w:sz="4" w:space="0" w:color="000000"/>
              <w:bottom w:val="single" w:sz="4" w:space="0" w:color="000000"/>
              <w:right w:val="single" w:sz="4" w:space="0" w:color="000000"/>
            </w:tcBorders>
          </w:tcPr>
          <w:p w14:paraId="52EEF1CC"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1,04</w:t>
            </w:r>
          </w:p>
        </w:tc>
        <w:tc>
          <w:tcPr>
            <w:tcW w:w="2976" w:type="dxa"/>
            <w:tcBorders>
              <w:top w:val="single" w:sz="4" w:space="0" w:color="000000"/>
              <w:left w:val="single" w:sz="4" w:space="0" w:color="000000"/>
              <w:bottom w:val="single" w:sz="4" w:space="0" w:color="000000"/>
              <w:right w:val="single" w:sz="4" w:space="0" w:color="000000"/>
            </w:tcBorders>
          </w:tcPr>
          <w:p w14:paraId="33BEFBCC"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1,01</w:t>
            </w:r>
          </w:p>
        </w:tc>
      </w:tr>
      <w:tr w:rsidR="00546BC6" w:rsidRPr="00AE7613" w14:paraId="2B52D06A"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4F522283"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1"/>
                <w:lang w:val="da-DK"/>
              </w:rPr>
              <w:t>C</w:t>
            </w:r>
            <w:r w:rsidRPr="00AE7613">
              <w:rPr>
                <w:rFonts w:eastAsia="Times New Roman" w:cs="Times New Roman"/>
                <w:position w:val="-2"/>
                <w:vertAlign w:val="subscript"/>
                <w:lang w:val="da-DK"/>
              </w:rPr>
              <w:t>tro</w:t>
            </w:r>
            <w:r w:rsidRPr="00AE7613">
              <w:rPr>
                <w:rFonts w:eastAsia="Times New Roman" w:cs="Times New Roman"/>
                <w:spacing w:val="2"/>
                <w:position w:val="-2"/>
                <w:vertAlign w:val="subscript"/>
                <w:lang w:val="da-DK"/>
              </w:rPr>
              <w:t>u</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h</w:t>
            </w:r>
          </w:p>
        </w:tc>
        <w:tc>
          <w:tcPr>
            <w:tcW w:w="2978" w:type="dxa"/>
            <w:tcBorders>
              <w:top w:val="single" w:sz="4" w:space="0" w:color="000000"/>
              <w:left w:val="single" w:sz="4" w:space="0" w:color="000000"/>
              <w:bottom w:val="single" w:sz="4" w:space="0" w:color="000000"/>
              <w:right w:val="single" w:sz="4" w:space="0" w:color="000000"/>
            </w:tcBorders>
          </w:tcPr>
          <w:p w14:paraId="1D02D80E"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2,22</w:t>
            </w:r>
          </w:p>
        </w:tc>
        <w:tc>
          <w:tcPr>
            <w:tcW w:w="2976" w:type="dxa"/>
            <w:tcBorders>
              <w:top w:val="single" w:sz="4" w:space="0" w:color="000000"/>
              <w:left w:val="single" w:sz="4" w:space="0" w:color="000000"/>
              <w:bottom w:val="single" w:sz="4" w:space="0" w:color="000000"/>
              <w:right w:val="single" w:sz="4" w:space="0" w:color="000000"/>
            </w:tcBorders>
          </w:tcPr>
          <w:p w14:paraId="11274A1C"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1,43</w:t>
            </w:r>
          </w:p>
        </w:tc>
      </w:tr>
      <w:tr w:rsidR="00546BC6" w:rsidRPr="00AE7613" w14:paraId="2C7F8565" w14:textId="77777777" w:rsidTr="000E0CC6">
        <w:trPr>
          <w:cantSplit/>
        </w:trPr>
        <w:tc>
          <w:tcPr>
            <w:tcW w:w="2907" w:type="dxa"/>
            <w:tcBorders>
              <w:top w:val="single" w:sz="4" w:space="0" w:color="000000"/>
              <w:left w:val="single" w:sz="4" w:space="0" w:color="000000"/>
              <w:bottom w:val="single" w:sz="4" w:space="0" w:color="000000"/>
              <w:right w:val="single" w:sz="4" w:space="0" w:color="000000"/>
            </w:tcBorders>
          </w:tcPr>
          <w:p w14:paraId="23124DD9" w14:textId="77777777" w:rsidR="00546BC6" w:rsidRPr="00AE7613" w:rsidRDefault="00546BC6" w:rsidP="007F49C7">
            <w:pPr>
              <w:spacing w:after="0" w:line="240" w:lineRule="auto"/>
              <w:ind w:left="69"/>
              <w:rPr>
                <w:rFonts w:eastAsia="Times New Roman" w:cs="Times New Roman"/>
                <w:lang w:val="da-DK"/>
              </w:rPr>
            </w:pPr>
            <w:r w:rsidRPr="00AE7613">
              <w:rPr>
                <w:rFonts w:eastAsia="Times New Roman" w:cs="Times New Roman"/>
                <w:lang w:val="da-DK"/>
              </w:rPr>
              <w:t>A</w:t>
            </w:r>
            <w:r w:rsidRPr="00AE7613">
              <w:rPr>
                <w:rFonts w:eastAsia="Times New Roman" w:cs="Times New Roman"/>
                <w:spacing w:val="1"/>
                <w:lang w:val="da-DK"/>
              </w:rPr>
              <w:t>k</w:t>
            </w:r>
            <w:r w:rsidRPr="00AE7613">
              <w:rPr>
                <w:rFonts w:eastAsia="Times New Roman" w:cs="Times New Roman"/>
                <w:spacing w:val="-1"/>
                <w:lang w:val="da-DK"/>
              </w:rPr>
              <w:t>k</w:t>
            </w:r>
            <w:r w:rsidRPr="00AE7613">
              <w:rPr>
                <w:rFonts w:eastAsia="Times New Roman" w:cs="Times New Roman"/>
                <w:spacing w:val="1"/>
                <w:lang w:val="da-DK"/>
              </w:rPr>
              <w:t>u</w:t>
            </w:r>
            <w:r w:rsidRPr="00AE7613">
              <w:rPr>
                <w:rFonts w:eastAsia="Times New Roman" w:cs="Times New Roman"/>
                <w:spacing w:val="-1"/>
                <w:lang w:val="da-DK"/>
              </w:rPr>
              <w:t>m</w:t>
            </w:r>
            <w:r w:rsidRPr="00AE7613">
              <w:rPr>
                <w:rFonts w:eastAsia="Times New Roman" w:cs="Times New Roman"/>
                <w:spacing w:val="1"/>
                <w:lang w:val="da-DK"/>
              </w:rPr>
              <w:t>u</w:t>
            </w:r>
            <w:r w:rsidRPr="00AE7613">
              <w:rPr>
                <w:rFonts w:eastAsia="Times New Roman" w:cs="Times New Roman"/>
                <w:lang w:val="da-DK"/>
              </w:rPr>
              <w:t>le</w:t>
            </w:r>
            <w:r w:rsidRPr="00AE7613">
              <w:rPr>
                <w:rFonts w:eastAsia="Times New Roman" w:cs="Times New Roman"/>
                <w:spacing w:val="1"/>
                <w:lang w:val="da-DK"/>
              </w:rPr>
              <w:t>r</w:t>
            </w:r>
            <w:r w:rsidRPr="00AE7613">
              <w:rPr>
                <w:rFonts w:eastAsia="Times New Roman" w:cs="Times New Roman"/>
                <w:lang w:val="da-DK"/>
              </w:rPr>
              <w:t>i</w:t>
            </w:r>
            <w:r w:rsidRPr="00AE7613">
              <w:rPr>
                <w:rFonts w:eastAsia="Times New Roman" w:cs="Times New Roman"/>
                <w:spacing w:val="1"/>
                <w:lang w:val="da-DK"/>
              </w:rPr>
              <w:t>n</w:t>
            </w:r>
            <w:r w:rsidRPr="00AE7613">
              <w:rPr>
                <w:rFonts w:eastAsia="Times New Roman" w:cs="Times New Roman"/>
                <w:lang w:val="da-DK"/>
              </w:rPr>
              <w:t>g</w:t>
            </w:r>
            <w:r w:rsidRPr="00AE7613">
              <w:rPr>
                <w:rFonts w:eastAsia="Times New Roman" w:cs="Times New Roman"/>
                <w:spacing w:val="-10"/>
                <w:lang w:val="da-DK"/>
              </w:rPr>
              <w:t xml:space="preserve"> </w:t>
            </w:r>
            <w:r w:rsidRPr="00AE7613">
              <w:rPr>
                <w:rFonts w:eastAsia="Times New Roman" w:cs="Times New Roman"/>
                <w:spacing w:val="2"/>
                <w:lang w:val="da-DK"/>
              </w:rPr>
              <w:t>C</w:t>
            </w:r>
            <w:r w:rsidRPr="00AE7613">
              <w:rPr>
                <w:rFonts w:eastAsia="Times New Roman" w:cs="Times New Roman"/>
                <w:spacing w:val="-2"/>
                <w:position w:val="-2"/>
                <w:vertAlign w:val="subscript"/>
                <w:lang w:val="da-DK"/>
              </w:rPr>
              <w:t>g</w:t>
            </w:r>
            <w:r w:rsidRPr="00AE7613">
              <w:rPr>
                <w:rFonts w:eastAsia="Times New Roman" w:cs="Times New Roman"/>
                <w:position w:val="-2"/>
                <w:vertAlign w:val="subscript"/>
                <w:lang w:val="da-DK"/>
              </w:rPr>
              <w:t>enn</w:t>
            </w:r>
            <w:r w:rsidRPr="00AE7613">
              <w:rPr>
                <w:rFonts w:eastAsia="Times New Roman" w:cs="Times New Roman"/>
                <w:spacing w:val="2"/>
                <w:position w:val="-2"/>
                <w:vertAlign w:val="subscript"/>
                <w:lang w:val="da-DK"/>
              </w:rPr>
              <w:t>e</w:t>
            </w:r>
            <w:r w:rsidRPr="00AE7613">
              <w:rPr>
                <w:rFonts w:eastAsia="Times New Roman" w:cs="Times New Roman"/>
                <w:spacing w:val="-2"/>
                <w:position w:val="-2"/>
                <w:vertAlign w:val="subscript"/>
                <w:lang w:val="da-DK"/>
              </w:rPr>
              <w:t>m</w:t>
            </w:r>
            <w:r w:rsidRPr="00AE7613">
              <w:rPr>
                <w:rFonts w:eastAsia="Times New Roman" w:cs="Times New Roman"/>
                <w:position w:val="-2"/>
                <w:vertAlign w:val="subscript"/>
                <w:lang w:val="da-DK"/>
              </w:rPr>
              <w:t>snit</w:t>
            </w:r>
            <w:r w:rsidRPr="00AE7613">
              <w:rPr>
                <w:rFonts w:eastAsia="Times New Roman" w:cs="Times New Roman"/>
                <w:spacing w:val="10"/>
                <w:position w:val="-2"/>
                <w:lang w:val="da-DK"/>
              </w:rPr>
              <w:t xml:space="preserve"> </w:t>
            </w:r>
            <w:r w:rsidRPr="00AE7613">
              <w:rPr>
                <w:rFonts w:eastAsia="Times New Roman" w:cs="Times New Roman"/>
                <w:lang w:val="da-DK"/>
              </w:rPr>
              <w:t>eller</w:t>
            </w:r>
            <w:r w:rsidRPr="00AE7613">
              <w:rPr>
                <w:rFonts w:eastAsia="Times New Roman" w:cs="Times New Roman"/>
                <w:spacing w:val="-2"/>
                <w:lang w:val="da-DK"/>
              </w:rPr>
              <w:t xml:space="preserve"> A</w:t>
            </w:r>
            <w:r w:rsidRPr="00AE7613">
              <w:rPr>
                <w:rFonts w:eastAsia="Times New Roman" w:cs="Times New Roman"/>
                <w:spacing w:val="3"/>
                <w:lang w:val="da-DK"/>
              </w:rPr>
              <w:t>U</w:t>
            </w:r>
            <w:r w:rsidRPr="00AE7613">
              <w:rPr>
                <w:rFonts w:eastAsia="Times New Roman" w:cs="Times New Roman"/>
                <w:spacing w:val="-1"/>
                <w:lang w:val="da-DK"/>
              </w:rPr>
              <w:t>C</w:t>
            </w:r>
            <w:r w:rsidRPr="00AE7613">
              <w:rPr>
                <w:rFonts w:eastAsia="Times New Roman" w:cs="Times New Roman"/>
                <w:spacing w:val="3"/>
                <w:position w:val="-2"/>
                <w:lang w:val="da-DK"/>
              </w:rPr>
              <w:t>τ</w:t>
            </w:r>
            <w:r w:rsidRPr="00AE7613">
              <w:rPr>
                <w:rFonts w:eastAsia="Times New Roman" w:cs="Times New Roman"/>
                <w:lang w:val="da-DK"/>
              </w:rPr>
              <w:t>*</w:t>
            </w:r>
          </w:p>
        </w:tc>
        <w:tc>
          <w:tcPr>
            <w:tcW w:w="2978" w:type="dxa"/>
            <w:tcBorders>
              <w:top w:val="single" w:sz="4" w:space="0" w:color="000000"/>
              <w:left w:val="single" w:sz="4" w:space="0" w:color="000000"/>
              <w:bottom w:val="single" w:sz="4" w:space="0" w:color="000000"/>
              <w:right w:val="single" w:sz="4" w:space="0" w:color="000000"/>
            </w:tcBorders>
          </w:tcPr>
          <w:p w14:paraId="1041416C"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1,16</w:t>
            </w:r>
          </w:p>
        </w:tc>
        <w:tc>
          <w:tcPr>
            <w:tcW w:w="2976" w:type="dxa"/>
            <w:tcBorders>
              <w:top w:val="single" w:sz="4" w:space="0" w:color="000000"/>
              <w:left w:val="single" w:sz="4" w:space="0" w:color="000000"/>
              <w:bottom w:val="single" w:sz="4" w:space="0" w:color="000000"/>
              <w:right w:val="single" w:sz="4" w:space="0" w:color="000000"/>
            </w:tcBorders>
          </w:tcPr>
          <w:p w14:paraId="32777991" w14:textId="77777777" w:rsidR="00546BC6" w:rsidRPr="00CF1788" w:rsidRDefault="00546BC6" w:rsidP="007F49C7">
            <w:pPr>
              <w:spacing w:after="0" w:line="240" w:lineRule="auto"/>
              <w:jc w:val="center"/>
              <w:rPr>
                <w:rFonts w:eastAsia="Times New Roman" w:cs="Times New Roman"/>
                <w:lang w:val="da-DK"/>
              </w:rPr>
            </w:pPr>
            <w:r w:rsidRPr="00CF1788">
              <w:rPr>
                <w:rFonts w:eastAsia="Times New Roman" w:cs="Times New Roman"/>
                <w:lang w:val="da-DK"/>
              </w:rPr>
              <w:t>1,05</w:t>
            </w:r>
          </w:p>
        </w:tc>
      </w:tr>
    </w:tbl>
    <w:p w14:paraId="332D45BD" w14:textId="77777777" w:rsidR="00546BC6" w:rsidRPr="00766FF3" w:rsidRDefault="00546BC6" w:rsidP="007F49C7">
      <w:pPr>
        <w:spacing w:after="0" w:line="240" w:lineRule="auto"/>
        <w:ind w:left="142"/>
        <w:rPr>
          <w:rFonts w:eastAsia="Times New Roman" w:cs="Times New Roman"/>
          <w:sz w:val="20"/>
          <w:szCs w:val="20"/>
          <w:lang w:val="da-DK"/>
        </w:rPr>
      </w:pPr>
      <w:r w:rsidRPr="00766FF3">
        <w:rPr>
          <w:rFonts w:eastAsia="Times New Roman" w:cs="Times New Roman"/>
          <w:spacing w:val="-4"/>
          <w:sz w:val="20"/>
          <w:szCs w:val="20"/>
          <w:lang w:val="da-DK"/>
        </w:rPr>
        <w:t>*</w:t>
      </w:r>
      <w:r w:rsidRPr="00766FF3">
        <w:rPr>
          <w:rFonts w:eastAsia="Times New Roman" w:cs="Times New Roman"/>
          <w:sz w:val="20"/>
          <w:szCs w:val="20"/>
          <w:lang w:val="da-DK"/>
        </w:rPr>
        <w:t>τ</w:t>
      </w:r>
      <w:r w:rsidRPr="00766FF3">
        <w:rPr>
          <w:rFonts w:eastAsia="Times New Roman" w:cs="Times New Roman"/>
          <w:spacing w:val="3"/>
          <w:sz w:val="20"/>
          <w:szCs w:val="20"/>
          <w:lang w:val="da-DK"/>
        </w:rPr>
        <w:t xml:space="preserve"> </w:t>
      </w:r>
      <w:r w:rsidRPr="00766FF3">
        <w:rPr>
          <w:rFonts w:eastAsia="Times New Roman" w:cs="Times New Roman"/>
          <w:sz w:val="20"/>
          <w:szCs w:val="20"/>
          <w:lang w:val="da-DK"/>
        </w:rPr>
        <w:t>= 4</w:t>
      </w:r>
      <w:r w:rsidRPr="00766FF3">
        <w:rPr>
          <w:rFonts w:eastAsia="Times New Roman" w:cs="Times New Roman"/>
          <w:spacing w:val="2"/>
          <w:sz w:val="20"/>
          <w:szCs w:val="20"/>
          <w:lang w:val="da-DK"/>
        </w:rPr>
        <w:t> </w:t>
      </w:r>
      <w:r w:rsidRPr="00766FF3">
        <w:rPr>
          <w:rFonts w:eastAsia="Times New Roman" w:cs="Times New Roman"/>
          <w:spacing w:val="1"/>
          <w:sz w:val="20"/>
          <w:szCs w:val="20"/>
          <w:lang w:val="da-DK"/>
        </w:rPr>
        <w:t>u</w:t>
      </w:r>
      <w:r w:rsidRPr="00766FF3">
        <w:rPr>
          <w:rFonts w:eastAsia="Times New Roman" w:cs="Times New Roman"/>
          <w:spacing w:val="-1"/>
          <w:sz w:val="20"/>
          <w:szCs w:val="20"/>
          <w:lang w:val="da-DK"/>
        </w:rPr>
        <w:t>ge</w:t>
      </w:r>
      <w:r w:rsidRPr="00766FF3">
        <w:rPr>
          <w:rFonts w:eastAsia="Times New Roman" w:cs="Times New Roman"/>
          <w:sz w:val="20"/>
          <w:szCs w:val="20"/>
          <w:lang w:val="da-DK"/>
        </w:rPr>
        <w:t>r</w:t>
      </w:r>
      <w:r w:rsidRPr="00766FF3">
        <w:rPr>
          <w:rFonts w:eastAsia="Times New Roman" w:cs="Times New Roman"/>
          <w:spacing w:val="1"/>
          <w:sz w:val="20"/>
          <w:szCs w:val="20"/>
          <w:lang w:val="da-DK"/>
        </w:rPr>
        <w:t xml:space="preserve"> </w:t>
      </w:r>
      <w:r w:rsidRPr="00766FF3">
        <w:rPr>
          <w:rFonts w:eastAsia="Times New Roman" w:cs="Times New Roman"/>
          <w:spacing w:val="-2"/>
          <w:sz w:val="20"/>
          <w:szCs w:val="20"/>
          <w:lang w:val="da-DK"/>
        </w:rPr>
        <w:t>f</w:t>
      </w:r>
      <w:r w:rsidRPr="00766FF3">
        <w:rPr>
          <w:rFonts w:eastAsia="Times New Roman" w:cs="Times New Roman"/>
          <w:spacing w:val="1"/>
          <w:sz w:val="20"/>
          <w:szCs w:val="20"/>
          <w:lang w:val="da-DK"/>
        </w:rPr>
        <w:t>o</w:t>
      </w:r>
      <w:r w:rsidRPr="00766FF3">
        <w:rPr>
          <w:rFonts w:eastAsia="Times New Roman" w:cs="Times New Roman"/>
          <w:sz w:val="20"/>
          <w:szCs w:val="20"/>
          <w:lang w:val="da-DK"/>
        </w:rPr>
        <w:t>r</w:t>
      </w:r>
      <w:r w:rsidRPr="00766FF3">
        <w:rPr>
          <w:rFonts w:eastAsia="Times New Roman" w:cs="Times New Roman"/>
          <w:spacing w:val="1"/>
          <w:sz w:val="20"/>
          <w:szCs w:val="20"/>
          <w:lang w:val="da-DK"/>
        </w:rPr>
        <w:t xml:space="preserve"> </w:t>
      </w:r>
      <w:r w:rsidRPr="00766FF3">
        <w:rPr>
          <w:rFonts w:eastAsia="Times New Roman" w:cs="Times New Roman"/>
          <w:sz w:val="20"/>
          <w:szCs w:val="20"/>
          <w:lang w:val="da-DK"/>
        </w:rPr>
        <w:t>i</w:t>
      </w:r>
      <w:r w:rsidRPr="00766FF3">
        <w:rPr>
          <w:rFonts w:eastAsia="Times New Roman" w:cs="Times New Roman"/>
          <w:spacing w:val="1"/>
          <w:sz w:val="20"/>
          <w:szCs w:val="20"/>
          <w:lang w:val="da-DK"/>
        </w:rPr>
        <w:t>n</w:t>
      </w:r>
      <w:r w:rsidRPr="00766FF3">
        <w:rPr>
          <w:rFonts w:eastAsia="Times New Roman" w:cs="Times New Roman"/>
          <w:sz w:val="20"/>
          <w:szCs w:val="20"/>
          <w:lang w:val="da-DK"/>
        </w:rPr>
        <w:t>tr</w:t>
      </w:r>
      <w:r w:rsidRPr="00766FF3">
        <w:rPr>
          <w:rFonts w:eastAsia="Times New Roman" w:cs="Times New Roman"/>
          <w:spacing w:val="-1"/>
          <w:sz w:val="20"/>
          <w:szCs w:val="20"/>
          <w:lang w:val="da-DK"/>
        </w:rPr>
        <w:t>ave</w:t>
      </w:r>
      <w:r w:rsidRPr="00766FF3">
        <w:rPr>
          <w:rFonts w:eastAsia="Times New Roman" w:cs="Times New Roman"/>
          <w:spacing w:val="1"/>
          <w:sz w:val="20"/>
          <w:szCs w:val="20"/>
          <w:lang w:val="da-DK"/>
        </w:rPr>
        <w:t>nø</w:t>
      </w:r>
      <w:r w:rsidRPr="00766FF3">
        <w:rPr>
          <w:rFonts w:eastAsia="Times New Roman" w:cs="Times New Roman"/>
          <w:sz w:val="20"/>
          <w:szCs w:val="20"/>
          <w:lang w:val="da-DK"/>
        </w:rPr>
        <w:t>se r</w:t>
      </w:r>
      <w:r w:rsidRPr="00766FF3">
        <w:rPr>
          <w:rFonts w:eastAsia="Times New Roman" w:cs="Times New Roman"/>
          <w:spacing w:val="-1"/>
          <w:sz w:val="20"/>
          <w:szCs w:val="20"/>
          <w:lang w:val="da-DK"/>
        </w:rPr>
        <w:t>eg</w:t>
      </w:r>
      <w:r w:rsidRPr="00766FF3">
        <w:rPr>
          <w:rFonts w:eastAsia="Times New Roman" w:cs="Times New Roman"/>
          <w:sz w:val="20"/>
          <w:szCs w:val="20"/>
          <w:lang w:val="da-DK"/>
        </w:rPr>
        <w:t>i</w:t>
      </w:r>
      <w:r w:rsidRPr="00766FF3">
        <w:rPr>
          <w:rFonts w:eastAsia="Times New Roman" w:cs="Times New Roman"/>
          <w:spacing w:val="-1"/>
          <w:sz w:val="20"/>
          <w:szCs w:val="20"/>
          <w:lang w:val="da-DK"/>
        </w:rPr>
        <w:t>mer</w:t>
      </w:r>
    </w:p>
    <w:p w14:paraId="6AD93987" w14:textId="77777777" w:rsidR="00546BC6" w:rsidRPr="00AE7613" w:rsidRDefault="00546BC6" w:rsidP="007F49C7">
      <w:pPr>
        <w:spacing w:after="0" w:line="240" w:lineRule="auto"/>
        <w:rPr>
          <w:rFonts w:cs="Times New Roman"/>
          <w:lang w:val="da-DK"/>
        </w:rPr>
      </w:pPr>
    </w:p>
    <w:p w14:paraId="2A80D00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enøs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v</w:t>
      </w:r>
      <w:r w:rsidRPr="00AE7613">
        <w:rPr>
          <w:rFonts w:eastAsia="Times New Roman" w:cs="Times New Roman"/>
          <w:lang w:val="da-DK"/>
        </w:rPr>
        <w:t>ar</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a</w:t>
      </w:r>
      <w:r w:rsidRPr="00AE7613">
        <w:rPr>
          <w:rFonts w:eastAsia="Times New Roman" w:cs="Times New Roman"/>
          <w:lang w:val="da-DK"/>
        </w:rPr>
        <w:t>. 90</w:t>
      </w:r>
      <w:r w:rsidRPr="00AE7613">
        <w:rPr>
          <w:rFonts w:eastAsia="Times New Roman" w:cs="Times New Roman"/>
          <w:spacing w:val="-2"/>
          <w:lang w:val="da-DK"/>
        </w:rPr>
        <w:t> %</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i/>
          <w:spacing w:val="1"/>
          <w:lang w:val="da-DK"/>
        </w:rPr>
        <w:t>s</w:t>
      </w:r>
      <w:r w:rsidRPr="00AE7613">
        <w:rPr>
          <w:rFonts w:eastAsia="Times New Roman" w:cs="Times New Roman"/>
          <w:i/>
          <w:spacing w:val="-1"/>
          <w:lang w:val="da-DK"/>
        </w:rPr>
        <w:t>t</w:t>
      </w:r>
      <w:r w:rsidRPr="00AE7613">
        <w:rPr>
          <w:rFonts w:eastAsia="Times New Roman" w:cs="Times New Roman"/>
          <w:i/>
          <w:lang w:val="da-DK"/>
        </w:rPr>
        <w:t>ead</w:t>
      </w:r>
      <w:r w:rsidRPr="00AE7613">
        <w:rPr>
          <w:rFonts w:eastAsia="Times New Roman" w:cs="Times New Roman"/>
          <w:i/>
          <w:spacing w:val="-2"/>
          <w:lang w:val="da-DK"/>
        </w:rPr>
        <w:t>y</w:t>
      </w:r>
      <w:r w:rsidRPr="00AE7613">
        <w:rPr>
          <w:rFonts w:eastAsia="Times New Roman" w:cs="Times New Roman"/>
          <w:i/>
          <w:spacing w:val="1"/>
          <w:lang w:val="da-DK"/>
        </w:rPr>
        <w:t>-</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i/>
          <w:spacing w:val="-2"/>
          <w:lang w:val="da-DK"/>
        </w:rPr>
        <w:t xml:space="preserve"> </w:t>
      </w:r>
      <w:r w:rsidRPr="00AE7613">
        <w:rPr>
          <w:rFonts w:eastAsia="Times New Roman" w:cs="Times New Roman"/>
          <w:lang w:val="da-DK"/>
        </w:rPr>
        <w:t>opnå</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12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do</w:t>
      </w:r>
      <w:r w:rsidRPr="00AE7613">
        <w:rPr>
          <w:rFonts w:eastAsia="Times New Roman" w:cs="Times New Roman"/>
          <w:spacing w:val="1"/>
          <w:lang w:val="da-DK"/>
        </w:rPr>
        <w:t>si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lang w:val="da-DK"/>
        </w:rPr>
        <w:t>10 mg</w:t>
      </w:r>
      <w:r w:rsidRPr="00AE7613">
        <w:rPr>
          <w:rFonts w:eastAsia="Times New Roman" w:cs="Times New Roman"/>
          <w:spacing w:val="1"/>
          <w:lang w:val="da-DK"/>
        </w:rPr>
        <w:t>/</w:t>
      </w:r>
      <w:r w:rsidRPr="00AE7613">
        <w:rPr>
          <w:rFonts w:eastAsia="Times New Roman" w:cs="Times New Roman"/>
          <w:lang w:val="da-DK"/>
        </w:rPr>
        <w:t xml:space="preserve">kg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og ved 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w:t>
      </w:r>
      <w:r w:rsidRPr="00AE7613">
        <w:rPr>
          <w:rFonts w:eastAsia="Times New Roman" w:cs="Times New Roman"/>
          <w:lang w:val="da-DK"/>
        </w:rPr>
        <w:t xml:space="preserve">16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do</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8</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lang w:val="da-DK"/>
        </w:rPr>
        <w:t>kg</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w:t>
      </w:r>
      <w:r w:rsidRPr="00AE7613">
        <w:rPr>
          <w:rFonts w:eastAsia="Times New Roman" w:cs="Times New Roman"/>
          <w:spacing w:val="1"/>
          <w:lang w:val="da-DK"/>
        </w:rPr>
        <w:t> </w:t>
      </w:r>
      <w:r w:rsidRPr="00AE7613">
        <w:rPr>
          <w:rFonts w:eastAsia="Times New Roman" w:cs="Times New Roman"/>
          <w:lang w:val="da-DK"/>
        </w:rPr>
        <w:t>30 </w:t>
      </w:r>
      <w:r w:rsidRPr="00AE7613">
        <w:rPr>
          <w:rFonts w:eastAsia="Times New Roman" w:cs="Times New Roman"/>
          <w:spacing w:val="-2"/>
          <w:lang w:val="da-DK"/>
        </w:rPr>
        <w:t>kg</w:t>
      </w:r>
      <w:r w:rsidRPr="00AE7613">
        <w:rPr>
          <w:rFonts w:eastAsia="Times New Roman" w:cs="Times New Roman"/>
          <w:spacing w:val="1"/>
          <w:lang w:val="da-DK"/>
        </w:rPr>
        <w:t>)</w:t>
      </w:r>
      <w:r w:rsidRPr="00AE7613">
        <w:rPr>
          <w:rFonts w:eastAsia="Times New Roman" w:cs="Times New Roman"/>
          <w:lang w:val="da-DK"/>
        </w:rPr>
        <w:t>.</w:t>
      </w:r>
    </w:p>
    <w:p w14:paraId="2AB96A3F" w14:textId="77777777" w:rsidR="00546BC6" w:rsidRPr="00AE7613" w:rsidRDefault="00546BC6" w:rsidP="007F49C7">
      <w:pPr>
        <w:spacing w:after="0" w:line="240" w:lineRule="auto"/>
        <w:rPr>
          <w:rFonts w:cs="Times New Roman"/>
          <w:lang w:val="da-DK"/>
        </w:rPr>
      </w:pPr>
    </w:p>
    <w:p w14:paraId="262DB43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H</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t</w:t>
      </w:r>
      <w:r w:rsidRPr="00AE7613">
        <w:rPr>
          <w:rFonts w:eastAsia="Times New Roman" w:cs="Times New Roman"/>
          <w:spacing w:val="-2"/>
          <w:lang w:val="da-DK"/>
        </w:rPr>
        <w:t>o</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zu</w:t>
      </w:r>
      <w:r w:rsidRPr="00AE7613">
        <w:rPr>
          <w:rFonts w:eastAsia="Times New Roman" w:cs="Times New Roman"/>
          <w:spacing w:val="-4"/>
          <w:lang w:val="da-DK"/>
        </w:rPr>
        <w:t>m</w:t>
      </w:r>
      <w:r w:rsidRPr="00AE7613">
        <w:rPr>
          <w:rFonts w:eastAsia="Times New Roman" w:cs="Times New Roman"/>
          <w:lang w:val="da-DK"/>
        </w:rPr>
        <w:t>ab hos</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spacing w:val="-4"/>
          <w:lang w:val="da-DK"/>
        </w:rPr>
        <w:t>-</w:t>
      </w:r>
      <w:r w:rsidRPr="00AE7613">
        <w:rPr>
          <w:rFonts w:eastAsia="Times New Roman" w:cs="Times New Roman"/>
          <w:lang w:val="da-DK"/>
        </w:rPr>
        <w:t>pa</w:t>
      </w:r>
      <w:r w:rsidRPr="00AE7613">
        <w:rPr>
          <w:rFonts w:eastAsia="Times New Roman" w:cs="Times New Roman"/>
          <w:spacing w:val="1"/>
          <w:lang w:val="da-DK"/>
        </w:rPr>
        <w:t>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2"/>
          <w:lang w:val="da-DK"/>
        </w:rPr>
        <w:t xml:space="preserve"> o</w:t>
      </w:r>
      <w:r w:rsidRPr="00AE7613">
        <w:rPr>
          <w:rFonts w:eastAsia="Times New Roman" w:cs="Times New Roman"/>
          <w:lang w:val="da-DK"/>
        </w:rPr>
        <w:t xml:space="preserve">p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16 </w:t>
      </w:r>
      <w:r w:rsidRPr="00AE7613">
        <w:rPr>
          <w:rFonts w:eastAsia="Times New Roman" w:cs="Times New Roman"/>
          <w:spacing w:val="-2"/>
          <w:lang w:val="da-DK"/>
        </w:rPr>
        <w:t>d</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 xml:space="preserve">o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spacing w:val="1"/>
          <w:lang w:val="da-DK"/>
        </w:rPr>
        <w:t>t</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o</w:t>
      </w:r>
      <w:r w:rsidRPr="00AE7613">
        <w:rPr>
          <w:rFonts w:eastAsia="Times New Roman" w:cs="Times New Roman"/>
          <w:spacing w:val="1"/>
          <w:lang w:val="da-DK"/>
        </w:rPr>
        <w:t>ri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lang w:val="da-DK"/>
        </w:rPr>
        <w:t>8 mg</w:t>
      </w:r>
      <w:r w:rsidRPr="00AE7613">
        <w:rPr>
          <w:rFonts w:eastAsia="Times New Roman" w:cs="Times New Roman"/>
          <w:spacing w:val="1"/>
          <w:lang w:val="da-DK"/>
        </w:rPr>
        <w:t>/</w:t>
      </w:r>
      <w:r w:rsidRPr="00AE7613">
        <w:rPr>
          <w:rFonts w:eastAsia="Times New Roman" w:cs="Times New Roman"/>
          <w:lang w:val="da-DK"/>
        </w:rPr>
        <w:t xml:space="preserve">kg </w:t>
      </w:r>
      <w:r w:rsidRPr="00AE7613">
        <w:rPr>
          <w:rFonts w:eastAsia="Times New Roman" w:cs="Times New Roman"/>
          <w:spacing w:val="-2"/>
          <w:lang w:val="da-DK"/>
        </w:rPr>
        <w:t>v</w:t>
      </w:r>
      <w:r w:rsidRPr="00AE7613">
        <w:rPr>
          <w:rFonts w:eastAsia="Times New Roman" w:cs="Times New Roman"/>
          <w:lang w:val="da-DK"/>
        </w:rPr>
        <w:t xml:space="preserve">ed en </w:t>
      </w:r>
      <w:r w:rsidRPr="00AE7613">
        <w:rPr>
          <w:rFonts w:eastAsia="Times New Roman" w:cs="Times New Roman"/>
          <w:spacing w:val="1"/>
          <w:lang w:val="da-DK"/>
        </w:rPr>
        <w:t>legems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 </w:t>
      </w:r>
      <w:r w:rsidRPr="00AE7613">
        <w:rPr>
          <w:rFonts w:eastAsia="Times New Roman" w:cs="Times New Roman"/>
          <w:lang w:val="da-DK"/>
        </w:rPr>
        <w:t>30 </w:t>
      </w:r>
      <w:r w:rsidRPr="00AE7613">
        <w:rPr>
          <w:rFonts w:eastAsia="Times New Roman" w:cs="Times New Roman"/>
          <w:spacing w:val="-2"/>
          <w:lang w:val="da-DK"/>
        </w:rPr>
        <w:t>k</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10</w:t>
      </w:r>
      <w:r w:rsidRPr="00AE7613">
        <w:rPr>
          <w:rFonts w:eastAsia="Times New Roman" w:cs="Times New Roman"/>
          <w:spacing w:val="3"/>
          <w:lang w:val="da-DK"/>
        </w:rPr>
        <w:t> mg/</w:t>
      </w:r>
      <w:r w:rsidRPr="00AE7613">
        <w:rPr>
          <w:rFonts w:eastAsia="Times New Roman" w:cs="Times New Roman"/>
          <w:lang w:val="da-DK"/>
        </w:rPr>
        <w:t>kg</w:t>
      </w:r>
      <w:r w:rsidRPr="00AE7613">
        <w:rPr>
          <w:rFonts w:eastAsia="Times New Roman" w:cs="Times New Roman"/>
          <w:spacing w:val="-2"/>
          <w:lang w:val="da-DK"/>
        </w:rPr>
        <w:t xml:space="preserve"> v</w:t>
      </w:r>
      <w:r w:rsidRPr="00AE7613">
        <w:rPr>
          <w:rFonts w:eastAsia="Times New Roman" w:cs="Times New Roman"/>
          <w:lang w:val="da-DK"/>
        </w:rPr>
        <w:t xml:space="preserve">ed en </w:t>
      </w:r>
      <w:r w:rsidRPr="00AE7613">
        <w:rPr>
          <w:rFonts w:eastAsia="Times New Roman" w:cs="Times New Roman"/>
          <w:spacing w:val="1"/>
          <w:lang w:val="da-DK"/>
        </w:rPr>
        <w:t>legems</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&lt; 30 </w:t>
      </w:r>
      <w:r w:rsidRPr="00AE7613">
        <w:rPr>
          <w:rFonts w:eastAsia="Times New Roman" w:cs="Times New Roman"/>
          <w:spacing w:val="-2"/>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i/>
          <w:lang w:val="da-DK"/>
        </w:rPr>
        <w:t>s</w:t>
      </w:r>
      <w:r w:rsidRPr="00AE7613">
        <w:rPr>
          <w:rFonts w:eastAsia="Times New Roman" w:cs="Times New Roman"/>
          <w:i/>
          <w:spacing w:val="1"/>
          <w:lang w:val="da-DK"/>
        </w:rPr>
        <w:t>t</w:t>
      </w:r>
      <w:r w:rsidRPr="00AE7613">
        <w:rPr>
          <w:rFonts w:eastAsia="Times New Roman" w:cs="Times New Roman"/>
          <w:i/>
          <w:lang w:val="da-DK"/>
        </w:rPr>
        <w:t>ea</w:t>
      </w:r>
      <w:r w:rsidRPr="00AE7613">
        <w:rPr>
          <w:rFonts w:eastAsia="Times New Roman" w:cs="Times New Roman"/>
          <w:i/>
          <w:spacing w:val="-2"/>
          <w:lang w:val="da-DK"/>
        </w:rPr>
        <w:t>d</w:t>
      </w:r>
      <w:r w:rsidRPr="00AE7613">
        <w:rPr>
          <w:rFonts w:eastAsia="Times New Roman" w:cs="Times New Roman"/>
          <w:i/>
          <w:lang w:val="da-DK"/>
        </w:rPr>
        <w:t>y</w:t>
      </w:r>
      <w:r w:rsidRPr="00AE7613">
        <w:rPr>
          <w:rFonts w:eastAsia="Times New Roman" w:cs="Times New Roman"/>
          <w:i/>
          <w:spacing w:val="1"/>
          <w:lang w:val="da-DK"/>
        </w:rPr>
        <w:t>-</w:t>
      </w:r>
      <w:r w:rsidRPr="00AE7613">
        <w:rPr>
          <w:rFonts w:eastAsia="Times New Roman" w:cs="Times New Roman"/>
          <w:i/>
          <w:spacing w:val="-2"/>
          <w:lang w:val="da-DK"/>
        </w:rPr>
        <w:t>s</w:t>
      </w:r>
      <w:r w:rsidRPr="00AE7613">
        <w:rPr>
          <w:rFonts w:eastAsia="Times New Roman" w:cs="Times New Roman"/>
          <w:i/>
          <w:spacing w:val="1"/>
          <w:lang w:val="da-DK"/>
        </w:rPr>
        <w:t>t</w:t>
      </w:r>
      <w:r w:rsidRPr="00AE7613">
        <w:rPr>
          <w:rFonts w:eastAsia="Times New Roman" w:cs="Times New Roman"/>
          <w:i/>
          <w:spacing w:val="-2"/>
          <w:lang w:val="da-DK"/>
        </w:rPr>
        <w:t>a</w:t>
      </w:r>
      <w:r w:rsidRPr="00AE7613">
        <w:rPr>
          <w:rFonts w:eastAsia="Times New Roman" w:cs="Times New Roman"/>
          <w:i/>
          <w:spacing w:val="1"/>
          <w:lang w:val="da-DK"/>
        </w:rPr>
        <w:t>t</w:t>
      </w:r>
      <w:r w:rsidRPr="00AE7613">
        <w:rPr>
          <w:rFonts w:eastAsia="Times New Roman" w:cs="Times New Roman"/>
          <w:i/>
          <w:lang w:val="da-DK"/>
        </w:rPr>
        <w:t>e</w:t>
      </w:r>
      <w:r w:rsidRPr="00AE7613">
        <w:rPr>
          <w:rFonts w:eastAsia="Times New Roman" w:cs="Times New Roman"/>
          <w:lang w:val="da-DK"/>
        </w:rPr>
        <w:t>.</w:t>
      </w:r>
    </w:p>
    <w:p w14:paraId="4267D788" w14:textId="77777777" w:rsidR="00546BC6" w:rsidRPr="00AE7613" w:rsidRDefault="00546BC6" w:rsidP="007F49C7">
      <w:pPr>
        <w:spacing w:after="0" w:line="240" w:lineRule="auto"/>
        <w:rPr>
          <w:rFonts w:cs="Times New Roman"/>
          <w:lang w:val="da-DK"/>
        </w:rPr>
      </w:pPr>
    </w:p>
    <w:p w14:paraId="24C45AAB"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5.3</w:t>
      </w:r>
      <w:r w:rsidRPr="00AE7613">
        <w:rPr>
          <w:rFonts w:eastAsia="Times New Roman" w:cs="Times New Roman"/>
          <w:b/>
          <w:bCs/>
          <w:lang w:val="da-DK"/>
        </w:rPr>
        <w:tab/>
      </w:r>
      <w:r w:rsidRPr="00AE7613">
        <w:rPr>
          <w:rFonts w:eastAsia="Times New Roman" w:cs="Times New Roman"/>
          <w:b/>
          <w:bCs/>
          <w:spacing w:val="-1"/>
          <w:lang w:val="da-DK"/>
        </w:rPr>
        <w:t>N</w:t>
      </w:r>
      <w:r w:rsidRPr="00AE7613">
        <w:rPr>
          <w:rFonts w:eastAsia="Times New Roman" w:cs="Times New Roman"/>
          <w:b/>
          <w:bCs/>
          <w:lang w:val="da-DK"/>
        </w:rPr>
        <w:t>on</w:t>
      </w:r>
      <w:r w:rsidRPr="00AE7613">
        <w:rPr>
          <w:rFonts w:eastAsia="Times New Roman" w:cs="Times New Roman"/>
          <w:b/>
          <w:bCs/>
          <w:spacing w:val="1"/>
          <w:lang w:val="da-DK"/>
        </w:rPr>
        <w:t>-</w:t>
      </w:r>
      <w:r w:rsidRPr="00AE7613">
        <w:rPr>
          <w:rFonts w:eastAsia="Times New Roman" w:cs="Times New Roman"/>
          <w:b/>
          <w:bCs/>
          <w:lang w:val="da-DK"/>
        </w:rPr>
        <w:t>k</w:t>
      </w:r>
      <w:r w:rsidRPr="00AE7613">
        <w:rPr>
          <w:rFonts w:eastAsia="Times New Roman" w:cs="Times New Roman"/>
          <w:b/>
          <w:bCs/>
          <w:spacing w:val="-1"/>
          <w:lang w:val="da-DK"/>
        </w:rPr>
        <w:t>l</w:t>
      </w:r>
      <w:r w:rsidRPr="00AE7613">
        <w:rPr>
          <w:rFonts w:eastAsia="Times New Roman" w:cs="Times New Roman"/>
          <w:b/>
          <w:bCs/>
          <w:spacing w:val="1"/>
          <w:lang w:val="da-DK"/>
        </w:rPr>
        <w:t>i</w:t>
      </w:r>
      <w:r w:rsidRPr="00AE7613">
        <w:rPr>
          <w:rFonts w:eastAsia="Times New Roman" w:cs="Times New Roman"/>
          <w:b/>
          <w:bCs/>
          <w:lang w:val="da-DK"/>
        </w:rPr>
        <w:t>n</w:t>
      </w:r>
      <w:r w:rsidRPr="00AE7613">
        <w:rPr>
          <w:rFonts w:eastAsia="Times New Roman" w:cs="Times New Roman"/>
          <w:b/>
          <w:bCs/>
          <w:spacing w:val="1"/>
          <w:lang w:val="da-DK"/>
        </w:rPr>
        <w:t>i</w:t>
      </w:r>
      <w:r w:rsidRPr="00AE7613">
        <w:rPr>
          <w:rFonts w:eastAsia="Times New Roman" w:cs="Times New Roman"/>
          <w:b/>
          <w:bCs/>
          <w:lang w:val="da-DK"/>
        </w:rPr>
        <w:t>s</w:t>
      </w:r>
      <w:r w:rsidRPr="00AE7613">
        <w:rPr>
          <w:rFonts w:eastAsia="Times New Roman" w:cs="Times New Roman"/>
          <w:b/>
          <w:bCs/>
          <w:spacing w:val="-3"/>
          <w:lang w:val="da-DK"/>
        </w:rPr>
        <w:t>k</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bCs/>
          <w:spacing w:val="-2"/>
          <w:lang w:val="da-DK"/>
        </w:rPr>
        <w:t>s</w:t>
      </w:r>
      <w:r w:rsidRPr="00AE7613">
        <w:rPr>
          <w:rFonts w:eastAsia="Times New Roman" w:cs="Times New Roman"/>
          <w:b/>
          <w:bCs/>
          <w:spacing w:val="1"/>
          <w:lang w:val="da-DK"/>
        </w:rPr>
        <w:t>i</w:t>
      </w:r>
      <w:r w:rsidRPr="00AE7613">
        <w:rPr>
          <w:rFonts w:eastAsia="Times New Roman" w:cs="Times New Roman"/>
          <w:b/>
          <w:bCs/>
          <w:lang w:val="da-DK"/>
        </w:rPr>
        <w:t>kker</w:t>
      </w:r>
      <w:r w:rsidRPr="00AE7613">
        <w:rPr>
          <w:rFonts w:eastAsia="Times New Roman" w:cs="Times New Roman"/>
          <w:b/>
          <w:bCs/>
          <w:spacing w:val="-3"/>
          <w:lang w:val="da-DK"/>
        </w:rPr>
        <w:t>h</w:t>
      </w:r>
      <w:r w:rsidRPr="00AE7613">
        <w:rPr>
          <w:rFonts w:eastAsia="Times New Roman" w:cs="Times New Roman"/>
          <w:b/>
          <w:bCs/>
          <w:lang w:val="da-DK"/>
        </w:rPr>
        <w:t>eds</w:t>
      </w:r>
      <w:r w:rsidRPr="00AE7613">
        <w:rPr>
          <w:rFonts w:eastAsia="Times New Roman" w:cs="Times New Roman"/>
          <w:b/>
          <w:bCs/>
          <w:spacing w:val="-3"/>
          <w:lang w:val="da-DK"/>
        </w:rPr>
        <w:t>d</w:t>
      </w:r>
      <w:r w:rsidRPr="00AE7613">
        <w:rPr>
          <w:rFonts w:eastAsia="Times New Roman" w:cs="Times New Roman"/>
          <w:b/>
          <w:bCs/>
          <w:lang w:val="da-DK"/>
        </w:rPr>
        <w:t>a</w:t>
      </w:r>
      <w:r w:rsidRPr="00AE7613">
        <w:rPr>
          <w:rFonts w:eastAsia="Times New Roman" w:cs="Times New Roman"/>
          <w:b/>
          <w:bCs/>
          <w:spacing w:val="1"/>
          <w:lang w:val="da-DK"/>
        </w:rPr>
        <w:t>t</w:t>
      </w:r>
      <w:r w:rsidRPr="00AE7613">
        <w:rPr>
          <w:rFonts w:eastAsia="Times New Roman" w:cs="Times New Roman"/>
          <w:b/>
          <w:bCs/>
          <w:lang w:val="da-DK"/>
        </w:rPr>
        <w:t>a</w:t>
      </w:r>
    </w:p>
    <w:p w14:paraId="1BD718EE" w14:textId="77777777" w:rsidR="00546BC6" w:rsidRPr="00AE7613" w:rsidRDefault="00546BC6" w:rsidP="007F49C7">
      <w:pPr>
        <w:keepNext/>
        <w:spacing w:after="0" w:line="240" w:lineRule="auto"/>
        <w:rPr>
          <w:rFonts w:cs="Times New Roman"/>
          <w:lang w:val="da-DK"/>
        </w:rPr>
      </w:pPr>
    </w:p>
    <w:p w14:paraId="25E42EE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N</w:t>
      </w:r>
      <w:r w:rsidRPr="00AE7613">
        <w:rPr>
          <w:rFonts w:eastAsia="Times New Roman" w:cs="Times New Roman"/>
          <w:lang w:val="da-DK"/>
        </w:rPr>
        <w:t>on</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5"/>
          <w:lang w:val="da-DK"/>
        </w:rPr>
        <w:t>g</w:t>
      </w:r>
      <w:r w:rsidRPr="00AE7613">
        <w:rPr>
          <w:rFonts w:eastAsia="Times New Roman" w:cs="Times New Roman"/>
          <w:lang w:val="da-DK"/>
        </w:rPr>
        <w:t>en sp</w:t>
      </w:r>
      <w:r w:rsidRPr="00AE7613">
        <w:rPr>
          <w:rFonts w:eastAsia="Times New Roman" w:cs="Times New Roman"/>
          <w:spacing w:val="-2"/>
          <w:lang w:val="da-DK"/>
        </w:rPr>
        <w:t>e</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el</w:t>
      </w:r>
      <w:r w:rsidRPr="00AE7613">
        <w:rPr>
          <w:rFonts w:eastAsia="Times New Roman" w:cs="Times New Roman"/>
          <w:spacing w:val="-2"/>
          <w:lang w:val="da-DK"/>
        </w:rPr>
        <w:t xml:space="preserve"> </w:t>
      </w:r>
      <w:r w:rsidRPr="00AE7613">
        <w:rPr>
          <w:rFonts w:eastAsia="Times New Roman" w:cs="Times New Roman"/>
          <w:spacing w:val="1"/>
          <w:lang w:val="da-DK"/>
        </w:rPr>
        <w:t>ri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ennes</w:t>
      </w:r>
      <w:r w:rsidRPr="00AE7613">
        <w:rPr>
          <w:rFonts w:eastAsia="Times New Roman" w:cs="Times New Roman"/>
          <w:spacing w:val="-2"/>
          <w:lang w:val="da-DK"/>
        </w:rPr>
        <w:t>k</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 xml:space="preserve">af </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heds</w:t>
      </w:r>
      <w:r w:rsidRPr="00AE7613">
        <w:rPr>
          <w:rFonts w:eastAsia="Times New Roman" w:cs="Times New Roman"/>
          <w:spacing w:val="-2"/>
          <w:lang w:val="da-DK"/>
        </w:rPr>
        <w:t>f</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ne</w:t>
      </w:r>
      <w:r w:rsidRPr="00AE7613">
        <w:rPr>
          <w:rFonts w:eastAsia="Times New Roman" w:cs="Times New Roman"/>
          <w:spacing w:val="1"/>
          <w:lang w:val="da-DK"/>
        </w:rPr>
        <w:t xml:space="preserve"> </w:t>
      </w:r>
      <w:r w:rsidRPr="00AE7613">
        <w:rPr>
          <w:rFonts w:eastAsia="Times New Roman" w:cs="Times New Roman"/>
          <w:lang w:val="da-DK"/>
        </w:rPr>
        <w:t>dos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3"/>
          <w:lang w:val="da-DK"/>
        </w:rPr>
        <w:t xml:space="preserve"> </w:t>
      </w:r>
      <w:r w:rsidRPr="00AE7613">
        <w:rPr>
          <w:rFonts w:eastAsia="Times New Roman" w:cs="Times New Roman"/>
          <w:spacing w:val="-2"/>
          <w:lang w:val="da-DK"/>
        </w:rPr>
        <w:t>g</w:t>
      </w:r>
      <w:r w:rsidRPr="00AE7613">
        <w:rPr>
          <w:rFonts w:eastAsia="Times New Roman" w:cs="Times New Roman"/>
          <w:lang w:val="da-DK"/>
        </w:rPr>
        <w:t>eno</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p>
    <w:p w14:paraId="3DE79ECB" w14:textId="77777777" w:rsidR="00546BC6" w:rsidRPr="00AE7613" w:rsidRDefault="00546BC6" w:rsidP="007F49C7">
      <w:pPr>
        <w:spacing w:after="0" w:line="240" w:lineRule="auto"/>
        <w:rPr>
          <w:rFonts w:cs="Times New Roman"/>
          <w:lang w:val="da-DK"/>
        </w:rPr>
      </w:pPr>
    </w:p>
    <w:p w14:paraId="79C3B3E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k</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da</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g</w:t>
      </w:r>
      <w:r w:rsidRPr="00AE7613">
        <w:rPr>
          <w:rFonts w:eastAsia="Times New Roman" w:cs="Times New Roman"/>
          <w:spacing w:val="2"/>
          <w:lang w:val="da-DK"/>
        </w:rPr>
        <w:t>G</w:t>
      </w:r>
      <w:r w:rsidRPr="00AE7613">
        <w:rPr>
          <w:rFonts w:eastAsia="Times New Roman" w:cs="Times New Roman"/>
          <w:lang w:val="da-DK"/>
        </w:rPr>
        <w:t>1</w:t>
      </w:r>
      <w:r w:rsidRPr="00AE7613">
        <w:rPr>
          <w:rFonts w:eastAsia="Times New Roman" w:cs="Times New Roman"/>
          <w:spacing w:val="-2"/>
          <w:lang w:val="da-DK"/>
        </w:rPr>
        <w:t>-</w:t>
      </w:r>
      <w:r w:rsidRPr="00AE7613">
        <w:rPr>
          <w:rFonts w:eastAsia="Times New Roman" w:cs="Times New Roman"/>
          <w:spacing w:val="-1"/>
          <w:lang w:val="da-DK"/>
        </w:rPr>
        <w:t>m</w:t>
      </w:r>
      <w:r w:rsidRPr="00AE7613">
        <w:rPr>
          <w:rFonts w:eastAsia="Times New Roman" w:cs="Times New Roman"/>
          <w:lang w:val="da-DK"/>
        </w:rPr>
        <w:t>ono</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f</w:t>
      </w:r>
      <w:r w:rsidRPr="00AE7613">
        <w:rPr>
          <w:rFonts w:eastAsia="Times New Roman" w:cs="Times New Roman"/>
          <w:spacing w:val="1"/>
          <w:lang w:val="da-DK"/>
        </w:rPr>
        <w:t>f</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anses</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ha</w:t>
      </w:r>
      <w:r w:rsidRPr="00AE7613">
        <w:rPr>
          <w:rFonts w:eastAsia="Times New Roman" w:cs="Times New Roman"/>
          <w:spacing w:val="-2"/>
          <w:lang w:val="da-DK"/>
        </w:rPr>
        <w:t>v</w:t>
      </w:r>
      <w:r w:rsidRPr="00AE7613">
        <w:rPr>
          <w:rFonts w:eastAsia="Times New Roman" w:cs="Times New Roman"/>
          <w:lang w:val="da-DK"/>
        </w:rPr>
        <w:t>e ka</w:t>
      </w:r>
      <w:r w:rsidRPr="00AE7613">
        <w:rPr>
          <w:rFonts w:eastAsia="Times New Roman" w:cs="Times New Roman"/>
          <w:spacing w:val="1"/>
          <w:lang w:val="da-DK"/>
        </w:rPr>
        <w:t>r</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no</w:t>
      </w:r>
      <w:r w:rsidRPr="00AE7613">
        <w:rPr>
          <w:rFonts w:eastAsia="Times New Roman" w:cs="Times New Roman"/>
          <w:spacing w:val="-2"/>
          <w:lang w:val="da-DK"/>
        </w:rPr>
        <w:t>g</w:t>
      </w:r>
      <w:r w:rsidRPr="00AE7613">
        <w:rPr>
          <w:rFonts w:eastAsia="Times New Roman" w:cs="Times New Roman"/>
          <w:lang w:val="da-DK"/>
        </w:rPr>
        <w:t>ent</w:t>
      </w:r>
      <w:r w:rsidRPr="00AE7613">
        <w:rPr>
          <w:rFonts w:eastAsia="Times New Roman" w:cs="Times New Roman"/>
          <w:spacing w:val="-1"/>
          <w:lang w:val="da-DK"/>
        </w:rPr>
        <w:t xml:space="preserve"> </w:t>
      </w:r>
      <w:r w:rsidRPr="00AE7613">
        <w:rPr>
          <w:rFonts w:eastAsia="Times New Roman" w:cs="Times New Roman"/>
          <w:lang w:val="da-DK"/>
        </w:rPr>
        <w:t>po</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p>
    <w:p w14:paraId="63D97CCF" w14:textId="77777777" w:rsidR="00546BC6" w:rsidRPr="00AE7613" w:rsidRDefault="00546BC6" w:rsidP="007F49C7">
      <w:pPr>
        <w:spacing w:after="0" w:line="240" w:lineRule="auto"/>
        <w:rPr>
          <w:rFonts w:cs="Times New Roman"/>
          <w:lang w:val="da-DK"/>
        </w:rPr>
      </w:pPr>
    </w:p>
    <w:p w14:paraId="2995ED9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non</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 xml:space="preserve">a </w:t>
      </w:r>
      <w:r w:rsidRPr="00AE7613">
        <w:rPr>
          <w:rFonts w:eastAsia="Times New Roman" w:cs="Times New Roman"/>
          <w:spacing w:val="-2"/>
          <w:lang w:val="da-DK"/>
        </w:rPr>
        <w:t>v</w:t>
      </w:r>
      <w:r w:rsidRPr="00AE7613">
        <w:rPr>
          <w:rFonts w:eastAsia="Times New Roman" w:cs="Times New Roman"/>
          <w:spacing w:val="1"/>
          <w:lang w:val="da-DK"/>
        </w:rPr>
        <w:t>is</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spacing w:val="-2"/>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6 på</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 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si</w:t>
      </w:r>
      <w:r w:rsidRPr="00AE7613">
        <w:rPr>
          <w:rFonts w:eastAsia="Times New Roman" w:cs="Times New Roman"/>
          <w:lang w:val="da-DK"/>
        </w:rPr>
        <w:t>on</w:t>
      </w:r>
      <w:r w:rsidRPr="00AE7613">
        <w:rPr>
          <w:rFonts w:eastAsia="Times New Roman" w:cs="Times New Roman"/>
          <w:spacing w:val="-5"/>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 canc</w:t>
      </w:r>
      <w:r w:rsidRPr="00AE7613">
        <w:rPr>
          <w:rFonts w:eastAsia="Times New Roman" w:cs="Times New Roman"/>
          <w:spacing w:val="-2"/>
          <w:lang w:val="da-DK"/>
        </w:rPr>
        <w:t>e</w:t>
      </w:r>
      <w:r w:rsidRPr="00AE7613">
        <w:rPr>
          <w:rFonts w:eastAsia="Times New Roman" w:cs="Times New Roman"/>
          <w:spacing w:val="1"/>
          <w:lang w:val="da-DK"/>
        </w:rPr>
        <w:t>rt</w:t>
      </w:r>
      <w:r w:rsidRPr="00AE7613">
        <w:rPr>
          <w:rFonts w:eastAsia="Times New Roman" w:cs="Times New Roman"/>
          <w:spacing w:val="-2"/>
          <w:lang w:val="da-DK"/>
        </w:rPr>
        <w:t>y</w:t>
      </w:r>
      <w:r w:rsidRPr="00AE7613">
        <w:rPr>
          <w:rFonts w:eastAsia="Times New Roman" w:cs="Times New Roman"/>
          <w:lang w:val="da-DK"/>
        </w:rPr>
        <w:t>p</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ap</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2"/>
          <w:lang w:val="da-DK"/>
        </w:rPr>
        <w:t>o</w:t>
      </w:r>
      <w:r w:rsidRPr="00AE7613">
        <w:rPr>
          <w:rFonts w:eastAsia="Times New Roman" w:cs="Times New Roman"/>
          <w:lang w:val="da-DK"/>
        </w:rPr>
        <w:t xml:space="preserve">se. </w:t>
      </w:r>
      <w:r w:rsidRPr="00AE7613">
        <w:rPr>
          <w:rFonts w:eastAsia="Times New Roman" w:cs="Times New Roman"/>
          <w:spacing w:val="-1"/>
          <w:lang w:val="da-DK"/>
        </w:rPr>
        <w:t>Di</w:t>
      </w:r>
      <w:r w:rsidRPr="00AE7613">
        <w:rPr>
          <w:rFonts w:eastAsia="Times New Roman" w:cs="Times New Roman"/>
          <w:lang w:val="da-DK"/>
        </w:rPr>
        <w:t>sse</w:t>
      </w:r>
      <w:r w:rsidRPr="00AE7613">
        <w:rPr>
          <w:rFonts w:eastAsia="Times New Roman" w:cs="Times New Roman"/>
          <w:spacing w:val="-2"/>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 xml:space="preserve"> t</w:t>
      </w:r>
      <w:r w:rsidRPr="00AE7613">
        <w:rPr>
          <w:rFonts w:eastAsia="Times New Roman" w:cs="Times New Roman"/>
          <w:spacing w:val="-2"/>
          <w:lang w:val="da-DK"/>
        </w:rPr>
        <w:t>yd</w:t>
      </w:r>
      <w:r w:rsidRPr="00AE7613">
        <w:rPr>
          <w:rFonts w:eastAsia="Times New Roman" w:cs="Times New Roman"/>
          <w:lang w:val="da-DK"/>
        </w:rPr>
        <w:t>er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ant</w:t>
      </w:r>
      <w:r w:rsidRPr="00AE7613">
        <w:rPr>
          <w:rFonts w:eastAsia="Times New Roman" w:cs="Times New Roman"/>
          <w:spacing w:val="-1"/>
          <w:lang w:val="da-DK"/>
        </w:rPr>
        <w:t xml:space="preserve"> </w:t>
      </w:r>
      <w:r w:rsidRPr="00AE7613">
        <w:rPr>
          <w:rFonts w:eastAsia="Times New Roman" w:cs="Times New Roman"/>
          <w:spacing w:val="1"/>
          <w:lang w:val="da-DK"/>
        </w:rPr>
        <w:t>ri</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 xml:space="preserve">o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it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og 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can</w:t>
      </w:r>
      <w:r w:rsidRPr="00AE7613">
        <w:rPr>
          <w:rFonts w:eastAsia="Times New Roman" w:cs="Times New Roman"/>
          <w:spacing w:val="-2"/>
          <w:lang w:val="da-DK"/>
        </w:rPr>
        <w:t>c</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behan</w:t>
      </w:r>
      <w:r w:rsidRPr="00AE7613">
        <w:rPr>
          <w:rFonts w:eastAsia="Times New Roman" w:cs="Times New Roman"/>
          <w:spacing w:val="-2"/>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spacing w:val="3"/>
          <w:lang w:val="da-DK"/>
        </w:rPr>
        <w:t>a</w:t>
      </w:r>
      <w:r w:rsidRPr="00AE7613">
        <w:rPr>
          <w:rFonts w:eastAsia="Times New Roman" w:cs="Times New Roman"/>
          <w:lang w:val="da-DK"/>
        </w:rPr>
        <w:t xml:space="preserve">b.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desu</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obse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 p</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l</w:t>
      </w:r>
      <w:r w:rsidRPr="00AE7613">
        <w:rPr>
          <w:rFonts w:eastAsia="Times New Roman" w:cs="Times New Roman"/>
          <w:spacing w:val="-3"/>
          <w:lang w:val="da-DK"/>
        </w:rPr>
        <w:t>æ</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6</w:t>
      </w:r>
      <w:r w:rsidRPr="00AE7613">
        <w:rPr>
          <w:rFonts w:eastAsia="Times New Roman" w:cs="Times New Roman"/>
          <w:spacing w:val="-2"/>
          <w:lang w:val="da-DK"/>
        </w:rPr>
        <w:t>-</w:t>
      </w:r>
      <w:r w:rsidRPr="00AE7613">
        <w:rPr>
          <w:rFonts w:eastAsia="Times New Roman" w:cs="Times New Roman"/>
          <w:spacing w:val="-4"/>
          <w:lang w:val="da-DK"/>
        </w:rPr>
        <w:t>m</w:t>
      </w:r>
      <w:r w:rsidRPr="00AE7613">
        <w:rPr>
          <w:rFonts w:eastAsia="Times New Roman" w:cs="Times New Roman"/>
          <w:lang w:val="da-DK"/>
        </w:rPr>
        <w:t>ånede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lang w:val="da-DK"/>
        </w:rPr>
        <w:t>no</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usaber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lang w:val="da-DK"/>
        </w:rPr>
        <w:t>os</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spacing w:val="2"/>
          <w:lang w:val="da-DK"/>
        </w:rPr>
        <w:t>6</w:t>
      </w:r>
      <w:r w:rsidRPr="00AE7613">
        <w:rPr>
          <w:rFonts w:eastAsia="Times New Roman" w:cs="Times New Roman"/>
          <w:lang w:val="da-DK"/>
        </w:rPr>
        <w:t>-de</w:t>
      </w:r>
      <w:r w:rsidRPr="00AE7613">
        <w:rPr>
          <w:rFonts w:eastAsia="Times New Roman" w:cs="Times New Roman"/>
          <w:spacing w:val="1"/>
          <w:lang w:val="da-DK"/>
        </w:rPr>
        <w:t>f</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 xml:space="preserve">e </w:t>
      </w:r>
      <w:r w:rsidRPr="00AE7613">
        <w:rPr>
          <w:rFonts w:eastAsia="Times New Roman" w:cs="Times New Roman"/>
          <w:spacing w:val="-4"/>
          <w:lang w:val="da-DK"/>
        </w:rPr>
        <w:t>m</w:t>
      </w:r>
      <w:r w:rsidRPr="00AE7613">
        <w:rPr>
          <w:rFonts w:eastAsia="Times New Roman" w:cs="Times New Roman"/>
          <w:lang w:val="da-DK"/>
        </w:rPr>
        <w:t>us.</w:t>
      </w:r>
    </w:p>
    <w:p w14:paraId="77C86BE8" w14:textId="77777777" w:rsidR="00546BC6" w:rsidRPr="00AE7613" w:rsidRDefault="00546BC6" w:rsidP="007F49C7">
      <w:pPr>
        <w:spacing w:after="0" w:line="240" w:lineRule="auto"/>
        <w:rPr>
          <w:rFonts w:cs="Times New Roman"/>
          <w:lang w:val="da-DK"/>
        </w:rPr>
      </w:pPr>
    </w:p>
    <w:p w14:paraId="5EE08A0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non</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spacing w:val="-2"/>
          <w:lang w:val="da-DK"/>
        </w:rPr>
        <w:t>sk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 xml:space="preserve"> t</w:t>
      </w:r>
      <w:r w:rsidRPr="00AE7613">
        <w:rPr>
          <w:rFonts w:eastAsia="Times New Roman" w:cs="Times New Roman"/>
          <w:spacing w:val="-2"/>
          <w:lang w:val="da-DK"/>
        </w:rPr>
        <w:t>y</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rk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en 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2"/>
          <w:lang w:val="da-DK"/>
        </w:rPr>
        <w:t xml:space="preserve"> b</w:t>
      </w:r>
      <w:r w:rsidRPr="00AE7613">
        <w:rPr>
          <w:rFonts w:eastAsia="Times New Roman" w:cs="Times New Roman"/>
          <w:lang w:val="da-DK"/>
        </w:rPr>
        <w:t>ehan</w:t>
      </w:r>
      <w:r w:rsidRPr="00AE7613">
        <w:rPr>
          <w:rFonts w:eastAsia="Times New Roman" w:cs="Times New Roman"/>
          <w:spacing w:val="-2"/>
          <w:lang w:val="da-DK"/>
        </w:rPr>
        <w:t>d</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w:t>
      </w:r>
      <w:r w:rsidRPr="00AE7613">
        <w:rPr>
          <w:rFonts w:eastAsia="Times New Roman" w:cs="Times New Roman"/>
          <w:spacing w:val="3"/>
          <w:lang w:val="da-DK"/>
        </w:rPr>
        <w:t xml:space="preserve">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on</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ok</w:t>
      </w:r>
      <w:r w:rsidRPr="00AE7613">
        <w:rPr>
          <w:rFonts w:eastAsia="Times New Roman" w:cs="Times New Roman"/>
          <w:lang w:val="da-DK"/>
        </w:rPr>
        <w:t>s</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ss</w:t>
      </w:r>
      <w:r w:rsidRPr="00AE7613">
        <w:rPr>
          <w:rFonts w:eastAsia="Times New Roman" w:cs="Times New Roman"/>
          <w:spacing w:val="-1"/>
          <w:lang w:val="da-DK"/>
        </w:rPr>
        <w:t>t</w:t>
      </w:r>
      <w:r w:rsidRPr="00AE7613">
        <w:rPr>
          <w:rFonts w:eastAsia="Times New Roman" w:cs="Times New Roman"/>
          <w:lang w:val="da-DK"/>
        </w:rPr>
        <w:t>ud</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lang w:val="da-DK"/>
        </w:rPr>
        <w:t>no</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usaber</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på endo</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spacing w:val="-2"/>
          <w:lang w:val="da-DK"/>
        </w:rPr>
        <w:t>n</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g</w:t>
      </w:r>
      <w:r w:rsidRPr="00AE7613">
        <w:rPr>
          <w:rFonts w:eastAsia="Times New Roman" w:cs="Times New Roman"/>
          <w:lang w:val="da-DK"/>
        </w:rPr>
        <w:t>aner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r</w:t>
      </w:r>
      <w:r w:rsidRPr="00AE7613">
        <w:rPr>
          <w:rFonts w:eastAsia="Times New Roman" w:cs="Times New Roman"/>
          <w:lang w:val="da-DK"/>
        </w:rPr>
        <w:t>ep</w:t>
      </w:r>
      <w:r w:rsidRPr="00AE7613">
        <w:rPr>
          <w:rFonts w:eastAsia="Times New Roman" w:cs="Times New Roman"/>
          <w:spacing w:val="1"/>
          <w:lang w:val="da-DK"/>
        </w:rPr>
        <w:t>r</w:t>
      </w:r>
      <w:r w:rsidRPr="00AE7613">
        <w:rPr>
          <w:rFonts w:eastAsia="Times New Roman" w:cs="Times New Roman"/>
          <w:spacing w:val="-2"/>
          <w:lang w:val="da-DK"/>
        </w:rPr>
        <w:t>o</w:t>
      </w:r>
      <w:r w:rsidRPr="00AE7613">
        <w:rPr>
          <w:rFonts w:eastAsia="Times New Roman" w:cs="Times New Roman"/>
          <w:lang w:val="da-DK"/>
        </w:rPr>
        <w:t>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 og</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ep</w:t>
      </w:r>
      <w:r w:rsidRPr="00AE7613">
        <w:rPr>
          <w:rFonts w:eastAsia="Times New Roman" w:cs="Times New Roman"/>
          <w:spacing w:val="1"/>
          <w:lang w:val="da-DK"/>
        </w:rPr>
        <w:t>r</w:t>
      </w:r>
      <w:r w:rsidRPr="00AE7613">
        <w:rPr>
          <w:rFonts w:eastAsia="Times New Roman" w:cs="Times New Roman"/>
          <w:lang w:val="da-DK"/>
        </w:rPr>
        <w:t>odu</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se</w:t>
      </w:r>
      <w:r w:rsidRPr="00AE7613">
        <w:rPr>
          <w:rFonts w:eastAsia="Times New Roman" w:cs="Times New Roman"/>
          <w:spacing w:val="-2"/>
          <w:lang w:val="da-DK"/>
        </w:rPr>
        <w:t>v</w:t>
      </w:r>
      <w:r w:rsidRPr="00AE7613">
        <w:rPr>
          <w:rFonts w:eastAsia="Times New Roman" w:cs="Times New Roman"/>
          <w:lang w:val="da-DK"/>
        </w:rPr>
        <w:t xml:space="preserve">nen </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 på</w:t>
      </w:r>
      <w:r w:rsidRPr="00AE7613">
        <w:rPr>
          <w:rFonts w:eastAsia="Times New Roman" w:cs="Times New Roman"/>
          <w:spacing w:val="-2"/>
          <w:lang w:val="da-DK"/>
        </w:rPr>
        <w:t>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1"/>
          <w:lang w:val="da-DK"/>
        </w:rPr>
        <w:t xml:space="preserve"> </w:t>
      </w:r>
      <w:r w:rsidRPr="00AE7613">
        <w:rPr>
          <w:rFonts w:eastAsia="Times New Roman" w:cs="Times New Roman"/>
          <w:spacing w:val="-4"/>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spacing w:val="2"/>
          <w:lang w:val="da-DK"/>
        </w:rPr>
        <w:t>6</w:t>
      </w:r>
      <w:r w:rsidRPr="00AE7613">
        <w:rPr>
          <w:rFonts w:eastAsia="Times New Roman" w:cs="Times New Roman"/>
          <w:spacing w:val="-4"/>
          <w:lang w:val="da-DK"/>
        </w:rPr>
        <w:t>-</w:t>
      </w:r>
      <w:r w:rsidRPr="00AE7613">
        <w:rPr>
          <w:rFonts w:eastAsia="Times New Roman" w:cs="Times New Roman"/>
          <w:lang w:val="da-DK"/>
        </w:rPr>
        <w:t>de</w:t>
      </w:r>
      <w:r w:rsidRPr="00AE7613">
        <w:rPr>
          <w:rFonts w:eastAsia="Times New Roman" w:cs="Times New Roman"/>
          <w:spacing w:val="1"/>
          <w:lang w:val="da-DK"/>
        </w:rPr>
        <w:t>fi</w:t>
      </w:r>
      <w:r w:rsidRPr="00AE7613">
        <w:rPr>
          <w:rFonts w:eastAsia="Times New Roman" w:cs="Times New Roman"/>
          <w:lang w:val="da-DK"/>
        </w:rPr>
        <w:t>c</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2"/>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set</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ad</w:t>
      </w:r>
      <w:r w:rsidRPr="00AE7613">
        <w:rPr>
          <w:rFonts w:eastAsia="Times New Roman" w:cs="Times New Roman"/>
          <w:spacing w:val="-2"/>
          <w:lang w:val="da-DK"/>
        </w:rPr>
        <w:t>e</w:t>
      </w:r>
      <w:r w:rsidRPr="00AE7613">
        <w:rPr>
          <w:rFonts w:eastAsia="Times New Roman" w:cs="Times New Roman"/>
          <w:spacing w:val="1"/>
          <w:lang w:val="da-DK"/>
        </w:rPr>
        <w:t>li</w:t>
      </w:r>
      <w:r w:rsidRPr="00AE7613">
        <w:rPr>
          <w:rFonts w:eastAsia="Times New Roman" w:cs="Times New Roman"/>
          <w:lang w:val="da-DK"/>
        </w:rPr>
        <w:t>g</w:t>
      </w:r>
      <w:r w:rsidRPr="00AE7613">
        <w:rPr>
          <w:rFonts w:eastAsia="Times New Roman" w:cs="Times New Roman"/>
          <w:spacing w:val="-2"/>
          <w:lang w:val="da-DK"/>
        </w:rPr>
        <w:t xml:space="preserve"> v</w:t>
      </w:r>
      <w:r w:rsidRPr="00AE7613">
        <w:rPr>
          <w:rFonts w:eastAsia="Times New Roman" w:cs="Times New Roman"/>
          <w:spacing w:val="1"/>
          <w:lang w:val="da-DK"/>
        </w:rPr>
        <w:t>ir</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 xml:space="preserve">på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g</w:t>
      </w:r>
      <w:r w:rsidRPr="00AE7613">
        <w:rPr>
          <w:rFonts w:eastAsia="Times New Roman" w:cs="Times New Roman"/>
          <w:spacing w:val="1"/>
          <w:lang w:val="da-DK"/>
        </w:rPr>
        <w:t>i</w:t>
      </w:r>
      <w:r w:rsidRPr="00AE7613">
        <w:rPr>
          <w:rFonts w:eastAsia="Times New Roman" w:cs="Times New Roman"/>
          <w:spacing w:val="-2"/>
          <w:lang w:val="da-DK"/>
        </w:rPr>
        <w:t>f</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af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ab hos</w:t>
      </w:r>
      <w:r w:rsidRPr="00AE7613">
        <w:rPr>
          <w:rFonts w:eastAsia="Times New Roman" w:cs="Times New Roman"/>
          <w:spacing w:val="1"/>
          <w:lang w:val="da-DK"/>
        </w:rPr>
        <w:t xml:space="preserve"> </w:t>
      </w:r>
      <w:r w:rsidRPr="00AE7613">
        <w:rPr>
          <w:rFonts w:eastAsia="Times New Roman" w:cs="Times New Roman"/>
          <w:lang w:val="da-DK"/>
        </w:rPr>
        <w:t>c</w:t>
      </w:r>
      <w:r w:rsidRPr="00AE7613">
        <w:rPr>
          <w:rFonts w:eastAsia="Times New Roman" w:cs="Times New Roman"/>
          <w:spacing w:val="-2"/>
          <w:lang w:val="da-DK"/>
        </w:rPr>
        <w:t>y</w:t>
      </w:r>
      <w:r w:rsidRPr="00AE7613">
        <w:rPr>
          <w:rFonts w:eastAsia="Times New Roman" w:cs="Times New Roman"/>
          <w:lang w:val="da-DK"/>
        </w:rPr>
        <w:t>no</w:t>
      </w:r>
      <w:r w:rsidRPr="00AE7613">
        <w:rPr>
          <w:rFonts w:eastAsia="Times New Roman" w:cs="Times New Roman"/>
          <w:spacing w:val="-4"/>
          <w:lang w:val="da-DK"/>
        </w:rPr>
        <w:t>m</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aber</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den</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 xml:space="preserve">e </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ev</w:t>
      </w:r>
      <w:r w:rsidRPr="00AE7613">
        <w:rPr>
          <w:rFonts w:eastAsia="Times New Roman" w:cs="Times New Roman"/>
          <w:spacing w:val="-2"/>
          <w:lang w:val="da-DK"/>
        </w:rPr>
        <w:t xml:space="preserve"> </w:t>
      </w:r>
      <w:r w:rsidRPr="00AE7613">
        <w:rPr>
          <w:rFonts w:eastAsia="Times New Roman" w:cs="Times New Roman"/>
          <w:lang w:val="da-DK"/>
        </w:rPr>
        <w:t>dog</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ab</w:t>
      </w:r>
      <w:r w:rsidRPr="00AE7613">
        <w:rPr>
          <w:rFonts w:eastAsia="Times New Roman" w:cs="Times New Roman"/>
          <w:spacing w:val="-2"/>
          <w:lang w:val="da-DK"/>
        </w:rPr>
        <w:t>o</w:t>
      </w:r>
      <w:r w:rsidRPr="00AE7613">
        <w:rPr>
          <w:rFonts w:eastAsia="Times New Roman" w:cs="Times New Roman"/>
          <w:spacing w:val="1"/>
          <w:lang w:val="da-DK"/>
        </w:rPr>
        <w:t>rt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ona</w:t>
      </w:r>
      <w:r w:rsidRPr="00AE7613">
        <w:rPr>
          <w:rFonts w:eastAsia="Times New Roman" w:cs="Times New Roman"/>
          <w:spacing w:val="1"/>
          <w:lang w:val="da-DK"/>
        </w:rPr>
        <w:t>l</w:t>
      </w:r>
      <w:r w:rsidRPr="00AE7613">
        <w:rPr>
          <w:rFonts w:eastAsia="Times New Roman" w:cs="Times New Roman"/>
          <w:spacing w:val="-4"/>
          <w:lang w:val="da-DK"/>
        </w:rPr>
        <w:t>-</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død 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lang w:val="da-DK"/>
        </w:rPr>
        <w:t>j s</w:t>
      </w:r>
      <w:r w:rsidRPr="00AE7613">
        <w:rPr>
          <w:rFonts w:eastAsia="Times New Roman" w:cs="Times New Roman"/>
          <w:spacing w:val="-2"/>
          <w:lang w:val="da-DK"/>
        </w:rPr>
        <w:t>y</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sk</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lang w:val="da-DK"/>
        </w:rPr>
        <w:t>spone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lang w:val="da-DK"/>
        </w:rPr>
        <w:t>do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uppen</w:t>
      </w:r>
      <w:r w:rsidRPr="00AE7613">
        <w:rPr>
          <w:rFonts w:eastAsia="Times New Roman" w:cs="Times New Roman"/>
          <w:spacing w:val="-2"/>
          <w:lang w:val="da-DK"/>
        </w:rPr>
        <w:t xml:space="preserve"> </w:t>
      </w:r>
      <w:r w:rsidRPr="00AE7613">
        <w:rPr>
          <w:rFonts w:eastAsia="Times New Roman" w:cs="Times New Roman"/>
          <w:spacing w:val="1"/>
          <w:lang w:val="da-DK"/>
        </w:rPr>
        <w:t>(</w:t>
      </w:r>
      <w:r w:rsidRPr="00AE7613">
        <w:rPr>
          <w:rFonts w:eastAsia="Times New Roman" w:cs="Times New Roman"/>
          <w:lang w:val="da-DK"/>
        </w:rPr>
        <w:t>&gt; 1</w:t>
      </w:r>
      <w:r w:rsidRPr="00AE7613">
        <w:rPr>
          <w:rFonts w:eastAsia="Times New Roman" w:cs="Times New Roman"/>
          <w:spacing w:val="-2"/>
          <w:lang w:val="da-DK"/>
        </w:rPr>
        <w:t>0</w:t>
      </w:r>
      <w:r w:rsidRPr="00AE7613">
        <w:rPr>
          <w:rFonts w:eastAsia="Times New Roman" w:cs="Times New Roman"/>
          <w:lang w:val="da-DK"/>
        </w:rPr>
        <w:t>0 </w:t>
      </w:r>
      <w:r w:rsidRPr="00AE7613">
        <w:rPr>
          <w:rFonts w:eastAsia="Times New Roman" w:cs="Times New Roman"/>
          <w:spacing w:val="-2"/>
          <w:lang w:val="da-DK"/>
        </w:rPr>
        <w:t>g</w:t>
      </w:r>
      <w:r w:rsidRPr="00AE7613">
        <w:rPr>
          <w:rFonts w:eastAsia="Times New Roman" w:cs="Times New Roman"/>
          <w:lang w:val="da-DK"/>
        </w:rPr>
        <w:t>an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hu</w:t>
      </w:r>
      <w:r w:rsidRPr="00AE7613">
        <w:rPr>
          <w:rFonts w:eastAsia="Times New Roman" w:cs="Times New Roman"/>
          <w:spacing w:val="-4"/>
          <w:lang w:val="da-DK"/>
        </w:rPr>
        <w:t>m</w:t>
      </w:r>
      <w:r w:rsidRPr="00AE7613">
        <w:rPr>
          <w:rFonts w:eastAsia="Times New Roman" w:cs="Times New Roman"/>
          <w:lang w:val="da-DK"/>
        </w:rPr>
        <w:t>an e</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pone</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fi</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lang w:val="da-DK"/>
        </w:rPr>
        <w:t>50 mg</w:t>
      </w:r>
      <w:r w:rsidRPr="00AE7613">
        <w:rPr>
          <w:rFonts w:eastAsia="Times New Roman" w:cs="Times New Roman"/>
          <w:spacing w:val="1"/>
          <w:lang w:val="da-DK"/>
        </w:rPr>
        <w:t>/</w:t>
      </w:r>
      <w:r w:rsidRPr="00AE7613">
        <w:rPr>
          <w:rFonts w:eastAsia="Times New Roman" w:cs="Times New Roman"/>
          <w:lang w:val="da-DK"/>
        </w:rPr>
        <w:t>k</w:t>
      </w:r>
      <w:r w:rsidRPr="00AE7613">
        <w:rPr>
          <w:rFonts w:eastAsia="Times New Roman" w:cs="Times New Roman"/>
          <w:spacing w:val="-2"/>
          <w:lang w:val="da-DK"/>
        </w:rPr>
        <w:t>g</w:t>
      </w:r>
      <w:r w:rsidRPr="00AE7613">
        <w:rPr>
          <w:rFonts w:eastAsia="Times New Roman" w:cs="Times New Roman"/>
          <w:spacing w:val="1"/>
          <w:lang w:val="da-DK"/>
        </w:rPr>
        <w:t>/</w:t>
      </w:r>
      <w:r w:rsidRPr="00AE7613">
        <w:rPr>
          <w:rFonts w:eastAsia="Times New Roman" w:cs="Times New Roman"/>
          <w:lang w:val="da-DK"/>
        </w:rPr>
        <w:t>da</w:t>
      </w:r>
      <w:r w:rsidRPr="00AE7613">
        <w:rPr>
          <w:rFonts w:eastAsia="Times New Roman" w:cs="Times New Roman"/>
          <w:spacing w:val="-2"/>
          <w:lang w:val="da-DK"/>
        </w:rPr>
        <w:t xml:space="preserve">g, </w:t>
      </w:r>
      <w:r w:rsidRPr="00AE7613">
        <w:rPr>
          <w:rFonts w:eastAsia="Times New Roman" w:cs="Times New Roman"/>
          <w:lang w:val="da-DK"/>
        </w:rPr>
        <w:t>sa</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net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ebo</w:t>
      </w:r>
      <w:r w:rsidRPr="00AE7613">
        <w:rPr>
          <w:rFonts w:eastAsia="Times New Roman" w:cs="Times New Roman"/>
          <w:spacing w:val="-2"/>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and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dos</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p</w:t>
      </w:r>
      <w:r w:rsidRPr="00AE7613">
        <w:rPr>
          <w:rFonts w:eastAsia="Times New Roman" w:cs="Times New Roman"/>
          <w:lang w:val="da-DK"/>
        </w:rPr>
        <w:t>pe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5"/>
          <w:lang w:val="da-DK"/>
        </w:rPr>
        <w:t xml:space="preserve"> </w:t>
      </w:r>
      <w:r w:rsidRPr="00AE7613">
        <w:rPr>
          <w:rFonts w:eastAsia="Times New Roman" w:cs="Times New Roman"/>
          <w:lang w:val="da-DK"/>
        </w:rPr>
        <w:t>Se</w:t>
      </w:r>
      <w:r w:rsidRPr="00AE7613">
        <w:rPr>
          <w:rFonts w:eastAsia="Times New Roman" w:cs="Times New Roman"/>
          <w:spacing w:val="1"/>
          <w:lang w:val="da-DK"/>
        </w:rPr>
        <w:t>l</w:t>
      </w:r>
      <w:r w:rsidRPr="00AE7613">
        <w:rPr>
          <w:rFonts w:eastAsia="Times New Roman" w:cs="Times New Roman"/>
          <w:spacing w:val="-2"/>
          <w:lang w:val="da-DK"/>
        </w:rPr>
        <w:t>v</w:t>
      </w:r>
      <w:r w:rsidRPr="00AE7613">
        <w:rPr>
          <w:rFonts w:eastAsia="Times New Roman" w:cs="Times New Roman"/>
          <w:lang w:val="da-DK"/>
        </w:rPr>
        <w:t>om</w:t>
      </w:r>
      <w:r w:rsidRPr="00AE7613">
        <w:rPr>
          <w:rFonts w:eastAsia="Times New Roman" w:cs="Times New Roman"/>
          <w:spacing w:val="-1"/>
          <w:lang w:val="da-DK"/>
        </w:rPr>
        <w:t xml:space="preserve"> </w:t>
      </w:r>
      <w:r w:rsidRPr="00AE7613">
        <w:rPr>
          <w:rFonts w:eastAsia="Times New Roman" w:cs="Times New Roman"/>
          <w:spacing w:val="-2"/>
          <w:lang w:val="da-DK"/>
        </w:rPr>
        <w:t>I</w:t>
      </w:r>
      <w:r w:rsidRPr="00AE7613">
        <w:rPr>
          <w:rFonts w:eastAsia="Times New Roman" w:cs="Times New Roman"/>
          <w:spacing w:val="2"/>
          <w:lang w:val="da-DK"/>
        </w:rPr>
        <w:t>L</w:t>
      </w:r>
      <w:r w:rsidRPr="00AE7613">
        <w:rPr>
          <w:rFonts w:eastAsia="Times New Roman" w:cs="Times New Roman"/>
          <w:spacing w:val="-4"/>
          <w:lang w:val="da-DK"/>
        </w:rPr>
        <w:t>-</w:t>
      </w:r>
      <w:r w:rsidRPr="00AE7613">
        <w:rPr>
          <w:rFonts w:eastAsia="Times New Roman" w:cs="Times New Roman"/>
          <w:lang w:val="da-DK"/>
        </w:rPr>
        <w:t xml:space="preserve">6 </w:t>
      </w:r>
      <w:r w:rsidRPr="00AE7613">
        <w:rPr>
          <w:rFonts w:eastAsia="Times New Roman" w:cs="Times New Roman"/>
          <w:spacing w:val="1"/>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y</w:t>
      </w:r>
      <w:r w:rsidRPr="00AE7613">
        <w:rPr>
          <w:rFonts w:eastAsia="Times New Roman" w:cs="Times New Roman"/>
          <w:lang w:val="da-DK"/>
        </w:rPr>
        <w:t>nes</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lang w:val="da-DK"/>
        </w:rPr>
        <w:t>k c</w:t>
      </w:r>
      <w:r w:rsidRPr="00AE7613">
        <w:rPr>
          <w:rFonts w:eastAsia="Times New Roman" w:cs="Times New Roman"/>
          <w:spacing w:val="-2"/>
          <w:lang w:val="da-DK"/>
        </w:rPr>
        <w:t>y</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i</w:t>
      </w:r>
      <w:r w:rsidRPr="00AE7613">
        <w:rPr>
          <w:rFonts w:eastAsia="Times New Roman" w:cs="Times New Roman"/>
          <w:lang w:val="da-DK"/>
        </w:rPr>
        <w:t>n 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t</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2"/>
          <w:lang w:val="da-DK"/>
        </w:rPr>
        <w:t>k</w:t>
      </w:r>
      <w:r w:rsidRPr="00AE7613">
        <w:rPr>
          <w:rFonts w:eastAsia="Times New Roman" w:cs="Times New Roman"/>
          <w:spacing w:val="1"/>
          <w:lang w:val="da-DK"/>
        </w:rPr>
        <w:t>s</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uno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k</w:t>
      </w:r>
      <w:r w:rsidRPr="00AE7613">
        <w:rPr>
          <w:rFonts w:eastAsia="Times New Roman" w:cs="Times New Roman"/>
          <w:lang w:val="da-DK"/>
        </w:rPr>
        <w:t>on</w:t>
      </w:r>
      <w:r w:rsidRPr="00AE7613">
        <w:rPr>
          <w:rFonts w:eastAsia="Times New Roman" w:cs="Times New Roman"/>
          <w:spacing w:val="1"/>
          <w:lang w:val="da-DK"/>
        </w:rPr>
        <w:t>tr</w:t>
      </w:r>
      <w:r w:rsidRPr="00AE7613">
        <w:rPr>
          <w:rFonts w:eastAsia="Times New Roman" w:cs="Times New Roman"/>
          <w:lang w:val="da-DK"/>
        </w:rPr>
        <w:t>ol</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n</w:t>
      </w:r>
      <w:r w:rsidRPr="00AE7613">
        <w:rPr>
          <w:rFonts w:eastAsia="Times New Roman" w:cs="Times New Roman"/>
          <w:spacing w:val="-2"/>
          <w:lang w:val="da-DK"/>
        </w:rPr>
        <w:t>e</w:t>
      </w:r>
      <w:r w:rsidRPr="00AE7613">
        <w:rPr>
          <w:rFonts w:eastAsia="Times New Roman" w:cs="Times New Roman"/>
          <w:spacing w:val="1"/>
          <w:lang w:val="da-DK"/>
        </w:rPr>
        <w:t>ll</w:t>
      </w:r>
      <w:r w:rsidRPr="00AE7613">
        <w:rPr>
          <w:rFonts w:eastAsia="Times New Roman" w:cs="Times New Roman"/>
          <w:spacing w:val="-2"/>
          <w:lang w:val="da-DK"/>
        </w:rPr>
        <w:t>e</w:t>
      </w:r>
      <w:r w:rsidRPr="00AE7613">
        <w:rPr>
          <w:rFonts w:eastAsia="Times New Roman" w:cs="Times New Roman"/>
          <w:spacing w:val="1"/>
          <w:lang w:val="da-DK"/>
        </w:rPr>
        <w:t>/</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c</w:t>
      </w:r>
      <w:r w:rsidRPr="00AE7613">
        <w:rPr>
          <w:rFonts w:eastAsia="Times New Roman" w:cs="Times New Roman"/>
          <w:lang w:val="da-DK"/>
        </w:rPr>
        <w:t xml:space="preserve">e, </w:t>
      </w:r>
      <w:r w:rsidRPr="00AE7613">
        <w:rPr>
          <w:rFonts w:eastAsia="Times New Roman" w:cs="Times New Roman"/>
          <w:spacing w:val="-2"/>
          <w:lang w:val="da-DK"/>
        </w:rPr>
        <w:t>k</w:t>
      </w:r>
      <w:r w:rsidRPr="00AE7613">
        <w:rPr>
          <w:rFonts w:eastAsia="Times New Roman" w:cs="Times New Roman"/>
          <w:lang w:val="da-DK"/>
        </w:rPr>
        <w:t xml:space="preserve">an en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em</w:t>
      </w:r>
      <w:r w:rsidRPr="00AE7613">
        <w:rPr>
          <w:rFonts w:eastAsia="Times New Roman" w:cs="Times New Roman"/>
          <w:spacing w:val="-4"/>
          <w:lang w:val="da-DK"/>
        </w:rPr>
        <w:t xml:space="preserve"> </w:t>
      </w:r>
      <w:r w:rsidRPr="00AE7613">
        <w:rPr>
          <w:rFonts w:eastAsia="Times New Roman" w:cs="Times New Roman"/>
          <w:lang w:val="da-DK"/>
        </w:rPr>
        <w:t>d</w:t>
      </w:r>
      <w:r w:rsidRPr="00AE7613">
        <w:rPr>
          <w:rFonts w:eastAsia="Times New Roman" w:cs="Times New Roman"/>
          <w:spacing w:val="1"/>
          <w:lang w:val="da-DK"/>
        </w:rPr>
        <w:t>iss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lang w:val="da-DK"/>
        </w:rPr>
        <w:t>nd 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lang w:val="da-DK"/>
        </w:rPr>
        <w:t>oc</w:t>
      </w:r>
      <w:r w:rsidRPr="00AE7613">
        <w:rPr>
          <w:rFonts w:eastAsia="Times New Roman" w:cs="Times New Roman"/>
          <w:spacing w:val="-1"/>
          <w:lang w:val="da-DK"/>
        </w:rPr>
        <w:t>i</w:t>
      </w:r>
      <w:r w:rsidRPr="00AE7613">
        <w:rPr>
          <w:rFonts w:eastAsia="Times New Roman" w:cs="Times New Roman"/>
          <w:spacing w:val="1"/>
          <w:lang w:val="da-DK"/>
        </w:rPr>
        <w:t>li</w:t>
      </w:r>
      <w:r w:rsidRPr="00AE7613">
        <w:rPr>
          <w:rFonts w:eastAsia="Times New Roman" w:cs="Times New Roman"/>
          <w:spacing w:val="-2"/>
          <w:lang w:val="da-DK"/>
        </w:rPr>
        <w:t>z</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ab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ude</w:t>
      </w:r>
      <w:r w:rsidRPr="00AE7613">
        <w:rPr>
          <w:rFonts w:eastAsia="Times New Roman" w:cs="Times New Roman"/>
          <w:spacing w:val="-1"/>
          <w:lang w:val="da-DK"/>
        </w:rPr>
        <w:t>l</w:t>
      </w:r>
      <w:r w:rsidRPr="00AE7613">
        <w:rPr>
          <w:rFonts w:eastAsia="Times New Roman" w:cs="Times New Roman"/>
          <w:lang w:val="da-DK"/>
        </w:rPr>
        <w:t>uk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w:t>
      </w:r>
    </w:p>
    <w:p w14:paraId="671B49C3" w14:textId="77777777" w:rsidR="00546BC6" w:rsidRPr="00AE7613" w:rsidRDefault="00546BC6" w:rsidP="007F49C7">
      <w:pPr>
        <w:spacing w:after="0" w:line="240" w:lineRule="auto"/>
        <w:rPr>
          <w:rFonts w:cs="Times New Roman"/>
          <w:lang w:val="da-DK"/>
        </w:rPr>
      </w:pPr>
    </w:p>
    <w:p w14:paraId="1CE9B24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B</w:t>
      </w:r>
      <w:r w:rsidRPr="00AE7613">
        <w:rPr>
          <w:rFonts w:eastAsia="Times New Roman" w:cs="Times New Roman"/>
          <w:lang w:val="da-DK"/>
        </w:rPr>
        <w:t>ehand</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ed en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ri</w:t>
      </w:r>
      <w:r w:rsidRPr="00AE7613">
        <w:rPr>
          <w:rFonts w:eastAsia="Times New Roman" w:cs="Times New Roman"/>
          <w:lang w:val="da-DK"/>
        </w:rPr>
        <w:t xml:space="preserve">n </w:t>
      </w:r>
      <w:r w:rsidRPr="00AE7613">
        <w:rPr>
          <w:rFonts w:eastAsia="Times New Roman" w:cs="Times New Roman"/>
          <w:spacing w:val="-2"/>
          <w:lang w:val="da-DK"/>
        </w:rPr>
        <w:t>a</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hos</w:t>
      </w:r>
      <w:r w:rsidRPr="00AE7613">
        <w:rPr>
          <w:rFonts w:eastAsia="Times New Roman" w:cs="Times New Roman"/>
          <w:spacing w:val="-2"/>
          <w:lang w:val="da-DK"/>
        </w:rPr>
        <w:t xml:space="preserve"> </w:t>
      </w:r>
      <w:r w:rsidRPr="00AE7613">
        <w:rPr>
          <w:rFonts w:eastAsia="Times New Roman" w:cs="Times New Roman"/>
          <w:lang w:val="da-DK"/>
        </w:rPr>
        <w:t>un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u</w:t>
      </w:r>
      <w:r w:rsidRPr="00AE7613">
        <w:rPr>
          <w:rFonts w:eastAsia="Times New Roman" w:cs="Times New Roman"/>
          <w:spacing w:val="1"/>
          <w:lang w:val="da-DK"/>
        </w:rPr>
        <w:t>s</w:t>
      </w:r>
      <w:r w:rsidRPr="00AE7613">
        <w:rPr>
          <w:rFonts w:eastAsia="Times New Roman" w:cs="Times New Roman"/>
          <w:lang w:val="da-DK"/>
        </w:rPr>
        <w:t>. Spec</w:t>
      </w:r>
      <w:r w:rsidRPr="00AE7613">
        <w:rPr>
          <w:rFonts w:eastAsia="Times New Roman" w:cs="Times New Roman"/>
          <w:spacing w:val="1"/>
          <w:lang w:val="da-DK"/>
        </w:rPr>
        <w:t>i</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va</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h</w:t>
      </w:r>
      <w:r w:rsidRPr="00AE7613">
        <w:rPr>
          <w:rFonts w:eastAsia="Times New Roman" w:cs="Times New Roman"/>
          <w:spacing w:val="-1"/>
          <w:lang w:val="da-DK"/>
        </w:rPr>
        <w:t>æ</w:t>
      </w:r>
      <w:r w:rsidRPr="00AE7613">
        <w:rPr>
          <w:rFonts w:eastAsia="Times New Roman" w:cs="Times New Roman"/>
          <w:spacing w:val="-4"/>
          <w:lang w:val="da-DK"/>
        </w:rPr>
        <w:t>m</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spacing w:val="2"/>
          <w:lang w:val="da-DK"/>
        </w:rPr>
        <w:t>æ</w:t>
      </w:r>
      <w:r w:rsidRPr="00AE7613">
        <w:rPr>
          <w:rFonts w:eastAsia="Times New Roman" w:cs="Times New Roman"/>
          <w:spacing w:val="-2"/>
          <w:lang w:val="da-DK"/>
        </w:rPr>
        <w:t>k</w:t>
      </w:r>
      <w:r w:rsidRPr="00AE7613">
        <w:rPr>
          <w:rFonts w:eastAsia="Times New Roman" w:cs="Times New Roman"/>
          <w:spacing w:val="1"/>
          <w:lang w:val="da-DK"/>
        </w:rPr>
        <w:t>st</w:t>
      </w:r>
      <w:r w:rsidRPr="00AE7613">
        <w:rPr>
          <w:rFonts w:eastAsia="Times New Roman" w:cs="Times New Roman"/>
          <w:lang w:val="da-DK"/>
        </w:rPr>
        <w:t xml:space="preserve">, </w:t>
      </w:r>
      <w:r w:rsidRPr="00AE7613">
        <w:rPr>
          <w:rFonts w:eastAsia="Times New Roman" w:cs="Times New Roman"/>
          <w:spacing w:val="-1"/>
          <w:lang w:val="da-DK"/>
        </w:rPr>
        <w:t>im</w:t>
      </w:r>
      <w:r w:rsidRPr="00AE7613">
        <w:rPr>
          <w:rFonts w:eastAsia="Times New Roman" w:cs="Times New Roman"/>
          <w:spacing w:val="-4"/>
          <w:lang w:val="da-DK"/>
        </w:rPr>
        <w:t>m</w:t>
      </w:r>
      <w:r w:rsidRPr="00AE7613">
        <w:rPr>
          <w:rFonts w:eastAsia="Times New Roman" w:cs="Times New Roman"/>
          <w:lang w:val="da-DK"/>
        </w:rPr>
        <w:t>un</w:t>
      </w:r>
      <w:r w:rsidRPr="00AE7613">
        <w:rPr>
          <w:rFonts w:eastAsia="Times New Roman" w:cs="Times New Roman"/>
          <w:spacing w:val="1"/>
          <w:lang w:val="da-DK"/>
        </w:rPr>
        <w:t>f</w:t>
      </w:r>
      <w:r w:rsidRPr="00AE7613">
        <w:rPr>
          <w:rFonts w:eastAsia="Times New Roman" w:cs="Times New Roman"/>
          <w:lang w:val="da-DK"/>
        </w:rPr>
        <w:t>un</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on e</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øns</w:t>
      </w:r>
      <w:r w:rsidRPr="00AE7613">
        <w:rPr>
          <w:rFonts w:eastAsia="Times New Roman" w:cs="Times New Roman"/>
          <w:spacing w:val="-4"/>
          <w:lang w:val="da-DK"/>
        </w:rPr>
        <w:t>m</w:t>
      </w:r>
      <w:r w:rsidRPr="00AE7613">
        <w:rPr>
          <w:rFonts w:eastAsia="Times New Roman" w:cs="Times New Roman"/>
          <w:lang w:val="da-DK"/>
        </w:rPr>
        <w:t>odn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w:t>
      </w:r>
    </w:p>
    <w:p w14:paraId="4C6931F9" w14:textId="77777777" w:rsidR="00546BC6" w:rsidRPr="00AE7613" w:rsidRDefault="00546BC6" w:rsidP="007F49C7">
      <w:pPr>
        <w:spacing w:after="0" w:line="240" w:lineRule="auto"/>
        <w:rPr>
          <w:rFonts w:eastAsia="Times New Roman" w:cs="Times New Roman"/>
          <w:lang w:val="da-DK"/>
        </w:rPr>
      </w:pPr>
    </w:p>
    <w:p w14:paraId="7AAEF1AC" w14:textId="77777777" w:rsidR="00546BC6" w:rsidRPr="00AE7613" w:rsidRDefault="00546BC6" w:rsidP="007F49C7">
      <w:pPr>
        <w:spacing w:after="0" w:line="240" w:lineRule="auto"/>
        <w:rPr>
          <w:rFonts w:cs="Times New Roman"/>
          <w:lang w:val="da-DK"/>
        </w:rPr>
      </w:pPr>
    </w:p>
    <w:p w14:paraId="247A59FC"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w:t>
      </w:r>
      <w:r w:rsidRPr="00AE7613">
        <w:rPr>
          <w:rFonts w:eastAsia="Times New Roman" w:cs="Times New Roman"/>
          <w:b/>
          <w:bCs/>
          <w:lang w:val="da-DK"/>
        </w:rPr>
        <w:tab/>
      </w:r>
      <w:r w:rsidRPr="00AE7613">
        <w:rPr>
          <w:rFonts w:eastAsia="Times New Roman" w:cs="Times New Roman"/>
          <w:b/>
          <w:bCs/>
          <w:spacing w:val="2"/>
          <w:lang w:val="da-DK"/>
        </w:rPr>
        <w:t>F</w:t>
      </w:r>
      <w:r w:rsidRPr="00AE7613">
        <w:rPr>
          <w:rFonts w:eastAsia="Times New Roman" w:cs="Times New Roman"/>
          <w:b/>
          <w:bCs/>
          <w:spacing w:val="-1"/>
          <w:lang w:val="da-DK"/>
        </w:rPr>
        <w:t>AR</w:t>
      </w:r>
      <w:r w:rsidRPr="00AE7613">
        <w:rPr>
          <w:rFonts w:eastAsia="Times New Roman" w:cs="Times New Roman"/>
          <w:b/>
          <w:bCs/>
          <w:lang w:val="da-DK"/>
        </w:rPr>
        <w:t>M</w:t>
      </w:r>
      <w:r w:rsidRPr="00AE7613">
        <w:rPr>
          <w:rFonts w:eastAsia="Times New Roman" w:cs="Times New Roman"/>
          <w:b/>
          <w:bCs/>
          <w:spacing w:val="-1"/>
          <w:lang w:val="da-DK"/>
        </w:rPr>
        <w:t>ACEUT</w:t>
      </w:r>
      <w:r w:rsidRPr="00AE7613">
        <w:rPr>
          <w:rFonts w:eastAsia="Times New Roman" w:cs="Times New Roman"/>
          <w:b/>
          <w:bCs/>
          <w:spacing w:val="1"/>
          <w:lang w:val="da-DK"/>
        </w:rPr>
        <w:t>I</w:t>
      </w:r>
      <w:r w:rsidRPr="00AE7613">
        <w:rPr>
          <w:rFonts w:eastAsia="Times New Roman" w:cs="Times New Roman"/>
          <w:b/>
          <w:bCs/>
          <w:lang w:val="da-DK"/>
        </w:rPr>
        <w:t>S</w:t>
      </w:r>
      <w:r w:rsidRPr="00AE7613">
        <w:rPr>
          <w:rFonts w:eastAsia="Times New Roman" w:cs="Times New Roman"/>
          <w:b/>
          <w:bCs/>
          <w:spacing w:val="1"/>
          <w:lang w:val="da-DK"/>
        </w:rPr>
        <w:t>K</w:t>
      </w:r>
      <w:r w:rsidRPr="00AE7613">
        <w:rPr>
          <w:rFonts w:eastAsia="Times New Roman" w:cs="Times New Roman"/>
          <w:b/>
          <w:bCs/>
          <w:lang w:val="da-DK"/>
        </w:rPr>
        <w:t>E</w:t>
      </w:r>
      <w:r w:rsidRPr="00AE7613">
        <w:rPr>
          <w:rFonts w:eastAsia="Times New Roman" w:cs="Times New Roman"/>
          <w:b/>
          <w:bCs/>
          <w:spacing w:val="-3"/>
          <w:lang w:val="da-DK"/>
        </w:rPr>
        <w:t xml:space="preserve"> </w:t>
      </w:r>
      <w:r w:rsidRPr="00AE7613">
        <w:rPr>
          <w:rFonts w:eastAsia="Times New Roman" w:cs="Times New Roman"/>
          <w:b/>
          <w:bCs/>
          <w:spacing w:val="-1"/>
          <w:lang w:val="da-DK"/>
        </w:rPr>
        <w:t>OPL</w:t>
      </w:r>
      <w:r w:rsidRPr="00AE7613">
        <w:rPr>
          <w:rFonts w:eastAsia="Times New Roman" w:cs="Times New Roman"/>
          <w:b/>
          <w:bCs/>
          <w:spacing w:val="1"/>
          <w:lang w:val="da-DK"/>
        </w:rPr>
        <w:t>Y</w:t>
      </w:r>
      <w:r w:rsidRPr="00AE7613">
        <w:rPr>
          <w:rFonts w:eastAsia="Times New Roman" w:cs="Times New Roman"/>
          <w:b/>
          <w:bCs/>
          <w:lang w:val="da-DK"/>
        </w:rPr>
        <w:t>S</w:t>
      </w:r>
      <w:r w:rsidRPr="00AE7613">
        <w:rPr>
          <w:rFonts w:eastAsia="Times New Roman" w:cs="Times New Roman"/>
          <w:b/>
          <w:bCs/>
          <w:spacing w:val="-1"/>
          <w:lang w:val="da-DK"/>
        </w:rPr>
        <w:t>N</w:t>
      </w:r>
      <w:r w:rsidRPr="00AE7613">
        <w:rPr>
          <w:rFonts w:eastAsia="Times New Roman" w:cs="Times New Roman"/>
          <w:b/>
          <w:bCs/>
          <w:spacing w:val="1"/>
          <w:lang w:val="da-DK"/>
        </w:rPr>
        <w:t>I</w:t>
      </w:r>
      <w:r w:rsidRPr="00AE7613">
        <w:rPr>
          <w:rFonts w:eastAsia="Times New Roman" w:cs="Times New Roman"/>
          <w:b/>
          <w:bCs/>
          <w:spacing w:val="-1"/>
          <w:lang w:val="da-DK"/>
        </w:rPr>
        <w:t>NGE</w:t>
      </w:r>
      <w:r w:rsidRPr="00AE7613">
        <w:rPr>
          <w:rFonts w:eastAsia="Times New Roman" w:cs="Times New Roman"/>
          <w:b/>
          <w:bCs/>
          <w:lang w:val="da-DK"/>
        </w:rPr>
        <w:t>R</w:t>
      </w:r>
    </w:p>
    <w:p w14:paraId="04DACDD3" w14:textId="77777777" w:rsidR="00546BC6" w:rsidRPr="00AE7613" w:rsidRDefault="00546BC6" w:rsidP="007F49C7">
      <w:pPr>
        <w:keepNext/>
        <w:spacing w:after="0" w:line="240" w:lineRule="auto"/>
        <w:rPr>
          <w:rFonts w:cs="Times New Roman"/>
          <w:lang w:val="da-DK"/>
        </w:rPr>
      </w:pPr>
    </w:p>
    <w:p w14:paraId="5916D0BF"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6.1</w:t>
      </w:r>
      <w:r w:rsidRPr="00AE7613">
        <w:rPr>
          <w:rFonts w:eastAsia="Times New Roman" w:cs="Times New Roman"/>
          <w:b/>
          <w:bCs/>
          <w:lang w:val="da-DK"/>
        </w:rPr>
        <w:tab/>
      </w:r>
      <w:r w:rsidRPr="00AE7613">
        <w:rPr>
          <w:rFonts w:eastAsia="Times New Roman" w:cs="Times New Roman"/>
          <w:b/>
          <w:bCs/>
          <w:spacing w:val="1"/>
          <w:lang w:val="da-DK"/>
        </w:rPr>
        <w:t>Hj</w:t>
      </w:r>
      <w:r w:rsidRPr="00AE7613">
        <w:rPr>
          <w:rFonts w:eastAsia="Times New Roman" w:cs="Times New Roman"/>
          <w:b/>
          <w:bCs/>
          <w:spacing w:val="-1"/>
          <w:lang w:val="da-DK"/>
        </w:rPr>
        <w:t>æl</w:t>
      </w:r>
      <w:r w:rsidRPr="00AE7613">
        <w:rPr>
          <w:rFonts w:eastAsia="Times New Roman" w:cs="Times New Roman"/>
          <w:b/>
          <w:bCs/>
          <w:lang w:val="da-DK"/>
        </w:rPr>
        <w:t>pe</w:t>
      </w:r>
      <w:r w:rsidRPr="00AE7613">
        <w:rPr>
          <w:rFonts w:eastAsia="Times New Roman" w:cs="Times New Roman"/>
          <w:b/>
          <w:bCs/>
          <w:spacing w:val="-2"/>
          <w:lang w:val="da-DK"/>
        </w:rPr>
        <w:t>s</w:t>
      </w:r>
      <w:r w:rsidRPr="00AE7613">
        <w:rPr>
          <w:rFonts w:eastAsia="Times New Roman" w:cs="Times New Roman"/>
          <w:b/>
          <w:bCs/>
          <w:spacing w:val="1"/>
          <w:lang w:val="da-DK"/>
        </w:rPr>
        <w:t>t</w:t>
      </w:r>
      <w:r w:rsidRPr="00AE7613">
        <w:rPr>
          <w:rFonts w:eastAsia="Times New Roman" w:cs="Times New Roman"/>
          <w:b/>
          <w:bCs/>
          <w:spacing w:val="-2"/>
          <w:lang w:val="da-DK"/>
        </w:rPr>
        <w:t>o</w:t>
      </w:r>
      <w:r w:rsidRPr="00AE7613">
        <w:rPr>
          <w:rFonts w:eastAsia="Times New Roman" w:cs="Times New Roman"/>
          <w:b/>
          <w:bCs/>
          <w:spacing w:val="1"/>
          <w:lang w:val="da-DK"/>
        </w:rPr>
        <w:t>ff</w:t>
      </w:r>
      <w:r w:rsidRPr="00AE7613">
        <w:rPr>
          <w:rFonts w:eastAsia="Times New Roman" w:cs="Times New Roman"/>
          <w:b/>
          <w:bCs/>
          <w:lang w:val="da-DK"/>
        </w:rPr>
        <w:t>er</w:t>
      </w:r>
    </w:p>
    <w:p w14:paraId="5B5318F6" w14:textId="77777777" w:rsidR="00546BC6" w:rsidRPr="00AE7613" w:rsidRDefault="00546BC6" w:rsidP="007F49C7">
      <w:pPr>
        <w:keepNext/>
        <w:spacing w:after="0" w:line="240" w:lineRule="auto"/>
        <w:rPr>
          <w:rFonts w:cs="Times New Roman"/>
          <w:lang w:val="da-DK"/>
        </w:rPr>
      </w:pPr>
    </w:p>
    <w:p w14:paraId="1DF16C9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Sacch</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s</w:t>
      </w:r>
      <w:r w:rsidRPr="00AE7613">
        <w:rPr>
          <w:rFonts w:eastAsia="Times New Roman" w:cs="Times New Roman"/>
          <w:lang w:val="da-DK"/>
        </w:rPr>
        <w:t>e (E</w:t>
      </w:r>
      <w:r>
        <w:rPr>
          <w:rFonts w:eastAsia="Times New Roman" w:cs="Times New Roman"/>
          <w:lang w:val="da-DK"/>
        </w:rPr>
        <w:t> </w:t>
      </w:r>
      <w:r w:rsidRPr="00AE7613">
        <w:rPr>
          <w:rFonts w:eastAsia="Times New Roman" w:cs="Times New Roman"/>
          <w:lang w:val="da-DK"/>
        </w:rPr>
        <w:t>473)</w:t>
      </w:r>
    </w:p>
    <w:p w14:paraId="51DF7A7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Po</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b</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80 (E</w:t>
      </w:r>
      <w:r>
        <w:rPr>
          <w:rFonts w:eastAsia="Times New Roman" w:cs="Times New Roman"/>
          <w:lang w:val="da-DK"/>
        </w:rPr>
        <w:t> </w:t>
      </w:r>
      <w:r w:rsidRPr="00AE7613">
        <w:rPr>
          <w:rFonts w:eastAsia="Times New Roman" w:cs="Times New Roman"/>
          <w:lang w:val="da-DK"/>
        </w:rPr>
        <w:t>433)</w:t>
      </w:r>
    </w:p>
    <w:p w14:paraId="0569845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L-histidin</w:t>
      </w:r>
    </w:p>
    <w:p w14:paraId="3C05D88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L-histidinhydrochloridmonohydrat</w:t>
      </w:r>
    </w:p>
    <w:p w14:paraId="4750FA0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Argininhydrochlorid</w:t>
      </w:r>
    </w:p>
    <w:p w14:paraId="0895AF5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V</w:t>
      </w:r>
      <w:r w:rsidRPr="00AE7613">
        <w:rPr>
          <w:rFonts w:eastAsia="Times New Roman" w:cs="Times New Roman"/>
          <w:lang w:val="da-DK"/>
        </w:rPr>
        <w:t>and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o</w:t>
      </w:r>
      <w:r w:rsidRPr="00AE7613">
        <w:rPr>
          <w:rFonts w:eastAsia="Times New Roman" w:cs="Times New Roman"/>
          <w:spacing w:val="-3"/>
          <w:lang w:val="da-DK"/>
        </w:rPr>
        <w:t>n</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er</w:t>
      </w:r>
    </w:p>
    <w:p w14:paraId="7174AF03" w14:textId="77777777" w:rsidR="00546BC6" w:rsidRPr="00AE7613" w:rsidRDefault="00546BC6" w:rsidP="007F49C7">
      <w:pPr>
        <w:spacing w:after="0" w:line="240" w:lineRule="auto"/>
        <w:rPr>
          <w:rFonts w:cs="Times New Roman"/>
          <w:lang w:val="da-DK"/>
        </w:rPr>
      </w:pPr>
    </w:p>
    <w:p w14:paraId="246B0372"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6.2</w:t>
      </w:r>
      <w:r w:rsidRPr="00AE7613">
        <w:rPr>
          <w:rFonts w:eastAsia="Times New Roman" w:cs="Times New Roman"/>
          <w:b/>
          <w:bCs/>
          <w:lang w:val="da-DK"/>
        </w:rPr>
        <w:tab/>
      </w:r>
      <w:r w:rsidRPr="009B662D">
        <w:rPr>
          <w:rFonts w:eastAsia="Times New Roman" w:cs="Times New Roman"/>
          <w:b/>
          <w:bCs/>
          <w:lang w:val="da-DK"/>
        </w:rPr>
        <w:t>Ufo</w:t>
      </w:r>
      <w:r w:rsidRPr="003459D1">
        <w:rPr>
          <w:rFonts w:eastAsia="Times New Roman" w:cs="Times New Roman"/>
          <w:b/>
          <w:bCs/>
          <w:lang w:val="da-DK"/>
        </w:rPr>
        <w:t>r</w:t>
      </w:r>
      <w:r w:rsidRPr="009B662D">
        <w:rPr>
          <w:rFonts w:eastAsia="Times New Roman" w:cs="Times New Roman"/>
          <w:b/>
          <w:bCs/>
          <w:lang w:val="da-DK"/>
        </w:rPr>
        <w:t>li</w:t>
      </w:r>
      <w:r w:rsidRPr="003459D1">
        <w:rPr>
          <w:rFonts w:eastAsia="Times New Roman" w:cs="Times New Roman"/>
          <w:b/>
          <w:bCs/>
          <w:lang w:val="da-DK"/>
        </w:rPr>
        <w:t>g</w:t>
      </w:r>
      <w:r w:rsidRPr="009B662D">
        <w:rPr>
          <w:rFonts w:eastAsia="Times New Roman" w:cs="Times New Roman"/>
          <w:b/>
          <w:bCs/>
          <w:lang w:val="da-DK"/>
        </w:rPr>
        <w:t>elig</w:t>
      </w:r>
      <w:r w:rsidRPr="003459D1">
        <w:rPr>
          <w:rFonts w:eastAsia="Times New Roman" w:cs="Times New Roman"/>
          <w:b/>
          <w:bCs/>
          <w:lang w:val="da-DK"/>
        </w:rPr>
        <w:t>heder</w:t>
      </w:r>
    </w:p>
    <w:p w14:paraId="387001E8" w14:textId="77777777" w:rsidR="00546BC6" w:rsidRPr="00AE7613" w:rsidRDefault="00546BC6" w:rsidP="007F49C7">
      <w:pPr>
        <w:keepNext/>
        <w:spacing w:after="0" w:line="240" w:lineRule="auto"/>
        <w:rPr>
          <w:rFonts w:cs="Times New Roman"/>
          <w:lang w:val="da-DK"/>
        </w:rPr>
      </w:pPr>
    </w:p>
    <w:p w14:paraId="3C0604C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e</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ddel</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3"/>
          <w:lang w:val="da-DK"/>
        </w:rPr>
        <w:t xml:space="preserve"> </w:t>
      </w:r>
      <w:r w:rsidRPr="00AE7613">
        <w:rPr>
          <w:rFonts w:eastAsia="Times New Roman" w:cs="Times New Roman"/>
          <w:lang w:val="da-DK"/>
        </w:rPr>
        <w:t>b</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d</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and</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end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 der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under</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6.6.</w:t>
      </w:r>
    </w:p>
    <w:p w14:paraId="4DF27540" w14:textId="77777777" w:rsidR="00546BC6" w:rsidRPr="00AE7613" w:rsidRDefault="00546BC6" w:rsidP="007F49C7">
      <w:pPr>
        <w:spacing w:after="0" w:line="240" w:lineRule="auto"/>
        <w:rPr>
          <w:rFonts w:cs="Times New Roman"/>
          <w:lang w:val="da-DK"/>
        </w:rPr>
      </w:pPr>
    </w:p>
    <w:p w14:paraId="6988F71B"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6.3</w:t>
      </w:r>
      <w:r w:rsidRPr="00AE7613">
        <w:rPr>
          <w:rFonts w:eastAsia="Times New Roman" w:cs="Times New Roman"/>
          <w:b/>
          <w:bCs/>
          <w:lang w:val="da-DK"/>
        </w:rPr>
        <w:tab/>
      </w:r>
      <w:r w:rsidRPr="009B662D">
        <w:rPr>
          <w:rFonts w:eastAsia="Times New Roman" w:cs="Times New Roman"/>
          <w:b/>
          <w:bCs/>
          <w:lang w:val="da-DK"/>
        </w:rPr>
        <w:t>O</w:t>
      </w:r>
      <w:r w:rsidRPr="003459D1">
        <w:rPr>
          <w:rFonts w:eastAsia="Times New Roman" w:cs="Times New Roman"/>
          <w:b/>
          <w:bCs/>
          <w:lang w:val="da-DK"/>
        </w:rPr>
        <w:t>pbev</w:t>
      </w:r>
      <w:r w:rsidRPr="009B662D">
        <w:rPr>
          <w:rFonts w:eastAsia="Times New Roman" w:cs="Times New Roman"/>
          <w:b/>
          <w:bCs/>
          <w:lang w:val="da-DK"/>
        </w:rPr>
        <w:t>a</w:t>
      </w:r>
      <w:r w:rsidRPr="003459D1">
        <w:rPr>
          <w:rFonts w:eastAsia="Times New Roman" w:cs="Times New Roman"/>
          <w:b/>
          <w:bCs/>
          <w:lang w:val="da-DK"/>
        </w:rPr>
        <w:t>r</w:t>
      </w:r>
      <w:r w:rsidRPr="009B662D">
        <w:rPr>
          <w:rFonts w:eastAsia="Times New Roman" w:cs="Times New Roman"/>
          <w:b/>
          <w:bCs/>
          <w:lang w:val="da-DK"/>
        </w:rPr>
        <w:t>i</w:t>
      </w:r>
      <w:r w:rsidRPr="003459D1">
        <w:rPr>
          <w:rFonts w:eastAsia="Times New Roman" w:cs="Times New Roman"/>
          <w:b/>
          <w:bCs/>
          <w:lang w:val="da-DK"/>
        </w:rPr>
        <w:t>n</w:t>
      </w:r>
      <w:r w:rsidRPr="009B662D">
        <w:rPr>
          <w:rFonts w:eastAsia="Times New Roman" w:cs="Times New Roman"/>
          <w:b/>
          <w:bCs/>
          <w:lang w:val="da-DK"/>
        </w:rPr>
        <w:t>gsti</w:t>
      </w:r>
      <w:r w:rsidRPr="003459D1">
        <w:rPr>
          <w:rFonts w:eastAsia="Times New Roman" w:cs="Times New Roman"/>
          <w:b/>
          <w:bCs/>
          <w:lang w:val="da-DK"/>
        </w:rPr>
        <w:t>d</w:t>
      </w:r>
    </w:p>
    <w:p w14:paraId="467CC55D" w14:textId="77777777" w:rsidR="00546BC6" w:rsidRPr="00AE7613" w:rsidRDefault="00546BC6" w:rsidP="007F49C7">
      <w:pPr>
        <w:keepNext/>
        <w:spacing w:after="0" w:line="240" w:lineRule="auto"/>
        <w:rPr>
          <w:rFonts w:cs="Times New Roman"/>
          <w:lang w:val="da-DK"/>
        </w:rPr>
      </w:pPr>
    </w:p>
    <w:p w14:paraId="3BAC529C" w14:textId="77777777" w:rsidR="00546BC6" w:rsidRPr="00AE7613" w:rsidRDefault="00546BC6" w:rsidP="007F49C7">
      <w:pPr>
        <w:keepNext/>
        <w:spacing w:after="0" w:line="240" w:lineRule="auto"/>
        <w:rPr>
          <w:rFonts w:eastAsia="Times New Roman" w:cs="Times New Roman"/>
          <w:iCs/>
          <w:spacing w:val="1"/>
          <w:u w:val="single"/>
          <w:lang w:val="da-DK"/>
        </w:rPr>
      </w:pPr>
      <w:r w:rsidRPr="00AE7613">
        <w:rPr>
          <w:rFonts w:eastAsia="Times New Roman" w:cs="Times New Roman"/>
          <w:iCs/>
          <w:spacing w:val="-1"/>
          <w:u w:val="single"/>
          <w:lang w:val="da-DK"/>
        </w:rPr>
        <w:t>U</w:t>
      </w:r>
      <w:r w:rsidRPr="00AE7613">
        <w:rPr>
          <w:rFonts w:eastAsia="Times New Roman" w:cs="Times New Roman"/>
          <w:iCs/>
          <w:u w:val="single"/>
          <w:lang w:val="da-DK"/>
        </w:rPr>
        <w:t>åbnet</w:t>
      </w:r>
      <w:r w:rsidRPr="00AE7613">
        <w:rPr>
          <w:rFonts w:eastAsia="Times New Roman" w:cs="Times New Roman"/>
          <w:iCs/>
          <w:spacing w:val="1"/>
          <w:u w:val="single"/>
          <w:lang w:val="da-DK"/>
        </w:rPr>
        <w:t xml:space="preserve"> </w:t>
      </w:r>
      <w:r w:rsidRPr="00AE7613">
        <w:rPr>
          <w:rFonts w:eastAsia="Times New Roman" w:cs="Times New Roman"/>
          <w:iCs/>
          <w:u w:val="single"/>
          <w:lang w:val="da-DK"/>
        </w:rPr>
        <w:t>h</w:t>
      </w:r>
      <w:r w:rsidRPr="00AE7613">
        <w:rPr>
          <w:rFonts w:eastAsia="Times New Roman" w:cs="Times New Roman"/>
          <w:iCs/>
          <w:spacing w:val="-3"/>
          <w:u w:val="single"/>
          <w:lang w:val="da-DK"/>
        </w:rPr>
        <w:t>æ</w:t>
      </w:r>
      <w:r w:rsidRPr="00AE7613">
        <w:rPr>
          <w:rFonts w:eastAsia="Times New Roman" w:cs="Times New Roman"/>
          <w:iCs/>
          <w:spacing w:val="1"/>
          <w:u w:val="single"/>
          <w:lang w:val="da-DK"/>
        </w:rPr>
        <w:t>t</w:t>
      </w:r>
      <w:r w:rsidRPr="00AE7613">
        <w:rPr>
          <w:rFonts w:eastAsia="Times New Roman" w:cs="Times New Roman"/>
          <w:iCs/>
          <w:spacing w:val="-1"/>
          <w:u w:val="single"/>
          <w:lang w:val="da-DK"/>
        </w:rPr>
        <w:t>t</w:t>
      </w:r>
      <w:r w:rsidRPr="00AE7613">
        <w:rPr>
          <w:rFonts w:eastAsia="Times New Roman" w:cs="Times New Roman"/>
          <w:iCs/>
          <w:u w:val="single"/>
          <w:lang w:val="da-DK"/>
        </w:rPr>
        <w:t>eg</w:t>
      </w:r>
      <w:r w:rsidRPr="00AE7613">
        <w:rPr>
          <w:rFonts w:eastAsia="Times New Roman" w:cs="Times New Roman"/>
          <w:iCs/>
          <w:spacing w:val="1"/>
          <w:u w:val="single"/>
          <w:lang w:val="da-DK"/>
        </w:rPr>
        <w:t>l</w:t>
      </w:r>
      <w:r w:rsidRPr="00AE7613">
        <w:rPr>
          <w:rFonts w:eastAsia="Times New Roman" w:cs="Times New Roman"/>
          <w:iCs/>
          <w:spacing w:val="-2"/>
          <w:u w:val="single"/>
          <w:lang w:val="da-DK"/>
        </w:rPr>
        <w:t>a</w:t>
      </w:r>
      <w:r w:rsidRPr="00AE7613">
        <w:rPr>
          <w:rFonts w:eastAsia="Times New Roman" w:cs="Times New Roman"/>
          <w:iCs/>
          <w:spacing w:val="1"/>
          <w:u w:val="single"/>
          <w:lang w:val="da-DK"/>
        </w:rPr>
        <w:t>s</w:t>
      </w:r>
    </w:p>
    <w:p w14:paraId="5CE9EBA2" w14:textId="77777777" w:rsidR="00546BC6" w:rsidRPr="00AE7613" w:rsidRDefault="00546BC6" w:rsidP="007F49C7">
      <w:pPr>
        <w:keepNext/>
        <w:spacing w:after="0" w:line="240" w:lineRule="auto"/>
        <w:rPr>
          <w:rFonts w:eastAsia="Times New Roman" w:cs="Times New Roman"/>
          <w:iCs/>
          <w:spacing w:val="-1"/>
          <w:u w:val="single"/>
          <w:lang w:val="da-DK"/>
        </w:rPr>
      </w:pPr>
    </w:p>
    <w:p w14:paraId="15019233" w14:textId="614E96EE" w:rsidR="00546BC6" w:rsidRPr="000538EB" w:rsidRDefault="00546BC6" w:rsidP="007F49C7">
      <w:pPr>
        <w:spacing w:after="0" w:line="240" w:lineRule="auto"/>
        <w:rPr>
          <w:rFonts w:eastAsia="Times New Roman" w:cs="Times New Roman"/>
          <w:lang w:val="da-DK"/>
        </w:rPr>
      </w:pPr>
      <w:r w:rsidRPr="00237F9A">
        <w:t>3 år</w:t>
      </w:r>
      <w:r w:rsidRPr="000538EB">
        <w:rPr>
          <w:rFonts w:eastAsia="Times New Roman" w:cs="Times New Roman"/>
          <w:lang w:val="da-DK"/>
        </w:rPr>
        <w:t>: 80 mg/4 ml</w:t>
      </w:r>
    </w:p>
    <w:p w14:paraId="78527B07" w14:textId="62725065" w:rsidR="00546BC6" w:rsidRPr="000538EB" w:rsidRDefault="00546BC6" w:rsidP="007F49C7">
      <w:pPr>
        <w:spacing w:after="0" w:line="240" w:lineRule="auto"/>
        <w:rPr>
          <w:rFonts w:eastAsia="Times New Roman" w:cs="Times New Roman"/>
          <w:lang w:val="da-DK"/>
        </w:rPr>
      </w:pPr>
      <w:r w:rsidRPr="00237F9A">
        <w:t>3 år</w:t>
      </w:r>
      <w:r w:rsidRPr="000538EB">
        <w:rPr>
          <w:rFonts w:eastAsia="Times New Roman" w:cs="Times New Roman"/>
          <w:lang w:val="da-DK"/>
        </w:rPr>
        <w:t>: 200 mg/10 </w:t>
      </w:r>
      <w:r>
        <w:rPr>
          <w:rFonts w:eastAsia="Times New Roman" w:cs="Times New Roman"/>
          <w:lang w:val="da-DK"/>
        </w:rPr>
        <w:t>ml</w:t>
      </w:r>
    </w:p>
    <w:p w14:paraId="0F46A6D8" w14:textId="77777777" w:rsidR="00546BC6" w:rsidRPr="000538EB" w:rsidRDefault="00546BC6" w:rsidP="007F49C7">
      <w:pPr>
        <w:spacing w:after="0" w:line="240" w:lineRule="auto"/>
        <w:rPr>
          <w:rFonts w:eastAsia="Times New Roman" w:cs="Times New Roman"/>
          <w:lang w:val="da-DK"/>
        </w:rPr>
      </w:pPr>
      <w:r w:rsidRPr="000538EB">
        <w:rPr>
          <w:rFonts w:eastAsia="Times New Roman" w:cs="Times New Roman"/>
          <w:lang w:val="da-DK"/>
        </w:rPr>
        <w:t>27 m</w:t>
      </w:r>
      <w:r>
        <w:rPr>
          <w:rFonts w:eastAsia="Times New Roman" w:cs="Times New Roman"/>
          <w:lang w:val="da-DK"/>
        </w:rPr>
        <w:t>åneder</w:t>
      </w:r>
      <w:r w:rsidRPr="000538EB">
        <w:rPr>
          <w:rFonts w:eastAsia="Times New Roman" w:cs="Times New Roman"/>
          <w:lang w:val="da-DK"/>
        </w:rPr>
        <w:t>: 400 mg/20 </w:t>
      </w:r>
      <w:r w:rsidRPr="0051342D">
        <w:rPr>
          <w:rFonts w:eastAsia="Times New Roman" w:cs="Times New Roman"/>
          <w:lang w:val="da-DK"/>
        </w:rPr>
        <w:t>m</w:t>
      </w:r>
      <w:r>
        <w:rPr>
          <w:rFonts w:eastAsia="Times New Roman" w:cs="Times New Roman"/>
          <w:lang w:val="da-DK"/>
        </w:rPr>
        <w:t>l</w:t>
      </w:r>
    </w:p>
    <w:p w14:paraId="247B6424" w14:textId="77777777" w:rsidR="00546BC6" w:rsidRPr="00AE7613" w:rsidRDefault="00546BC6" w:rsidP="007F49C7">
      <w:pPr>
        <w:spacing w:after="0" w:line="240" w:lineRule="auto"/>
        <w:rPr>
          <w:rFonts w:cs="Times New Roman"/>
          <w:lang w:val="da-DK"/>
        </w:rPr>
      </w:pPr>
    </w:p>
    <w:p w14:paraId="2CBD9158" w14:textId="77777777" w:rsidR="00546BC6" w:rsidRPr="00AE7613" w:rsidRDefault="00546BC6" w:rsidP="007F49C7">
      <w:pPr>
        <w:keepNext/>
        <w:spacing w:after="0" w:line="240" w:lineRule="auto"/>
        <w:rPr>
          <w:rFonts w:eastAsia="Times New Roman" w:cs="Times New Roman"/>
          <w:iCs/>
          <w:u w:val="single"/>
          <w:lang w:val="da-DK"/>
        </w:rPr>
      </w:pPr>
      <w:r w:rsidRPr="00AE7613">
        <w:rPr>
          <w:rFonts w:eastAsia="Times New Roman" w:cs="Times New Roman"/>
          <w:iCs/>
          <w:spacing w:val="-1"/>
          <w:u w:val="single"/>
          <w:lang w:val="da-DK"/>
        </w:rPr>
        <w:t>F</w:t>
      </w:r>
      <w:r w:rsidRPr="00AE7613">
        <w:rPr>
          <w:rFonts w:eastAsia="Times New Roman" w:cs="Times New Roman"/>
          <w:iCs/>
          <w:u w:val="single"/>
          <w:lang w:val="da-DK"/>
        </w:rPr>
        <w:t>o</w:t>
      </w:r>
      <w:r w:rsidRPr="00AE7613">
        <w:rPr>
          <w:rFonts w:eastAsia="Times New Roman" w:cs="Times New Roman"/>
          <w:iCs/>
          <w:spacing w:val="1"/>
          <w:u w:val="single"/>
          <w:lang w:val="da-DK"/>
        </w:rPr>
        <w:t>rt</w:t>
      </w:r>
      <w:r w:rsidRPr="00AE7613">
        <w:rPr>
          <w:rFonts w:eastAsia="Times New Roman" w:cs="Times New Roman"/>
          <w:iCs/>
          <w:u w:val="single"/>
          <w:lang w:val="da-DK"/>
        </w:rPr>
        <w:t>y</w:t>
      </w:r>
      <w:r w:rsidRPr="00AE7613">
        <w:rPr>
          <w:rFonts w:eastAsia="Times New Roman" w:cs="Times New Roman"/>
          <w:iCs/>
          <w:spacing w:val="-2"/>
          <w:u w:val="single"/>
          <w:lang w:val="da-DK"/>
        </w:rPr>
        <w:t>n</w:t>
      </w:r>
      <w:r w:rsidRPr="00AE7613">
        <w:rPr>
          <w:rFonts w:eastAsia="Times New Roman" w:cs="Times New Roman"/>
          <w:iCs/>
          <w:u w:val="single"/>
          <w:lang w:val="da-DK"/>
        </w:rPr>
        <w:t>det</w:t>
      </w:r>
      <w:r w:rsidRPr="00AE7613">
        <w:rPr>
          <w:rFonts w:eastAsia="Times New Roman" w:cs="Times New Roman"/>
          <w:iCs/>
          <w:spacing w:val="-1"/>
          <w:u w:val="single"/>
          <w:lang w:val="da-DK"/>
        </w:rPr>
        <w:t xml:space="preserve"> </w:t>
      </w:r>
      <w:r w:rsidRPr="00AE7613">
        <w:rPr>
          <w:rFonts w:eastAsia="Times New Roman" w:cs="Times New Roman"/>
          <w:iCs/>
          <w:u w:val="single"/>
          <w:lang w:val="da-DK"/>
        </w:rPr>
        <w:t>lægemiddel</w:t>
      </w:r>
    </w:p>
    <w:p w14:paraId="7F7DB5C1" w14:textId="77777777" w:rsidR="00546BC6" w:rsidRPr="00AE7613" w:rsidRDefault="00546BC6" w:rsidP="007F49C7">
      <w:pPr>
        <w:keepNext/>
        <w:spacing w:after="0" w:line="240" w:lineRule="auto"/>
        <w:rPr>
          <w:rFonts w:eastAsia="Times New Roman" w:cs="Times New Roman"/>
          <w:iCs/>
          <w:spacing w:val="1"/>
          <w:u w:val="single"/>
          <w:lang w:val="da-DK"/>
        </w:rPr>
      </w:pPr>
    </w:p>
    <w:p w14:paraId="14B2B6AF"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Kemisk og fysisk stabilitet i brug 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fo</w:t>
      </w:r>
      <w:r w:rsidRPr="00AE7613">
        <w:rPr>
          <w:rFonts w:eastAsia="Times New Roman" w:cs="Times New Roman"/>
          <w:spacing w:val="1"/>
          <w:lang w:val="da-DK"/>
        </w:rPr>
        <w:t>rt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9 </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spacing w:val="3"/>
          <w:lang w:val="da-DK"/>
        </w:rPr>
        <w:t>/</w:t>
      </w:r>
      <w:r w:rsidRPr="00AE7613">
        <w:rPr>
          <w:rFonts w:eastAsia="Times New Roman" w:cs="Times New Roman"/>
          <w:spacing w:val="-4"/>
          <w:lang w:val="da-DK"/>
        </w:rPr>
        <w:t>m</w:t>
      </w:r>
      <w:r w:rsidRPr="00AE7613">
        <w:rPr>
          <w:rFonts w:eastAsia="Times New Roman" w:cs="Times New Roman"/>
          <w:lang w:val="da-DK"/>
        </w:rPr>
        <w:t>l natriumchloridopløsning</w:t>
      </w:r>
      <w:r w:rsidRPr="00AE7613">
        <w:rPr>
          <w:rFonts w:eastAsia="Times New Roman" w:cs="Times New Roman"/>
          <w:spacing w:val="1"/>
          <w:lang w:val="da-DK"/>
        </w:rPr>
        <w:t xml:space="preserve"> er påvist </w:t>
      </w:r>
      <w:r w:rsidRPr="00AE7613">
        <w:rPr>
          <w:rFonts w:eastAsia="Times New Roman" w:cs="Times New Roman"/>
          <w:lang w:val="da-DK"/>
        </w:rPr>
        <w:t>i</w:t>
      </w:r>
      <w:r w:rsidRPr="00AE7613">
        <w:rPr>
          <w:rFonts w:eastAsia="Times New Roman" w:cs="Times New Roman"/>
          <w:spacing w:val="-1"/>
          <w:lang w:val="da-DK"/>
        </w:rPr>
        <w:t xml:space="preserve"> </w:t>
      </w:r>
      <w:r>
        <w:rPr>
          <w:rFonts w:eastAsia="Times New Roman" w:cs="Times New Roman"/>
          <w:lang w:val="da-DK"/>
        </w:rPr>
        <w:t>48</w:t>
      </w:r>
      <w:r w:rsidRPr="00AE7613">
        <w:rPr>
          <w:rFonts w:eastAsia="Times New Roman" w:cs="Times New Roman"/>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30</w:t>
      </w:r>
      <w:r w:rsidRPr="00AE7613">
        <w:rPr>
          <w:rFonts w:eastAsia="Times New Roman" w:cs="Times New Roman"/>
          <w:spacing w:val="-2"/>
          <w:lang w:val="da-DK"/>
        </w:rPr>
        <w:t> </w:t>
      </w:r>
      <w:r w:rsidRPr="00AE7613">
        <w:rPr>
          <w:rFonts w:eastAsia="Times New Roman" w:cs="Times New Roman"/>
          <w:spacing w:val="1"/>
          <w:lang w:val="da-DK"/>
        </w:rPr>
        <w:t>º</w:t>
      </w:r>
      <w:r w:rsidRPr="00AE7613">
        <w:rPr>
          <w:rFonts w:eastAsia="Times New Roman" w:cs="Times New Roman"/>
          <w:lang w:val="da-DK"/>
        </w:rPr>
        <w:t>C</w:t>
      </w:r>
      <w:r w:rsidRPr="000538EB">
        <w:rPr>
          <w:rFonts w:eastAsia="Times New Roman" w:cs="Times New Roman"/>
          <w:lang w:val="da-DK"/>
        </w:rPr>
        <w:t xml:space="preserve"> o</w:t>
      </w:r>
      <w:r>
        <w:rPr>
          <w:rFonts w:eastAsia="Times New Roman" w:cs="Times New Roman"/>
          <w:lang w:val="da-DK"/>
        </w:rPr>
        <w:t xml:space="preserve">g i op til 4 dage i køleskab ved </w:t>
      </w:r>
      <w:r w:rsidRPr="000538EB">
        <w:rPr>
          <w:rFonts w:eastAsia="Times New Roman" w:cs="Times New Roman"/>
          <w:lang w:val="da-DK"/>
        </w:rPr>
        <w:t>2</w:t>
      </w:r>
      <w:r>
        <w:rPr>
          <w:rFonts w:eastAsia="Times New Roman" w:cs="Times New Roman"/>
          <w:lang w:val="da-DK"/>
        </w:rPr>
        <w:t> </w:t>
      </w:r>
      <w:r w:rsidRPr="000538EB">
        <w:rPr>
          <w:rFonts w:eastAsia="Times New Roman" w:cs="Times New Roman"/>
          <w:lang w:val="da-DK"/>
        </w:rPr>
        <w:t>°C</w:t>
      </w:r>
      <w:r>
        <w:rPr>
          <w:rFonts w:eastAsia="Times New Roman" w:cs="Times New Roman"/>
          <w:lang w:val="da-DK"/>
        </w:rPr>
        <w:t> – </w:t>
      </w:r>
      <w:r w:rsidRPr="000538EB">
        <w:rPr>
          <w:rFonts w:eastAsia="Times New Roman" w:cs="Times New Roman"/>
          <w:lang w:val="da-DK"/>
        </w:rPr>
        <w:t>8</w:t>
      </w:r>
      <w:r>
        <w:rPr>
          <w:rFonts w:eastAsia="Times New Roman" w:cs="Times New Roman"/>
          <w:lang w:val="da-DK"/>
        </w:rPr>
        <w:t> </w:t>
      </w:r>
      <w:r w:rsidRPr="000538EB">
        <w:rPr>
          <w:rFonts w:eastAsia="Times New Roman" w:cs="Times New Roman"/>
          <w:lang w:val="da-DK"/>
        </w:rPr>
        <w:t>°C</w:t>
      </w:r>
      <w:r w:rsidRPr="00AE7613">
        <w:rPr>
          <w:rFonts w:eastAsia="Times New Roman" w:cs="Times New Roman"/>
          <w:lang w:val="da-DK"/>
        </w:rPr>
        <w:t>.</w:t>
      </w:r>
    </w:p>
    <w:p w14:paraId="27171DEF" w14:textId="77777777" w:rsidR="00546BC6" w:rsidRPr="00AE7613" w:rsidRDefault="00546BC6" w:rsidP="007F49C7">
      <w:pPr>
        <w:spacing w:after="0" w:line="240" w:lineRule="auto"/>
        <w:rPr>
          <w:rFonts w:cs="Times New Roman"/>
          <w:lang w:val="da-DK"/>
        </w:rPr>
      </w:pPr>
    </w:p>
    <w:p w14:paraId="3CE422C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ob</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spacing w:val="1"/>
          <w:lang w:val="da-DK"/>
        </w:rPr>
        <w:t>is</w:t>
      </w:r>
      <w:r w:rsidRPr="00AE7613">
        <w:rPr>
          <w:rFonts w:eastAsia="Times New Roman" w:cs="Times New Roman"/>
          <w:lang w:val="da-DK"/>
        </w:rPr>
        <w:t>k</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2"/>
          <w:lang w:val="da-DK"/>
        </w:rPr>
        <w:t>s</w:t>
      </w:r>
      <w:r w:rsidRPr="00AE7613">
        <w:rPr>
          <w:rFonts w:eastAsia="Times New Roman" w:cs="Times New Roman"/>
          <w:lang w:val="da-DK"/>
        </w:rPr>
        <w:t>pun</w:t>
      </w:r>
      <w:r w:rsidRPr="00AE7613">
        <w:rPr>
          <w:rFonts w:eastAsia="Times New Roman" w:cs="Times New Roman"/>
          <w:spacing w:val="-2"/>
          <w:lang w:val="da-DK"/>
        </w:rPr>
        <w:t>k</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 xml:space="preserve">skal </w:t>
      </w:r>
      <w:r w:rsidRPr="00AE7613">
        <w:rPr>
          <w:rFonts w:eastAsia="Times New Roman" w:cs="Times New Roman"/>
          <w:spacing w:val="-2"/>
          <w:lang w:val="da-DK"/>
        </w:rPr>
        <w:t>d</w:t>
      </w:r>
      <w:r w:rsidRPr="00AE7613">
        <w:rPr>
          <w:rFonts w:eastAsia="Times New Roman" w:cs="Times New Roman"/>
          <w:lang w:val="da-DK"/>
        </w:rPr>
        <w:t xml:space="preserve">en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5"/>
          <w:lang w:val="da-DK"/>
        </w:rPr>
        <w:t>g</w:t>
      </w:r>
      <w:r w:rsidRPr="00AE7613">
        <w:rPr>
          <w:rFonts w:eastAsia="Times New Roman" w:cs="Times New Roman"/>
          <w:spacing w:val="3"/>
          <w:lang w:val="da-DK"/>
        </w:rPr>
        <w:t>j</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opløsning i 9 mg/ml natriumchlorid til injektions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2"/>
          <w:lang w:val="da-DK"/>
        </w:rPr>
        <w:t>nv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lang w:val="da-DK"/>
        </w:rPr>
        <w:t xml:space="preserve">ående. </w:t>
      </w:r>
      <w:r w:rsidRPr="00AE7613">
        <w:rPr>
          <w:rFonts w:eastAsia="Times New Roman" w:cs="Times New Roman"/>
          <w:spacing w:val="-1"/>
          <w:lang w:val="da-DK"/>
        </w:rPr>
        <w:t>H</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endes</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lang w:val="da-DK"/>
        </w:rPr>
        <w:t>ående, er</w:t>
      </w:r>
      <w:r w:rsidRPr="00AE7613">
        <w:rPr>
          <w:rFonts w:eastAsia="Times New Roman" w:cs="Times New Roman"/>
          <w:spacing w:val="-1"/>
          <w:lang w:val="da-DK"/>
        </w:rPr>
        <w:t xml:space="preserve"> </w:t>
      </w:r>
      <w:r w:rsidRPr="00AE7613">
        <w:rPr>
          <w:rFonts w:eastAsia="Times New Roman" w:cs="Times New Roman"/>
          <w:lang w:val="da-DK"/>
        </w:rPr>
        <w:t>opbe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 xml:space="preserve">d </w:t>
      </w:r>
      <w:r w:rsidRPr="00AE7613">
        <w:rPr>
          <w:rFonts w:eastAsia="Times New Roman" w:cs="Times New Roman"/>
          <w:spacing w:val="-2"/>
          <w:lang w:val="da-DK"/>
        </w:rPr>
        <w:t>o</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lang w:val="da-DK"/>
        </w:rPr>
        <w:t>opbe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sbe</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sen b</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lang w:val="da-DK"/>
        </w:rPr>
        <w:t>ans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O</w:t>
      </w:r>
      <w:r w:rsidRPr="00AE7613">
        <w:rPr>
          <w:rFonts w:eastAsia="Times New Roman" w:cs="Times New Roman"/>
          <w:lang w:val="da-DK"/>
        </w:rPr>
        <w:t>pbe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en bør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 24</w:t>
      </w:r>
      <w:r w:rsidRPr="00AE7613">
        <w:rPr>
          <w:rFonts w:eastAsia="Times New Roman" w:cs="Times New Roman"/>
          <w:spacing w:val="-2"/>
          <w:lang w:val="da-DK"/>
        </w:rPr>
        <w:t> </w:t>
      </w:r>
      <w:r w:rsidRPr="00AE7613">
        <w:rPr>
          <w:rFonts w:eastAsia="Times New Roman" w:cs="Times New Roman"/>
          <w:spacing w:val="1"/>
          <w:lang w:val="da-DK"/>
        </w:rPr>
        <w:t>ti</w:t>
      </w:r>
      <w:r w:rsidRPr="00AE7613">
        <w:rPr>
          <w:rFonts w:eastAsia="Times New Roman" w:cs="Times New Roman"/>
          <w:spacing w:val="-4"/>
          <w:lang w:val="da-DK"/>
        </w:rPr>
        <w:t>m</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ed 2 </w:t>
      </w:r>
      <w:r w:rsidRPr="00AE7613">
        <w:rPr>
          <w:rFonts w:eastAsia="Times New Roman" w:cs="Times New Roman"/>
          <w:spacing w:val="-2"/>
          <w:lang w:val="da-DK"/>
        </w:rPr>
        <w:t>°</w:t>
      </w:r>
      <w:r w:rsidRPr="00AE7613">
        <w:rPr>
          <w:rFonts w:eastAsia="Times New Roman" w:cs="Times New Roman"/>
          <w:spacing w:val="-1"/>
          <w:lang w:val="da-DK"/>
        </w:rPr>
        <w:t>C</w:t>
      </w:r>
      <w:r w:rsidRPr="00AE7613">
        <w:rPr>
          <w:rFonts w:eastAsia="Times New Roman" w:cs="Times New Roman"/>
          <w:lang w:val="da-DK"/>
        </w:rPr>
        <w:t> –</w:t>
      </w:r>
      <w:r w:rsidRPr="00AE7613">
        <w:rPr>
          <w:rFonts w:eastAsia="Times New Roman" w:cs="Times New Roman"/>
          <w:spacing w:val="-3"/>
          <w:lang w:val="da-DK"/>
        </w:rPr>
        <w:t> </w:t>
      </w:r>
      <w:r w:rsidRPr="00AE7613">
        <w:rPr>
          <w:rFonts w:eastAsia="Times New Roman" w:cs="Times New Roman"/>
          <w:lang w:val="da-DK"/>
        </w:rPr>
        <w:t>8 </w:t>
      </w:r>
      <w:r w:rsidRPr="00AE7613">
        <w:rPr>
          <w:rFonts w:eastAsia="Times New Roman" w:cs="Times New Roman"/>
          <w:spacing w:val="-2"/>
          <w:lang w:val="da-DK"/>
        </w:rPr>
        <w:t>°</w:t>
      </w:r>
      <w:r w:rsidRPr="00AE7613">
        <w:rPr>
          <w:rFonts w:eastAsia="Times New Roman" w:cs="Times New Roman"/>
          <w:spacing w:val="-1"/>
          <w:lang w:val="da-DK"/>
        </w:rPr>
        <w:t>C</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1"/>
          <w:lang w:val="da-DK"/>
        </w:rPr>
        <w:t>r</w:t>
      </w:r>
      <w:r w:rsidRPr="00AE7613">
        <w:rPr>
          <w:rFonts w:eastAsia="Times New Roman" w:cs="Times New Roman"/>
          <w:lang w:val="da-DK"/>
        </w:rPr>
        <w:t xml:space="preserve">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2"/>
          <w:lang w:val="da-DK"/>
        </w:rPr>
        <w:t>n</w:t>
      </w:r>
      <w:r w:rsidRPr="00AE7613">
        <w:rPr>
          <w:rFonts w:eastAsia="Times New Roman" w:cs="Times New Roman"/>
          <w:lang w:val="da-DK"/>
        </w:rPr>
        <w:t>dt</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lang w:val="da-DK"/>
        </w:rPr>
        <w:t>d 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v</w:t>
      </w:r>
      <w:r w:rsidRPr="00AE7613">
        <w:rPr>
          <w:rFonts w:eastAsia="Times New Roman" w:cs="Times New Roman"/>
          <w:lang w:val="da-DK"/>
        </w:rPr>
        <w:t>a</w:t>
      </w:r>
      <w:r w:rsidRPr="00AE7613">
        <w:rPr>
          <w:rFonts w:eastAsia="Times New Roman" w:cs="Times New Roman"/>
          <w:spacing w:val="1"/>
          <w:lang w:val="da-DK"/>
        </w:rPr>
        <w:t>li</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ep</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b</w:t>
      </w:r>
      <w:r w:rsidRPr="00AE7613">
        <w:rPr>
          <w:rFonts w:eastAsia="Times New Roman" w:cs="Times New Roman"/>
          <w:spacing w:val="-2"/>
          <w:lang w:val="da-DK"/>
        </w:rPr>
        <w:t>e</w:t>
      </w:r>
      <w:r w:rsidRPr="00AE7613">
        <w:rPr>
          <w:rFonts w:eastAsia="Times New Roman" w:cs="Times New Roman"/>
          <w:spacing w:val="1"/>
          <w:lang w:val="da-DK"/>
        </w:rPr>
        <w:t>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r</w:t>
      </w:r>
      <w:r w:rsidRPr="00AE7613">
        <w:rPr>
          <w:rFonts w:eastAsia="Times New Roman" w:cs="Times New Roman"/>
          <w:lang w:val="da-DK"/>
        </w:rPr>
        <w:t>.</w:t>
      </w:r>
    </w:p>
    <w:p w14:paraId="17180F88" w14:textId="77777777" w:rsidR="00546BC6" w:rsidRPr="00AE7613" w:rsidRDefault="00546BC6" w:rsidP="007F49C7">
      <w:pPr>
        <w:spacing w:after="0" w:line="240" w:lineRule="auto"/>
        <w:rPr>
          <w:rFonts w:cs="Times New Roman"/>
          <w:lang w:val="da-DK"/>
        </w:rPr>
      </w:pPr>
    </w:p>
    <w:p w14:paraId="11188DF4"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6.4</w:t>
      </w:r>
      <w:r w:rsidRPr="00AE7613">
        <w:rPr>
          <w:rFonts w:eastAsia="Times New Roman" w:cs="Times New Roman"/>
          <w:b/>
          <w:bCs/>
          <w:lang w:val="da-DK"/>
        </w:rPr>
        <w:tab/>
        <w:t>S</w:t>
      </w:r>
      <w:r w:rsidRPr="00AE7613">
        <w:rPr>
          <w:rFonts w:eastAsia="Times New Roman" w:cs="Times New Roman"/>
          <w:b/>
          <w:bCs/>
          <w:spacing w:val="-1"/>
          <w:lang w:val="da-DK"/>
        </w:rPr>
        <w:t>æ</w:t>
      </w:r>
      <w:r w:rsidRPr="00AE7613">
        <w:rPr>
          <w:rFonts w:eastAsia="Times New Roman" w:cs="Times New Roman"/>
          <w:b/>
          <w:bCs/>
          <w:lang w:val="da-DK"/>
        </w:rPr>
        <w:t>r</w:t>
      </w:r>
      <w:r w:rsidRPr="00AE7613">
        <w:rPr>
          <w:rFonts w:eastAsia="Times New Roman" w:cs="Times New Roman"/>
          <w:b/>
          <w:bCs/>
          <w:spacing w:val="1"/>
          <w:lang w:val="da-DK"/>
        </w:rPr>
        <w:t>li</w:t>
      </w:r>
      <w:r w:rsidRPr="00AE7613">
        <w:rPr>
          <w:rFonts w:eastAsia="Times New Roman" w:cs="Times New Roman"/>
          <w:b/>
          <w:bCs/>
          <w:spacing w:val="-2"/>
          <w:lang w:val="da-DK"/>
        </w:rPr>
        <w:t>g</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bCs/>
          <w:lang w:val="da-DK"/>
        </w:rPr>
        <w:t>opbe</w:t>
      </w:r>
      <w:r w:rsidRPr="00AE7613">
        <w:rPr>
          <w:rFonts w:eastAsia="Times New Roman" w:cs="Times New Roman"/>
          <w:b/>
          <w:bCs/>
          <w:spacing w:val="-2"/>
          <w:lang w:val="da-DK"/>
        </w:rPr>
        <w:t>v</w:t>
      </w:r>
      <w:r w:rsidRPr="00AE7613">
        <w:rPr>
          <w:rFonts w:eastAsia="Times New Roman" w:cs="Times New Roman"/>
          <w:b/>
          <w:bCs/>
          <w:lang w:val="da-DK"/>
        </w:rPr>
        <w:t>ar</w:t>
      </w:r>
      <w:r w:rsidRPr="00AE7613">
        <w:rPr>
          <w:rFonts w:eastAsia="Times New Roman" w:cs="Times New Roman"/>
          <w:b/>
          <w:bCs/>
          <w:spacing w:val="1"/>
          <w:lang w:val="da-DK"/>
        </w:rPr>
        <w:t>i</w:t>
      </w:r>
      <w:r w:rsidRPr="00AE7613">
        <w:rPr>
          <w:rFonts w:eastAsia="Times New Roman" w:cs="Times New Roman"/>
          <w:b/>
          <w:bCs/>
          <w:spacing w:val="-3"/>
          <w:lang w:val="da-DK"/>
        </w:rPr>
        <w:t>n</w:t>
      </w:r>
      <w:r w:rsidRPr="00AE7613">
        <w:rPr>
          <w:rFonts w:eastAsia="Times New Roman" w:cs="Times New Roman"/>
          <w:b/>
          <w:bCs/>
          <w:lang w:val="da-DK"/>
        </w:rPr>
        <w:t>g</w:t>
      </w:r>
      <w:r w:rsidRPr="00AE7613">
        <w:rPr>
          <w:rFonts w:eastAsia="Times New Roman" w:cs="Times New Roman"/>
          <w:b/>
          <w:bCs/>
          <w:spacing w:val="-2"/>
          <w:lang w:val="da-DK"/>
        </w:rPr>
        <w:t>s</w:t>
      </w:r>
      <w:r w:rsidRPr="00AE7613">
        <w:rPr>
          <w:rFonts w:eastAsia="Times New Roman" w:cs="Times New Roman"/>
          <w:b/>
          <w:bCs/>
          <w:spacing w:val="1"/>
          <w:lang w:val="da-DK"/>
        </w:rPr>
        <w:t>f</w:t>
      </w:r>
      <w:r w:rsidRPr="00AE7613">
        <w:rPr>
          <w:rFonts w:eastAsia="Times New Roman" w:cs="Times New Roman"/>
          <w:b/>
          <w:bCs/>
          <w:lang w:val="da-DK"/>
        </w:rPr>
        <w:t>orh</w:t>
      </w:r>
      <w:r w:rsidRPr="00AE7613">
        <w:rPr>
          <w:rFonts w:eastAsia="Times New Roman" w:cs="Times New Roman"/>
          <w:b/>
          <w:bCs/>
          <w:spacing w:val="-2"/>
          <w:lang w:val="da-DK"/>
        </w:rPr>
        <w:t>o</w:t>
      </w:r>
      <w:r w:rsidRPr="00AE7613">
        <w:rPr>
          <w:rFonts w:eastAsia="Times New Roman" w:cs="Times New Roman"/>
          <w:b/>
          <w:bCs/>
          <w:spacing w:val="1"/>
          <w:lang w:val="da-DK"/>
        </w:rPr>
        <w:t>l</w:t>
      </w:r>
      <w:r w:rsidRPr="00AE7613">
        <w:rPr>
          <w:rFonts w:eastAsia="Times New Roman" w:cs="Times New Roman"/>
          <w:b/>
          <w:bCs/>
          <w:lang w:val="da-DK"/>
        </w:rPr>
        <w:t>d</w:t>
      </w:r>
    </w:p>
    <w:p w14:paraId="760A904C" w14:textId="77777777" w:rsidR="00546BC6" w:rsidRPr="00AE7613" w:rsidRDefault="00546BC6" w:rsidP="007F49C7">
      <w:pPr>
        <w:keepNext/>
        <w:spacing w:after="0" w:line="240" w:lineRule="auto"/>
        <w:rPr>
          <w:rFonts w:cs="Times New Roman"/>
          <w:lang w:val="da-DK"/>
        </w:rPr>
      </w:pPr>
    </w:p>
    <w:p w14:paraId="0E4E987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O</w:t>
      </w:r>
      <w:r w:rsidRPr="00AE7613">
        <w:rPr>
          <w:rFonts w:eastAsia="Times New Roman" w:cs="Times New Roman"/>
          <w:lang w:val="da-DK"/>
        </w:rPr>
        <w:t>pbe</w:t>
      </w:r>
      <w:r w:rsidRPr="00AE7613">
        <w:rPr>
          <w:rFonts w:eastAsia="Times New Roman" w:cs="Times New Roman"/>
          <w:spacing w:val="-2"/>
          <w:lang w:val="da-DK"/>
        </w:rPr>
        <w:t>v</w:t>
      </w:r>
      <w:r w:rsidRPr="00AE7613">
        <w:rPr>
          <w:rFonts w:eastAsia="Times New Roman" w:cs="Times New Roman"/>
          <w:lang w:val="da-DK"/>
        </w:rPr>
        <w:t>ares</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lang w:val="da-DK"/>
        </w:rPr>
        <w:t>es</w:t>
      </w:r>
      <w:r w:rsidRPr="00AE7613">
        <w:rPr>
          <w:rFonts w:eastAsia="Times New Roman" w:cs="Times New Roman"/>
          <w:spacing w:val="-5"/>
          <w:lang w:val="da-DK"/>
        </w:rPr>
        <w:t>k</w:t>
      </w:r>
      <w:r w:rsidRPr="00AE7613">
        <w:rPr>
          <w:rFonts w:eastAsia="Times New Roman" w:cs="Times New Roman"/>
          <w:lang w:val="da-DK"/>
        </w:rPr>
        <w:t xml:space="preserve">ab </w:t>
      </w:r>
      <w:r w:rsidRPr="00AE7613">
        <w:rPr>
          <w:rFonts w:eastAsia="Times New Roman" w:cs="Times New Roman"/>
          <w:spacing w:val="1"/>
          <w:lang w:val="da-DK"/>
        </w:rPr>
        <w:t>(</w:t>
      </w:r>
      <w:r w:rsidRPr="00AE7613">
        <w:rPr>
          <w:rFonts w:eastAsia="Times New Roman" w:cs="Times New Roman"/>
          <w:lang w:val="da-DK"/>
        </w:rPr>
        <w:t>2 </w:t>
      </w:r>
      <w:r w:rsidRPr="00AE7613">
        <w:rPr>
          <w:rFonts w:eastAsia="Times New Roman" w:cs="Times New Roman"/>
          <w:spacing w:val="-2"/>
          <w:lang w:val="da-DK"/>
        </w:rPr>
        <w:t>°</w:t>
      </w:r>
      <w:r w:rsidRPr="00AE7613">
        <w:rPr>
          <w:rFonts w:eastAsia="Times New Roman" w:cs="Times New Roman"/>
          <w:spacing w:val="-1"/>
          <w:lang w:val="da-DK"/>
        </w:rPr>
        <w:t>C</w:t>
      </w:r>
      <w:r w:rsidRPr="00AE7613">
        <w:rPr>
          <w:rFonts w:eastAsia="Times New Roman" w:cs="Times New Roman"/>
          <w:lang w:val="da-DK"/>
        </w:rPr>
        <w:t> –</w:t>
      </w:r>
      <w:r w:rsidRPr="00AE7613">
        <w:rPr>
          <w:rFonts w:eastAsia="Times New Roman" w:cs="Times New Roman"/>
          <w:spacing w:val="-3"/>
          <w:lang w:val="da-DK"/>
        </w:rPr>
        <w:t> </w:t>
      </w:r>
      <w:r w:rsidRPr="00AE7613">
        <w:rPr>
          <w:rFonts w:eastAsia="Times New Roman" w:cs="Times New Roman"/>
          <w:lang w:val="da-DK"/>
        </w:rPr>
        <w:t>8 </w:t>
      </w:r>
      <w:r w:rsidRPr="00AE7613">
        <w:rPr>
          <w:rFonts w:eastAsia="Times New Roman" w:cs="Times New Roman"/>
          <w:spacing w:val="-2"/>
          <w:lang w:val="da-DK"/>
        </w:rPr>
        <w:t>°</w:t>
      </w:r>
      <w:r w:rsidRPr="00AE7613">
        <w:rPr>
          <w:rFonts w:eastAsia="Times New Roman" w:cs="Times New Roman"/>
          <w:spacing w:val="-1"/>
          <w:lang w:val="da-DK"/>
        </w:rPr>
        <w:t>C</w:t>
      </w:r>
      <w:r w:rsidRPr="00AE7613">
        <w:rPr>
          <w:rFonts w:eastAsia="Times New Roman" w:cs="Times New Roman"/>
          <w:spacing w:val="1"/>
          <w:lang w:val="da-DK"/>
        </w:rPr>
        <w:t>)</w:t>
      </w:r>
      <w:r w:rsidRPr="00AE7613">
        <w:rPr>
          <w:rFonts w:eastAsia="Times New Roman" w:cs="Times New Roman"/>
          <w:lang w:val="da-DK"/>
        </w:rPr>
        <w:t>.</w:t>
      </w:r>
    </w:p>
    <w:p w14:paraId="783BD396" w14:textId="77777777" w:rsidR="00546BC6" w:rsidRPr="00AE7613" w:rsidRDefault="00546BC6" w:rsidP="007F49C7">
      <w:pPr>
        <w:spacing w:after="0" w:line="240" w:lineRule="auto"/>
        <w:rPr>
          <w:rFonts w:eastAsia="Times New Roman" w:cs="Times New Roman"/>
          <w:lang w:val="da-DK"/>
        </w:rPr>
      </w:pPr>
    </w:p>
    <w:p w14:paraId="2A3110D6"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Må</w:t>
      </w:r>
      <w:r w:rsidRPr="00AE7613">
        <w:rPr>
          <w:rFonts w:eastAsia="Times New Roman" w:cs="Times New Roman"/>
          <w:spacing w:val="-2"/>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kk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ned</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spacing w:val="-2"/>
          <w:lang w:val="da-DK"/>
        </w:rPr>
        <w:t>y</w:t>
      </w:r>
      <w:r w:rsidRPr="00AE7613">
        <w:rPr>
          <w:rFonts w:eastAsia="Times New Roman" w:cs="Times New Roman"/>
          <w:lang w:val="da-DK"/>
        </w:rPr>
        <w:t>ses.</w:t>
      </w:r>
    </w:p>
    <w:p w14:paraId="375FB896" w14:textId="77777777" w:rsidR="00546BC6" w:rsidRPr="00AE7613" w:rsidRDefault="00546BC6" w:rsidP="007F49C7">
      <w:pPr>
        <w:spacing w:after="0" w:line="240" w:lineRule="auto"/>
        <w:rPr>
          <w:rFonts w:eastAsia="Times New Roman" w:cs="Times New Roman"/>
          <w:lang w:val="da-DK"/>
        </w:rPr>
      </w:pPr>
    </w:p>
    <w:p w14:paraId="6E3919F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O</w:t>
      </w:r>
      <w:r w:rsidRPr="00AE7613">
        <w:rPr>
          <w:rFonts w:eastAsia="Times New Roman" w:cs="Times New Roman"/>
          <w:lang w:val="da-DK"/>
        </w:rPr>
        <w:t>pbe</w:t>
      </w:r>
      <w:r w:rsidRPr="00AE7613">
        <w:rPr>
          <w:rFonts w:eastAsia="Times New Roman" w:cs="Times New Roman"/>
          <w:spacing w:val="-2"/>
          <w:lang w:val="da-DK"/>
        </w:rPr>
        <w:t>v</w:t>
      </w:r>
      <w:r w:rsidRPr="00AE7613">
        <w:rPr>
          <w:rFonts w:eastAsia="Times New Roman" w:cs="Times New Roman"/>
          <w:lang w:val="da-DK"/>
        </w:rPr>
        <w:t>ar</w:t>
      </w:r>
      <w:r w:rsidRPr="00AE7613">
        <w:rPr>
          <w:rFonts w:eastAsia="Times New Roman" w:cs="Times New Roman"/>
          <w:spacing w:val="1"/>
          <w:lang w:val="da-DK"/>
        </w:rPr>
        <w:t xml:space="preserve"> hætteglasset/</w:t>
      </w:r>
      <w:r w:rsidRPr="00AE7613">
        <w:rPr>
          <w:rFonts w:eastAsia="Times New Roman" w:cs="Times New Roman"/>
          <w:lang w:val="da-DK"/>
        </w:rPr>
        <w:t>h</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s</w:t>
      </w:r>
      <w:r w:rsidRPr="00AE7613">
        <w:rPr>
          <w:rFonts w:eastAsia="Times New Roman" w:cs="Times New Roman"/>
          <w:lang w:val="da-DK"/>
        </w:rPr>
        <w:t>sene</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2"/>
          <w:lang w:val="da-DK"/>
        </w:rPr>
        <w:t>y</w:t>
      </w:r>
      <w:r w:rsidRPr="00AE7613">
        <w:rPr>
          <w:rFonts w:eastAsia="Times New Roman" w:cs="Times New Roman"/>
          <w:lang w:val="da-DK"/>
        </w:rPr>
        <w:t>d</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 xml:space="preserve">æske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be</w:t>
      </w:r>
      <w:r w:rsidRPr="00AE7613">
        <w:rPr>
          <w:rFonts w:eastAsia="Times New Roman" w:cs="Times New Roman"/>
          <w:spacing w:val="1"/>
          <w:lang w:val="da-DK"/>
        </w:rPr>
        <w:t>s</w:t>
      </w:r>
      <w:r w:rsidRPr="00AE7613">
        <w:rPr>
          <w:rFonts w:eastAsia="Times New Roman" w:cs="Times New Roman"/>
          <w:spacing w:val="-2"/>
          <w:lang w:val="da-DK"/>
        </w:rPr>
        <w:t>ky</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od </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w:t>
      </w:r>
    </w:p>
    <w:p w14:paraId="1FA64A3D" w14:textId="77777777" w:rsidR="00546BC6" w:rsidRPr="00AE7613" w:rsidRDefault="00546BC6" w:rsidP="007F49C7">
      <w:pPr>
        <w:spacing w:after="0" w:line="240" w:lineRule="auto"/>
        <w:rPr>
          <w:rFonts w:eastAsia="Times New Roman" w:cs="Times New Roman"/>
          <w:lang w:val="da-DK"/>
        </w:rPr>
      </w:pPr>
    </w:p>
    <w:p w14:paraId="497AC579"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O</w:t>
      </w:r>
      <w:r w:rsidRPr="00AE7613">
        <w:rPr>
          <w:rFonts w:eastAsia="Times New Roman" w:cs="Times New Roman"/>
          <w:lang w:val="da-DK"/>
        </w:rPr>
        <w:t>pbe</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o</w:t>
      </w:r>
      <w:r w:rsidRPr="00AE7613">
        <w:rPr>
          <w:rFonts w:eastAsia="Times New Roman" w:cs="Times New Roman"/>
          <w:spacing w:val="1"/>
          <w:lang w:val="da-DK"/>
        </w:rPr>
        <w:t>rt</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6.3.</w:t>
      </w:r>
    </w:p>
    <w:p w14:paraId="05F69F75" w14:textId="77777777" w:rsidR="00546BC6" w:rsidRPr="00AE7613" w:rsidRDefault="00546BC6" w:rsidP="007F49C7">
      <w:pPr>
        <w:spacing w:after="0" w:line="240" w:lineRule="auto"/>
        <w:rPr>
          <w:rFonts w:eastAsia="Times New Roman" w:cs="Times New Roman"/>
          <w:lang w:val="da-DK"/>
        </w:rPr>
      </w:pPr>
    </w:p>
    <w:p w14:paraId="614FFF94"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6.5</w:t>
      </w:r>
      <w:r w:rsidRPr="00AE7613">
        <w:rPr>
          <w:rFonts w:eastAsia="Times New Roman" w:cs="Times New Roman"/>
          <w:b/>
          <w:bCs/>
          <w:lang w:val="da-DK"/>
        </w:rPr>
        <w:tab/>
      </w:r>
      <w:r w:rsidRPr="009B662D">
        <w:rPr>
          <w:rFonts w:eastAsia="Times New Roman" w:cs="Times New Roman"/>
          <w:b/>
          <w:bCs/>
          <w:lang w:val="da-DK"/>
        </w:rPr>
        <w:t>Em</w:t>
      </w:r>
      <w:r w:rsidRPr="003459D1">
        <w:rPr>
          <w:rFonts w:eastAsia="Times New Roman" w:cs="Times New Roman"/>
          <w:b/>
          <w:bCs/>
          <w:lang w:val="da-DK"/>
        </w:rPr>
        <w:t>ba</w:t>
      </w:r>
      <w:r w:rsidRPr="009B662D">
        <w:rPr>
          <w:rFonts w:eastAsia="Times New Roman" w:cs="Times New Roman"/>
          <w:b/>
          <w:bCs/>
          <w:lang w:val="da-DK"/>
        </w:rPr>
        <w:t>ll</w:t>
      </w:r>
      <w:r w:rsidRPr="003459D1">
        <w:rPr>
          <w:rFonts w:eastAsia="Times New Roman" w:cs="Times New Roman"/>
          <w:b/>
          <w:bCs/>
          <w:lang w:val="da-DK"/>
        </w:rPr>
        <w:t>ag</w:t>
      </w:r>
      <w:r w:rsidRPr="009B662D">
        <w:rPr>
          <w:rFonts w:eastAsia="Times New Roman" w:cs="Times New Roman"/>
          <w:b/>
          <w:bCs/>
          <w:lang w:val="da-DK"/>
        </w:rPr>
        <w:t>et</w:t>
      </w:r>
      <w:r w:rsidRPr="003459D1">
        <w:rPr>
          <w:rFonts w:eastAsia="Times New Roman" w:cs="Times New Roman"/>
          <w:b/>
          <w:bCs/>
          <w:lang w:val="da-DK"/>
        </w:rPr>
        <w:t>ype</w:t>
      </w:r>
      <w:r w:rsidRPr="00AE7613">
        <w:rPr>
          <w:rFonts w:eastAsia="Times New Roman" w:cs="Times New Roman"/>
          <w:b/>
          <w:bCs/>
          <w:spacing w:val="-2"/>
          <w:lang w:val="da-DK"/>
        </w:rPr>
        <w:t xml:space="preserve"> </w:t>
      </w:r>
      <w:r w:rsidRPr="00AE7613">
        <w:rPr>
          <w:rFonts w:eastAsia="Times New Roman" w:cs="Times New Roman"/>
          <w:b/>
          <w:bCs/>
          <w:lang w:val="da-DK"/>
        </w:rPr>
        <w:t>og pak</w:t>
      </w:r>
      <w:r w:rsidRPr="00AE7613">
        <w:rPr>
          <w:rFonts w:eastAsia="Times New Roman" w:cs="Times New Roman"/>
          <w:b/>
          <w:bCs/>
          <w:spacing w:val="-3"/>
          <w:lang w:val="da-DK"/>
        </w:rPr>
        <w:t>n</w:t>
      </w:r>
      <w:r w:rsidRPr="00AE7613">
        <w:rPr>
          <w:rFonts w:eastAsia="Times New Roman" w:cs="Times New Roman"/>
          <w:b/>
          <w:bCs/>
          <w:spacing w:val="1"/>
          <w:lang w:val="da-DK"/>
        </w:rPr>
        <w:t>i</w:t>
      </w:r>
      <w:r w:rsidRPr="00AE7613">
        <w:rPr>
          <w:rFonts w:eastAsia="Times New Roman" w:cs="Times New Roman"/>
          <w:b/>
          <w:bCs/>
          <w:spacing w:val="-3"/>
          <w:lang w:val="da-DK"/>
        </w:rPr>
        <w:t>n</w:t>
      </w:r>
      <w:r w:rsidRPr="00AE7613">
        <w:rPr>
          <w:rFonts w:eastAsia="Times New Roman" w:cs="Times New Roman"/>
          <w:b/>
          <w:bCs/>
          <w:lang w:val="da-DK"/>
        </w:rPr>
        <w:t>g</w:t>
      </w:r>
      <w:r w:rsidRPr="00AE7613">
        <w:rPr>
          <w:rFonts w:eastAsia="Times New Roman" w:cs="Times New Roman"/>
          <w:b/>
          <w:bCs/>
          <w:spacing w:val="1"/>
          <w:lang w:val="da-DK"/>
        </w:rPr>
        <w:t>sst</w:t>
      </w:r>
      <w:r w:rsidRPr="00AE7613">
        <w:rPr>
          <w:rFonts w:eastAsia="Times New Roman" w:cs="Times New Roman"/>
          <w:b/>
          <w:bCs/>
          <w:spacing w:val="-2"/>
          <w:lang w:val="da-DK"/>
        </w:rPr>
        <w:t>ø</w:t>
      </w:r>
      <w:r w:rsidRPr="00AE7613">
        <w:rPr>
          <w:rFonts w:eastAsia="Times New Roman" w:cs="Times New Roman"/>
          <w:b/>
          <w:bCs/>
          <w:lang w:val="da-DK"/>
        </w:rPr>
        <w:t>rr</w:t>
      </w:r>
      <w:r w:rsidRPr="00AE7613">
        <w:rPr>
          <w:rFonts w:eastAsia="Times New Roman" w:cs="Times New Roman"/>
          <w:b/>
          <w:bCs/>
          <w:spacing w:val="-2"/>
          <w:lang w:val="da-DK"/>
        </w:rPr>
        <w:t>e</w:t>
      </w:r>
      <w:r w:rsidRPr="00AE7613">
        <w:rPr>
          <w:rFonts w:eastAsia="Times New Roman" w:cs="Times New Roman"/>
          <w:b/>
          <w:bCs/>
          <w:spacing w:val="1"/>
          <w:lang w:val="da-DK"/>
        </w:rPr>
        <w:t>l</w:t>
      </w:r>
      <w:r w:rsidRPr="00AE7613">
        <w:rPr>
          <w:rFonts w:eastAsia="Times New Roman" w:cs="Times New Roman"/>
          <w:b/>
          <w:bCs/>
          <w:spacing w:val="-2"/>
          <w:lang w:val="da-DK"/>
        </w:rPr>
        <w:t>s</w:t>
      </w:r>
      <w:r w:rsidRPr="00AE7613">
        <w:rPr>
          <w:rFonts w:eastAsia="Times New Roman" w:cs="Times New Roman"/>
          <w:b/>
          <w:bCs/>
          <w:lang w:val="da-DK"/>
        </w:rPr>
        <w:t>er</w:t>
      </w:r>
    </w:p>
    <w:p w14:paraId="550CB3D2" w14:textId="77777777" w:rsidR="00546BC6" w:rsidRPr="00AE7613" w:rsidRDefault="00546BC6" w:rsidP="007F49C7">
      <w:pPr>
        <w:keepNext/>
        <w:spacing w:after="0" w:line="240" w:lineRule="auto"/>
        <w:rPr>
          <w:rFonts w:cs="Times New Roman"/>
          <w:lang w:val="da-DK"/>
        </w:rPr>
      </w:pPr>
    </w:p>
    <w:p w14:paraId="635B5E1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as</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pe</w:t>
      </w:r>
      <w:r w:rsidRPr="00AE7613">
        <w:rPr>
          <w:rFonts w:eastAsia="Times New Roman" w:cs="Times New Roman"/>
          <w:spacing w:val="1"/>
          <w:lang w:val="da-DK"/>
        </w:rPr>
        <w:t> </w:t>
      </w:r>
      <w:r w:rsidRPr="00AE7613">
        <w:rPr>
          <w:rFonts w:eastAsia="Times New Roman" w:cs="Times New Roman"/>
          <w:lang w:val="da-DK"/>
        </w:rPr>
        <w:t>I</w:t>
      </w:r>
      <w:r w:rsidRPr="00AE7613">
        <w:rPr>
          <w:rFonts w:eastAsia="Times New Roman" w:cs="Times New Roman"/>
          <w:spacing w:val="-4"/>
          <w:lang w:val="da-DK"/>
        </w:rPr>
        <w:t xml:space="preserve"> </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 p</w:t>
      </w:r>
      <w:r w:rsidRPr="00AE7613">
        <w:rPr>
          <w:rFonts w:eastAsia="Times New Roman" w:cs="Times New Roman"/>
          <w:spacing w:val="1"/>
          <w:lang w:val="da-DK"/>
        </w:rPr>
        <w:t>r</w:t>
      </w:r>
      <w:r w:rsidRPr="00AE7613">
        <w:rPr>
          <w:rFonts w:eastAsia="Times New Roman" w:cs="Times New Roman"/>
          <w:lang w:val="da-DK"/>
        </w:rPr>
        <w:t xml:space="preserve">op </w:t>
      </w:r>
      <w:r w:rsidRPr="00AE7613">
        <w:rPr>
          <w:rFonts w:eastAsia="Times New Roman" w:cs="Times New Roman"/>
          <w:spacing w:val="-1"/>
          <w:lang w:val="da-DK"/>
        </w:rPr>
        <w:t>(</w:t>
      </w:r>
      <w:r w:rsidRPr="00AE7613">
        <w:rPr>
          <w:rFonts w:eastAsia="Times New Roman" w:cs="Times New Roman"/>
          <w:lang w:val="da-DK"/>
        </w:rPr>
        <w:t>bu</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u</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w:t>
      </w:r>
      <w:r w:rsidRPr="00AE7613">
        <w:rPr>
          <w:rFonts w:eastAsia="Times New Roman" w:cs="Times New Roman"/>
          <w:spacing w:val="1"/>
          <w:lang w:val="da-DK"/>
        </w:rPr>
        <w:t xml:space="preserve"> i</w:t>
      </w:r>
      <w:r w:rsidRPr="00AE7613">
        <w:rPr>
          <w:rFonts w:eastAsia="Times New Roman" w:cs="Times New Roman"/>
          <w:lang w:val="da-DK"/>
        </w:rPr>
        <w:t>ndeho</w:t>
      </w:r>
      <w:r w:rsidRPr="00AE7613">
        <w:rPr>
          <w:rFonts w:eastAsia="Times New Roman" w:cs="Times New Roman"/>
          <w:spacing w:val="-1"/>
          <w:lang w:val="da-DK"/>
        </w:rPr>
        <w:t>l</w:t>
      </w:r>
      <w:r w:rsidRPr="00AE7613">
        <w:rPr>
          <w:rFonts w:eastAsia="Times New Roman" w:cs="Times New Roman"/>
          <w:lang w:val="da-DK"/>
        </w:rPr>
        <w:t>dende</w:t>
      </w:r>
      <w:r w:rsidRPr="00AE7613">
        <w:rPr>
          <w:rFonts w:eastAsia="Times New Roman" w:cs="Times New Roman"/>
          <w:spacing w:val="-4"/>
          <w:lang w:val="da-DK"/>
        </w:rPr>
        <w:t xml:space="preserve"> </w:t>
      </w:r>
      <w:r w:rsidRPr="00AE7613">
        <w:rPr>
          <w:rFonts w:eastAsia="Times New Roman" w:cs="Times New Roman"/>
          <w:lang w:val="da-DK"/>
        </w:rPr>
        <w:t>4 </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10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e</w:t>
      </w:r>
      <w:r w:rsidRPr="00AE7613">
        <w:rPr>
          <w:rFonts w:eastAsia="Times New Roman" w:cs="Times New Roman"/>
          <w:spacing w:val="1"/>
          <w:lang w:val="da-DK"/>
        </w:rPr>
        <w:t>ll</w:t>
      </w:r>
      <w:r w:rsidRPr="00AE7613">
        <w:rPr>
          <w:rFonts w:eastAsia="Times New Roman" w:cs="Times New Roman"/>
          <w:lang w:val="da-DK"/>
        </w:rPr>
        <w:t>er 20 </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 Pa</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gs</w:t>
      </w:r>
      <w:r w:rsidRPr="00AE7613">
        <w:rPr>
          <w:rFonts w:eastAsia="Times New Roman" w:cs="Times New Roman"/>
          <w:spacing w:val="1"/>
          <w:lang w:val="da-DK"/>
        </w:rPr>
        <w:t>st</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 xml:space="preserve"> </w:t>
      </w:r>
      <w:r w:rsidRPr="00AE7613">
        <w:rPr>
          <w:rFonts w:eastAsia="Times New Roman" w:cs="Times New Roman"/>
          <w:lang w:val="da-DK"/>
        </w:rPr>
        <w:t>1 og</w:t>
      </w:r>
      <w:r w:rsidRPr="00AE7613">
        <w:rPr>
          <w:rFonts w:eastAsia="Times New Roman" w:cs="Times New Roman"/>
          <w:spacing w:val="-2"/>
          <w:lang w:val="da-DK"/>
        </w:rPr>
        <w:t xml:space="preserve"> </w:t>
      </w:r>
      <w:r w:rsidRPr="00AE7613">
        <w:rPr>
          <w:rFonts w:eastAsia="Times New Roman" w:cs="Times New Roman"/>
          <w:lang w:val="da-DK"/>
        </w:rPr>
        <w:t>4 h</w:t>
      </w:r>
      <w:r w:rsidRPr="00AE7613">
        <w:rPr>
          <w:rFonts w:eastAsia="Times New Roman" w:cs="Times New Roman"/>
          <w:spacing w:val="-1"/>
          <w:lang w:val="da-DK"/>
        </w:rPr>
        <w:t>æt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lang w:val="da-DK"/>
        </w:rPr>
        <w:t>.</w:t>
      </w:r>
    </w:p>
    <w:p w14:paraId="4334D020" w14:textId="77777777" w:rsidR="00546BC6" w:rsidRPr="00AE7613" w:rsidRDefault="00546BC6" w:rsidP="007F49C7">
      <w:pPr>
        <w:spacing w:after="0" w:line="240" w:lineRule="auto"/>
        <w:rPr>
          <w:rFonts w:cs="Times New Roman"/>
          <w:lang w:val="da-DK"/>
        </w:rPr>
      </w:pPr>
    </w:p>
    <w:p w14:paraId="5C21319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2"/>
          <w:lang w:val="da-DK"/>
        </w:rPr>
        <w:t>k</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r</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nød</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spacing w:val="-2"/>
          <w:lang w:val="da-DK"/>
        </w:rPr>
        <w:t>gv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rt</w:t>
      </w:r>
      <w:r w:rsidRPr="00AE7613">
        <w:rPr>
          <w:rFonts w:eastAsia="Times New Roman" w:cs="Times New Roman"/>
          <w:lang w:val="da-DK"/>
        </w:rPr>
        <w:t>.</w:t>
      </w:r>
    </w:p>
    <w:p w14:paraId="00776EA2" w14:textId="77777777" w:rsidR="00546BC6" w:rsidRPr="00AE7613" w:rsidRDefault="00546BC6" w:rsidP="007F49C7">
      <w:pPr>
        <w:spacing w:after="0" w:line="240" w:lineRule="auto"/>
        <w:rPr>
          <w:rFonts w:cs="Times New Roman"/>
          <w:lang w:val="da-DK"/>
        </w:rPr>
      </w:pPr>
    </w:p>
    <w:p w14:paraId="00DBDFFF"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6.6</w:t>
      </w:r>
      <w:r w:rsidRPr="00AE7613">
        <w:rPr>
          <w:rFonts w:eastAsia="Times New Roman" w:cs="Times New Roman"/>
          <w:b/>
          <w:bCs/>
          <w:lang w:val="da-DK"/>
        </w:rPr>
        <w:tab/>
      </w:r>
      <w:r w:rsidRPr="00AE7613">
        <w:rPr>
          <w:rFonts w:eastAsia="Times New Roman" w:cs="Times New Roman"/>
          <w:b/>
          <w:bCs/>
          <w:spacing w:val="-1"/>
          <w:lang w:val="da-DK"/>
        </w:rPr>
        <w:t>R</w:t>
      </w:r>
      <w:r w:rsidRPr="00AE7613">
        <w:rPr>
          <w:rFonts w:eastAsia="Times New Roman" w:cs="Times New Roman"/>
          <w:b/>
          <w:bCs/>
          <w:lang w:val="da-DK"/>
        </w:rPr>
        <w:t>eg</w:t>
      </w:r>
      <w:r w:rsidRPr="00AE7613">
        <w:rPr>
          <w:rFonts w:eastAsia="Times New Roman" w:cs="Times New Roman"/>
          <w:b/>
          <w:bCs/>
          <w:spacing w:val="1"/>
          <w:lang w:val="da-DK"/>
        </w:rPr>
        <w:t>l</w:t>
      </w:r>
      <w:r w:rsidRPr="00AE7613">
        <w:rPr>
          <w:rFonts w:eastAsia="Times New Roman" w:cs="Times New Roman"/>
          <w:b/>
          <w:bCs/>
          <w:lang w:val="da-DK"/>
        </w:rPr>
        <w:t>er</w:t>
      </w:r>
      <w:r w:rsidRPr="00AE7613">
        <w:rPr>
          <w:rFonts w:eastAsia="Times New Roman" w:cs="Times New Roman"/>
          <w:b/>
          <w:bCs/>
          <w:spacing w:val="-4"/>
          <w:lang w:val="da-DK"/>
        </w:rPr>
        <w:t xml:space="preserve"> </w:t>
      </w:r>
      <w:r w:rsidRPr="00AE7613">
        <w:rPr>
          <w:rFonts w:eastAsia="Times New Roman" w:cs="Times New Roman"/>
          <w:b/>
          <w:bCs/>
          <w:spacing w:val="3"/>
          <w:lang w:val="da-DK"/>
        </w:rPr>
        <w:t>f</w:t>
      </w:r>
      <w:r w:rsidRPr="00AE7613">
        <w:rPr>
          <w:rFonts w:eastAsia="Times New Roman" w:cs="Times New Roman"/>
          <w:b/>
          <w:bCs/>
          <w:lang w:val="da-DK"/>
        </w:rPr>
        <w:t>or</w:t>
      </w:r>
      <w:r w:rsidRPr="00AE7613">
        <w:rPr>
          <w:rFonts w:eastAsia="Times New Roman" w:cs="Times New Roman"/>
          <w:b/>
          <w:bCs/>
          <w:spacing w:val="-2"/>
          <w:lang w:val="da-DK"/>
        </w:rPr>
        <w:t xml:space="preserve"> </w:t>
      </w:r>
      <w:r w:rsidRPr="00AE7613">
        <w:rPr>
          <w:rFonts w:eastAsia="Times New Roman" w:cs="Times New Roman"/>
          <w:b/>
          <w:bCs/>
          <w:lang w:val="da-DK"/>
        </w:rPr>
        <w:t>bor</w:t>
      </w:r>
      <w:r w:rsidRPr="00AE7613">
        <w:rPr>
          <w:rFonts w:eastAsia="Times New Roman" w:cs="Times New Roman"/>
          <w:b/>
          <w:bCs/>
          <w:spacing w:val="-2"/>
          <w:lang w:val="da-DK"/>
        </w:rPr>
        <w:t>t</w:t>
      </w:r>
      <w:r w:rsidRPr="00AE7613">
        <w:rPr>
          <w:rFonts w:eastAsia="Times New Roman" w:cs="Times New Roman"/>
          <w:b/>
          <w:bCs/>
          <w:lang w:val="da-DK"/>
        </w:rPr>
        <w:t>sk</w:t>
      </w:r>
      <w:r w:rsidRPr="00AE7613">
        <w:rPr>
          <w:rFonts w:eastAsia="Times New Roman" w:cs="Times New Roman"/>
          <w:b/>
          <w:bCs/>
          <w:spacing w:val="-2"/>
          <w:lang w:val="da-DK"/>
        </w:rPr>
        <w:t>a</w:t>
      </w:r>
      <w:r w:rsidRPr="00AE7613">
        <w:rPr>
          <w:rFonts w:eastAsia="Times New Roman" w:cs="Times New Roman"/>
          <w:b/>
          <w:bCs/>
          <w:spacing w:val="1"/>
          <w:lang w:val="da-DK"/>
        </w:rPr>
        <w:t>ff</w:t>
      </w:r>
      <w:r w:rsidRPr="00AE7613">
        <w:rPr>
          <w:rFonts w:eastAsia="Times New Roman" w:cs="Times New Roman"/>
          <w:b/>
          <w:bCs/>
          <w:spacing w:val="-2"/>
          <w:lang w:val="da-DK"/>
        </w:rPr>
        <w:t>e</w:t>
      </w:r>
      <w:r w:rsidRPr="00AE7613">
        <w:rPr>
          <w:rFonts w:eastAsia="Times New Roman" w:cs="Times New Roman"/>
          <w:b/>
          <w:bCs/>
          <w:spacing w:val="1"/>
          <w:lang w:val="da-DK"/>
        </w:rPr>
        <w:t>l</w:t>
      </w:r>
      <w:r w:rsidRPr="00AE7613">
        <w:rPr>
          <w:rFonts w:eastAsia="Times New Roman" w:cs="Times New Roman"/>
          <w:b/>
          <w:bCs/>
          <w:lang w:val="da-DK"/>
        </w:rPr>
        <w:t>se</w:t>
      </w:r>
      <w:r w:rsidRPr="00AE7613">
        <w:rPr>
          <w:rFonts w:eastAsia="Times New Roman" w:cs="Times New Roman"/>
          <w:b/>
          <w:bCs/>
          <w:spacing w:val="-2"/>
          <w:lang w:val="da-DK"/>
        </w:rPr>
        <w:t xml:space="preserve"> o</w:t>
      </w:r>
      <w:r w:rsidRPr="00AE7613">
        <w:rPr>
          <w:rFonts w:eastAsia="Times New Roman" w:cs="Times New Roman"/>
          <w:b/>
          <w:bCs/>
          <w:lang w:val="da-DK"/>
        </w:rPr>
        <w:t>g anden hån</w:t>
      </w:r>
      <w:r w:rsidRPr="00AE7613">
        <w:rPr>
          <w:rFonts w:eastAsia="Times New Roman" w:cs="Times New Roman"/>
          <w:b/>
          <w:bCs/>
          <w:spacing w:val="-3"/>
          <w:lang w:val="da-DK"/>
        </w:rPr>
        <w:t>d</w:t>
      </w:r>
      <w:r w:rsidRPr="00AE7613">
        <w:rPr>
          <w:rFonts w:eastAsia="Times New Roman" w:cs="Times New Roman"/>
          <w:b/>
          <w:bCs/>
          <w:spacing w:val="1"/>
          <w:lang w:val="da-DK"/>
        </w:rPr>
        <w:t>t</w:t>
      </w:r>
      <w:r w:rsidRPr="00AE7613">
        <w:rPr>
          <w:rFonts w:eastAsia="Times New Roman" w:cs="Times New Roman"/>
          <w:b/>
          <w:bCs/>
          <w:lang w:val="da-DK"/>
        </w:rPr>
        <w:t>e</w:t>
      </w:r>
      <w:r w:rsidRPr="00AE7613">
        <w:rPr>
          <w:rFonts w:eastAsia="Times New Roman" w:cs="Times New Roman"/>
          <w:b/>
          <w:bCs/>
          <w:spacing w:val="-2"/>
          <w:lang w:val="da-DK"/>
        </w:rPr>
        <w:t>r</w:t>
      </w:r>
      <w:r w:rsidRPr="00AE7613">
        <w:rPr>
          <w:rFonts w:eastAsia="Times New Roman" w:cs="Times New Roman"/>
          <w:b/>
          <w:bCs/>
          <w:spacing w:val="1"/>
          <w:lang w:val="da-DK"/>
        </w:rPr>
        <w:t>i</w:t>
      </w:r>
      <w:r w:rsidRPr="00AE7613">
        <w:rPr>
          <w:rFonts w:eastAsia="Times New Roman" w:cs="Times New Roman"/>
          <w:b/>
          <w:bCs/>
          <w:lang w:val="da-DK"/>
        </w:rPr>
        <w:t>ng</w:t>
      </w:r>
    </w:p>
    <w:p w14:paraId="0E2CF463" w14:textId="77777777" w:rsidR="00546BC6" w:rsidRPr="00AE7613" w:rsidRDefault="00546BC6" w:rsidP="007F49C7">
      <w:pPr>
        <w:keepNext/>
        <w:spacing w:after="0" w:line="240" w:lineRule="auto"/>
        <w:rPr>
          <w:rFonts w:cs="Times New Roman"/>
          <w:lang w:val="da-DK"/>
        </w:rPr>
      </w:pPr>
    </w:p>
    <w:p w14:paraId="6DA82229" w14:textId="77777777" w:rsidR="00546BC6" w:rsidRPr="00AE7613" w:rsidRDefault="00546BC6" w:rsidP="007F49C7">
      <w:pPr>
        <w:keepNext/>
        <w:spacing w:after="0" w:line="240" w:lineRule="auto"/>
        <w:rPr>
          <w:rFonts w:eastAsia="Times New Roman" w:cs="Times New Roman"/>
          <w:u w:val="single" w:color="000000"/>
          <w:lang w:val="da-DK"/>
        </w:rPr>
      </w:pPr>
      <w:r w:rsidRPr="00AE7613">
        <w:rPr>
          <w:rFonts w:eastAsia="Times New Roman" w:cs="Times New Roman"/>
          <w:spacing w:val="-4"/>
          <w:u w:val="single" w:color="000000"/>
          <w:lang w:val="da-DK"/>
        </w:rPr>
        <w:t>I</w:t>
      </w:r>
      <w:r w:rsidRPr="00AE7613">
        <w:rPr>
          <w:rFonts w:eastAsia="Times New Roman" w:cs="Times New Roman"/>
          <w:u w:val="single" w:color="000000"/>
          <w:lang w:val="da-DK"/>
        </w:rPr>
        <w:t>n</w:t>
      </w:r>
      <w:r w:rsidRPr="00AE7613">
        <w:rPr>
          <w:rFonts w:eastAsia="Times New Roman" w:cs="Times New Roman"/>
          <w:spacing w:val="1"/>
          <w:u w:val="single" w:color="000000"/>
          <w:lang w:val="da-DK"/>
        </w:rPr>
        <w:t>str</w:t>
      </w:r>
      <w:r w:rsidRPr="00AE7613">
        <w:rPr>
          <w:rFonts w:eastAsia="Times New Roman" w:cs="Times New Roman"/>
          <w:u w:val="single" w:color="000000"/>
          <w:lang w:val="da-DK"/>
        </w:rPr>
        <w:t>u</w:t>
      </w:r>
      <w:r w:rsidRPr="00AE7613">
        <w:rPr>
          <w:rFonts w:eastAsia="Times New Roman" w:cs="Times New Roman"/>
          <w:spacing w:val="-2"/>
          <w:u w:val="single" w:color="000000"/>
          <w:lang w:val="da-DK"/>
        </w:rPr>
        <w:t>k</w:t>
      </w:r>
      <w:r w:rsidRPr="00AE7613">
        <w:rPr>
          <w:rFonts w:eastAsia="Times New Roman" w:cs="Times New Roman"/>
          <w:spacing w:val="1"/>
          <w:u w:val="single" w:color="000000"/>
          <w:lang w:val="da-DK"/>
        </w:rPr>
        <w:t>s</w:t>
      </w:r>
      <w:r w:rsidRPr="00AE7613">
        <w:rPr>
          <w:rFonts w:eastAsia="Times New Roman" w:cs="Times New Roman"/>
          <w:u w:val="single" w:color="000000"/>
          <w:lang w:val="da-DK"/>
        </w:rPr>
        <w:t>er</w:t>
      </w:r>
      <w:r w:rsidRPr="00AE7613">
        <w:rPr>
          <w:rFonts w:eastAsia="Times New Roman" w:cs="Times New Roman"/>
          <w:spacing w:val="1"/>
          <w:u w:val="single" w:color="000000"/>
          <w:lang w:val="da-DK"/>
        </w:rPr>
        <w:t xml:space="preserve"> f</w:t>
      </w:r>
      <w:r w:rsidRPr="00AE7613">
        <w:rPr>
          <w:rFonts w:eastAsia="Times New Roman" w:cs="Times New Roman"/>
          <w:spacing w:val="-2"/>
          <w:u w:val="single" w:color="000000"/>
          <w:lang w:val="da-DK"/>
        </w:rPr>
        <w:t>or</w:t>
      </w:r>
      <w:r w:rsidRPr="00AE7613">
        <w:rPr>
          <w:rFonts w:eastAsia="Times New Roman" w:cs="Times New Roman"/>
          <w:spacing w:val="3"/>
          <w:u w:val="single" w:color="000000"/>
          <w:lang w:val="da-DK"/>
        </w:rPr>
        <w:t xml:space="preserve"> </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o</w:t>
      </w:r>
      <w:r w:rsidRPr="00AE7613">
        <w:rPr>
          <w:rFonts w:eastAsia="Times New Roman" w:cs="Times New Roman"/>
          <w:spacing w:val="1"/>
          <w:u w:val="single" w:color="000000"/>
          <w:lang w:val="da-DK"/>
        </w:rPr>
        <w:t>rt</w:t>
      </w:r>
      <w:r w:rsidRPr="00AE7613">
        <w:rPr>
          <w:rFonts w:eastAsia="Times New Roman" w:cs="Times New Roman"/>
          <w:spacing w:val="-2"/>
          <w:u w:val="single" w:color="000000"/>
          <w:lang w:val="da-DK"/>
        </w:rPr>
        <w:t>y</w:t>
      </w:r>
      <w:r w:rsidRPr="00AE7613">
        <w:rPr>
          <w:rFonts w:eastAsia="Times New Roman" w:cs="Times New Roman"/>
          <w:u w:val="single" w:color="000000"/>
          <w:lang w:val="da-DK"/>
        </w:rPr>
        <w:t>nd</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ng</w:t>
      </w:r>
      <w:r w:rsidRPr="00AE7613">
        <w:rPr>
          <w:rFonts w:eastAsia="Times New Roman" w:cs="Times New Roman"/>
          <w:spacing w:val="-2"/>
          <w:u w:val="single" w:color="000000"/>
          <w:lang w:val="da-DK"/>
        </w:rPr>
        <w:t xml:space="preserve"> </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ør</w:t>
      </w:r>
      <w:r w:rsidRPr="00AE7613">
        <w:rPr>
          <w:rFonts w:eastAsia="Times New Roman" w:cs="Times New Roman"/>
          <w:spacing w:val="3"/>
          <w:u w:val="single" w:color="000000"/>
          <w:lang w:val="da-DK"/>
        </w:rPr>
        <w:t xml:space="preserve"> </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nd</w:t>
      </w:r>
      <w:r w:rsidRPr="00AE7613">
        <w:rPr>
          <w:rFonts w:eastAsia="Times New Roman" w:cs="Times New Roman"/>
          <w:spacing w:val="-2"/>
          <w:u w:val="single" w:color="000000"/>
          <w:lang w:val="da-DK"/>
        </w:rPr>
        <w:t>g</w:t>
      </w:r>
      <w:r w:rsidRPr="00AE7613">
        <w:rPr>
          <w:rFonts w:eastAsia="Times New Roman" w:cs="Times New Roman"/>
          <w:spacing w:val="1"/>
          <w:u w:val="single" w:color="000000"/>
          <w:lang w:val="da-DK"/>
        </w:rPr>
        <w:t>i</w:t>
      </w:r>
      <w:r w:rsidRPr="00AE7613">
        <w:rPr>
          <w:rFonts w:eastAsia="Times New Roman" w:cs="Times New Roman"/>
          <w:spacing w:val="-2"/>
          <w:u w:val="single" w:color="000000"/>
          <w:lang w:val="da-DK"/>
        </w:rPr>
        <w:t>v</w:t>
      </w:r>
      <w:r w:rsidRPr="00AE7613">
        <w:rPr>
          <w:rFonts w:eastAsia="Times New Roman" w:cs="Times New Roman"/>
          <w:u w:val="single" w:color="000000"/>
          <w:lang w:val="da-DK"/>
        </w:rPr>
        <w:t>e</w:t>
      </w:r>
      <w:r w:rsidRPr="00AE7613">
        <w:rPr>
          <w:rFonts w:eastAsia="Times New Roman" w:cs="Times New Roman"/>
          <w:spacing w:val="1"/>
          <w:u w:val="single" w:color="000000"/>
          <w:lang w:val="da-DK"/>
        </w:rPr>
        <w:t>l</w:t>
      </w:r>
      <w:r w:rsidRPr="00AE7613">
        <w:rPr>
          <w:rFonts w:eastAsia="Times New Roman" w:cs="Times New Roman"/>
          <w:spacing w:val="-2"/>
          <w:u w:val="single" w:color="000000"/>
          <w:lang w:val="da-DK"/>
        </w:rPr>
        <w:t>s</w:t>
      </w:r>
      <w:r w:rsidRPr="00AE7613">
        <w:rPr>
          <w:rFonts w:eastAsia="Times New Roman" w:cs="Times New Roman"/>
          <w:u w:val="single" w:color="000000"/>
          <w:lang w:val="da-DK"/>
        </w:rPr>
        <w:t>e</w:t>
      </w:r>
    </w:p>
    <w:p w14:paraId="6633662E" w14:textId="77777777" w:rsidR="00546BC6" w:rsidRPr="00AE7613" w:rsidRDefault="00546BC6" w:rsidP="007F49C7">
      <w:pPr>
        <w:keepNext/>
        <w:spacing w:after="0" w:line="240" w:lineRule="auto"/>
        <w:rPr>
          <w:rFonts w:eastAsia="Times New Roman" w:cs="Times New Roman"/>
          <w:lang w:val="da-DK"/>
        </w:rPr>
      </w:pPr>
    </w:p>
    <w:p w14:paraId="5CE3EED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Pa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bør</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p</w:t>
      </w:r>
      <w:r w:rsidRPr="00AE7613">
        <w:rPr>
          <w:rFonts w:eastAsia="Times New Roman" w:cs="Times New Roman"/>
          <w:spacing w:val="1"/>
          <w:lang w:val="da-DK"/>
        </w:rPr>
        <w:t>i</w:t>
      </w:r>
      <w:r w:rsidRPr="00AE7613">
        <w:rPr>
          <w:rFonts w:eastAsia="Times New Roman" w:cs="Times New Roman"/>
          <w:lang w:val="da-DK"/>
        </w:rPr>
        <w:t>c</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2"/>
          <w:lang w:val="da-DK"/>
        </w:rPr>
        <w:t xml:space="preserve"> v</w:t>
      </w:r>
      <w:r w:rsidRPr="00AE7613">
        <w:rPr>
          <w:rFonts w:eastAsia="Times New Roman" w:cs="Times New Roman"/>
          <w:spacing w:val="1"/>
          <w:lang w:val="da-DK"/>
        </w:rPr>
        <w:t>is</w:t>
      </w:r>
      <w:r w:rsidRPr="00AE7613">
        <w:rPr>
          <w:rFonts w:eastAsia="Times New Roman" w:cs="Times New Roman"/>
          <w:lang w:val="da-DK"/>
        </w:rPr>
        <w:t>u</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2"/>
          <w:lang w:val="da-DK"/>
        </w:rPr>
        <w:t>r</w:t>
      </w:r>
      <w:r w:rsidRPr="00AE7613">
        <w:rPr>
          <w:rFonts w:eastAsia="Times New Roman" w:cs="Times New Roman"/>
          <w:spacing w:val="1"/>
          <w:lang w:val="da-DK"/>
        </w:rPr>
        <w:t>ti</w:t>
      </w:r>
      <w:r w:rsidRPr="00AE7613">
        <w:rPr>
          <w:rFonts w:eastAsia="Times New Roman" w:cs="Times New Roman"/>
          <w:spacing w:val="-5"/>
          <w:lang w:val="da-DK"/>
        </w:rPr>
        <w:t>k</w:t>
      </w:r>
      <w:r w:rsidRPr="00AE7613">
        <w:rPr>
          <w:rFonts w:eastAsia="Times New Roman" w:cs="Times New Roman"/>
          <w:spacing w:val="1"/>
          <w:lang w:val="da-DK"/>
        </w:rPr>
        <w:t>l</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 xml:space="preserve">og </w:t>
      </w:r>
      <w:r w:rsidRPr="00AE7613">
        <w:rPr>
          <w:rFonts w:eastAsia="Times New Roman" w:cs="Times New Roman"/>
          <w:spacing w:val="-4"/>
          <w:lang w:val="da-DK"/>
        </w:rPr>
        <w:t>m</w:t>
      </w:r>
      <w:r w:rsidRPr="00AE7613">
        <w:rPr>
          <w:rFonts w:eastAsia="Times New Roman" w:cs="Times New Roman"/>
          <w:spacing w:val="1"/>
          <w:lang w:val="da-DK"/>
        </w:rPr>
        <w:t>isf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ør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n</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K</w:t>
      </w:r>
      <w:r w:rsidRPr="00AE7613">
        <w:rPr>
          <w:rFonts w:eastAsia="Times New Roman" w:cs="Times New Roman"/>
          <w:lang w:val="da-DK"/>
        </w:rPr>
        <w:t>un op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op</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lang w:val="da-DK"/>
        </w:rPr>
        <w:t>u</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s</w:t>
      </w:r>
      <w:r w:rsidRPr="00AE7613">
        <w:rPr>
          <w:rFonts w:eastAsia="Times New Roman" w:cs="Times New Roman"/>
          <w:spacing w:val="-2"/>
          <w:lang w:val="da-DK"/>
        </w:rPr>
        <w:t>y</w:t>
      </w:r>
      <w:r w:rsidRPr="00AE7613">
        <w:rPr>
          <w:rFonts w:eastAsia="Times New Roman" w:cs="Times New Roman"/>
          <w:lang w:val="da-DK"/>
        </w:rPr>
        <w:t>n</w:t>
      </w:r>
      <w:r w:rsidRPr="00AE7613">
        <w:rPr>
          <w:rFonts w:eastAsia="Times New Roman" w:cs="Times New Roman"/>
          <w:spacing w:val="1"/>
          <w:lang w:val="da-DK"/>
        </w:rPr>
        <w:t>li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 xml:space="preserve">, </w:t>
      </w:r>
      <w:r w:rsidRPr="00AE7613">
        <w:rPr>
          <w:rFonts w:eastAsia="Times New Roman" w:cs="Times New Roman"/>
          <w:spacing w:val="-4"/>
          <w:lang w:val="da-DK"/>
        </w:rPr>
        <w:t>m</w:t>
      </w:r>
      <w:r w:rsidRPr="00AE7613">
        <w:rPr>
          <w:rFonts w:eastAsia="Times New Roman" w:cs="Times New Roman"/>
          <w:lang w:val="da-DK"/>
        </w:rPr>
        <w:t xml:space="preserve">å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spacing w:val="-2"/>
          <w:lang w:val="da-DK"/>
        </w:rPr>
        <w:t>y</w:t>
      </w:r>
      <w:r w:rsidRPr="00AE7613">
        <w:rPr>
          <w:rFonts w:eastAsia="Times New Roman" w:cs="Times New Roman"/>
          <w:lang w:val="da-DK"/>
        </w:rPr>
        <w:t>nde</w:t>
      </w:r>
      <w:r w:rsidRPr="00AE7613">
        <w:rPr>
          <w:rFonts w:eastAsia="Times New Roman" w:cs="Times New Roman"/>
          <w:spacing w:val="1"/>
          <w:lang w:val="da-DK"/>
        </w:rPr>
        <w:t>s</w:t>
      </w:r>
      <w:r w:rsidRPr="00AE7613">
        <w:rPr>
          <w:rFonts w:eastAsia="Times New Roman" w:cs="Times New Roman"/>
          <w:lang w:val="da-DK"/>
        </w:rPr>
        <w:t xml:space="preserve">. </w:t>
      </w:r>
      <w:r w:rsidRPr="00AE7613">
        <w:rPr>
          <w:rFonts w:eastAsia="Times New Roman" w:cs="Times New Roman"/>
          <w:spacing w:val="-1"/>
          <w:lang w:val="da-DK"/>
        </w:rPr>
        <w:t>B</w:t>
      </w:r>
      <w:r w:rsidRPr="00AE7613">
        <w:rPr>
          <w:rFonts w:eastAsia="Times New Roman" w:cs="Times New Roman"/>
          <w:spacing w:val="1"/>
          <w:lang w:val="da-DK"/>
        </w:rPr>
        <w:t>r</w:t>
      </w:r>
      <w:r w:rsidRPr="00AE7613">
        <w:rPr>
          <w:rFonts w:eastAsia="Times New Roman" w:cs="Times New Roman"/>
          <w:lang w:val="da-DK"/>
        </w:rPr>
        <w:t>ug</w:t>
      </w:r>
      <w:r w:rsidRPr="00AE7613">
        <w:rPr>
          <w:rFonts w:eastAsia="Times New Roman" w:cs="Times New Roman"/>
          <w:spacing w:val="-2"/>
          <w:lang w:val="da-DK"/>
        </w:rPr>
        <w:t xml:space="preserve"> </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å</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lang w:val="da-DK"/>
        </w:rPr>
        <w:t>sp</w:t>
      </w:r>
      <w:r w:rsidRPr="00AE7613">
        <w:rPr>
          <w:rFonts w:eastAsia="Times New Roman" w:cs="Times New Roman"/>
          <w:spacing w:val="1"/>
          <w:lang w:val="da-DK"/>
        </w:rPr>
        <w:t>r</w:t>
      </w:r>
      <w:r w:rsidRPr="00AE7613">
        <w:rPr>
          <w:rFonts w:eastAsia="Times New Roman" w:cs="Times New Roman"/>
          <w:spacing w:val="-2"/>
          <w:lang w:val="da-DK"/>
        </w:rPr>
        <w:t>ø</w:t>
      </w:r>
      <w:r w:rsidRPr="00AE7613">
        <w:rPr>
          <w:rFonts w:eastAsia="Times New Roman" w:cs="Times New Roman"/>
          <w:spacing w:val="1"/>
          <w:lang w:val="da-DK"/>
        </w:rPr>
        <w:t>j</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ede</w:t>
      </w:r>
      <w:r w:rsidRPr="00AE7613">
        <w:rPr>
          <w:rFonts w:eastAsia="Times New Roman" w:cs="Times New Roman"/>
          <w:spacing w:val="-2"/>
          <w:lang w:val="da-DK"/>
        </w:rPr>
        <w:t xml:space="preserve"> </w:t>
      </w:r>
      <w:r w:rsidRPr="00AE7613">
        <w:rPr>
          <w:rFonts w:eastAsia="Times New Roman" w:cs="Times New Roman"/>
          <w:spacing w:val="-1"/>
          <w:lang w:val="da-DK"/>
        </w:rPr>
        <w:t>tocilizumab</w:t>
      </w:r>
      <w:r w:rsidRPr="00AE7613">
        <w:rPr>
          <w:rFonts w:eastAsia="Times New Roman" w:cs="Times New Roman"/>
          <w:lang w:val="da-DK"/>
        </w:rPr>
        <w:t>.</w:t>
      </w:r>
    </w:p>
    <w:p w14:paraId="2F4F93AA" w14:textId="77777777" w:rsidR="00546BC6" w:rsidRPr="00AE7613" w:rsidRDefault="00546BC6" w:rsidP="007F49C7">
      <w:pPr>
        <w:spacing w:after="0" w:line="240" w:lineRule="auto"/>
        <w:rPr>
          <w:rFonts w:cs="Times New Roman"/>
          <w:lang w:val="da-DK"/>
        </w:rPr>
      </w:pPr>
    </w:p>
    <w:p w14:paraId="1AE0B282" w14:textId="77777777" w:rsidR="00546BC6" w:rsidRPr="00AE7613" w:rsidRDefault="00546BC6" w:rsidP="007F49C7">
      <w:pPr>
        <w:keepNext/>
        <w:spacing w:after="0" w:line="240" w:lineRule="auto"/>
        <w:rPr>
          <w:rFonts w:eastAsia="Times New Roman" w:cs="Times New Roman"/>
          <w:i/>
          <w:iCs/>
          <w:spacing w:val="2"/>
          <w:lang w:val="da-DK"/>
        </w:rPr>
      </w:pPr>
      <w:r w:rsidRPr="00AE7613">
        <w:rPr>
          <w:rFonts w:eastAsia="Times New Roman" w:cs="Times New Roman"/>
          <w:i/>
          <w:iCs/>
          <w:lang w:val="da-DK"/>
        </w:rPr>
        <w:t>Pa</w:t>
      </w:r>
      <w:r w:rsidRPr="00AE7613">
        <w:rPr>
          <w:rFonts w:eastAsia="Times New Roman" w:cs="Times New Roman"/>
          <w:i/>
          <w:iCs/>
          <w:spacing w:val="1"/>
          <w:lang w:val="da-DK"/>
        </w:rPr>
        <w:t>t</w:t>
      </w:r>
      <w:r w:rsidRPr="00AE7613">
        <w:rPr>
          <w:rFonts w:eastAsia="Times New Roman" w:cs="Times New Roman"/>
          <w:i/>
          <w:iCs/>
          <w:spacing w:val="-1"/>
          <w:lang w:val="da-DK"/>
        </w:rPr>
        <w:t>i</w:t>
      </w:r>
      <w:r w:rsidRPr="00AE7613">
        <w:rPr>
          <w:rFonts w:eastAsia="Times New Roman" w:cs="Times New Roman"/>
          <w:i/>
          <w:iCs/>
          <w:lang w:val="da-DK"/>
        </w:rPr>
        <w:t>en</w:t>
      </w:r>
      <w:r w:rsidRPr="00AE7613">
        <w:rPr>
          <w:rFonts w:eastAsia="Times New Roman" w:cs="Times New Roman"/>
          <w:i/>
          <w:iCs/>
          <w:spacing w:val="-1"/>
          <w:lang w:val="da-DK"/>
        </w:rPr>
        <w:t>t</w:t>
      </w:r>
      <w:r w:rsidRPr="00AE7613">
        <w:rPr>
          <w:rFonts w:eastAsia="Times New Roman" w:cs="Times New Roman"/>
          <w:i/>
          <w:iCs/>
          <w:lang w:val="da-DK"/>
        </w:rPr>
        <w:t xml:space="preserve">er </w:t>
      </w:r>
      <w:r w:rsidRPr="00AE7613">
        <w:rPr>
          <w:rFonts w:eastAsia="Times New Roman" w:cs="Times New Roman"/>
          <w:i/>
          <w:iCs/>
          <w:spacing w:val="-4"/>
          <w:lang w:val="da-DK"/>
        </w:rPr>
        <w:t>m</w:t>
      </w:r>
      <w:r w:rsidRPr="00AE7613">
        <w:rPr>
          <w:rFonts w:eastAsia="Times New Roman" w:cs="Times New Roman"/>
          <w:i/>
          <w:iCs/>
          <w:lang w:val="da-DK"/>
        </w:rPr>
        <w:t xml:space="preserve">ed </w:t>
      </w:r>
      <w:r w:rsidRPr="00AE7613">
        <w:rPr>
          <w:rFonts w:eastAsia="Times New Roman" w:cs="Times New Roman"/>
          <w:i/>
          <w:iCs/>
          <w:spacing w:val="1"/>
          <w:lang w:val="da-DK"/>
        </w:rPr>
        <w:t>r</w:t>
      </w:r>
      <w:r w:rsidRPr="00AE7613">
        <w:rPr>
          <w:rFonts w:eastAsia="Times New Roman" w:cs="Times New Roman"/>
          <w:i/>
          <w:iCs/>
          <w:lang w:val="da-DK"/>
        </w:rPr>
        <w:t>eu</w:t>
      </w:r>
      <w:r w:rsidRPr="00AE7613">
        <w:rPr>
          <w:rFonts w:eastAsia="Times New Roman" w:cs="Times New Roman"/>
          <w:i/>
          <w:iCs/>
          <w:spacing w:val="-4"/>
          <w:lang w:val="da-DK"/>
        </w:rPr>
        <w:t>m</w:t>
      </w:r>
      <w:r w:rsidRPr="00AE7613">
        <w:rPr>
          <w:rFonts w:eastAsia="Times New Roman" w:cs="Times New Roman"/>
          <w:i/>
          <w:iCs/>
          <w:lang w:val="da-DK"/>
        </w:rPr>
        <w:t>a</w:t>
      </w:r>
      <w:r w:rsidRPr="00AE7613">
        <w:rPr>
          <w:rFonts w:eastAsia="Times New Roman" w:cs="Times New Roman"/>
          <w:i/>
          <w:iCs/>
          <w:spacing w:val="1"/>
          <w:lang w:val="da-DK"/>
        </w:rPr>
        <w:t>t</w:t>
      </w:r>
      <w:r w:rsidRPr="00AE7613">
        <w:rPr>
          <w:rFonts w:eastAsia="Times New Roman" w:cs="Times New Roman"/>
          <w:i/>
          <w:iCs/>
          <w:spacing w:val="-2"/>
          <w:lang w:val="da-DK"/>
        </w:rPr>
        <w:t>o</w:t>
      </w:r>
      <w:r w:rsidRPr="00AE7613">
        <w:rPr>
          <w:rFonts w:eastAsia="Times New Roman" w:cs="Times New Roman"/>
          <w:i/>
          <w:iCs/>
          <w:spacing w:val="1"/>
          <w:lang w:val="da-DK"/>
        </w:rPr>
        <w:t>i</w:t>
      </w:r>
      <w:r w:rsidRPr="00AE7613">
        <w:rPr>
          <w:rFonts w:eastAsia="Times New Roman" w:cs="Times New Roman"/>
          <w:i/>
          <w:iCs/>
          <w:lang w:val="da-DK"/>
        </w:rPr>
        <w:t xml:space="preserve">d </w:t>
      </w:r>
      <w:r w:rsidRPr="00AE7613">
        <w:rPr>
          <w:rFonts w:eastAsia="Times New Roman" w:cs="Times New Roman"/>
          <w:i/>
          <w:iCs/>
          <w:spacing w:val="-2"/>
          <w:lang w:val="da-DK"/>
        </w:rPr>
        <w:t>a</w:t>
      </w:r>
      <w:r w:rsidRPr="00AE7613">
        <w:rPr>
          <w:rFonts w:eastAsia="Times New Roman" w:cs="Times New Roman"/>
          <w:i/>
          <w:iCs/>
          <w:spacing w:val="1"/>
          <w:lang w:val="da-DK"/>
        </w:rPr>
        <w:t>r</w:t>
      </w:r>
      <w:r w:rsidRPr="00AE7613">
        <w:rPr>
          <w:rFonts w:eastAsia="Times New Roman" w:cs="Times New Roman"/>
          <w:i/>
          <w:iCs/>
          <w:spacing w:val="-1"/>
          <w:lang w:val="da-DK"/>
        </w:rPr>
        <w:t>t</w:t>
      </w:r>
      <w:r w:rsidRPr="00AE7613">
        <w:rPr>
          <w:rFonts w:eastAsia="Times New Roman" w:cs="Times New Roman"/>
          <w:i/>
          <w:iCs/>
          <w:spacing w:val="1"/>
          <w:lang w:val="da-DK"/>
        </w:rPr>
        <w:t>r</w:t>
      </w:r>
      <w:r w:rsidRPr="00AE7613">
        <w:rPr>
          <w:rFonts w:eastAsia="Times New Roman" w:cs="Times New Roman"/>
          <w:i/>
          <w:iCs/>
          <w:spacing w:val="-1"/>
          <w:lang w:val="da-DK"/>
        </w:rPr>
        <w:t>i</w:t>
      </w:r>
      <w:r w:rsidRPr="00AE7613">
        <w:rPr>
          <w:rFonts w:eastAsia="Times New Roman" w:cs="Times New Roman"/>
          <w:i/>
          <w:iCs/>
          <w:spacing w:val="1"/>
          <w:lang w:val="da-DK"/>
        </w:rPr>
        <w:t>t</w:t>
      </w:r>
      <w:r w:rsidRPr="00AE7613">
        <w:rPr>
          <w:rFonts w:eastAsia="Times New Roman" w:cs="Times New Roman"/>
          <w:i/>
          <w:iCs/>
          <w:lang w:val="da-DK"/>
        </w:rPr>
        <w:t xml:space="preserve"> og</w:t>
      </w:r>
      <w:r w:rsidRPr="00AE7613">
        <w:rPr>
          <w:rFonts w:eastAsia="Times New Roman" w:cs="Times New Roman"/>
          <w:i/>
          <w:iCs/>
          <w:spacing w:val="-2"/>
          <w:lang w:val="da-DK"/>
        </w:rPr>
        <w:t xml:space="preserve"> </w:t>
      </w:r>
      <w:r w:rsidRPr="00AE7613">
        <w:rPr>
          <w:rFonts w:eastAsia="Times New Roman" w:cs="Times New Roman"/>
          <w:i/>
          <w:iCs/>
          <w:spacing w:val="-1"/>
          <w:lang w:val="da-DK"/>
        </w:rPr>
        <w:t>CO</w:t>
      </w:r>
      <w:r w:rsidRPr="00AE7613">
        <w:rPr>
          <w:rFonts w:eastAsia="Times New Roman" w:cs="Times New Roman"/>
          <w:i/>
          <w:iCs/>
          <w:spacing w:val="4"/>
          <w:lang w:val="da-DK"/>
        </w:rPr>
        <w:t>V</w:t>
      </w:r>
      <w:r w:rsidRPr="00AE7613">
        <w:rPr>
          <w:rFonts w:eastAsia="Times New Roman" w:cs="Times New Roman"/>
          <w:i/>
          <w:iCs/>
          <w:spacing w:val="-4"/>
          <w:lang w:val="da-DK"/>
        </w:rPr>
        <w:t>I</w:t>
      </w:r>
      <w:r w:rsidRPr="00AE7613">
        <w:rPr>
          <w:rFonts w:eastAsia="Times New Roman" w:cs="Times New Roman"/>
          <w:i/>
          <w:iCs/>
          <w:spacing w:val="1"/>
          <w:lang w:val="da-DK"/>
        </w:rPr>
        <w:t>D</w:t>
      </w:r>
      <w:r w:rsidRPr="00AE7613">
        <w:rPr>
          <w:rFonts w:eastAsia="Times New Roman" w:cs="Times New Roman"/>
          <w:i/>
          <w:iCs/>
          <w:spacing w:val="-2"/>
          <w:lang w:val="da-DK"/>
        </w:rPr>
        <w:t>-</w:t>
      </w:r>
      <w:r w:rsidRPr="00AE7613">
        <w:rPr>
          <w:rFonts w:eastAsia="Times New Roman" w:cs="Times New Roman"/>
          <w:i/>
          <w:iCs/>
          <w:spacing w:val="2"/>
          <w:lang w:val="da-DK"/>
        </w:rPr>
        <w:t>19</w:t>
      </w:r>
    </w:p>
    <w:p w14:paraId="392CDF39" w14:textId="77777777" w:rsidR="00546BC6" w:rsidRPr="00AE7613" w:rsidRDefault="00546BC6" w:rsidP="007F49C7">
      <w:pPr>
        <w:keepNext/>
        <w:spacing w:after="0" w:line="240" w:lineRule="auto"/>
        <w:rPr>
          <w:rFonts w:eastAsia="Times New Roman" w:cs="Times New Roman"/>
          <w:lang w:val="da-DK"/>
        </w:rPr>
      </w:pPr>
    </w:p>
    <w:p w14:paraId="097C57D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Et volumen, som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det volumen</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nød</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s do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u</w:t>
      </w:r>
      <w:r w:rsidRPr="00AE7613">
        <w:rPr>
          <w:rFonts w:eastAsia="Times New Roman" w:cs="Times New Roman"/>
          <w:spacing w:val="-2"/>
          <w:lang w:val="da-DK"/>
        </w:rPr>
        <w:t>d</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p</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sk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 xml:space="preserve">d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lang w:val="da-DK"/>
        </w:rPr>
        <w:t>n 100 ml</w:t>
      </w:r>
      <w:r w:rsidRPr="00AE7613">
        <w:rPr>
          <w:rFonts w:eastAsia="Times New Roman" w:cs="Times New Roman"/>
          <w:spacing w:val="1"/>
          <w:lang w:val="da-DK"/>
        </w:rPr>
        <w:t xml:space="preserve"> i</w:t>
      </w:r>
      <w:r w:rsidRPr="00AE7613">
        <w:rPr>
          <w:rFonts w:eastAsia="Times New Roman" w:cs="Times New Roman"/>
          <w:spacing w:val="-2"/>
          <w:lang w:val="da-DK"/>
        </w:rPr>
        <w:t>nf</w:t>
      </w:r>
      <w:r w:rsidRPr="00AE7613">
        <w:rPr>
          <w:rFonts w:eastAsia="Times New Roman" w:cs="Times New Roman"/>
          <w:lang w:val="da-DK"/>
        </w:rPr>
        <w:t>u</w:t>
      </w:r>
      <w:r w:rsidRPr="00AE7613">
        <w:rPr>
          <w:rFonts w:eastAsia="Times New Roman" w:cs="Times New Roman"/>
          <w:spacing w:val="1"/>
          <w:lang w:val="da-DK"/>
        </w:rPr>
        <w:t>si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po</w:t>
      </w:r>
      <w:r w:rsidRPr="00AE7613">
        <w:rPr>
          <w:rFonts w:eastAsia="Times New Roman" w:cs="Times New Roman"/>
          <w:spacing w:val="-2"/>
          <w:lang w:val="da-DK"/>
        </w:rPr>
        <w:t>s</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nde</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 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i na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d 9</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0,9 </w:t>
      </w:r>
      <w:r w:rsidRPr="00AE7613">
        <w:rPr>
          <w:rFonts w:eastAsia="Times New Roman" w:cs="Times New Roman"/>
          <w:spacing w:val="1"/>
          <w:lang w:val="da-DK"/>
        </w:rPr>
        <w:t>%</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 xml:space="preserve">e, opløsning. </w:t>
      </w:r>
      <w:r w:rsidRPr="00AE7613">
        <w:rPr>
          <w:rFonts w:eastAsia="Times New Roman" w:cs="Times New Roman"/>
          <w:spacing w:val="-1"/>
          <w:lang w:val="da-DK"/>
        </w:rPr>
        <w:t>D</w:t>
      </w:r>
      <w:r w:rsidRPr="00AE7613">
        <w:rPr>
          <w:rFonts w:eastAsia="Times New Roman" w:cs="Times New Roman"/>
          <w:lang w:val="da-DK"/>
        </w:rPr>
        <w:t>et nød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volumen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 xml:space="preserve">t </w:t>
      </w:r>
      <w:r w:rsidRPr="00AE7613">
        <w:rPr>
          <w:rFonts w:eastAsia="Times New Roman" w:cs="Times New Roman"/>
          <w:spacing w:val="1"/>
          <w:lang w:val="da-DK"/>
        </w:rPr>
        <w:t>(</w:t>
      </w:r>
      <w:r w:rsidRPr="00AE7613">
        <w:rPr>
          <w:rFonts w:eastAsia="Times New Roman" w:cs="Times New Roman"/>
          <w:lang w:val="da-DK"/>
        </w:rPr>
        <w:t>0,4 ml</w:t>
      </w:r>
      <w:r w:rsidRPr="00AE7613">
        <w:rPr>
          <w:rFonts w:eastAsia="Times New Roman" w:cs="Times New Roman"/>
          <w:spacing w:val="1"/>
          <w:lang w:val="da-DK"/>
        </w:rPr>
        <w:t>/</w:t>
      </w:r>
      <w:r w:rsidRPr="00AE7613">
        <w:rPr>
          <w:rFonts w:eastAsia="Times New Roman" w:cs="Times New Roman"/>
          <w:spacing w:val="-2"/>
          <w:lang w:val="da-DK"/>
        </w:rPr>
        <w:t>kg</w:t>
      </w:r>
      <w:r w:rsidRPr="00AE7613">
        <w:rPr>
          <w:rFonts w:eastAsia="Times New Roman" w:cs="Times New Roman"/>
          <w:lang w:val="da-DK"/>
        </w:rPr>
        <w:t>)</w:t>
      </w:r>
      <w:r w:rsidRPr="00AE7613">
        <w:rPr>
          <w:rFonts w:eastAsia="Times New Roman" w:cs="Times New Roman"/>
          <w:spacing w:val="1"/>
          <w:lang w:val="da-DK"/>
        </w:rPr>
        <w:t xml:space="preserve"> 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op af</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æ</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ss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3"/>
          <w:lang w:val="da-DK"/>
        </w:rPr>
        <w:t>æ</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ons</w:t>
      </w:r>
      <w:r w:rsidRPr="00AE7613">
        <w:rPr>
          <w:rFonts w:eastAsia="Times New Roman" w:cs="Times New Roman"/>
          <w:spacing w:val="-2"/>
          <w:lang w:val="da-DK"/>
        </w:rPr>
        <w:t>p</w:t>
      </w:r>
      <w:r w:rsidRPr="00AE7613">
        <w:rPr>
          <w:rFonts w:eastAsia="Times New Roman" w:cs="Times New Roman"/>
          <w:lang w:val="da-DK"/>
        </w:rPr>
        <w:t>osen</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 xml:space="preserve">0 ml.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samlede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100 ml. </w:t>
      </w: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and</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ed at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po</w:t>
      </w:r>
      <w:r w:rsidRPr="00AE7613">
        <w:rPr>
          <w:rFonts w:eastAsia="Times New Roman" w:cs="Times New Roman"/>
          <w:spacing w:val="-2"/>
          <w:lang w:val="da-DK"/>
        </w:rPr>
        <w:t>s</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g</w:t>
      </w:r>
      <w:r w:rsidRPr="00AE7613">
        <w:rPr>
          <w:rFonts w:eastAsia="Times New Roman" w:cs="Times New Roman"/>
          <w:lang w:val="da-DK"/>
        </w:rPr>
        <w:t>å</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danne</w:t>
      </w:r>
      <w:r w:rsidRPr="00AE7613">
        <w:rPr>
          <w:rFonts w:eastAsia="Times New Roman" w:cs="Times New Roman"/>
          <w:spacing w:val="1"/>
          <w:lang w:val="da-DK"/>
        </w:rPr>
        <w:t>ls</w:t>
      </w:r>
      <w:r w:rsidRPr="00AE7613">
        <w:rPr>
          <w:rFonts w:eastAsia="Times New Roman" w:cs="Times New Roman"/>
          <w:lang w:val="da-DK"/>
        </w:rPr>
        <w:t>e.</w:t>
      </w:r>
    </w:p>
    <w:p w14:paraId="024192B2" w14:textId="77777777" w:rsidR="00546BC6" w:rsidRPr="00AE7613" w:rsidRDefault="00546BC6" w:rsidP="007F49C7">
      <w:pPr>
        <w:spacing w:after="0" w:line="240" w:lineRule="auto"/>
        <w:rPr>
          <w:rFonts w:cs="Times New Roman"/>
          <w:lang w:val="da-DK"/>
        </w:rPr>
      </w:pPr>
    </w:p>
    <w:p w14:paraId="28A558C2" w14:textId="77777777" w:rsidR="00546BC6" w:rsidRPr="00AE7613" w:rsidRDefault="00546BC6" w:rsidP="007F49C7">
      <w:pPr>
        <w:keepNext/>
        <w:spacing w:after="0" w:line="240" w:lineRule="auto"/>
        <w:rPr>
          <w:rFonts w:eastAsia="Times New Roman" w:cs="Times New Roman"/>
          <w:i/>
          <w:lang w:val="da-DK"/>
        </w:rPr>
      </w:pPr>
      <w:r w:rsidRPr="00AE7613">
        <w:rPr>
          <w:rFonts w:eastAsia="Times New Roman" w:cs="Times New Roman"/>
          <w:i/>
          <w:spacing w:val="-1"/>
          <w:position w:val="-1"/>
          <w:u w:color="000000"/>
          <w:lang w:val="da-DK"/>
        </w:rPr>
        <w:t xml:space="preserve">Brug </w:t>
      </w:r>
      <w:r w:rsidRPr="00AE7613">
        <w:rPr>
          <w:rFonts w:eastAsia="Times New Roman" w:cs="Times New Roman"/>
          <w:i/>
          <w:position w:val="-1"/>
          <w:u w:color="000000"/>
          <w:lang w:val="da-DK"/>
        </w:rPr>
        <w:t>i</w:t>
      </w:r>
      <w:r w:rsidRPr="00AE7613">
        <w:rPr>
          <w:rFonts w:eastAsia="Times New Roman" w:cs="Times New Roman"/>
          <w:i/>
          <w:spacing w:val="1"/>
          <w:position w:val="-1"/>
          <w:u w:color="000000"/>
          <w:lang w:val="da-DK"/>
        </w:rPr>
        <w:t xml:space="preserve"> </w:t>
      </w:r>
      <w:r w:rsidRPr="00AE7613">
        <w:rPr>
          <w:rFonts w:eastAsia="Times New Roman" w:cs="Times New Roman"/>
          <w:i/>
          <w:position w:val="-1"/>
          <w:u w:color="000000"/>
          <w:lang w:val="da-DK"/>
        </w:rPr>
        <w:t>d</w:t>
      </w:r>
      <w:r w:rsidRPr="00AE7613">
        <w:rPr>
          <w:rFonts w:eastAsia="Times New Roman" w:cs="Times New Roman"/>
          <w:i/>
          <w:spacing w:val="-2"/>
          <w:position w:val="-1"/>
          <w:u w:color="000000"/>
          <w:lang w:val="da-DK"/>
        </w:rPr>
        <w:t>e</w:t>
      </w:r>
      <w:r w:rsidRPr="00AE7613">
        <w:rPr>
          <w:rFonts w:eastAsia="Times New Roman" w:cs="Times New Roman"/>
          <w:i/>
          <w:position w:val="-1"/>
          <w:u w:color="000000"/>
          <w:lang w:val="da-DK"/>
        </w:rPr>
        <w:t>n p</w:t>
      </w:r>
      <w:r w:rsidRPr="00AE7613">
        <w:rPr>
          <w:rFonts w:eastAsia="Times New Roman" w:cs="Times New Roman"/>
          <w:i/>
          <w:spacing w:val="-1"/>
          <w:position w:val="-1"/>
          <w:u w:color="000000"/>
          <w:lang w:val="da-DK"/>
        </w:rPr>
        <w:t>æ</w:t>
      </w:r>
      <w:r w:rsidRPr="00AE7613">
        <w:rPr>
          <w:rFonts w:eastAsia="Times New Roman" w:cs="Times New Roman"/>
          <w:i/>
          <w:position w:val="-1"/>
          <w:u w:color="000000"/>
          <w:lang w:val="da-DK"/>
        </w:rPr>
        <w:t>d</w:t>
      </w:r>
      <w:r w:rsidRPr="00AE7613">
        <w:rPr>
          <w:rFonts w:eastAsia="Times New Roman" w:cs="Times New Roman"/>
          <w:i/>
          <w:spacing w:val="-1"/>
          <w:position w:val="-1"/>
          <w:u w:color="000000"/>
          <w:lang w:val="da-DK"/>
        </w:rPr>
        <w:t>i</w:t>
      </w:r>
      <w:r w:rsidRPr="00AE7613">
        <w:rPr>
          <w:rFonts w:eastAsia="Times New Roman" w:cs="Times New Roman"/>
          <w:i/>
          <w:position w:val="-1"/>
          <w:u w:color="000000"/>
          <w:lang w:val="da-DK"/>
        </w:rPr>
        <w:t>a</w:t>
      </w:r>
      <w:r w:rsidRPr="00AE7613">
        <w:rPr>
          <w:rFonts w:eastAsia="Times New Roman" w:cs="Times New Roman"/>
          <w:i/>
          <w:spacing w:val="-1"/>
          <w:position w:val="-1"/>
          <w:u w:color="000000"/>
          <w:lang w:val="da-DK"/>
        </w:rPr>
        <w:t>t</w:t>
      </w:r>
      <w:r w:rsidRPr="00AE7613">
        <w:rPr>
          <w:rFonts w:eastAsia="Times New Roman" w:cs="Times New Roman"/>
          <w:i/>
          <w:spacing w:val="1"/>
          <w:position w:val="-1"/>
          <w:u w:color="000000"/>
          <w:lang w:val="da-DK"/>
        </w:rPr>
        <w:t>r</w:t>
      </w:r>
      <w:r w:rsidRPr="00AE7613">
        <w:rPr>
          <w:rFonts w:eastAsia="Times New Roman" w:cs="Times New Roman"/>
          <w:i/>
          <w:spacing w:val="-1"/>
          <w:position w:val="-1"/>
          <w:u w:color="000000"/>
          <w:lang w:val="da-DK"/>
        </w:rPr>
        <w:t>i</w:t>
      </w:r>
      <w:r w:rsidRPr="00AE7613">
        <w:rPr>
          <w:rFonts w:eastAsia="Times New Roman" w:cs="Times New Roman"/>
          <w:i/>
          <w:spacing w:val="-2"/>
          <w:position w:val="-1"/>
          <w:u w:color="000000"/>
          <w:lang w:val="da-DK"/>
        </w:rPr>
        <w:t>sk</w:t>
      </w:r>
      <w:r w:rsidRPr="00AE7613">
        <w:rPr>
          <w:rFonts w:eastAsia="Times New Roman" w:cs="Times New Roman"/>
          <w:i/>
          <w:position w:val="-1"/>
          <w:u w:color="000000"/>
          <w:lang w:val="da-DK"/>
        </w:rPr>
        <w:t>e popu</w:t>
      </w:r>
      <w:r w:rsidRPr="00AE7613">
        <w:rPr>
          <w:rFonts w:eastAsia="Times New Roman" w:cs="Times New Roman"/>
          <w:i/>
          <w:spacing w:val="1"/>
          <w:position w:val="-1"/>
          <w:u w:color="000000"/>
          <w:lang w:val="da-DK"/>
        </w:rPr>
        <w:t>l</w:t>
      </w:r>
      <w:r w:rsidRPr="00AE7613">
        <w:rPr>
          <w:rFonts w:eastAsia="Times New Roman" w:cs="Times New Roman"/>
          <w:i/>
          <w:spacing w:val="-2"/>
          <w:position w:val="-1"/>
          <w:u w:color="000000"/>
          <w:lang w:val="da-DK"/>
        </w:rPr>
        <w:t>a</w:t>
      </w:r>
      <w:r w:rsidRPr="00AE7613">
        <w:rPr>
          <w:rFonts w:eastAsia="Times New Roman" w:cs="Times New Roman"/>
          <w:i/>
          <w:spacing w:val="1"/>
          <w:position w:val="-1"/>
          <w:u w:color="000000"/>
          <w:lang w:val="da-DK"/>
        </w:rPr>
        <w:t>ti</w:t>
      </w:r>
      <w:r w:rsidRPr="00AE7613">
        <w:rPr>
          <w:rFonts w:eastAsia="Times New Roman" w:cs="Times New Roman"/>
          <w:i/>
          <w:position w:val="-1"/>
          <w:u w:color="000000"/>
          <w:lang w:val="da-DK"/>
        </w:rPr>
        <w:t>on</w:t>
      </w:r>
    </w:p>
    <w:p w14:paraId="6A4AD6C1" w14:textId="77777777" w:rsidR="00546BC6" w:rsidRPr="00AE7613" w:rsidRDefault="00546BC6" w:rsidP="007F49C7">
      <w:pPr>
        <w:keepNext/>
        <w:spacing w:after="0" w:line="240" w:lineRule="auto"/>
        <w:rPr>
          <w:rFonts w:cs="Times New Roman"/>
          <w:lang w:val="da-DK"/>
        </w:rPr>
      </w:pPr>
    </w:p>
    <w:p w14:paraId="541D9782" w14:textId="77777777" w:rsidR="00546BC6" w:rsidRPr="000538EB" w:rsidRDefault="00546BC6" w:rsidP="007F49C7">
      <w:pPr>
        <w:keepNext/>
        <w:spacing w:after="0" w:line="240" w:lineRule="auto"/>
        <w:rPr>
          <w:rFonts w:eastAsia="Times New Roman" w:cs="Times New Roman"/>
          <w:iCs/>
          <w:u w:val="single" w:color="000000"/>
          <w:lang w:val="da-DK"/>
        </w:rPr>
      </w:pPr>
      <w:r w:rsidRPr="000538EB">
        <w:rPr>
          <w:rFonts w:eastAsia="Times New Roman" w:cs="Times New Roman"/>
          <w:iCs/>
          <w:spacing w:val="-2"/>
          <w:u w:val="single" w:color="000000"/>
          <w:lang w:val="da-DK"/>
        </w:rPr>
        <w:t>s</w:t>
      </w:r>
      <w:r w:rsidRPr="000538EB">
        <w:rPr>
          <w:rFonts w:eastAsia="Times New Roman" w:cs="Times New Roman"/>
          <w:iCs/>
          <w:spacing w:val="3"/>
          <w:u w:val="single" w:color="000000"/>
          <w:lang w:val="da-DK"/>
        </w:rPr>
        <w:t>J</w:t>
      </w:r>
      <w:r w:rsidRPr="000538EB">
        <w:rPr>
          <w:rFonts w:eastAsia="Times New Roman" w:cs="Times New Roman"/>
          <w:iCs/>
          <w:spacing w:val="-4"/>
          <w:u w:val="single" w:color="000000"/>
          <w:lang w:val="da-DK"/>
        </w:rPr>
        <w:t>I</w:t>
      </w:r>
      <w:r w:rsidRPr="000538EB">
        <w:rPr>
          <w:rFonts w:eastAsia="Times New Roman" w:cs="Times New Roman"/>
          <w:iCs/>
          <w:spacing w:val="1"/>
          <w:u w:val="single" w:color="000000"/>
          <w:lang w:val="da-DK"/>
        </w:rPr>
        <w:t>A</w:t>
      </w:r>
      <w:r w:rsidRPr="000538EB">
        <w:rPr>
          <w:rFonts w:eastAsia="Times New Roman" w:cs="Times New Roman"/>
          <w:iCs/>
          <w:u w:val="single" w:color="000000"/>
          <w:lang w:val="da-DK"/>
        </w:rPr>
        <w:t>-</w:t>
      </w:r>
      <w:r w:rsidRPr="000538EB">
        <w:rPr>
          <w:rFonts w:eastAsia="Times New Roman" w:cs="Times New Roman"/>
          <w:iCs/>
          <w:spacing w:val="-2"/>
          <w:u w:val="single" w:color="000000"/>
          <w:lang w:val="da-DK"/>
        </w:rPr>
        <w:t xml:space="preserve"> </w:t>
      </w:r>
      <w:r w:rsidRPr="000538EB">
        <w:rPr>
          <w:rFonts w:eastAsia="Times New Roman" w:cs="Times New Roman"/>
          <w:iCs/>
          <w:u w:val="single" w:color="000000"/>
          <w:lang w:val="da-DK"/>
        </w:rPr>
        <w:t>og</w:t>
      </w:r>
      <w:r w:rsidRPr="000538EB">
        <w:rPr>
          <w:rFonts w:eastAsia="Times New Roman" w:cs="Times New Roman"/>
          <w:iCs/>
          <w:spacing w:val="-2"/>
          <w:u w:val="single" w:color="000000"/>
          <w:lang w:val="da-DK"/>
        </w:rPr>
        <w:t xml:space="preserve"> </w:t>
      </w:r>
      <w:r w:rsidRPr="000538EB">
        <w:rPr>
          <w:rFonts w:eastAsia="Times New Roman" w:cs="Times New Roman"/>
          <w:iCs/>
          <w:u w:val="single" w:color="000000"/>
          <w:lang w:val="da-DK"/>
        </w:rPr>
        <w:t>p</w:t>
      </w:r>
      <w:r w:rsidRPr="000538EB">
        <w:rPr>
          <w:rFonts w:eastAsia="Times New Roman" w:cs="Times New Roman"/>
          <w:iCs/>
          <w:spacing w:val="3"/>
          <w:u w:val="single" w:color="000000"/>
          <w:lang w:val="da-DK"/>
        </w:rPr>
        <w:t>J</w:t>
      </w:r>
      <w:r w:rsidRPr="000538EB">
        <w:rPr>
          <w:rFonts w:eastAsia="Times New Roman" w:cs="Times New Roman"/>
          <w:iCs/>
          <w:spacing w:val="-4"/>
          <w:u w:val="single" w:color="000000"/>
          <w:lang w:val="da-DK"/>
        </w:rPr>
        <w:t>I</w:t>
      </w:r>
      <w:r w:rsidRPr="000538EB">
        <w:rPr>
          <w:rFonts w:eastAsia="Times New Roman" w:cs="Times New Roman"/>
          <w:iCs/>
          <w:spacing w:val="2"/>
          <w:u w:val="single" w:color="000000"/>
          <w:lang w:val="da-DK"/>
        </w:rPr>
        <w:t>A</w:t>
      </w:r>
      <w:r w:rsidRPr="000538EB">
        <w:rPr>
          <w:rFonts w:eastAsia="Times New Roman" w:cs="Times New Roman"/>
          <w:iCs/>
          <w:spacing w:val="-2"/>
          <w:u w:val="single" w:color="000000"/>
          <w:lang w:val="da-DK"/>
        </w:rPr>
        <w:t>-</w:t>
      </w:r>
      <w:r w:rsidRPr="000538EB">
        <w:rPr>
          <w:rFonts w:eastAsia="Times New Roman" w:cs="Times New Roman"/>
          <w:iCs/>
          <w:u w:val="single" w:color="000000"/>
          <w:lang w:val="da-DK"/>
        </w:rPr>
        <w:t>pa</w:t>
      </w:r>
      <w:r w:rsidRPr="000538EB">
        <w:rPr>
          <w:rFonts w:eastAsia="Times New Roman" w:cs="Times New Roman"/>
          <w:iCs/>
          <w:spacing w:val="1"/>
          <w:u w:val="single" w:color="000000"/>
          <w:lang w:val="da-DK"/>
        </w:rPr>
        <w:t>ti</w:t>
      </w:r>
      <w:r w:rsidRPr="000538EB">
        <w:rPr>
          <w:rFonts w:eastAsia="Times New Roman" w:cs="Times New Roman"/>
          <w:iCs/>
          <w:u w:val="single" w:color="000000"/>
          <w:lang w:val="da-DK"/>
        </w:rPr>
        <w:t>e</w:t>
      </w:r>
      <w:r w:rsidRPr="000538EB">
        <w:rPr>
          <w:rFonts w:eastAsia="Times New Roman" w:cs="Times New Roman"/>
          <w:iCs/>
          <w:spacing w:val="-2"/>
          <w:u w:val="single" w:color="000000"/>
          <w:lang w:val="da-DK"/>
        </w:rPr>
        <w:t>n</w:t>
      </w:r>
      <w:r w:rsidRPr="000538EB">
        <w:rPr>
          <w:rFonts w:eastAsia="Times New Roman" w:cs="Times New Roman"/>
          <w:iCs/>
          <w:spacing w:val="1"/>
          <w:u w:val="single" w:color="000000"/>
          <w:lang w:val="da-DK"/>
        </w:rPr>
        <w:t>t</w:t>
      </w:r>
      <w:r w:rsidRPr="000538EB">
        <w:rPr>
          <w:rFonts w:eastAsia="Times New Roman" w:cs="Times New Roman"/>
          <w:iCs/>
          <w:u w:val="single" w:color="000000"/>
          <w:lang w:val="da-DK"/>
        </w:rPr>
        <w:t>er</w:t>
      </w:r>
      <w:r w:rsidRPr="000538EB">
        <w:rPr>
          <w:rFonts w:eastAsia="Times New Roman" w:cs="Times New Roman"/>
          <w:iCs/>
          <w:spacing w:val="-2"/>
          <w:u w:val="single" w:color="000000"/>
          <w:lang w:val="da-DK"/>
        </w:rPr>
        <w:t xml:space="preserve"> </w:t>
      </w:r>
      <w:r w:rsidRPr="000538EB">
        <w:rPr>
          <w:rFonts w:eastAsia="Times New Roman" w:cs="Times New Roman"/>
          <w:iCs/>
          <w:spacing w:val="1"/>
          <w:u w:val="single" w:color="000000"/>
          <w:lang w:val="da-DK"/>
        </w:rPr>
        <w:t>≥ </w:t>
      </w:r>
      <w:r w:rsidRPr="000538EB">
        <w:rPr>
          <w:rFonts w:eastAsia="Times New Roman" w:cs="Times New Roman"/>
          <w:iCs/>
          <w:u w:val="single" w:color="000000"/>
          <w:lang w:val="da-DK"/>
        </w:rPr>
        <w:t>30 </w:t>
      </w:r>
      <w:r w:rsidRPr="000538EB">
        <w:rPr>
          <w:rFonts w:eastAsia="Times New Roman" w:cs="Times New Roman"/>
          <w:iCs/>
          <w:spacing w:val="-69"/>
          <w:u w:val="single" w:color="000000"/>
          <w:lang w:val="da-DK"/>
        </w:rPr>
        <w:t xml:space="preserve"> </w:t>
      </w:r>
      <w:r w:rsidRPr="000538EB">
        <w:rPr>
          <w:rFonts w:eastAsia="Times New Roman" w:cs="Times New Roman"/>
          <w:iCs/>
          <w:spacing w:val="-2"/>
          <w:u w:val="single" w:color="000000"/>
          <w:lang w:val="da-DK"/>
        </w:rPr>
        <w:t>k</w:t>
      </w:r>
      <w:r w:rsidRPr="000538EB">
        <w:rPr>
          <w:rFonts w:eastAsia="Times New Roman" w:cs="Times New Roman"/>
          <w:iCs/>
          <w:u w:val="single" w:color="000000"/>
          <w:lang w:val="da-DK"/>
        </w:rPr>
        <w:t>g</w:t>
      </w:r>
    </w:p>
    <w:p w14:paraId="0E4A3790" w14:textId="77777777" w:rsidR="00546BC6" w:rsidRPr="00AE7613" w:rsidRDefault="00546BC6" w:rsidP="007F49C7">
      <w:pPr>
        <w:keepNext/>
        <w:spacing w:after="0" w:line="240" w:lineRule="auto"/>
        <w:rPr>
          <w:rFonts w:eastAsia="Times New Roman" w:cs="Times New Roman"/>
          <w:lang w:val="da-DK"/>
        </w:rPr>
      </w:pPr>
    </w:p>
    <w:p w14:paraId="504240EA"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som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ø</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ud</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or</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en 100</w:t>
      </w:r>
      <w:r w:rsidRPr="00AE7613">
        <w:rPr>
          <w:rFonts w:eastAsia="Times New Roman" w:cs="Times New Roman"/>
          <w:spacing w:val="-2"/>
          <w:lang w:val="da-DK"/>
        </w:rPr>
        <w:t> ml</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spacing w:val="-2"/>
          <w:lang w:val="da-DK"/>
        </w:rPr>
        <w:t>u</w:t>
      </w:r>
      <w:r w:rsidRPr="00AE7613">
        <w:rPr>
          <w:rFonts w:eastAsia="Times New Roman" w:cs="Times New Roman"/>
          <w:spacing w:val="1"/>
          <w:lang w:val="da-DK"/>
        </w:rPr>
        <w:t>si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lang w:val="da-DK"/>
        </w:rPr>
        <w:t>po</w:t>
      </w:r>
      <w:r w:rsidRPr="00AE7613">
        <w:rPr>
          <w:rFonts w:eastAsia="Times New Roman" w:cs="Times New Roman"/>
          <w:spacing w:val="1"/>
          <w:lang w:val="da-DK"/>
        </w:rPr>
        <w:t>s</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ndeh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 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f</w:t>
      </w:r>
      <w:r w:rsidRPr="00AE7613">
        <w:rPr>
          <w:rFonts w:eastAsia="Times New Roman" w:cs="Times New Roman"/>
          <w:spacing w:val="-2"/>
          <w:lang w:val="da-DK"/>
        </w:rPr>
        <w:t xml:space="preserve">ri </w:t>
      </w:r>
      <w:r w:rsidRPr="00AE7613">
        <w:rPr>
          <w:rFonts w:eastAsia="Times New Roman" w:cs="Times New Roman"/>
          <w:lang w:val="da-DK"/>
        </w:rPr>
        <w:t>na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d 9</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0,9 %)</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 xml:space="preserve">e, opløsning.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nød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 xml:space="preserve">t </w:t>
      </w:r>
      <w:r w:rsidRPr="00AE7613">
        <w:rPr>
          <w:rFonts w:eastAsia="Times New Roman" w:cs="Times New Roman"/>
          <w:spacing w:val="1"/>
          <w:lang w:val="da-DK"/>
        </w:rPr>
        <w:t>(</w:t>
      </w:r>
      <w:r w:rsidRPr="00AE7613">
        <w:rPr>
          <w:rFonts w:eastAsia="Times New Roman" w:cs="Times New Roman"/>
          <w:b/>
          <w:bCs/>
          <w:lang w:val="da-DK"/>
        </w:rPr>
        <w:t>0,4</w:t>
      </w:r>
      <w:r w:rsidRPr="00AE7613">
        <w:rPr>
          <w:rFonts w:eastAsia="Times New Roman" w:cs="Times New Roman"/>
          <w:b/>
          <w:bCs/>
          <w:spacing w:val="-2"/>
          <w:lang w:val="da-DK"/>
        </w:rPr>
        <w:t> ml</w:t>
      </w:r>
      <w:r w:rsidRPr="00AE7613">
        <w:rPr>
          <w:rFonts w:eastAsia="Times New Roman" w:cs="Times New Roman"/>
          <w:b/>
          <w:bCs/>
          <w:spacing w:val="1"/>
          <w:lang w:val="da-DK"/>
        </w:rPr>
        <w:t>/</w:t>
      </w:r>
      <w:r w:rsidRPr="00AE7613">
        <w:rPr>
          <w:rFonts w:eastAsia="Times New Roman" w:cs="Times New Roman"/>
          <w:b/>
          <w:bCs/>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op af</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æ</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ss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3"/>
          <w:lang w:val="da-DK"/>
        </w:rPr>
        <w:t>æ</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ons</w:t>
      </w:r>
      <w:r w:rsidRPr="00AE7613">
        <w:rPr>
          <w:rFonts w:eastAsia="Times New Roman" w:cs="Times New Roman"/>
          <w:spacing w:val="-2"/>
          <w:lang w:val="da-DK"/>
        </w:rPr>
        <w:t>p</w:t>
      </w:r>
      <w:r w:rsidRPr="00AE7613">
        <w:rPr>
          <w:rFonts w:eastAsia="Times New Roman" w:cs="Times New Roman"/>
          <w:lang w:val="da-DK"/>
        </w:rPr>
        <w:t>osen</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1</w:t>
      </w:r>
      <w:r w:rsidRPr="00AE7613">
        <w:rPr>
          <w:rFonts w:eastAsia="Times New Roman" w:cs="Times New Roman"/>
          <w:spacing w:val="-2"/>
          <w:lang w:val="da-DK"/>
        </w:rPr>
        <w:t>0</w:t>
      </w:r>
      <w:r w:rsidRPr="00AE7613">
        <w:rPr>
          <w:rFonts w:eastAsia="Times New Roman" w:cs="Times New Roman"/>
          <w:lang w:val="da-DK"/>
        </w:rPr>
        <w:t xml:space="preserve">0 ml.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 xml:space="preserve">100 ml. </w:t>
      </w: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and</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ed at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po</w:t>
      </w:r>
      <w:r w:rsidRPr="00AE7613">
        <w:rPr>
          <w:rFonts w:eastAsia="Times New Roman" w:cs="Times New Roman"/>
          <w:spacing w:val="-2"/>
          <w:lang w:val="da-DK"/>
        </w:rPr>
        <w:t>s</w:t>
      </w:r>
      <w:r w:rsidRPr="00AE7613">
        <w:rPr>
          <w:rFonts w:eastAsia="Times New Roman" w:cs="Times New Roman"/>
          <w:lang w:val="da-DK"/>
        </w:rPr>
        <w:t xml:space="preserve">en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g</w:t>
      </w:r>
      <w:r w:rsidRPr="00AE7613">
        <w:rPr>
          <w:rFonts w:eastAsia="Times New Roman" w:cs="Times New Roman"/>
          <w:lang w:val="da-DK"/>
        </w:rPr>
        <w:t>å</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danne</w:t>
      </w:r>
      <w:r w:rsidRPr="00AE7613">
        <w:rPr>
          <w:rFonts w:eastAsia="Times New Roman" w:cs="Times New Roman"/>
          <w:spacing w:val="1"/>
          <w:lang w:val="da-DK"/>
        </w:rPr>
        <w:t>ls</w:t>
      </w:r>
      <w:r w:rsidRPr="00AE7613">
        <w:rPr>
          <w:rFonts w:eastAsia="Times New Roman" w:cs="Times New Roman"/>
          <w:lang w:val="da-DK"/>
        </w:rPr>
        <w:t>e.</w:t>
      </w:r>
    </w:p>
    <w:p w14:paraId="18C1344A" w14:textId="77777777" w:rsidR="00546BC6" w:rsidRPr="00AE7613" w:rsidRDefault="00546BC6" w:rsidP="007F49C7">
      <w:pPr>
        <w:spacing w:after="0" w:line="240" w:lineRule="auto"/>
        <w:rPr>
          <w:rFonts w:cs="Times New Roman"/>
          <w:lang w:val="da-DK"/>
        </w:rPr>
      </w:pPr>
    </w:p>
    <w:p w14:paraId="46FFC835" w14:textId="77777777" w:rsidR="00546BC6" w:rsidRPr="00AE7613" w:rsidRDefault="00546BC6" w:rsidP="007F49C7">
      <w:pPr>
        <w:keepNext/>
        <w:spacing w:after="0" w:line="240" w:lineRule="auto"/>
        <w:rPr>
          <w:rFonts w:eastAsia="Times New Roman" w:cs="Times New Roman"/>
          <w:i/>
          <w:spacing w:val="-2"/>
          <w:u w:val="single" w:color="000000"/>
          <w:lang w:val="da-DK"/>
        </w:rPr>
      </w:pPr>
      <w:r w:rsidRPr="00AE7613">
        <w:rPr>
          <w:rFonts w:eastAsia="Times New Roman" w:cs="Times New Roman"/>
          <w:i/>
          <w:spacing w:val="-2"/>
          <w:u w:val="single" w:color="000000"/>
          <w:lang w:val="da-DK"/>
        </w:rPr>
        <w:t>s</w:t>
      </w:r>
      <w:r w:rsidRPr="00AE7613">
        <w:rPr>
          <w:rFonts w:eastAsia="Times New Roman" w:cs="Times New Roman"/>
          <w:i/>
          <w:spacing w:val="3"/>
          <w:u w:val="single" w:color="000000"/>
          <w:lang w:val="da-DK"/>
        </w:rPr>
        <w:t>J</w:t>
      </w:r>
      <w:r w:rsidRPr="00AE7613">
        <w:rPr>
          <w:rFonts w:eastAsia="Times New Roman" w:cs="Times New Roman"/>
          <w:i/>
          <w:spacing w:val="-4"/>
          <w:u w:val="single" w:color="000000"/>
          <w:lang w:val="da-DK"/>
        </w:rPr>
        <w:t>I</w:t>
      </w:r>
      <w:r w:rsidRPr="00AE7613">
        <w:rPr>
          <w:rFonts w:eastAsia="Times New Roman" w:cs="Times New Roman"/>
          <w:i/>
          <w:spacing w:val="1"/>
          <w:u w:val="single" w:color="000000"/>
          <w:lang w:val="da-DK"/>
        </w:rPr>
        <w:t>A</w:t>
      </w:r>
      <w:r w:rsidRPr="00AE7613">
        <w:rPr>
          <w:rFonts w:eastAsia="Times New Roman" w:cs="Times New Roman"/>
          <w:i/>
          <w:spacing w:val="-4"/>
          <w:u w:val="single" w:color="000000"/>
          <w:lang w:val="da-DK"/>
        </w:rPr>
        <w:t>-</w:t>
      </w:r>
      <w:r w:rsidRPr="00AE7613">
        <w:rPr>
          <w:rFonts w:eastAsia="Times New Roman" w:cs="Times New Roman"/>
          <w:i/>
          <w:u w:val="single" w:color="000000"/>
          <w:lang w:val="da-DK"/>
        </w:rPr>
        <w:t>pa</w:t>
      </w:r>
      <w:r w:rsidRPr="00AE7613">
        <w:rPr>
          <w:rFonts w:eastAsia="Times New Roman" w:cs="Times New Roman"/>
          <w:i/>
          <w:spacing w:val="1"/>
          <w:u w:val="single" w:color="000000"/>
          <w:lang w:val="da-DK"/>
        </w:rPr>
        <w:t>ti</w:t>
      </w:r>
      <w:r w:rsidRPr="00AE7613">
        <w:rPr>
          <w:rFonts w:eastAsia="Times New Roman" w:cs="Times New Roman"/>
          <w:i/>
          <w:u w:val="single" w:color="000000"/>
          <w:lang w:val="da-DK"/>
        </w:rPr>
        <w:t>en</w:t>
      </w:r>
      <w:r w:rsidRPr="00AE7613">
        <w:rPr>
          <w:rFonts w:eastAsia="Times New Roman" w:cs="Times New Roman"/>
          <w:i/>
          <w:spacing w:val="1"/>
          <w:u w:val="single" w:color="000000"/>
          <w:lang w:val="da-DK"/>
        </w:rPr>
        <w:t>t</w:t>
      </w:r>
      <w:r w:rsidRPr="00AE7613">
        <w:rPr>
          <w:rFonts w:eastAsia="Times New Roman" w:cs="Times New Roman"/>
          <w:i/>
          <w:spacing w:val="-2"/>
          <w:u w:val="single" w:color="000000"/>
          <w:lang w:val="da-DK"/>
        </w:rPr>
        <w:t>e</w:t>
      </w:r>
      <w:r w:rsidRPr="00AE7613">
        <w:rPr>
          <w:rFonts w:eastAsia="Times New Roman" w:cs="Times New Roman"/>
          <w:i/>
          <w:u w:val="single" w:color="000000"/>
          <w:lang w:val="da-DK"/>
        </w:rPr>
        <w:t>r</w:t>
      </w:r>
      <w:r w:rsidRPr="00AE7613">
        <w:rPr>
          <w:rFonts w:eastAsia="Times New Roman" w:cs="Times New Roman"/>
          <w:i/>
          <w:spacing w:val="1"/>
          <w:u w:val="single" w:color="000000"/>
          <w:lang w:val="da-DK"/>
        </w:rPr>
        <w:t xml:space="preserve"> </w:t>
      </w:r>
      <w:r w:rsidRPr="00AE7613">
        <w:rPr>
          <w:rFonts w:eastAsia="Times New Roman" w:cs="Times New Roman"/>
          <w:i/>
          <w:u w:val="single" w:color="000000"/>
          <w:lang w:val="da-DK"/>
        </w:rPr>
        <w:t>&lt; 30 </w:t>
      </w:r>
      <w:r w:rsidRPr="00AE7613">
        <w:rPr>
          <w:rFonts w:eastAsia="Times New Roman" w:cs="Times New Roman"/>
          <w:i/>
          <w:spacing w:val="-2"/>
          <w:u w:val="single" w:color="000000"/>
          <w:lang w:val="da-DK"/>
        </w:rPr>
        <w:t>kg</w:t>
      </w:r>
    </w:p>
    <w:p w14:paraId="5DB0847A" w14:textId="77777777" w:rsidR="00546BC6" w:rsidRPr="00AE7613" w:rsidRDefault="00546BC6" w:rsidP="007F49C7">
      <w:pPr>
        <w:keepNext/>
        <w:spacing w:after="0" w:line="240" w:lineRule="auto"/>
        <w:rPr>
          <w:rFonts w:eastAsia="Times New Roman" w:cs="Times New Roman"/>
          <w:lang w:val="da-DK"/>
        </w:rPr>
      </w:pPr>
    </w:p>
    <w:p w14:paraId="57D7136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som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ø</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ud</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or</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en 50 ml</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ns</w:t>
      </w:r>
      <w:r w:rsidRPr="00AE7613">
        <w:rPr>
          <w:rFonts w:eastAsia="Times New Roman" w:cs="Times New Roman"/>
          <w:lang w:val="da-DK"/>
        </w:rPr>
        <w:t>po</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ndeho</w:t>
      </w:r>
      <w:r w:rsidRPr="00AE7613">
        <w:rPr>
          <w:rFonts w:eastAsia="Times New Roman" w:cs="Times New Roman"/>
          <w:spacing w:val="-1"/>
          <w:lang w:val="da-DK"/>
        </w:rPr>
        <w:t>l</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fr</w:t>
      </w:r>
      <w:r w:rsidRPr="00AE7613">
        <w:rPr>
          <w:rFonts w:eastAsia="Times New Roman" w:cs="Times New Roman"/>
          <w:lang w:val="da-DK"/>
        </w:rPr>
        <w:t>i na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d 9</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0,9 %)</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 xml:space="preserve">e, opløsning.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nød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tr</w:t>
      </w:r>
      <w:r w:rsidRPr="00AE7613">
        <w:rPr>
          <w:rFonts w:eastAsia="Times New Roman" w:cs="Times New Roman"/>
          <w:spacing w:val="-2"/>
          <w:lang w:val="da-DK"/>
        </w:rPr>
        <w:t>a</w:t>
      </w:r>
      <w:r w:rsidRPr="00AE7613">
        <w:rPr>
          <w:rFonts w:eastAsia="Times New Roman" w:cs="Times New Roman"/>
          <w:lang w:val="da-DK"/>
        </w:rPr>
        <w:t xml:space="preserve">t </w:t>
      </w:r>
      <w:r w:rsidRPr="00AE7613">
        <w:rPr>
          <w:rFonts w:eastAsia="Times New Roman" w:cs="Times New Roman"/>
          <w:spacing w:val="1"/>
          <w:lang w:val="da-DK"/>
        </w:rPr>
        <w:t>(</w:t>
      </w:r>
      <w:r w:rsidRPr="00AE7613">
        <w:rPr>
          <w:rFonts w:eastAsia="Times New Roman" w:cs="Times New Roman"/>
          <w:b/>
          <w:bCs/>
          <w:lang w:val="da-DK"/>
        </w:rPr>
        <w:t>0,6</w:t>
      </w:r>
      <w:r w:rsidRPr="00AE7613">
        <w:rPr>
          <w:rFonts w:eastAsia="Times New Roman" w:cs="Times New Roman"/>
          <w:b/>
          <w:bCs/>
          <w:spacing w:val="-2"/>
          <w:lang w:val="da-DK"/>
        </w:rPr>
        <w:t> ml</w:t>
      </w:r>
      <w:r w:rsidRPr="00AE7613">
        <w:rPr>
          <w:rFonts w:eastAsia="Times New Roman" w:cs="Times New Roman"/>
          <w:b/>
          <w:bCs/>
          <w:spacing w:val="1"/>
          <w:lang w:val="da-DK"/>
        </w:rPr>
        <w:t>/</w:t>
      </w:r>
      <w:r w:rsidRPr="00AE7613">
        <w:rPr>
          <w:rFonts w:eastAsia="Times New Roman" w:cs="Times New Roman"/>
          <w:b/>
          <w:bCs/>
          <w:lang w:val="da-DK"/>
        </w:rPr>
        <w:t>kg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op af</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æ</w:t>
      </w:r>
      <w:r w:rsidRPr="00AE7613">
        <w:rPr>
          <w:rFonts w:eastAsia="Times New Roman" w:cs="Times New Roman"/>
          <w:spacing w:val="1"/>
          <w:lang w:val="da-DK"/>
        </w:rPr>
        <w:t>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a</w:t>
      </w:r>
      <w:r w:rsidRPr="00AE7613">
        <w:rPr>
          <w:rFonts w:eastAsia="Times New Roman" w:cs="Times New Roman"/>
          <w:lang w:val="da-DK"/>
        </w:rPr>
        <w:t>ss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s</w:t>
      </w:r>
      <w:r w:rsidRPr="00AE7613">
        <w:rPr>
          <w:rFonts w:eastAsia="Times New Roman" w:cs="Times New Roman"/>
          <w:spacing w:val="-3"/>
          <w:lang w:val="da-DK"/>
        </w:rPr>
        <w:t>æ</w:t>
      </w:r>
      <w:r w:rsidRPr="00AE7613">
        <w:rPr>
          <w:rFonts w:eastAsia="Times New Roman" w:cs="Times New Roman"/>
          <w:spacing w:val="1"/>
          <w:lang w:val="da-DK"/>
        </w:rPr>
        <w:t>tt</w:t>
      </w:r>
      <w:r w:rsidRPr="00AE7613">
        <w:rPr>
          <w:rFonts w:eastAsia="Times New Roman" w:cs="Times New Roman"/>
          <w:spacing w:val="-2"/>
          <w:lang w:val="da-DK"/>
        </w:rPr>
        <w:t>e</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ons</w:t>
      </w:r>
      <w:r w:rsidRPr="00AE7613">
        <w:rPr>
          <w:rFonts w:eastAsia="Times New Roman" w:cs="Times New Roman"/>
          <w:spacing w:val="-2"/>
          <w:lang w:val="da-DK"/>
        </w:rPr>
        <w:t>p</w:t>
      </w:r>
      <w:r w:rsidRPr="00AE7613">
        <w:rPr>
          <w:rFonts w:eastAsia="Times New Roman" w:cs="Times New Roman"/>
          <w:lang w:val="da-DK"/>
        </w:rPr>
        <w:t>osen</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lang w:val="da-DK"/>
        </w:rPr>
        <w:t xml:space="preserve">50 ml.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 xml:space="preserve">e 50 ml. </w:t>
      </w: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 xml:space="preserve">and </w:t>
      </w:r>
      <w:r w:rsidRPr="00AE7613">
        <w:rPr>
          <w:rFonts w:eastAsia="Times New Roman" w:cs="Times New Roman"/>
          <w:spacing w:val="-2"/>
          <w:lang w:val="da-DK"/>
        </w:rPr>
        <w:t>o</w:t>
      </w:r>
      <w:r w:rsidRPr="00AE7613">
        <w:rPr>
          <w:rFonts w:eastAsia="Times New Roman" w:cs="Times New Roman"/>
          <w:lang w:val="da-DK"/>
        </w:rPr>
        <w:t>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 xml:space="preserve">n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2"/>
          <w:lang w:val="da-DK"/>
        </w:rPr>
        <w:t>u</w:t>
      </w:r>
      <w:r w:rsidRPr="00AE7613">
        <w:rPr>
          <w:rFonts w:eastAsia="Times New Roman" w:cs="Times New Roman"/>
          <w:lang w:val="da-DK"/>
        </w:rPr>
        <w:t>nd</w:t>
      </w:r>
      <w:r w:rsidRPr="00AE7613">
        <w:rPr>
          <w:rFonts w:eastAsia="Times New Roman" w:cs="Times New Roman"/>
          <w:spacing w:val="-2"/>
          <w:lang w:val="da-DK"/>
        </w:rPr>
        <w:t>g</w:t>
      </w:r>
      <w:r w:rsidRPr="00AE7613">
        <w:rPr>
          <w:rFonts w:eastAsia="Times New Roman" w:cs="Times New Roman"/>
          <w:lang w:val="da-DK"/>
        </w:rPr>
        <w:t>å</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danne</w:t>
      </w:r>
      <w:r w:rsidRPr="00AE7613">
        <w:rPr>
          <w:rFonts w:eastAsia="Times New Roman" w:cs="Times New Roman"/>
          <w:spacing w:val="1"/>
          <w:lang w:val="da-DK"/>
        </w:rPr>
        <w:t>ls</w:t>
      </w:r>
      <w:r w:rsidRPr="00AE7613">
        <w:rPr>
          <w:rFonts w:eastAsia="Times New Roman" w:cs="Times New Roman"/>
          <w:lang w:val="da-DK"/>
        </w:rPr>
        <w:t>e.</w:t>
      </w:r>
    </w:p>
    <w:p w14:paraId="710F9959" w14:textId="77777777" w:rsidR="00546BC6" w:rsidRPr="00AE7613" w:rsidRDefault="00546BC6" w:rsidP="007F49C7">
      <w:pPr>
        <w:spacing w:after="0" w:line="240" w:lineRule="auto"/>
        <w:rPr>
          <w:rFonts w:cs="Times New Roman"/>
          <w:lang w:val="da-DK"/>
        </w:rPr>
      </w:pPr>
    </w:p>
    <w:p w14:paraId="7E7AEA1B" w14:textId="77777777" w:rsidR="00546BC6" w:rsidRPr="00AE7613" w:rsidRDefault="00546BC6" w:rsidP="007F49C7">
      <w:pPr>
        <w:keepNext/>
        <w:spacing w:after="0" w:line="240" w:lineRule="auto"/>
        <w:rPr>
          <w:rFonts w:eastAsia="Times New Roman" w:cs="Times New Roman"/>
          <w:i/>
          <w:u w:val="single" w:color="000000"/>
          <w:lang w:val="da-DK"/>
        </w:rPr>
      </w:pPr>
      <w:r w:rsidRPr="00AE7613">
        <w:rPr>
          <w:rFonts w:eastAsia="Times New Roman" w:cs="Times New Roman"/>
          <w:i/>
          <w:u w:val="single" w:color="000000"/>
          <w:lang w:val="da-DK"/>
        </w:rPr>
        <w:t>p</w:t>
      </w:r>
      <w:r w:rsidRPr="00AE7613">
        <w:rPr>
          <w:rFonts w:eastAsia="Times New Roman" w:cs="Times New Roman"/>
          <w:i/>
          <w:spacing w:val="3"/>
          <w:u w:val="single" w:color="000000"/>
          <w:lang w:val="da-DK"/>
        </w:rPr>
        <w:t>J</w:t>
      </w:r>
      <w:r w:rsidRPr="00AE7613">
        <w:rPr>
          <w:rFonts w:eastAsia="Times New Roman" w:cs="Times New Roman"/>
          <w:i/>
          <w:spacing w:val="-4"/>
          <w:u w:val="single" w:color="000000"/>
          <w:lang w:val="da-DK"/>
        </w:rPr>
        <w:t>I</w:t>
      </w:r>
      <w:r w:rsidRPr="00AE7613">
        <w:rPr>
          <w:rFonts w:eastAsia="Times New Roman" w:cs="Times New Roman"/>
          <w:i/>
          <w:spacing w:val="2"/>
          <w:u w:val="single" w:color="000000"/>
          <w:lang w:val="da-DK"/>
        </w:rPr>
        <w:t>A</w:t>
      </w:r>
      <w:r w:rsidRPr="00AE7613">
        <w:rPr>
          <w:rFonts w:eastAsia="Times New Roman" w:cs="Times New Roman"/>
          <w:i/>
          <w:spacing w:val="-4"/>
          <w:u w:val="single" w:color="000000"/>
          <w:lang w:val="da-DK"/>
        </w:rPr>
        <w:t>-</w:t>
      </w:r>
      <w:r w:rsidRPr="00AE7613">
        <w:rPr>
          <w:rFonts w:eastAsia="Times New Roman" w:cs="Times New Roman"/>
          <w:i/>
          <w:u w:val="single" w:color="000000"/>
          <w:lang w:val="da-DK"/>
        </w:rPr>
        <w:t>pa</w:t>
      </w:r>
      <w:r w:rsidRPr="00AE7613">
        <w:rPr>
          <w:rFonts w:eastAsia="Times New Roman" w:cs="Times New Roman"/>
          <w:i/>
          <w:spacing w:val="1"/>
          <w:u w:val="single" w:color="000000"/>
          <w:lang w:val="da-DK"/>
        </w:rPr>
        <w:t>ti</w:t>
      </w:r>
      <w:r w:rsidRPr="00AE7613">
        <w:rPr>
          <w:rFonts w:eastAsia="Times New Roman" w:cs="Times New Roman"/>
          <w:i/>
          <w:u w:val="single" w:color="000000"/>
          <w:lang w:val="da-DK"/>
        </w:rPr>
        <w:t>e</w:t>
      </w:r>
      <w:r w:rsidRPr="00AE7613">
        <w:rPr>
          <w:rFonts w:eastAsia="Times New Roman" w:cs="Times New Roman"/>
          <w:i/>
          <w:spacing w:val="-2"/>
          <w:u w:val="single" w:color="000000"/>
          <w:lang w:val="da-DK"/>
        </w:rPr>
        <w:t>n</w:t>
      </w:r>
      <w:r w:rsidRPr="00AE7613">
        <w:rPr>
          <w:rFonts w:eastAsia="Times New Roman" w:cs="Times New Roman"/>
          <w:i/>
          <w:spacing w:val="1"/>
          <w:u w:val="single" w:color="000000"/>
          <w:lang w:val="da-DK"/>
        </w:rPr>
        <w:t>t</w:t>
      </w:r>
      <w:r w:rsidRPr="00AE7613">
        <w:rPr>
          <w:rFonts w:eastAsia="Times New Roman" w:cs="Times New Roman"/>
          <w:i/>
          <w:spacing w:val="-2"/>
          <w:u w:val="single" w:color="000000"/>
          <w:lang w:val="da-DK"/>
        </w:rPr>
        <w:t>e</w:t>
      </w:r>
      <w:r w:rsidRPr="00AE7613">
        <w:rPr>
          <w:rFonts w:eastAsia="Times New Roman" w:cs="Times New Roman"/>
          <w:i/>
          <w:u w:val="single" w:color="000000"/>
          <w:lang w:val="da-DK"/>
        </w:rPr>
        <w:t>r</w:t>
      </w:r>
      <w:r w:rsidRPr="00AE7613">
        <w:rPr>
          <w:rFonts w:eastAsia="Times New Roman" w:cs="Times New Roman"/>
          <w:i/>
          <w:spacing w:val="1"/>
          <w:u w:val="single" w:color="000000"/>
          <w:lang w:val="da-DK"/>
        </w:rPr>
        <w:t xml:space="preserve"> </w:t>
      </w:r>
      <w:r w:rsidRPr="00AE7613">
        <w:rPr>
          <w:rFonts w:eastAsia="Times New Roman" w:cs="Times New Roman"/>
          <w:i/>
          <w:u w:val="single" w:color="000000"/>
          <w:lang w:val="da-DK"/>
        </w:rPr>
        <w:t>&lt; 30 </w:t>
      </w:r>
      <w:r w:rsidRPr="00AE7613">
        <w:rPr>
          <w:rFonts w:eastAsia="Times New Roman" w:cs="Times New Roman"/>
          <w:i/>
          <w:spacing w:val="-2"/>
          <w:u w:val="single" w:color="000000"/>
          <w:lang w:val="da-DK"/>
        </w:rPr>
        <w:t>k</w:t>
      </w:r>
      <w:r w:rsidRPr="00AE7613">
        <w:rPr>
          <w:rFonts w:eastAsia="Times New Roman" w:cs="Times New Roman"/>
          <w:i/>
          <w:u w:val="single" w:color="000000"/>
          <w:lang w:val="da-DK"/>
        </w:rPr>
        <w:t>g</w:t>
      </w:r>
    </w:p>
    <w:p w14:paraId="4C741AE6" w14:textId="77777777" w:rsidR="00546BC6" w:rsidRPr="00AE7613" w:rsidRDefault="00546BC6" w:rsidP="007F49C7">
      <w:pPr>
        <w:keepNext/>
        <w:spacing w:after="0" w:line="240" w:lineRule="auto"/>
        <w:rPr>
          <w:rFonts w:eastAsia="Times New Roman" w:cs="Times New Roman"/>
          <w:lang w:val="da-DK"/>
        </w:rPr>
      </w:pPr>
    </w:p>
    <w:p w14:paraId="1D38C49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en, som</w:t>
      </w:r>
      <w:r w:rsidRPr="00AE7613">
        <w:rPr>
          <w:rFonts w:eastAsia="Times New Roman" w:cs="Times New Roman"/>
          <w:spacing w:val="-4"/>
          <w:lang w:val="da-DK"/>
        </w:rPr>
        <w:t xml:space="preserve"> </w:t>
      </w:r>
      <w:r w:rsidRPr="00AE7613">
        <w:rPr>
          <w:rFonts w:eastAsia="Times New Roman" w:cs="Times New Roman"/>
          <w:lang w:val="da-DK"/>
        </w:rPr>
        <w:t>s</w:t>
      </w:r>
      <w:r w:rsidRPr="00AE7613">
        <w:rPr>
          <w:rFonts w:eastAsia="Times New Roman" w:cs="Times New Roman"/>
          <w:spacing w:val="-2"/>
          <w:lang w:val="da-DK"/>
        </w:rPr>
        <w:t>v</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lang w:val="da-DK"/>
        </w:rPr>
        <w:t>er</w:t>
      </w:r>
      <w:r w:rsidRPr="00AE7613">
        <w:rPr>
          <w:rFonts w:eastAsia="Times New Roman" w:cs="Times New Roman"/>
          <w:spacing w:val="1"/>
          <w:lang w:val="da-DK"/>
        </w:rPr>
        <w:t xml:space="preserve"> 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det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tocilizumab</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n</w:t>
      </w:r>
      <w:r w:rsidRPr="00AE7613">
        <w:rPr>
          <w:rFonts w:eastAsia="Times New Roman" w:cs="Times New Roman"/>
          <w:spacing w:val="-2"/>
          <w:lang w:val="da-DK"/>
        </w:rPr>
        <w:t>ø</w:t>
      </w:r>
      <w:r w:rsidRPr="00AE7613">
        <w:rPr>
          <w:rFonts w:eastAsia="Times New Roman" w:cs="Times New Roman"/>
          <w:lang w:val="da-DK"/>
        </w:rPr>
        <w:t>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lang w:val="da-DK"/>
        </w:rPr>
        <w:t>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ens</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 ud</w:t>
      </w:r>
      <w:r w:rsidRPr="00AE7613">
        <w:rPr>
          <w:rFonts w:eastAsia="Times New Roman" w:cs="Times New Roman"/>
          <w:spacing w:val="1"/>
          <w:lang w:val="da-DK"/>
        </w:rPr>
        <w:t>t</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p</w:t>
      </w:r>
      <w:r w:rsidRPr="00AE7613">
        <w:rPr>
          <w:rFonts w:eastAsia="Times New Roman" w:cs="Times New Roman"/>
          <w:spacing w:val="-1"/>
          <w:lang w:val="da-DK"/>
        </w:rPr>
        <w:t>t</w:t>
      </w:r>
      <w:r w:rsidRPr="00AE7613">
        <w:rPr>
          <w:rFonts w:eastAsia="Times New Roman" w:cs="Times New Roman"/>
          <w:spacing w:val="1"/>
          <w:lang w:val="da-DK"/>
        </w:rPr>
        <w:t>is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or</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fr</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lang w:val="da-DK"/>
        </w:rPr>
        <w:t>en 50 ml</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ns</w:t>
      </w:r>
      <w:r w:rsidRPr="00AE7613">
        <w:rPr>
          <w:rFonts w:eastAsia="Times New Roman" w:cs="Times New Roman"/>
          <w:lang w:val="da-DK"/>
        </w:rPr>
        <w:t>po</w:t>
      </w:r>
      <w:r w:rsidRPr="00AE7613">
        <w:rPr>
          <w:rFonts w:eastAsia="Times New Roman" w:cs="Times New Roman"/>
          <w:spacing w:val="1"/>
          <w:lang w:val="da-DK"/>
        </w:rPr>
        <w:t>s</w:t>
      </w:r>
      <w:r w:rsidRPr="00AE7613">
        <w:rPr>
          <w:rFonts w:eastAsia="Times New Roman" w:cs="Times New Roman"/>
          <w:lang w:val="da-DK"/>
        </w:rPr>
        <w:t xml:space="preserve">e, </w:t>
      </w:r>
      <w:r w:rsidRPr="00AE7613">
        <w:rPr>
          <w:rFonts w:eastAsia="Times New Roman" w:cs="Times New Roman"/>
          <w:spacing w:val="-2"/>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i</w:t>
      </w:r>
      <w:r w:rsidRPr="00AE7613">
        <w:rPr>
          <w:rFonts w:eastAsia="Times New Roman" w:cs="Times New Roman"/>
          <w:lang w:val="da-DK"/>
        </w:rPr>
        <w:t>ndeho</w:t>
      </w:r>
      <w:r w:rsidRPr="00AE7613">
        <w:rPr>
          <w:rFonts w:eastAsia="Times New Roman" w:cs="Times New Roman"/>
          <w:spacing w:val="-1"/>
          <w:lang w:val="da-DK"/>
        </w:rPr>
        <w:t>l</w:t>
      </w:r>
      <w:r w:rsidRPr="00AE7613">
        <w:rPr>
          <w:rFonts w:eastAsia="Times New Roman" w:cs="Times New Roman"/>
          <w:lang w:val="da-DK"/>
        </w:rPr>
        <w:t>der</w:t>
      </w:r>
      <w:r w:rsidRPr="00AE7613">
        <w:rPr>
          <w:rFonts w:eastAsia="Times New Roman" w:cs="Times New Roman"/>
          <w:spacing w:val="-1"/>
          <w:lang w:val="da-DK"/>
        </w:rPr>
        <w:t xml:space="preserve"> </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il</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p</w:t>
      </w:r>
      <w:r w:rsidRPr="00AE7613">
        <w:rPr>
          <w:rFonts w:eastAsia="Times New Roman" w:cs="Times New Roman"/>
          <w:spacing w:val="-2"/>
          <w:lang w:val="da-DK"/>
        </w:rPr>
        <w:t>y</w:t>
      </w:r>
      <w:r w:rsidRPr="00AE7613">
        <w:rPr>
          <w:rFonts w:eastAsia="Times New Roman" w:cs="Times New Roman"/>
          <w:spacing w:val="1"/>
          <w:lang w:val="da-DK"/>
        </w:rPr>
        <w:t>r</w:t>
      </w:r>
      <w:r w:rsidRPr="00AE7613">
        <w:rPr>
          <w:rFonts w:eastAsia="Times New Roman" w:cs="Times New Roman"/>
          <w:lang w:val="da-DK"/>
        </w:rPr>
        <w:t>o</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fr</w:t>
      </w:r>
      <w:r w:rsidRPr="00AE7613">
        <w:rPr>
          <w:rFonts w:eastAsia="Times New Roman" w:cs="Times New Roman"/>
          <w:lang w:val="da-DK"/>
        </w:rPr>
        <w:t>i na</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ch</w:t>
      </w:r>
      <w:r w:rsidRPr="00AE7613">
        <w:rPr>
          <w:rFonts w:eastAsia="Times New Roman" w:cs="Times New Roman"/>
          <w:spacing w:val="1"/>
          <w:lang w:val="da-DK"/>
        </w:rPr>
        <w:t>l</w:t>
      </w:r>
      <w:r w:rsidRPr="00AE7613">
        <w:rPr>
          <w:rFonts w:eastAsia="Times New Roman" w:cs="Times New Roman"/>
          <w:spacing w:val="-2"/>
          <w:lang w:val="da-DK"/>
        </w:rPr>
        <w:t>o</w:t>
      </w:r>
      <w:r w:rsidRPr="00AE7613">
        <w:rPr>
          <w:rFonts w:eastAsia="Times New Roman" w:cs="Times New Roman"/>
          <w:spacing w:val="1"/>
          <w:lang w:val="da-DK"/>
        </w:rPr>
        <w:t>ri</w:t>
      </w:r>
      <w:r w:rsidRPr="00AE7613">
        <w:rPr>
          <w:rFonts w:eastAsia="Times New Roman" w:cs="Times New Roman"/>
          <w:lang w:val="da-DK"/>
        </w:rPr>
        <w:t>d 9</w:t>
      </w:r>
      <w:r w:rsidRPr="00AE7613">
        <w:rPr>
          <w:rFonts w:eastAsia="Times New Roman" w:cs="Times New Roman"/>
          <w:spacing w:val="-2"/>
          <w:lang w:val="da-DK"/>
        </w:rPr>
        <w:t> mg</w:t>
      </w:r>
      <w:r w:rsidRPr="00AE7613">
        <w:rPr>
          <w:rFonts w:eastAsia="Times New Roman" w:cs="Times New Roman"/>
          <w:spacing w:val="1"/>
          <w:lang w:val="da-DK"/>
        </w:rPr>
        <w:t>/</w:t>
      </w:r>
      <w:r w:rsidRPr="00AE7613">
        <w:rPr>
          <w:rFonts w:eastAsia="Times New Roman" w:cs="Times New Roman"/>
          <w:spacing w:val="-4"/>
          <w:lang w:val="da-DK"/>
        </w:rPr>
        <w:t>m</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0,9 %)</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e, op</w:t>
      </w:r>
      <w:r w:rsidRPr="00AE7613">
        <w:rPr>
          <w:rFonts w:eastAsia="Times New Roman" w:cs="Times New Roman"/>
          <w:spacing w:val="1"/>
          <w:lang w:val="da-DK"/>
        </w:rPr>
        <w:t>l</w:t>
      </w:r>
      <w:r w:rsidRPr="00AE7613">
        <w:rPr>
          <w:rFonts w:eastAsia="Times New Roman" w:cs="Times New Roman"/>
          <w:spacing w:val="-2"/>
          <w:lang w:val="da-DK"/>
        </w:rPr>
        <w:t>ø</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2"/>
          <w:lang w:val="da-DK"/>
        </w:rPr>
        <w:t>n</w:t>
      </w:r>
      <w:r w:rsidRPr="00AE7613">
        <w:rPr>
          <w:rFonts w:eastAsia="Times New Roman" w:cs="Times New Roman"/>
          <w:lang w:val="da-DK"/>
        </w:rPr>
        <w:t>ød</w:t>
      </w:r>
      <w:r w:rsidRPr="00AE7613">
        <w:rPr>
          <w:rFonts w:eastAsia="Times New Roman" w:cs="Times New Roman"/>
          <w:spacing w:val="-2"/>
          <w:lang w:val="da-DK"/>
        </w:rPr>
        <w:t>v</w:t>
      </w:r>
      <w:r w:rsidRPr="00AE7613">
        <w:rPr>
          <w:rFonts w:eastAsia="Times New Roman" w:cs="Times New Roman"/>
          <w:lang w:val="da-DK"/>
        </w:rPr>
        <w:t>end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1"/>
          <w:lang w:val="da-DK"/>
        </w:rPr>
        <w:t>tocilizumab</w:t>
      </w:r>
      <w:r w:rsidRPr="00AE7613">
        <w:rPr>
          <w:rFonts w:eastAsia="Times New Roman" w:cs="Times New Roman"/>
          <w:lang w:val="da-DK"/>
        </w:rPr>
        <w:t>-</w:t>
      </w:r>
      <w:r w:rsidRPr="00AE7613">
        <w:rPr>
          <w:rFonts w:eastAsia="Times New Roman" w:cs="Times New Roman"/>
          <w:spacing w:val="-2"/>
          <w:lang w:val="da-DK"/>
        </w:rPr>
        <w:t>k</w:t>
      </w:r>
      <w:r w:rsidRPr="00AE7613">
        <w:rPr>
          <w:rFonts w:eastAsia="Times New Roman" w:cs="Times New Roman"/>
          <w:lang w:val="da-DK"/>
        </w:rPr>
        <w:t>oncen</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spacing w:val="1"/>
          <w:lang w:val="da-DK"/>
        </w:rPr>
        <w:t>(</w:t>
      </w:r>
      <w:r w:rsidRPr="00AE7613">
        <w:rPr>
          <w:rFonts w:eastAsia="Times New Roman" w:cs="Times New Roman"/>
          <w:b/>
          <w:bCs/>
          <w:lang w:val="da-DK"/>
        </w:rPr>
        <w:t>0,5</w:t>
      </w:r>
      <w:r w:rsidRPr="00AE7613">
        <w:rPr>
          <w:rFonts w:eastAsia="Times New Roman" w:cs="Times New Roman"/>
          <w:b/>
          <w:bCs/>
          <w:spacing w:val="-2"/>
          <w:lang w:val="da-DK"/>
        </w:rPr>
        <w:t> ml</w:t>
      </w:r>
      <w:r w:rsidRPr="00AE7613">
        <w:rPr>
          <w:rFonts w:eastAsia="Times New Roman" w:cs="Times New Roman"/>
          <w:b/>
          <w:bCs/>
          <w:spacing w:val="1"/>
          <w:lang w:val="da-DK"/>
        </w:rPr>
        <w:t>/</w:t>
      </w:r>
      <w:r w:rsidRPr="00AE7613">
        <w:rPr>
          <w:rFonts w:eastAsia="Times New Roman" w:cs="Times New Roman"/>
          <w:b/>
          <w:bCs/>
          <w:lang w:val="da-DK"/>
        </w:rPr>
        <w:t>k</w:t>
      </w:r>
      <w:r w:rsidRPr="00AE7613">
        <w:rPr>
          <w:rFonts w:eastAsia="Times New Roman" w:cs="Times New Roman"/>
          <w:b/>
          <w:bCs/>
          <w:spacing w:val="-2"/>
          <w:lang w:val="da-DK"/>
        </w:rPr>
        <w:t>g</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kk</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lang w:val="da-DK"/>
        </w:rPr>
        <w:t>op af</w:t>
      </w:r>
      <w:r w:rsidRPr="00AE7613">
        <w:rPr>
          <w:rFonts w:eastAsia="Times New Roman" w:cs="Times New Roman"/>
          <w:spacing w:val="1"/>
          <w:lang w:val="da-DK"/>
        </w:rPr>
        <w:t xml:space="preserve"> </w:t>
      </w:r>
      <w:r w:rsidRPr="00AE7613">
        <w:rPr>
          <w:rFonts w:eastAsia="Times New Roman" w:cs="Times New Roman"/>
          <w:lang w:val="da-DK"/>
        </w:rPr>
        <w:t>h</w:t>
      </w:r>
      <w:r w:rsidRPr="00AE7613">
        <w:rPr>
          <w:rFonts w:eastAsia="Times New Roman" w:cs="Times New Roman"/>
          <w:spacing w:val="-3"/>
          <w:lang w:val="da-DK"/>
        </w:rPr>
        <w:t>æ</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2"/>
          <w:lang w:val="da-DK"/>
        </w:rPr>
        <w:t>s</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s</w:t>
      </w:r>
      <w:r w:rsidRPr="00AE7613">
        <w:rPr>
          <w:rFonts w:eastAsia="Times New Roman" w:cs="Times New Roman"/>
          <w:spacing w:val="-1"/>
          <w:lang w:val="da-DK"/>
        </w:rPr>
        <w:t>æ</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s</w:t>
      </w:r>
      <w:r w:rsidRPr="00AE7613">
        <w:rPr>
          <w:rFonts w:eastAsia="Times New Roman" w:cs="Times New Roman"/>
          <w:lang w:val="da-DK"/>
        </w:rPr>
        <w:t>po</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n på</w:t>
      </w:r>
      <w:r w:rsidRPr="00AE7613">
        <w:rPr>
          <w:rFonts w:eastAsia="Times New Roman" w:cs="Times New Roman"/>
          <w:spacing w:val="-2"/>
          <w:lang w:val="da-DK"/>
        </w:rPr>
        <w:t xml:space="preserve"> </w:t>
      </w:r>
      <w:r w:rsidRPr="00AE7613">
        <w:rPr>
          <w:rFonts w:eastAsia="Times New Roman" w:cs="Times New Roman"/>
          <w:lang w:val="da-DK"/>
        </w:rPr>
        <w:t xml:space="preserve">50 ml.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spacing w:val="1"/>
          <w:lang w:val="da-DK"/>
        </w:rPr>
        <w:t>l</w:t>
      </w:r>
      <w:r w:rsidRPr="00AE7613">
        <w:rPr>
          <w:rFonts w:eastAsia="Times New Roman" w:cs="Times New Roman"/>
          <w:lang w:val="da-DK"/>
        </w:rPr>
        <w:t xml:space="preserve">ede </w:t>
      </w:r>
      <w:r w:rsidRPr="00AE7613">
        <w:rPr>
          <w:rFonts w:eastAsia="Times New Roman" w:cs="Times New Roman"/>
          <w:spacing w:val="-2"/>
          <w:lang w:val="da-DK"/>
        </w:rPr>
        <w:t>v</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spacing w:val="-1"/>
          <w:lang w:val="da-DK"/>
        </w:rPr>
        <w:t>æ</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50 ml.</w:t>
      </w:r>
      <w:r w:rsidRPr="00AE7613">
        <w:rPr>
          <w:rFonts w:eastAsia="Times New Roman" w:cs="Times New Roman"/>
          <w:spacing w:val="3"/>
          <w:lang w:val="da-DK"/>
        </w:rPr>
        <w:t xml:space="preserve"> </w:t>
      </w:r>
      <w:r w:rsidRPr="00AE7613">
        <w:rPr>
          <w:rFonts w:eastAsia="Times New Roman" w:cs="Times New Roman"/>
          <w:spacing w:val="-1"/>
          <w:lang w:val="da-DK"/>
        </w:rPr>
        <w:t>B</w:t>
      </w:r>
      <w:r w:rsidRPr="00AE7613">
        <w:rPr>
          <w:rFonts w:eastAsia="Times New Roman" w:cs="Times New Roman"/>
          <w:spacing w:val="1"/>
          <w:lang w:val="da-DK"/>
        </w:rPr>
        <w:t>l</w:t>
      </w:r>
      <w:r w:rsidRPr="00AE7613">
        <w:rPr>
          <w:rFonts w:eastAsia="Times New Roman" w:cs="Times New Roman"/>
          <w:lang w:val="da-DK"/>
        </w:rPr>
        <w:t>and 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ø</w:t>
      </w:r>
      <w:r w:rsidRPr="00AE7613">
        <w:rPr>
          <w:rFonts w:eastAsia="Times New Roman" w:cs="Times New Roman"/>
          <w:spacing w:val="-2"/>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2"/>
          <w:lang w:val="da-DK"/>
        </w:rPr>
        <w:t>v</w:t>
      </w:r>
      <w:r w:rsidRPr="00AE7613">
        <w:rPr>
          <w:rFonts w:eastAsia="Times New Roman" w:cs="Times New Roman"/>
          <w:lang w:val="da-DK"/>
        </w:rPr>
        <w:t xml:space="preserve">ed </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v</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2"/>
          <w:lang w:val="da-DK"/>
        </w:rPr>
        <w:t>o</w:t>
      </w:r>
      <w:r w:rsidRPr="00AE7613">
        <w:rPr>
          <w:rFonts w:eastAsia="Times New Roman" w:cs="Times New Roman"/>
          <w:spacing w:val="1"/>
          <w:lang w:val="da-DK"/>
        </w:rPr>
        <w:t>s</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si</w:t>
      </w:r>
      <w:r w:rsidRPr="00AE7613">
        <w:rPr>
          <w:rFonts w:eastAsia="Times New Roman" w:cs="Times New Roman"/>
          <w:spacing w:val="-2"/>
          <w:lang w:val="da-DK"/>
        </w:rPr>
        <w:t>g</w:t>
      </w:r>
      <w:r w:rsidRPr="00AE7613">
        <w:rPr>
          <w:rFonts w:eastAsia="Times New Roman" w:cs="Times New Roman"/>
          <w:spacing w:val="1"/>
          <w:lang w:val="da-DK"/>
        </w:rPr>
        <w:t>ti</w:t>
      </w:r>
      <w:r w:rsidRPr="00AE7613">
        <w:rPr>
          <w:rFonts w:eastAsia="Times New Roman" w:cs="Times New Roman"/>
          <w:spacing w:val="-2"/>
          <w:lang w:val="da-DK"/>
        </w:rPr>
        <w:t>g</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lang w:val="da-DK"/>
        </w:rPr>
        <w:t>at</w:t>
      </w:r>
      <w:r w:rsidRPr="00AE7613">
        <w:rPr>
          <w:rFonts w:eastAsia="Times New Roman" w:cs="Times New Roman"/>
          <w:spacing w:val="-1"/>
          <w:lang w:val="da-DK"/>
        </w:rPr>
        <w:t xml:space="preserve"> </w:t>
      </w:r>
      <w:r w:rsidRPr="00AE7613">
        <w:rPr>
          <w:rFonts w:eastAsia="Times New Roman" w:cs="Times New Roman"/>
          <w:lang w:val="da-DK"/>
        </w:rPr>
        <w:t>und</w:t>
      </w:r>
      <w:r w:rsidRPr="00AE7613">
        <w:rPr>
          <w:rFonts w:eastAsia="Times New Roman" w:cs="Times New Roman"/>
          <w:spacing w:val="-2"/>
          <w:lang w:val="da-DK"/>
        </w:rPr>
        <w:t>g</w:t>
      </w:r>
      <w:r w:rsidRPr="00AE7613">
        <w:rPr>
          <w:rFonts w:eastAsia="Times New Roman" w:cs="Times New Roman"/>
          <w:lang w:val="da-DK"/>
        </w:rPr>
        <w:t>å</w:t>
      </w:r>
      <w:r w:rsidRPr="00AE7613">
        <w:rPr>
          <w:rFonts w:eastAsia="Times New Roman" w:cs="Times New Roman"/>
          <w:spacing w:val="1"/>
          <w:lang w:val="da-DK"/>
        </w:rPr>
        <w:t xml:space="preserve"> s</w:t>
      </w:r>
      <w:r w:rsidRPr="00AE7613">
        <w:rPr>
          <w:rFonts w:eastAsia="Times New Roman" w:cs="Times New Roman"/>
          <w:spacing w:val="-2"/>
          <w:lang w:val="da-DK"/>
        </w:rPr>
        <w:t>k</w:t>
      </w:r>
      <w:r w:rsidRPr="00AE7613">
        <w:rPr>
          <w:rFonts w:eastAsia="Times New Roman" w:cs="Times New Roman"/>
          <w:spacing w:val="2"/>
          <w:lang w:val="da-DK"/>
        </w:rPr>
        <w:t>u</w:t>
      </w:r>
      <w:r w:rsidRPr="00AE7613">
        <w:rPr>
          <w:rFonts w:eastAsia="Times New Roman" w:cs="Times New Roman"/>
          <w:spacing w:val="-4"/>
          <w:lang w:val="da-DK"/>
        </w:rPr>
        <w:t>m</w:t>
      </w:r>
      <w:r w:rsidRPr="00AE7613">
        <w:rPr>
          <w:rFonts w:eastAsia="Times New Roman" w:cs="Times New Roman"/>
          <w:lang w:val="da-DK"/>
        </w:rPr>
        <w:t>danne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p>
    <w:p w14:paraId="25DAC94C" w14:textId="77777777" w:rsidR="00546BC6" w:rsidRPr="00AE7613" w:rsidRDefault="00546BC6" w:rsidP="007F49C7">
      <w:pPr>
        <w:spacing w:after="0" w:line="240" w:lineRule="auto"/>
        <w:rPr>
          <w:rFonts w:cs="Times New Roman"/>
          <w:lang w:val="da-DK"/>
        </w:rPr>
      </w:pPr>
    </w:p>
    <w:p w14:paraId="5569266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Tocilizumab</w:t>
      </w:r>
      <w:r w:rsidRPr="00AE7613">
        <w:rPr>
          <w:rFonts w:eastAsia="Times New Roman" w:cs="Times New Roman"/>
          <w:spacing w:val="1"/>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 xml:space="preserve">un </w:t>
      </w:r>
      <w:r w:rsidRPr="00AE7613">
        <w:rPr>
          <w:rFonts w:eastAsia="Times New Roman" w:cs="Times New Roman"/>
          <w:spacing w:val="-1"/>
          <w:lang w:val="da-DK"/>
        </w:rPr>
        <w:t>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en</w:t>
      </w:r>
      <w:r w:rsidRPr="00AE7613">
        <w:rPr>
          <w:rFonts w:eastAsia="Times New Roman" w:cs="Times New Roman"/>
          <w:spacing w:val="-2"/>
          <w:lang w:val="da-DK"/>
        </w:rPr>
        <w:t>g</w:t>
      </w:r>
      <w:r w:rsidRPr="00AE7613">
        <w:rPr>
          <w:rFonts w:eastAsia="Times New Roman" w:cs="Times New Roman"/>
          <w:lang w:val="da-DK"/>
        </w:rPr>
        <w:t>a</w:t>
      </w:r>
      <w:r w:rsidRPr="00AE7613">
        <w:rPr>
          <w:rFonts w:eastAsia="Times New Roman" w:cs="Times New Roman"/>
          <w:spacing w:val="-2"/>
          <w:lang w:val="da-DK"/>
        </w:rPr>
        <w:t>ng</w:t>
      </w:r>
      <w:r w:rsidRPr="00AE7613">
        <w:rPr>
          <w:rFonts w:eastAsia="Times New Roman" w:cs="Times New Roman"/>
          <w:spacing w:val="1"/>
          <w:lang w:val="da-DK"/>
        </w:rPr>
        <w:t>s</w:t>
      </w:r>
      <w:r w:rsidRPr="00AE7613">
        <w:rPr>
          <w:rFonts w:eastAsia="Times New Roman" w:cs="Times New Roman"/>
          <w:lang w:val="da-DK"/>
        </w:rPr>
        <w:t>b</w:t>
      </w:r>
      <w:r w:rsidRPr="00AE7613">
        <w:rPr>
          <w:rFonts w:eastAsia="Times New Roman" w:cs="Times New Roman"/>
          <w:spacing w:val="1"/>
          <w:lang w:val="da-DK"/>
        </w:rPr>
        <w:t>r</w:t>
      </w:r>
      <w:r w:rsidRPr="00AE7613">
        <w:rPr>
          <w:rFonts w:eastAsia="Times New Roman" w:cs="Times New Roman"/>
          <w:lang w:val="da-DK"/>
        </w:rPr>
        <w:t>u</w:t>
      </w:r>
      <w:r w:rsidRPr="00AE7613">
        <w:rPr>
          <w:rFonts w:eastAsia="Times New Roman" w:cs="Times New Roman"/>
          <w:spacing w:val="-2"/>
          <w:lang w:val="da-DK"/>
        </w:rPr>
        <w:t>g.</w:t>
      </w:r>
    </w:p>
    <w:p w14:paraId="3DF3F7D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2"/>
          <w:lang w:val="da-DK"/>
        </w:rPr>
        <w:t>I</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endt</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ddel</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a</w:t>
      </w:r>
      <w:r w:rsidRPr="00AE7613">
        <w:rPr>
          <w:rFonts w:eastAsia="Times New Roman" w:cs="Times New Roman"/>
          <w:spacing w:val="-4"/>
          <w:lang w:val="da-DK"/>
        </w:rPr>
        <w:t>m</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1"/>
          <w:lang w:val="da-DK"/>
        </w:rPr>
        <w:t>ff</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lang w:val="da-DK"/>
        </w:rPr>
        <w:t>d h</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2"/>
          <w:lang w:val="da-DK"/>
        </w:rPr>
        <w:t>b</w:t>
      </w:r>
      <w:r w:rsidRPr="00AE7613">
        <w:rPr>
          <w:rFonts w:eastAsia="Times New Roman" w:cs="Times New Roman"/>
          <w:lang w:val="da-DK"/>
        </w:rPr>
        <w:t>o</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f</w:t>
      </w:r>
      <w:r w:rsidRPr="00AE7613">
        <w:rPr>
          <w:rFonts w:eastAsia="Times New Roman" w:cs="Times New Roman"/>
          <w:spacing w:val="-2"/>
          <w:lang w:val="da-DK"/>
        </w:rPr>
        <w:t>f</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hen</w:t>
      </w:r>
      <w:r w:rsidRPr="00AE7613">
        <w:rPr>
          <w:rFonts w:eastAsia="Times New Roman" w:cs="Times New Roman"/>
          <w:spacing w:val="-2"/>
          <w:lang w:val="da-DK"/>
        </w:rPr>
        <w:t>h</w:t>
      </w:r>
      <w:r w:rsidRPr="00AE7613">
        <w:rPr>
          <w:rFonts w:eastAsia="Times New Roman" w:cs="Times New Roman"/>
          <w:lang w:val="da-DK"/>
        </w:rPr>
        <w:t>o</w:t>
      </w:r>
      <w:r w:rsidRPr="00AE7613">
        <w:rPr>
          <w:rFonts w:eastAsia="Times New Roman" w:cs="Times New Roman"/>
          <w:spacing w:val="1"/>
          <w:lang w:val="da-DK"/>
        </w:rPr>
        <w:t>l</w:t>
      </w:r>
      <w:r w:rsidRPr="00AE7613">
        <w:rPr>
          <w:rFonts w:eastAsia="Times New Roman" w:cs="Times New Roman"/>
          <w:lang w:val="da-DK"/>
        </w:rPr>
        <w:t>d</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sl</w:t>
      </w:r>
      <w:r w:rsidRPr="00AE7613">
        <w:rPr>
          <w:rFonts w:eastAsia="Times New Roman" w:cs="Times New Roman"/>
          <w:spacing w:val="-1"/>
          <w:lang w:val="da-DK"/>
        </w:rPr>
        <w:t>i</w:t>
      </w:r>
      <w:r w:rsidRPr="00AE7613">
        <w:rPr>
          <w:rFonts w:eastAsia="Times New Roman" w:cs="Times New Roman"/>
          <w:spacing w:val="-3"/>
          <w:lang w:val="da-DK"/>
        </w:rPr>
        <w:t>n</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5376ED0F" w14:textId="77777777" w:rsidR="00546BC6" w:rsidRPr="00AE7613" w:rsidRDefault="00546BC6" w:rsidP="007F49C7">
      <w:pPr>
        <w:spacing w:after="0" w:line="240" w:lineRule="auto"/>
        <w:rPr>
          <w:rFonts w:cs="Times New Roman"/>
          <w:lang w:val="da-DK"/>
        </w:rPr>
      </w:pPr>
    </w:p>
    <w:p w14:paraId="14713404" w14:textId="77777777" w:rsidR="00546BC6" w:rsidRPr="00AE7613" w:rsidRDefault="00546BC6" w:rsidP="007F49C7">
      <w:pPr>
        <w:spacing w:after="0" w:line="240" w:lineRule="auto"/>
        <w:rPr>
          <w:rFonts w:cs="Times New Roman"/>
          <w:lang w:val="da-DK"/>
        </w:rPr>
      </w:pPr>
    </w:p>
    <w:p w14:paraId="55E52F94"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7.</w:t>
      </w:r>
      <w:r w:rsidRPr="00AE7613">
        <w:rPr>
          <w:rFonts w:eastAsia="Times New Roman" w:cs="Times New Roman"/>
          <w:b/>
          <w:bCs/>
          <w:lang w:val="da-DK"/>
        </w:rPr>
        <w:tab/>
      </w:r>
      <w:r w:rsidRPr="00AE7613">
        <w:rPr>
          <w:rFonts w:eastAsia="Times New Roman" w:cs="Times New Roman"/>
          <w:b/>
          <w:bCs/>
          <w:spacing w:val="1"/>
          <w:lang w:val="da-DK"/>
        </w:rPr>
        <w:t>I</w:t>
      </w:r>
      <w:r w:rsidRPr="00AE7613">
        <w:rPr>
          <w:rFonts w:eastAsia="Times New Roman" w:cs="Times New Roman"/>
          <w:b/>
          <w:bCs/>
          <w:spacing w:val="-1"/>
          <w:lang w:val="da-DK"/>
        </w:rPr>
        <w:t>NDE</w:t>
      </w:r>
      <w:r w:rsidRPr="00AE7613">
        <w:rPr>
          <w:rFonts w:eastAsia="Times New Roman" w:cs="Times New Roman"/>
          <w:b/>
          <w:bCs/>
          <w:spacing w:val="1"/>
          <w:lang w:val="da-DK"/>
        </w:rPr>
        <w:t>H</w:t>
      </w:r>
      <w:r w:rsidRPr="00AE7613">
        <w:rPr>
          <w:rFonts w:eastAsia="Times New Roman" w:cs="Times New Roman"/>
          <w:b/>
          <w:bCs/>
          <w:spacing w:val="-1"/>
          <w:lang w:val="da-DK"/>
        </w:rPr>
        <w:t>AVE</w:t>
      </w:r>
      <w:r w:rsidRPr="00AE7613">
        <w:rPr>
          <w:rFonts w:eastAsia="Times New Roman" w:cs="Times New Roman"/>
          <w:b/>
          <w:bCs/>
          <w:lang w:val="da-DK"/>
        </w:rPr>
        <w:t>R</w:t>
      </w:r>
      <w:r w:rsidRPr="00AE7613">
        <w:rPr>
          <w:rFonts w:eastAsia="Times New Roman" w:cs="Times New Roman"/>
          <w:b/>
          <w:bCs/>
          <w:spacing w:val="-1"/>
          <w:lang w:val="da-DK"/>
        </w:rPr>
        <w:t xml:space="preserve"> A</w:t>
      </w:r>
      <w:r w:rsidRPr="00AE7613">
        <w:rPr>
          <w:rFonts w:eastAsia="Times New Roman" w:cs="Times New Roman"/>
          <w:b/>
          <w:bCs/>
          <w:lang w:val="da-DK"/>
        </w:rPr>
        <w:t>F</w:t>
      </w:r>
      <w:r w:rsidRPr="00AE7613">
        <w:rPr>
          <w:rFonts w:eastAsia="Times New Roman" w:cs="Times New Roman"/>
          <w:b/>
          <w:bCs/>
          <w:spacing w:val="2"/>
          <w:lang w:val="da-DK"/>
        </w:rPr>
        <w:t xml:space="preserve"> </w:t>
      </w:r>
      <w:r w:rsidRPr="00AE7613">
        <w:rPr>
          <w:rFonts w:eastAsia="Times New Roman" w:cs="Times New Roman"/>
          <w:b/>
          <w:bCs/>
          <w:lang w:val="da-DK"/>
        </w:rPr>
        <w:t>M</w:t>
      </w:r>
      <w:r w:rsidRPr="00AE7613">
        <w:rPr>
          <w:rFonts w:eastAsia="Times New Roman" w:cs="Times New Roman"/>
          <w:b/>
          <w:bCs/>
          <w:spacing w:val="-1"/>
          <w:lang w:val="da-DK"/>
        </w:rPr>
        <w:t>ARKED</w:t>
      </w:r>
      <w:r w:rsidRPr="00AE7613">
        <w:rPr>
          <w:rFonts w:eastAsia="Times New Roman" w:cs="Times New Roman"/>
          <w:b/>
          <w:bCs/>
          <w:lang w:val="da-DK"/>
        </w:rPr>
        <w:t>S</w:t>
      </w:r>
      <w:r w:rsidRPr="00AE7613">
        <w:rPr>
          <w:rFonts w:eastAsia="Times New Roman" w:cs="Times New Roman"/>
          <w:b/>
          <w:bCs/>
          <w:spacing w:val="2"/>
          <w:lang w:val="da-DK"/>
        </w:rPr>
        <w:t>F</w:t>
      </w:r>
      <w:r w:rsidRPr="00AE7613">
        <w:rPr>
          <w:rFonts w:eastAsia="Times New Roman" w:cs="Times New Roman"/>
          <w:b/>
          <w:bCs/>
          <w:spacing w:val="1"/>
          <w:lang w:val="da-DK"/>
        </w:rPr>
        <w:t>Ø</w:t>
      </w:r>
      <w:r w:rsidRPr="00AE7613">
        <w:rPr>
          <w:rFonts w:eastAsia="Times New Roman" w:cs="Times New Roman"/>
          <w:b/>
          <w:bCs/>
          <w:spacing w:val="-1"/>
          <w:lang w:val="da-DK"/>
        </w:rPr>
        <w:t>R</w:t>
      </w:r>
      <w:r w:rsidRPr="00AE7613">
        <w:rPr>
          <w:rFonts w:eastAsia="Times New Roman" w:cs="Times New Roman"/>
          <w:b/>
          <w:bCs/>
          <w:spacing w:val="1"/>
          <w:lang w:val="da-DK"/>
        </w:rPr>
        <w:t>I</w:t>
      </w:r>
      <w:r w:rsidRPr="00AE7613">
        <w:rPr>
          <w:rFonts w:eastAsia="Times New Roman" w:cs="Times New Roman"/>
          <w:b/>
          <w:bCs/>
          <w:spacing w:val="-1"/>
          <w:lang w:val="da-DK"/>
        </w:rPr>
        <w:t>NG</w:t>
      </w:r>
      <w:r w:rsidRPr="00AE7613">
        <w:rPr>
          <w:rFonts w:eastAsia="Times New Roman" w:cs="Times New Roman"/>
          <w:b/>
          <w:bCs/>
          <w:lang w:val="da-DK"/>
        </w:rPr>
        <w:t>S</w:t>
      </w:r>
      <w:r w:rsidRPr="00AE7613">
        <w:rPr>
          <w:rFonts w:eastAsia="Times New Roman" w:cs="Times New Roman"/>
          <w:b/>
          <w:bCs/>
          <w:spacing w:val="-1"/>
          <w:lang w:val="da-DK"/>
        </w:rPr>
        <w:t>T</w:t>
      </w:r>
      <w:r w:rsidRPr="00AE7613">
        <w:rPr>
          <w:rFonts w:eastAsia="Times New Roman" w:cs="Times New Roman"/>
          <w:b/>
          <w:bCs/>
          <w:spacing w:val="1"/>
          <w:lang w:val="da-DK"/>
        </w:rPr>
        <w:t>I</w:t>
      </w:r>
      <w:r w:rsidRPr="00AE7613">
        <w:rPr>
          <w:rFonts w:eastAsia="Times New Roman" w:cs="Times New Roman"/>
          <w:b/>
          <w:bCs/>
          <w:spacing w:val="-1"/>
          <w:lang w:val="da-DK"/>
        </w:rPr>
        <w:t>LLADEL</w:t>
      </w:r>
      <w:r w:rsidRPr="00AE7613">
        <w:rPr>
          <w:rFonts w:eastAsia="Times New Roman" w:cs="Times New Roman"/>
          <w:b/>
          <w:bCs/>
          <w:lang w:val="da-DK"/>
        </w:rPr>
        <w:t>S</w:t>
      </w:r>
      <w:r w:rsidRPr="00AE7613">
        <w:rPr>
          <w:rFonts w:eastAsia="Times New Roman" w:cs="Times New Roman"/>
          <w:b/>
          <w:bCs/>
          <w:spacing w:val="-1"/>
          <w:lang w:val="da-DK"/>
        </w:rPr>
        <w:t>E</w:t>
      </w:r>
      <w:r w:rsidRPr="00AE7613">
        <w:rPr>
          <w:rFonts w:eastAsia="Times New Roman" w:cs="Times New Roman"/>
          <w:b/>
          <w:bCs/>
          <w:lang w:val="da-DK"/>
        </w:rPr>
        <w:t>N</w:t>
      </w:r>
    </w:p>
    <w:p w14:paraId="545F2E76" w14:textId="77777777" w:rsidR="00546BC6" w:rsidRPr="00AE7613" w:rsidRDefault="00546BC6" w:rsidP="007F49C7">
      <w:pPr>
        <w:keepNext/>
        <w:spacing w:after="0" w:line="240" w:lineRule="auto"/>
        <w:rPr>
          <w:rFonts w:cs="Times New Roman"/>
          <w:lang w:val="da-DK"/>
        </w:rPr>
      </w:pPr>
    </w:p>
    <w:p w14:paraId="6F39C655"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 Arzneimittel AG</w:t>
      </w:r>
    </w:p>
    <w:p w14:paraId="167A9056"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Stadastrasse 2-18</w:t>
      </w:r>
    </w:p>
    <w:p w14:paraId="76FFE49E"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61118 Bad Vilbel</w:t>
      </w:r>
    </w:p>
    <w:p w14:paraId="51F27623"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Tyskland</w:t>
      </w:r>
    </w:p>
    <w:p w14:paraId="3326ACB5" w14:textId="77777777" w:rsidR="00546BC6" w:rsidRPr="00AE7613" w:rsidRDefault="00546BC6" w:rsidP="007F49C7">
      <w:pPr>
        <w:spacing w:after="0" w:line="240" w:lineRule="auto"/>
        <w:rPr>
          <w:rFonts w:cs="Times New Roman"/>
          <w:lang w:val="da-DK"/>
        </w:rPr>
      </w:pPr>
    </w:p>
    <w:p w14:paraId="6DBC7A50" w14:textId="77777777" w:rsidR="00546BC6" w:rsidRPr="00AE7613" w:rsidRDefault="00546BC6" w:rsidP="007F49C7">
      <w:pPr>
        <w:spacing w:after="0" w:line="240" w:lineRule="auto"/>
        <w:rPr>
          <w:rFonts w:cs="Times New Roman"/>
          <w:lang w:val="da-DK"/>
        </w:rPr>
      </w:pPr>
    </w:p>
    <w:p w14:paraId="72AD31BE" w14:textId="77777777" w:rsidR="00546BC6" w:rsidRPr="00AE7613" w:rsidRDefault="00546BC6" w:rsidP="007F49C7">
      <w:pPr>
        <w:keepNext/>
        <w:tabs>
          <w:tab w:val="left" w:pos="567"/>
        </w:tabs>
        <w:spacing w:after="0" w:line="240" w:lineRule="auto"/>
        <w:rPr>
          <w:rFonts w:eastAsia="Times New Roman" w:cs="Times New Roman"/>
          <w:lang w:val="da-DK"/>
        </w:rPr>
      </w:pPr>
      <w:r w:rsidRPr="00AE7613">
        <w:rPr>
          <w:rFonts w:eastAsia="Times New Roman" w:cs="Times New Roman"/>
          <w:b/>
          <w:bCs/>
          <w:lang w:val="da-DK"/>
        </w:rPr>
        <w:t>8.</w:t>
      </w:r>
      <w:r w:rsidRPr="00AE7613">
        <w:rPr>
          <w:rFonts w:eastAsia="Times New Roman" w:cs="Times New Roman"/>
          <w:b/>
          <w:bCs/>
          <w:lang w:val="da-DK"/>
        </w:rPr>
        <w:tab/>
      </w:r>
      <w:r w:rsidRPr="009B662D">
        <w:rPr>
          <w:rFonts w:eastAsia="Times New Roman" w:cs="Times New Roman"/>
          <w:b/>
          <w:bCs/>
          <w:spacing w:val="-1"/>
          <w:lang w:val="da-DK"/>
        </w:rPr>
        <w:t>M</w:t>
      </w:r>
      <w:r w:rsidRPr="003459D1">
        <w:rPr>
          <w:rFonts w:eastAsia="Times New Roman" w:cs="Times New Roman"/>
          <w:b/>
          <w:bCs/>
          <w:spacing w:val="-1"/>
          <w:lang w:val="da-DK"/>
        </w:rPr>
        <w:t>AR</w:t>
      </w:r>
      <w:r w:rsidRPr="009B662D">
        <w:rPr>
          <w:rFonts w:eastAsia="Times New Roman" w:cs="Times New Roman"/>
          <w:b/>
          <w:bCs/>
          <w:spacing w:val="-1"/>
          <w:lang w:val="da-DK"/>
        </w:rPr>
        <w:t>K</w:t>
      </w:r>
      <w:r w:rsidRPr="003459D1">
        <w:rPr>
          <w:rFonts w:eastAsia="Times New Roman" w:cs="Times New Roman"/>
          <w:b/>
          <w:bCs/>
          <w:spacing w:val="-1"/>
          <w:lang w:val="da-DK"/>
        </w:rPr>
        <w:t>ED</w:t>
      </w:r>
      <w:r w:rsidRPr="009B662D">
        <w:rPr>
          <w:rFonts w:eastAsia="Times New Roman" w:cs="Times New Roman"/>
          <w:b/>
          <w:bCs/>
          <w:spacing w:val="-1"/>
          <w:lang w:val="da-DK"/>
        </w:rPr>
        <w:t>S</w:t>
      </w:r>
      <w:r w:rsidRPr="003459D1">
        <w:rPr>
          <w:rFonts w:eastAsia="Times New Roman" w:cs="Times New Roman"/>
          <w:b/>
          <w:bCs/>
          <w:spacing w:val="-1"/>
          <w:lang w:val="da-DK"/>
        </w:rPr>
        <w:t>F</w:t>
      </w:r>
      <w:r w:rsidRPr="009B662D">
        <w:rPr>
          <w:rFonts w:eastAsia="Times New Roman" w:cs="Times New Roman"/>
          <w:b/>
          <w:bCs/>
          <w:spacing w:val="-1"/>
          <w:lang w:val="da-DK"/>
        </w:rPr>
        <w:t>Ø</w:t>
      </w:r>
      <w:r w:rsidRPr="003459D1">
        <w:rPr>
          <w:rFonts w:eastAsia="Times New Roman" w:cs="Times New Roman"/>
          <w:b/>
          <w:bCs/>
          <w:spacing w:val="-1"/>
          <w:lang w:val="da-DK"/>
        </w:rPr>
        <w:t>R</w:t>
      </w:r>
      <w:r w:rsidRPr="009B662D">
        <w:rPr>
          <w:rFonts w:eastAsia="Times New Roman" w:cs="Times New Roman"/>
          <w:b/>
          <w:bCs/>
          <w:spacing w:val="-1"/>
          <w:lang w:val="da-DK"/>
        </w:rPr>
        <w:t>I</w:t>
      </w:r>
      <w:r w:rsidRPr="003459D1">
        <w:rPr>
          <w:rFonts w:eastAsia="Times New Roman" w:cs="Times New Roman"/>
          <w:b/>
          <w:bCs/>
          <w:spacing w:val="-1"/>
          <w:lang w:val="da-DK"/>
        </w:rPr>
        <w:t>NG</w:t>
      </w:r>
      <w:r w:rsidRPr="009B662D">
        <w:rPr>
          <w:rFonts w:eastAsia="Times New Roman" w:cs="Times New Roman"/>
          <w:b/>
          <w:bCs/>
          <w:spacing w:val="-1"/>
          <w:lang w:val="da-DK"/>
        </w:rPr>
        <w:t>S</w:t>
      </w:r>
      <w:r w:rsidRPr="003459D1">
        <w:rPr>
          <w:rFonts w:eastAsia="Times New Roman" w:cs="Times New Roman"/>
          <w:b/>
          <w:bCs/>
          <w:spacing w:val="-1"/>
          <w:lang w:val="da-DK"/>
        </w:rPr>
        <w:t>T</w:t>
      </w:r>
      <w:r w:rsidRPr="009B662D">
        <w:rPr>
          <w:rFonts w:eastAsia="Times New Roman" w:cs="Times New Roman"/>
          <w:b/>
          <w:bCs/>
          <w:spacing w:val="-1"/>
          <w:lang w:val="da-DK"/>
        </w:rPr>
        <w:t>I</w:t>
      </w:r>
      <w:r w:rsidRPr="003459D1">
        <w:rPr>
          <w:rFonts w:eastAsia="Times New Roman" w:cs="Times New Roman"/>
          <w:b/>
          <w:bCs/>
          <w:spacing w:val="-1"/>
          <w:lang w:val="da-DK"/>
        </w:rPr>
        <w:t>LLADEL</w:t>
      </w:r>
      <w:r w:rsidRPr="009B662D">
        <w:rPr>
          <w:rFonts w:eastAsia="Times New Roman" w:cs="Times New Roman"/>
          <w:b/>
          <w:bCs/>
          <w:spacing w:val="-1"/>
          <w:lang w:val="da-DK"/>
        </w:rPr>
        <w:t>S</w:t>
      </w:r>
      <w:r w:rsidRPr="003459D1">
        <w:rPr>
          <w:rFonts w:eastAsia="Times New Roman" w:cs="Times New Roman"/>
          <w:b/>
          <w:bCs/>
          <w:spacing w:val="-1"/>
          <w:lang w:val="da-DK"/>
        </w:rPr>
        <w:t>E</w:t>
      </w:r>
      <w:r w:rsidRPr="009B662D">
        <w:rPr>
          <w:rFonts w:eastAsia="Times New Roman" w:cs="Times New Roman"/>
          <w:b/>
          <w:bCs/>
          <w:spacing w:val="-1"/>
          <w:lang w:val="da-DK"/>
        </w:rPr>
        <w:t>SN</w:t>
      </w:r>
      <w:r w:rsidRPr="003459D1">
        <w:rPr>
          <w:rFonts w:eastAsia="Times New Roman" w:cs="Times New Roman"/>
          <w:b/>
          <w:bCs/>
          <w:spacing w:val="-1"/>
          <w:lang w:val="da-DK"/>
        </w:rPr>
        <w:t>U</w:t>
      </w:r>
      <w:r w:rsidRPr="009B662D">
        <w:rPr>
          <w:rFonts w:eastAsia="Times New Roman" w:cs="Times New Roman"/>
          <w:b/>
          <w:bCs/>
          <w:spacing w:val="-1"/>
          <w:lang w:val="da-DK"/>
        </w:rPr>
        <w:t>MM</w:t>
      </w:r>
      <w:r w:rsidRPr="003459D1">
        <w:rPr>
          <w:rFonts w:eastAsia="Times New Roman" w:cs="Times New Roman"/>
          <w:b/>
          <w:bCs/>
          <w:spacing w:val="-1"/>
          <w:lang w:val="da-DK"/>
        </w:rPr>
        <w:t>E</w:t>
      </w:r>
      <w:r w:rsidRPr="009B662D">
        <w:rPr>
          <w:rFonts w:eastAsia="Times New Roman" w:cs="Times New Roman"/>
          <w:b/>
          <w:bCs/>
          <w:spacing w:val="-1"/>
          <w:lang w:val="da-DK"/>
        </w:rPr>
        <w:t>R</w:t>
      </w:r>
      <w:r w:rsidRPr="00AE7613">
        <w:rPr>
          <w:rFonts w:eastAsia="Times New Roman" w:cs="Times New Roman"/>
          <w:b/>
          <w:bCs/>
          <w:spacing w:val="-1"/>
          <w:lang w:val="da-DK"/>
        </w:rPr>
        <w:t xml:space="preserve"> </w:t>
      </w:r>
      <w:r w:rsidRPr="00AE7613">
        <w:rPr>
          <w:rFonts w:eastAsia="Times New Roman" w:cs="Times New Roman"/>
          <w:b/>
          <w:bCs/>
          <w:spacing w:val="2"/>
          <w:lang w:val="da-DK"/>
        </w:rPr>
        <w:t>(</w:t>
      </w:r>
      <w:r w:rsidRPr="00AE7613">
        <w:rPr>
          <w:rFonts w:eastAsia="Times New Roman" w:cs="Times New Roman"/>
          <w:b/>
          <w:bCs/>
          <w:spacing w:val="1"/>
          <w:lang w:val="da-DK"/>
        </w:rPr>
        <w:t>-</w:t>
      </w:r>
      <w:r w:rsidRPr="00AE7613">
        <w:rPr>
          <w:rFonts w:eastAsia="Times New Roman" w:cs="Times New Roman"/>
          <w:b/>
          <w:bCs/>
          <w:spacing w:val="-1"/>
          <w:lang w:val="da-DK"/>
        </w:rPr>
        <w:t>NU</w:t>
      </w:r>
      <w:r w:rsidRPr="00AE7613">
        <w:rPr>
          <w:rFonts w:eastAsia="Times New Roman" w:cs="Times New Roman"/>
          <w:b/>
          <w:bCs/>
          <w:lang w:val="da-DK"/>
        </w:rPr>
        <w:t>M</w:t>
      </w:r>
      <w:r w:rsidRPr="00AE7613">
        <w:rPr>
          <w:rFonts w:eastAsia="Times New Roman" w:cs="Times New Roman"/>
          <w:b/>
          <w:bCs/>
          <w:spacing w:val="-1"/>
          <w:lang w:val="da-DK"/>
        </w:rPr>
        <w:t>RE</w:t>
      </w:r>
      <w:r w:rsidRPr="00AE7613">
        <w:rPr>
          <w:rFonts w:eastAsia="Times New Roman" w:cs="Times New Roman"/>
          <w:b/>
          <w:bCs/>
          <w:lang w:val="da-DK"/>
        </w:rPr>
        <w:t>)</w:t>
      </w:r>
    </w:p>
    <w:p w14:paraId="795A2867" w14:textId="77777777" w:rsidR="00546BC6" w:rsidRPr="000538EB" w:rsidRDefault="00546BC6" w:rsidP="007F49C7">
      <w:pPr>
        <w:spacing w:after="0" w:line="240" w:lineRule="auto"/>
        <w:rPr>
          <w:rFonts w:eastAsia="Times New Roman" w:cs="Times New Roman"/>
          <w:spacing w:val="-1"/>
          <w:lang w:val="da-DK"/>
        </w:rPr>
      </w:pPr>
    </w:p>
    <w:p w14:paraId="12CCE44B"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EU/1/24/1825/001</w:t>
      </w:r>
    </w:p>
    <w:p w14:paraId="595EC1E0"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EU/1/24/1825/002</w:t>
      </w:r>
    </w:p>
    <w:p w14:paraId="234083CC"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EU/1/24/1825/003</w:t>
      </w:r>
    </w:p>
    <w:p w14:paraId="7D0CDF47"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EU/1/24/1825/004</w:t>
      </w:r>
    </w:p>
    <w:p w14:paraId="71DEB381"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EU/1/24/1825/005</w:t>
      </w:r>
    </w:p>
    <w:p w14:paraId="079960DD" w14:textId="77777777" w:rsidR="00546BC6" w:rsidRPr="000538EB" w:rsidRDefault="00546BC6" w:rsidP="007F49C7">
      <w:pPr>
        <w:spacing w:after="0" w:line="240" w:lineRule="auto"/>
        <w:rPr>
          <w:rFonts w:eastAsia="Times New Roman" w:cs="Times New Roman"/>
          <w:spacing w:val="-1"/>
          <w:lang w:val="da-DK"/>
        </w:rPr>
      </w:pPr>
      <w:r w:rsidRPr="000538EB">
        <w:rPr>
          <w:rFonts w:eastAsia="Times New Roman" w:cs="Times New Roman"/>
          <w:spacing w:val="-1"/>
          <w:lang w:val="da-DK"/>
        </w:rPr>
        <w:t>EU/1/24/1825/006</w:t>
      </w:r>
    </w:p>
    <w:p w14:paraId="2225C1A6" w14:textId="77777777" w:rsidR="00546BC6" w:rsidRPr="00AE7613" w:rsidRDefault="00546BC6" w:rsidP="007F49C7">
      <w:pPr>
        <w:keepNext/>
        <w:spacing w:after="0" w:line="240" w:lineRule="auto"/>
        <w:rPr>
          <w:rFonts w:cs="Times New Roman"/>
          <w:lang w:val="da-DK"/>
        </w:rPr>
      </w:pPr>
    </w:p>
    <w:p w14:paraId="1D82BC19" w14:textId="77777777" w:rsidR="00546BC6" w:rsidRPr="00AE7613" w:rsidRDefault="00546BC6" w:rsidP="007F49C7">
      <w:pPr>
        <w:spacing w:after="0" w:line="240" w:lineRule="auto"/>
        <w:rPr>
          <w:rFonts w:cs="Times New Roman"/>
          <w:lang w:val="da-DK"/>
        </w:rPr>
      </w:pPr>
    </w:p>
    <w:p w14:paraId="3B76C6CD" w14:textId="77777777" w:rsidR="00546BC6" w:rsidRPr="00AE7613" w:rsidRDefault="00546BC6" w:rsidP="007F49C7">
      <w:pPr>
        <w:keepNext/>
        <w:tabs>
          <w:tab w:val="left" w:pos="567"/>
        </w:tabs>
        <w:spacing w:after="0" w:line="240" w:lineRule="auto"/>
        <w:ind w:left="567" w:hanging="567"/>
        <w:rPr>
          <w:rFonts w:eastAsia="Times New Roman" w:cs="Times New Roman"/>
          <w:lang w:val="da-DK"/>
        </w:rPr>
      </w:pPr>
      <w:r w:rsidRPr="00AE7613">
        <w:rPr>
          <w:rFonts w:eastAsia="Times New Roman" w:cs="Times New Roman"/>
          <w:b/>
          <w:bCs/>
          <w:lang w:val="da-DK"/>
        </w:rPr>
        <w:t>9.</w:t>
      </w:r>
      <w:r w:rsidRPr="00AE7613">
        <w:rPr>
          <w:rFonts w:eastAsia="Times New Roman" w:cs="Times New Roman"/>
          <w:b/>
          <w:bCs/>
          <w:lang w:val="da-DK"/>
        </w:rPr>
        <w:tab/>
      </w:r>
      <w:r w:rsidRPr="00AE7613">
        <w:rPr>
          <w:rFonts w:eastAsia="Times New Roman" w:cs="Times New Roman"/>
          <w:b/>
          <w:bCs/>
          <w:spacing w:val="-1"/>
          <w:lang w:val="da-DK"/>
        </w:rPr>
        <w:t>DAT</w:t>
      </w:r>
      <w:r w:rsidRPr="00AE7613">
        <w:rPr>
          <w:rFonts w:eastAsia="Times New Roman" w:cs="Times New Roman"/>
          <w:b/>
          <w:bCs/>
          <w:lang w:val="da-DK"/>
        </w:rPr>
        <w:t>O</w:t>
      </w:r>
      <w:r w:rsidRPr="00AE7613">
        <w:rPr>
          <w:rFonts w:eastAsia="Times New Roman" w:cs="Times New Roman"/>
          <w:b/>
          <w:bCs/>
          <w:spacing w:val="1"/>
          <w:lang w:val="da-DK"/>
        </w:rPr>
        <w:t xml:space="preserve"> </w:t>
      </w:r>
      <w:r w:rsidRPr="00AE7613">
        <w:rPr>
          <w:rFonts w:eastAsia="Times New Roman" w:cs="Times New Roman"/>
          <w:b/>
          <w:bCs/>
          <w:spacing w:val="-1"/>
          <w:lang w:val="da-DK"/>
        </w:rPr>
        <w:t>F</w:t>
      </w:r>
      <w:r w:rsidRPr="00AE7613">
        <w:rPr>
          <w:rFonts w:eastAsia="Times New Roman" w:cs="Times New Roman"/>
          <w:b/>
          <w:bCs/>
          <w:spacing w:val="1"/>
          <w:lang w:val="da-DK"/>
        </w:rPr>
        <w:t>O</w:t>
      </w:r>
      <w:r w:rsidRPr="00AE7613">
        <w:rPr>
          <w:rFonts w:eastAsia="Times New Roman" w:cs="Times New Roman"/>
          <w:b/>
          <w:bCs/>
          <w:lang w:val="da-DK"/>
        </w:rPr>
        <w:t>R</w:t>
      </w:r>
      <w:r w:rsidRPr="00AE7613">
        <w:rPr>
          <w:rFonts w:eastAsia="Times New Roman" w:cs="Times New Roman"/>
          <w:b/>
          <w:bCs/>
          <w:spacing w:val="-3"/>
          <w:lang w:val="da-DK"/>
        </w:rPr>
        <w:t xml:space="preserve"> </w:t>
      </w:r>
      <w:r w:rsidRPr="00AE7613">
        <w:rPr>
          <w:rFonts w:eastAsia="Times New Roman" w:cs="Times New Roman"/>
          <w:b/>
          <w:bCs/>
          <w:spacing w:val="2"/>
          <w:lang w:val="da-DK"/>
        </w:rPr>
        <w:t>F</w:t>
      </w:r>
      <w:r w:rsidRPr="00AE7613">
        <w:rPr>
          <w:rFonts w:eastAsia="Times New Roman" w:cs="Times New Roman"/>
          <w:b/>
          <w:bCs/>
          <w:spacing w:val="1"/>
          <w:lang w:val="da-DK"/>
        </w:rPr>
        <w:t>Ø</w:t>
      </w:r>
      <w:r w:rsidRPr="00AE7613">
        <w:rPr>
          <w:rFonts w:eastAsia="Times New Roman" w:cs="Times New Roman"/>
          <w:b/>
          <w:bCs/>
          <w:spacing w:val="-1"/>
          <w:lang w:val="da-DK"/>
        </w:rPr>
        <w:t>R</w:t>
      </w:r>
      <w:r w:rsidRPr="00AE7613">
        <w:rPr>
          <w:rFonts w:eastAsia="Times New Roman" w:cs="Times New Roman"/>
          <w:b/>
          <w:bCs/>
          <w:lang w:val="da-DK"/>
        </w:rPr>
        <w:t>S</w:t>
      </w:r>
      <w:r w:rsidRPr="00AE7613">
        <w:rPr>
          <w:rFonts w:eastAsia="Times New Roman" w:cs="Times New Roman"/>
          <w:b/>
          <w:bCs/>
          <w:spacing w:val="-1"/>
          <w:lang w:val="da-DK"/>
        </w:rPr>
        <w:t>T</w:t>
      </w:r>
      <w:r w:rsidRPr="00AE7613">
        <w:rPr>
          <w:rFonts w:eastAsia="Times New Roman" w:cs="Times New Roman"/>
          <w:b/>
          <w:bCs/>
          <w:lang w:val="da-DK"/>
        </w:rPr>
        <w:t>E</w:t>
      </w:r>
      <w:r w:rsidRPr="00AE7613">
        <w:rPr>
          <w:rFonts w:eastAsia="Times New Roman" w:cs="Times New Roman"/>
          <w:b/>
          <w:bCs/>
          <w:spacing w:val="-3"/>
          <w:lang w:val="da-DK"/>
        </w:rPr>
        <w:t xml:space="preserve"> </w:t>
      </w:r>
      <w:r w:rsidRPr="00AE7613">
        <w:rPr>
          <w:rFonts w:eastAsia="Times New Roman" w:cs="Times New Roman"/>
          <w:b/>
          <w:bCs/>
          <w:spacing w:val="-2"/>
          <w:lang w:val="da-DK"/>
        </w:rPr>
        <w:t>M</w:t>
      </w:r>
      <w:r w:rsidRPr="00AE7613">
        <w:rPr>
          <w:rFonts w:eastAsia="Times New Roman" w:cs="Times New Roman"/>
          <w:b/>
          <w:bCs/>
          <w:spacing w:val="-1"/>
          <w:lang w:val="da-DK"/>
        </w:rPr>
        <w:t>AR</w:t>
      </w:r>
      <w:r w:rsidRPr="00AE7613">
        <w:rPr>
          <w:rFonts w:eastAsia="Times New Roman" w:cs="Times New Roman"/>
          <w:b/>
          <w:bCs/>
          <w:spacing w:val="1"/>
          <w:lang w:val="da-DK"/>
        </w:rPr>
        <w:t>K</w:t>
      </w:r>
      <w:r w:rsidRPr="00AE7613">
        <w:rPr>
          <w:rFonts w:eastAsia="Times New Roman" w:cs="Times New Roman"/>
          <w:b/>
          <w:bCs/>
          <w:spacing w:val="-1"/>
          <w:lang w:val="da-DK"/>
        </w:rPr>
        <w:t>ED</w:t>
      </w:r>
      <w:r w:rsidRPr="00AE7613">
        <w:rPr>
          <w:rFonts w:eastAsia="Times New Roman" w:cs="Times New Roman"/>
          <w:b/>
          <w:bCs/>
          <w:lang w:val="da-DK"/>
        </w:rPr>
        <w:t>SF</w:t>
      </w:r>
      <w:r w:rsidRPr="00AE7613">
        <w:rPr>
          <w:rFonts w:eastAsia="Times New Roman" w:cs="Times New Roman"/>
          <w:b/>
          <w:bCs/>
          <w:spacing w:val="1"/>
          <w:lang w:val="da-DK"/>
        </w:rPr>
        <w:t>Ø</w:t>
      </w:r>
      <w:r w:rsidRPr="00AE7613">
        <w:rPr>
          <w:rFonts w:eastAsia="Times New Roman" w:cs="Times New Roman"/>
          <w:b/>
          <w:bCs/>
          <w:spacing w:val="-1"/>
          <w:lang w:val="da-DK"/>
        </w:rPr>
        <w:t>R</w:t>
      </w:r>
      <w:r w:rsidRPr="00AE7613">
        <w:rPr>
          <w:rFonts w:eastAsia="Times New Roman" w:cs="Times New Roman"/>
          <w:b/>
          <w:bCs/>
          <w:spacing w:val="1"/>
          <w:lang w:val="da-DK"/>
        </w:rPr>
        <w:t>I</w:t>
      </w:r>
      <w:r w:rsidRPr="00AE7613">
        <w:rPr>
          <w:rFonts w:eastAsia="Times New Roman" w:cs="Times New Roman"/>
          <w:b/>
          <w:bCs/>
          <w:spacing w:val="-1"/>
          <w:lang w:val="da-DK"/>
        </w:rPr>
        <w:t>NG</w:t>
      </w:r>
      <w:r w:rsidRPr="00AE7613">
        <w:rPr>
          <w:rFonts w:eastAsia="Times New Roman" w:cs="Times New Roman"/>
          <w:b/>
          <w:bCs/>
          <w:spacing w:val="1"/>
          <w:lang w:val="da-DK"/>
        </w:rPr>
        <w:t>S</w:t>
      </w:r>
      <w:r w:rsidRPr="00AE7613">
        <w:rPr>
          <w:rFonts w:eastAsia="Times New Roman" w:cs="Times New Roman"/>
          <w:b/>
          <w:bCs/>
          <w:spacing w:val="-1"/>
          <w:lang w:val="da-DK"/>
        </w:rPr>
        <w:t>T</w:t>
      </w:r>
      <w:r w:rsidRPr="00AE7613">
        <w:rPr>
          <w:rFonts w:eastAsia="Times New Roman" w:cs="Times New Roman"/>
          <w:b/>
          <w:bCs/>
          <w:spacing w:val="1"/>
          <w:lang w:val="da-DK"/>
        </w:rPr>
        <w:t>I</w:t>
      </w:r>
      <w:r w:rsidRPr="00AE7613">
        <w:rPr>
          <w:rFonts w:eastAsia="Times New Roman" w:cs="Times New Roman"/>
          <w:b/>
          <w:bCs/>
          <w:spacing w:val="-1"/>
          <w:lang w:val="da-DK"/>
        </w:rPr>
        <w:t>LLADEL</w:t>
      </w:r>
      <w:r w:rsidRPr="00AE7613">
        <w:rPr>
          <w:rFonts w:eastAsia="Times New Roman" w:cs="Times New Roman"/>
          <w:b/>
          <w:bCs/>
          <w:lang w:val="da-DK"/>
        </w:rPr>
        <w:t>S</w:t>
      </w:r>
      <w:r w:rsidRPr="00AE7613">
        <w:rPr>
          <w:rFonts w:eastAsia="Times New Roman" w:cs="Times New Roman"/>
          <w:b/>
          <w:bCs/>
          <w:spacing w:val="-1"/>
          <w:lang w:val="da-DK"/>
        </w:rPr>
        <w:t>E</w:t>
      </w:r>
      <w:r w:rsidRPr="00AE7613">
        <w:rPr>
          <w:rFonts w:eastAsia="Times New Roman" w:cs="Times New Roman"/>
          <w:b/>
          <w:bCs/>
          <w:spacing w:val="1"/>
          <w:lang w:val="da-DK"/>
        </w:rPr>
        <w:t>/</w:t>
      </w:r>
      <w:r w:rsidRPr="00AE7613">
        <w:rPr>
          <w:rFonts w:eastAsia="Times New Roman" w:cs="Times New Roman"/>
          <w:b/>
          <w:bCs/>
          <w:spacing w:val="2"/>
          <w:lang w:val="da-DK"/>
        </w:rPr>
        <w:t>F</w:t>
      </w:r>
      <w:r w:rsidRPr="00AE7613">
        <w:rPr>
          <w:rFonts w:eastAsia="Times New Roman" w:cs="Times New Roman"/>
          <w:b/>
          <w:bCs/>
          <w:spacing w:val="1"/>
          <w:lang w:val="da-DK"/>
        </w:rPr>
        <w:t>O</w:t>
      </w:r>
      <w:r w:rsidRPr="00AE7613">
        <w:rPr>
          <w:rFonts w:eastAsia="Times New Roman" w:cs="Times New Roman"/>
          <w:b/>
          <w:bCs/>
          <w:spacing w:val="-1"/>
          <w:lang w:val="da-DK"/>
        </w:rPr>
        <w:t>R</w:t>
      </w:r>
      <w:r w:rsidRPr="00AE7613">
        <w:rPr>
          <w:rFonts w:eastAsia="Times New Roman" w:cs="Times New Roman"/>
          <w:b/>
          <w:bCs/>
          <w:spacing w:val="-3"/>
          <w:lang w:val="da-DK"/>
        </w:rPr>
        <w:t>N</w:t>
      </w:r>
      <w:r w:rsidRPr="00AE7613">
        <w:rPr>
          <w:rFonts w:eastAsia="Times New Roman" w:cs="Times New Roman"/>
          <w:b/>
          <w:bCs/>
          <w:spacing w:val="1"/>
          <w:lang w:val="da-DK"/>
        </w:rPr>
        <w:t>Y</w:t>
      </w:r>
      <w:r w:rsidRPr="00AE7613">
        <w:rPr>
          <w:rFonts w:eastAsia="Times New Roman" w:cs="Times New Roman"/>
          <w:b/>
          <w:bCs/>
          <w:spacing w:val="-1"/>
          <w:lang w:val="da-DK"/>
        </w:rPr>
        <w:t>EL</w:t>
      </w:r>
      <w:r w:rsidRPr="00AE7613">
        <w:rPr>
          <w:rFonts w:eastAsia="Times New Roman" w:cs="Times New Roman"/>
          <w:b/>
          <w:bCs/>
          <w:lang w:val="da-DK"/>
        </w:rPr>
        <w:t>SE</w:t>
      </w:r>
      <w:r w:rsidRPr="00AE7613">
        <w:rPr>
          <w:rFonts w:eastAsia="Times New Roman" w:cs="Times New Roman"/>
          <w:b/>
          <w:bCs/>
          <w:spacing w:val="-1"/>
          <w:lang w:val="da-DK"/>
        </w:rPr>
        <w:t xml:space="preserve"> A</w:t>
      </w:r>
      <w:r w:rsidRPr="00AE7613">
        <w:rPr>
          <w:rFonts w:eastAsia="Times New Roman" w:cs="Times New Roman"/>
          <w:b/>
          <w:bCs/>
          <w:lang w:val="da-DK"/>
        </w:rPr>
        <w:t xml:space="preserve">F </w:t>
      </w:r>
      <w:r w:rsidRPr="00AE7613">
        <w:rPr>
          <w:rFonts w:eastAsia="Times New Roman" w:cs="Times New Roman"/>
          <w:b/>
          <w:bCs/>
          <w:spacing w:val="-1"/>
          <w:lang w:val="da-DK"/>
        </w:rPr>
        <w:t>T</w:t>
      </w:r>
      <w:r w:rsidRPr="00AE7613">
        <w:rPr>
          <w:rFonts w:eastAsia="Times New Roman" w:cs="Times New Roman"/>
          <w:b/>
          <w:bCs/>
          <w:spacing w:val="1"/>
          <w:lang w:val="da-DK"/>
        </w:rPr>
        <w:t>I</w:t>
      </w:r>
      <w:r w:rsidRPr="00AE7613">
        <w:rPr>
          <w:rFonts w:eastAsia="Times New Roman" w:cs="Times New Roman"/>
          <w:b/>
          <w:bCs/>
          <w:spacing w:val="-1"/>
          <w:lang w:val="da-DK"/>
        </w:rPr>
        <w:t>LLADEL</w:t>
      </w:r>
      <w:r w:rsidRPr="00AE7613">
        <w:rPr>
          <w:rFonts w:eastAsia="Times New Roman" w:cs="Times New Roman"/>
          <w:b/>
          <w:bCs/>
          <w:lang w:val="da-DK"/>
        </w:rPr>
        <w:t>S</w:t>
      </w:r>
      <w:r w:rsidRPr="00AE7613">
        <w:rPr>
          <w:rFonts w:eastAsia="Times New Roman" w:cs="Times New Roman"/>
          <w:b/>
          <w:bCs/>
          <w:spacing w:val="-1"/>
          <w:lang w:val="da-DK"/>
        </w:rPr>
        <w:t>EN</w:t>
      </w:r>
    </w:p>
    <w:p w14:paraId="56B57765" w14:textId="77777777" w:rsidR="00546BC6" w:rsidRPr="00AE7613" w:rsidRDefault="00546BC6" w:rsidP="007F49C7">
      <w:pPr>
        <w:keepNext/>
        <w:spacing w:after="0" w:line="240" w:lineRule="auto"/>
        <w:rPr>
          <w:rFonts w:cs="Times New Roman"/>
          <w:lang w:val="da-DK"/>
        </w:rPr>
      </w:pPr>
    </w:p>
    <w:p w14:paraId="0AB23E2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D</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 xml:space="preserve">o </w:t>
      </w:r>
      <w:r w:rsidRPr="00AE7613">
        <w:rPr>
          <w:rFonts w:eastAsia="Times New Roman" w:cs="Times New Roman"/>
          <w:spacing w:val="-2"/>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w:t>
      </w:r>
      <w:r w:rsidRPr="00AE7613">
        <w:rPr>
          <w:rFonts w:eastAsia="Times New Roman" w:cs="Times New Roman"/>
          <w:spacing w:val="1"/>
          <w:lang w:val="da-DK"/>
        </w:rPr>
        <w:t xml:space="preserve"> </w:t>
      </w:r>
      <w:r>
        <w:rPr>
          <w:rFonts w:eastAsia="Times New Roman" w:cs="Times New Roman"/>
          <w:spacing w:val="1"/>
          <w:lang w:val="da-DK"/>
        </w:rPr>
        <w:t>20. juni 2024</w:t>
      </w:r>
    </w:p>
    <w:p w14:paraId="730622B2" w14:textId="77777777" w:rsidR="00546BC6" w:rsidRPr="00AE7613" w:rsidRDefault="00546BC6" w:rsidP="007F49C7">
      <w:pPr>
        <w:spacing w:after="0" w:line="240" w:lineRule="auto"/>
        <w:rPr>
          <w:rFonts w:cs="Times New Roman"/>
          <w:lang w:val="da-DK"/>
        </w:rPr>
      </w:pPr>
    </w:p>
    <w:p w14:paraId="4D6DF508" w14:textId="77777777" w:rsidR="00546BC6" w:rsidRPr="00AE7613" w:rsidRDefault="00546BC6" w:rsidP="007F49C7">
      <w:pPr>
        <w:spacing w:after="0" w:line="240" w:lineRule="auto"/>
        <w:rPr>
          <w:rFonts w:cs="Times New Roman"/>
          <w:lang w:val="da-DK"/>
        </w:rPr>
      </w:pPr>
    </w:p>
    <w:p w14:paraId="0E5E232E" w14:textId="77777777" w:rsidR="00546BC6" w:rsidRPr="00AE7613" w:rsidRDefault="00546BC6" w:rsidP="007F49C7">
      <w:pPr>
        <w:keepNext/>
        <w:tabs>
          <w:tab w:val="left" w:pos="567"/>
        </w:tabs>
        <w:spacing w:after="0" w:line="240" w:lineRule="auto"/>
        <w:ind w:left="567" w:hanging="567"/>
        <w:rPr>
          <w:rFonts w:eastAsia="Times New Roman" w:cs="Times New Roman"/>
          <w:lang w:val="da-DK"/>
        </w:rPr>
      </w:pPr>
      <w:r w:rsidRPr="00AE7613">
        <w:rPr>
          <w:rFonts w:eastAsia="Times New Roman" w:cs="Times New Roman"/>
          <w:b/>
          <w:bCs/>
          <w:lang w:val="da-DK"/>
        </w:rPr>
        <w:t>10.</w:t>
      </w:r>
      <w:r w:rsidRPr="00AE7613">
        <w:rPr>
          <w:rFonts w:eastAsia="Times New Roman" w:cs="Times New Roman"/>
          <w:b/>
          <w:bCs/>
          <w:lang w:val="da-DK"/>
        </w:rPr>
        <w:tab/>
      </w:r>
      <w:r w:rsidRPr="009B662D">
        <w:rPr>
          <w:rFonts w:eastAsia="Times New Roman" w:cs="Times New Roman"/>
          <w:b/>
          <w:bCs/>
          <w:lang w:val="da-DK"/>
        </w:rPr>
        <w:t>DAT</w:t>
      </w:r>
      <w:r w:rsidRPr="003459D1">
        <w:rPr>
          <w:rFonts w:eastAsia="Times New Roman" w:cs="Times New Roman"/>
          <w:b/>
          <w:bCs/>
          <w:lang w:val="da-DK"/>
        </w:rPr>
        <w:t>O</w:t>
      </w:r>
      <w:r w:rsidRPr="00AE7613">
        <w:rPr>
          <w:rFonts w:eastAsia="Times New Roman" w:cs="Times New Roman"/>
          <w:b/>
          <w:bCs/>
          <w:spacing w:val="1"/>
          <w:lang w:val="da-DK"/>
        </w:rPr>
        <w:t xml:space="preserve"> </w:t>
      </w:r>
      <w:r w:rsidRPr="00AE7613">
        <w:rPr>
          <w:rFonts w:eastAsia="Times New Roman" w:cs="Times New Roman"/>
          <w:b/>
          <w:bCs/>
          <w:spacing w:val="-1"/>
          <w:lang w:val="da-DK"/>
        </w:rPr>
        <w:t>F</w:t>
      </w:r>
      <w:r w:rsidRPr="00AE7613">
        <w:rPr>
          <w:rFonts w:eastAsia="Times New Roman" w:cs="Times New Roman"/>
          <w:b/>
          <w:bCs/>
          <w:spacing w:val="1"/>
          <w:lang w:val="da-DK"/>
        </w:rPr>
        <w:t>O</w:t>
      </w:r>
      <w:r w:rsidRPr="00AE7613">
        <w:rPr>
          <w:rFonts w:eastAsia="Times New Roman" w:cs="Times New Roman"/>
          <w:b/>
          <w:bCs/>
          <w:lang w:val="da-DK"/>
        </w:rPr>
        <w:t>R</w:t>
      </w:r>
      <w:r w:rsidRPr="00AE7613">
        <w:rPr>
          <w:rFonts w:eastAsia="Times New Roman" w:cs="Times New Roman"/>
          <w:b/>
          <w:bCs/>
          <w:spacing w:val="-1"/>
          <w:lang w:val="da-DK"/>
        </w:rPr>
        <w:t xml:space="preserve"> </w:t>
      </w:r>
      <w:r w:rsidRPr="00AE7613">
        <w:rPr>
          <w:rFonts w:eastAsia="Times New Roman" w:cs="Times New Roman"/>
          <w:b/>
          <w:bCs/>
          <w:lang w:val="da-DK"/>
        </w:rPr>
        <w:t>Æ</w:t>
      </w:r>
      <w:r w:rsidRPr="00AE7613">
        <w:rPr>
          <w:rFonts w:eastAsia="Times New Roman" w:cs="Times New Roman"/>
          <w:b/>
          <w:bCs/>
          <w:spacing w:val="-1"/>
          <w:lang w:val="da-DK"/>
        </w:rPr>
        <w:t>NDR</w:t>
      </w:r>
      <w:r w:rsidRPr="00AE7613">
        <w:rPr>
          <w:rFonts w:eastAsia="Times New Roman" w:cs="Times New Roman"/>
          <w:b/>
          <w:bCs/>
          <w:spacing w:val="1"/>
          <w:lang w:val="da-DK"/>
        </w:rPr>
        <w:t>I</w:t>
      </w:r>
      <w:r w:rsidRPr="00AE7613">
        <w:rPr>
          <w:rFonts w:eastAsia="Times New Roman" w:cs="Times New Roman"/>
          <w:b/>
          <w:bCs/>
          <w:spacing w:val="-1"/>
          <w:lang w:val="da-DK"/>
        </w:rPr>
        <w:t>N</w:t>
      </w:r>
      <w:r w:rsidRPr="00AE7613">
        <w:rPr>
          <w:rFonts w:eastAsia="Times New Roman" w:cs="Times New Roman"/>
          <w:b/>
          <w:bCs/>
          <w:lang w:val="da-DK"/>
        </w:rPr>
        <w:t>G</w:t>
      </w:r>
      <w:r w:rsidRPr="00AE7613">
        <w:rPr>
          <w:rFonts w:eastAsia="Times New Roman" w:cs="Times New Roman"/>
          <w:b/>
          <w:bCs/>
          <w:spacing w:val="-1"/>
          <w:lang w:val="da-DK"/>
        </w:rPr>
        <w:t xml:space="preserve"> A</w:t>
      </w:r>
      <w:r w:rsidRPr="00AE7613">
        <w:rPr>
          <w:rFonts w:eastAsia="Times New Roman" w:cs="Times New Roman"/>
          <w:b/>
          <w:bCs/>
          <w:lang w:val="da-DK"/>
        </w:rPr>
        <w:t>F</w:t>
      </w:r>
      <w:r w:rsidRPr="00AE7613">
        <w:rPr>
          <w:rFonts w:eastAsia="Times New Roman" w:cs="Times New Roman"/>
          <w:b/>
          <w:bCs/>
          <w:spacing w:val="2"/>
          <w:lang w:val="da-DK"/>
        </w:rPr>
        <w:t xml:space="preserve"> </w:t>
      </w:r>
      <w:r w:rsidRPr="00AE7613">
        <w:rPr>
          <w:rFonts w:eastAsia="Times New Roman" w:cs="Times New Roman"/>
          <w:b/>
          <w:bCs/>
          <w:spacing w:val="-1"/>
          <w:lang w:val="da-DK"/>
        </w:rPr>
        <w:t>TE</w:t>
      </w:r>
      <w:r w:rsidRPr="00AE7613">
        <w:rPr>
          <w:rFonts w:eastAsia="Times New Roman" w:cs="Times New Roman"/>
          <w:b/>
          <w:bCs/>
          <w:spacing w:val="1"/>
          <w:lang w:val="da-DK"/>
        </w:rPr>
        <w:t>K</w:t>
      </w:r>
      <w:r w:rsidRPr="00AE7613">
        <w:rPr>
          <w:rFonts w:eastAsia="Times New Roman" w:cs="Times New Roman"/>
          <w:b/>
          <w:bCs/>
          <w:lang w:val="da-DK"/>
        </w:rPr>
        <w:t>S</w:t>
      </w:r>
      <w:r w:rsidRPr="00AE7613">
        <w:rPr>
          <w:rFonts w:eastAsia="Times New Roman" w:cs="Times New Roman"/>
          <w:b/>
          <w:bCs/>
          <w:spacing w:val="-1"/>
          <w:lang w:val="da-DK"/>
        </w:rPr>
        <w:t>TE</w:t>
      </w:r>
      <w:r w:rsidRPr="00AE7613">
        <w:rPr>
          <w:rFonts w:eastAsia="Times New Roman" w:cs="Times New Roman"/>
          <w:b/>
          <w:bCs/>
          <w:lang w:val="da-DK"/>
        </w:rPr>
        <w:t>N</w:t>
      </w:r>
    </w:p>
    <w:p w14:paraId="4C784512" w14:textId="77777777" w:rsidR="00546BC6" w:rsidRPr="00AE7613" w:rsidRDefault="00546BC6" w:rsidP="007F49C7">
      <w:pPr>
        <w:keepNext/>
        <w:spacing w:after="0" w:line="240" w:lineRule="auto"/>
        <w:rPr>
          <w:rFonts w:cs="Times New Roman"/>
          <w:lang w:val="da-DK"/>
        </w:rPr>
      </w:pPr>
    </w:p>
    <w:p w14:paraId="3CFEA79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Y</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o</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spacing w:val="-2"/>
          <w:lang w:val="da-DK"/>
        </w:rPr>
        <w:t>y</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om</w:t>
      </w:r>
      <w:r w:rsidRPr="00AE7613">
        <w:rPr>
          <w:rFonts w:eastAsia="Times New Roman" w:cs="Times New Roman"/>
          <w:spacing w:val="-1"/>
          <w:lang w:val="da-DK"/>
        </w:rPr>
        <w:t xml:space="preserve"> dette lægemiddel</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i</w:t>
      </w:r>
      <w:r w:rsidRPr="00AE7613">
        <w:rPr>
          <w:rFonts w:eastAsia="Times New Roman" w:cs="Times New Roman"/>
          <w:lang w:val="da-DK"/>
        </w:rPr>
        <w:t>ndes</w:t>
      </w:r>
      <w:r w:rsidRPr="00AE7613">
        <w:rPr>
          <w:rFonts w:eastAsia="Times New Roman" w:cs="Times New Roman"/>
          <w:spacing w:val="-2"/>
          <w:lang w:val="da-DK"/>
        </w:rPr>
        <w:t xml:space="preserve"> </w:t>
      </w:r>
      <w:r w:rsidRPr="00AE7613">
        <w:rPr>
          <w:rFonts w:eastAsia="Times New Roman" w:cs="Times New Roman"/>
          <w:lang w:val="da-DK"/>
        </w:rPr>
        <w:t>på</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3"/>
          <w:lang w:val="da-DK"/>
        </w:rPr>
        <w:t>E</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op</w:t>
      </w:r>
      <w:r w:rsidRPr="00AE7613">
        <w:rPr>
          <w:rFonts w:eastAsia="Times New Roman" w:cs="Times New Roman"/>
          <w:spacing w:val="-1"/>
          <w:lang w:val="da-DK"/>
        </w:rPr>
        <w:t>æi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2"/>
          <w:lang w:val="da-DK"/>
        </w:rPr>
        <w:t>r</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es</w:t>
      </w:r>
      <w:r w:rsidRPr="00AE7613">
        <w:rPr>
          <w:rFonts w:eastAsia="Times New Roman" w:cs="Times New Roman"/>
          <w:spacing w:val="1"/>
          <w:lang w:val="da-DK"/>
        </w:rPr>
        <w:t>i</w:t>
      </w:r>
      <w:r w:rsidRPr="00AE7613">
        <w:rPr>
          <w:rFonts w:eastAsia="Times New Roman" w:cs="Times New Roman"/>
          <w:lang w:val="da-DK"/>
        </w:rPr>
        <w:t xml:space="preserve">de </w:t>
      </w:r>
      <w:hyperlink r:id="rId15" w:history="1">
        <w:r w:rsidRPr="0051342D">
          <w:rPr>
            <w:rStyle w:val="Hyperlink"/>
            <w:rFonts w:cs="Times New Roman"/>
            <w:lang w:val="da-DK"/>
          </w:rPr>
          <w:t>https://www.ema.europa.eu.</w:t>
        </w:r>
      </w:hyperlink>
    </w:p>
    <w:p w14:paraId="106F5253" w14:textId="77777777" w:rsidR="00546BC6" w:rsidRPr="00AE7613" w:rsidRDefault="00546BC6" w:rsidP="007F49C7">
      <w:pPr>
        <w:spacing w:after="0" w:line="240" w:lineRule="auto"/>
        <w:rPr>
          <w:rFonts w:cs="Times New Roman"/>
          <w:lang w:val="da-DK"/>
        </w:rPr>
      </w:pPr>
    </w:p>
    <w:p w14:paraId="19B5FC2B" w14:textId="77777777" w:rsidR="00546BC6" w:rsidRPr="00AE7613" w:rsidRDefault="00546BC6" w:rsidP="007F49C7">
      <w:pPr>
        <w:spacing w:after="0" w:line="240" w:lineRule="auto"/>
        <w:rPr>
          <w:rFonts w:cs="Times New Roman"/>
          <w:lang w:val="da-DK"/>
        </w:rPr>
      </w:pPr>
      <w:r w:rsidRPr="00AE7613">
        <w:rPr>
          <w:rFonts w:cs="Times New Roman"/>
          <w:lang w:val="da-DK"/>
        </w:rPr>
        <w:br w:type="page"/>
      </w:r>
    </w:p>
    <w:p w14:paraId="7597B211" w14:textId="77777777" w:rsidR="00546BC6" w:rsidRPr="00AE7613" w:rsidRDefault="00546BC6" w:rsidP="007F49C7">
      <w:pPr>
        <w:spacing w:after="0" w:line="240" w:lineRule="auto"/>
        <w:rPr>
          <w:rFonts w:cs="Times New Roman"/>
          <w:lang w:val="da-DK"/>
        </w:rPr>
      </w:pPr>
    </w:p>
    <w:p w14:paraId="57973C12" w14:textId="77777777" w:rsidR="00546BC6" w:rsidRPr="00AE7613" w:rsidRDefault="00546BC6" w:rsidP="007F49C7">
      <w:pPr>
        <w:spacing w:after="0" w:line="240" w:lineRule="auto"/>
        <w:rPr>
          <w:rFonts w:cs="Times New Roman"/>
          <w:lang w:val="da-DK"/>
        </w:rPr>
      </w:pPr>
    </w:p>
    <w:p w14:paraId="5FE86F28" w14:textId="77777777" w:rsidR="00546BC6" w:rsidRPr="00AE7613" w:rsidRDefault="00546BC6" w:rsidP="007F49C7">
      <w:pPr>
        <w:spacing w:after="0" w:line="240" w:lineRule="auto"/>
        <w:rPr>
          <w:rFonts w:cs="Times New Roman"/>
          <w:lang w:val="da-DK"/>
        </w:rPr>
      </w:pPr>
    </w:p>
    <w:p w14:paraId="72FD2B98" w14:textId="77777777" w:rsidR="00546BC6" w:rsidRPr="00AE7613" w:rsidRDefault="00546BC6" w:rsidP="007F49C7">
      <w:pPr>
        <w:spacing w:after="0" w:line="240" w:lineRule="auto"/>
        <w:rPr>
          <w:rFonts w:cs="Times New Roman"/>
          <w:lang w:val="da-DK"/>
        </w:rPr>
      </w:pPr>
    </w:p>
    <w:p w14:paraId="757E4CCB" w14:textId="77777777" w:rsidR="00546BC6" w:rsidRPr="00AE7613" w:rsidRDefault="00546BC6" w:rsidP="007F49C7">
      <w:pPr>
        <w:spacing w:after="0" w:line="240" w:lineRule="auto"/>
        <w:rPr>
          <w:rFonts w:cs="Times New Roman"/>
          <w:lang w:val="da-DK"/>
        </w:rPr>
      </w:pPr>
    </w:p>
    <w:p w14:paraId="0954FB37" w14:textId="77777777" w:rsidR="00546BC6" w:rsidRPr="00AE7613" w:rsidRDefault="00546BC6" w:rsidP="007F49C7">
      <w:pPr>
        <w:spacing w:after="0" w:line="240" w:lineRule="auto"/>
        <w:rPr>
          <w:rFonts w:cs="Times New Roman"/>
          <w:lang w:val="da-DK"/>
        </w:rPr>
      </w:pPr>
    </w:p>
    <w:p w14:paraId="1C361D03" w14:textId="77777777" w:rsidR="00546BC6" w:rsidRPr="00AE7613" w:rsidRDefault="00546BC6" w:rsidP="007F49C7">
      <w:pPr>
        <w:spacing w:after="0" w:line="240" w:lineRule="auto"/>
        <w:rPr>
          <w:rFonts w:cs="Times New Roman"/>
          <w:lang w:val="da-DK"/>
        </w:rPr>
      </w:pPr>
    </w:p>
    <w:p w14:paraId="6303C01F" w14:textId="77777777" w:rsidR="00546BC6" w:rsidRPr="00AE7613" w:rsidRDefault="00546BC6" w:rsidP="007F49C7">
      <w:pPr>
        <w:spacing w:after="0" w:line="240" w:lineRule="auto"/>
        <w:rPr>
          <w:rFonts w:cs="Times New Roman"/>
          <w:lang w:val="da-DK"/>
        </w:rPr>
      </w:pPr>
    </w:p>
    <w:p w14:paraId="21EE62C5" w14:textId="77777777" w:rsidR="00546BC6" w:rsidRPr="00AE7613" w:rsidRDefault="00546BC6" w:rsidP="007F49C7">
      <w:pPr>
        <w:spacing w:after="0" w:line="240" w:lineRule="auto"/>
        <w:rPr>
          <w:rFonts w:cs="Times New Roman"/>
          <w:lang w:val="da-DK"/>
        </w:rPr>
      </w:pPr>
    </w:p>
    <w:p w14:paraId="514FDC8F" w14:textId="77777777" w:rsidR="00546BC6" w:rsidRPr="00AE7613" w:rsidRDefault="00546BC6" w:rsidP="007F49C7">
      <w:pPr>
        <w:spacing w:after="0" w:line="240" w:lineRule="auto"/>
        <w:rPr>
          <w:rFonts w:cs="Times New Roman"/>
          <w:lang w:val="da-DK"/>
        </w:rPr>
      </w:pPr>
    </w:p>
    <w:p w14:paraId="7FCD2E3D" w14:textId="77777777" w:rsidR="00546BC6" w:rsidRPr="00AE7613" w:rsidRDefault="00546BC6" w:rsidP="007F49C7">
      <w:pPr>
        <w:spacing w:after="0" w:line="240" w:lineRule="auto"/>
        <w:rPr>
          <w:rFonts w:cs="Times New Roman"/>
          <w:lang w:val="da-DK"/>
        </w:rPr>
      </w:pPr>
    </w:p>
    <w:p w14:paraId="7D73E79F" w14:textId="77777777" w:rsidR="00546BC6" w:rsidRPr="00AE7613" w:rsidRDefault="00546BC6" w:rsidP="007F49C7">
      <w:pPr>
        <w:spacing w:after="0" w:line="240" w:lineRule="auto"/>
        <w:rPr>
          <w:rFonts w:cs="Times New Roman"/>
          <w:lang w:val="da-DK"/>
        </w:rPr>
      </w:pPr>
    </w:p>
    <w:p w14:paraId="6289BC91" w14:textId="77777777" w:rsidR="00546BC6" w:rsidRPr="00AE7613" w:rsidRDefault="00546BC6" w:rsidP="007F49C7">
      <w:pPr>
        <w:spacing w:after="0" w:line="240" w:lineRule="auto"/>
        <w:rPr>
          <w:rFonts w:cs="Times New Roman"/>
          <w:lang w:val="da-DK"/>
        </w:rPr>
      </w:pPr>
    </w:p>
    <w:p w14:paraId="5913DF9D" w14:textId="77777777" w:rsidR="00546BC6" w:rsidRPr="00AE7613" w:rsidRDefault="00546BC6" w:rsidP="007F49C7">
      <w:pPr>
        <w:spacing w:after="0" w:line="240" w:lineRule="auto"/>
        <w:rPr>
          <w:rFonts w:cs="Times New Roman"/>
          <w:lang w:val="da-DK"/>
        </w:rPr>
      </w:pPr>
    </w:p>
    <w:p w14:paraId="6A767B2D" w14:textId="77777777" w:rsidR="00546BC6" w:rsidRPr="00AE7613" w:rsidRDefault="00546BC6" w:rsidP="007F49C7">
      <w:pPr>
        <w:spacing w:after="0" w:line="240" w:lineRule="auto"/>
        <w:rPr>
          <w:rFonts w:cs="Times New Roman"/>
          <w:lang w:val="da-DK"/>
        </w:rPr>
      </w:pPr>
    </w:p>
    <w:p w14:paraId="5E6051D3" w14:textId="77777777" w:rsidR="00546BC6" w:rsidRPr="00AE7613" w:rsidRDefault="00546BC6" w:rsidP="007F49C7">
      <w:pPr>
        <w:spacing w:after="0" w:line="240" w:lineRule="auto"/>
        <w:rPr>
          <w:rFonts w:cs="Times New Roman"/>
          <w:lang w:val="da-DK"/>
        </w:rPr>
      </w:pPr>
    </w:p>
    <w:p w14:paraId="302FFBBF" w14:textId="77777777" w:rsidR="00546BC6" w:rsidRPr="00AE7613" w:rsidRDefault="00546BC6" w:rsidP="007F49C7">
      <w:pPr>
        <w:spacing w:after="0" w:line="240" w:lineRule="auto"/>
        <w:rPr>
          <w:rFonts w:cs="Times New Roman"/>
          <w:lang w:val="da-DK"/>
        </w:rPr>
      </w:pPr>
    </w:p>
    <w:p w14:paraId="3BD99E09" w14:textId="77777777" w:rsidR="00546BC6" w:rsidRPr="00AE7613" w:rsidRDefault="00546BC6" w:rsidP="007F49C7">
      <w:pPr>
        <w:spacing w:after="0" w:line="240" w:lineRule="auto"/>
        <w:rPr>
          <w:rFonts w:cs="Times New Roman"/>
          <w:lang w:val="da-DK"/>
        </w:rPr>
      </w:pPr>
    </w:p>
    <w:p w14:paraId="26909C55" w14:textId="77777777" w:rsidR="00546BC6" w:rsidRPr="00AE7613" w:rsidRDefault="00546BC6" w:rsidP="007F49C7">
      <w:pPr>
        <w:spacing w:after="0" w:line="240" w:lineRule="auto"/>
        <w:rPr>
          <w:rFonts w:cs="Times New Roman"/>
          <w:lang w:val="da-DK"/>
        </w:rPr>
      </w:pPr>
    </w:p>
    <w:p w14:paraId="14CA3349" w14:textId="77777777" w:rsidR="00546BC6" w:rsidRPr="00AE7613" w:rsidRDefault="00546BC6" w:rsidP="007F49C7">
      <w:pPr>
        <w:spacing w:after="0" w:line="240" w:lineRule="auto"/>
        <w:rPr>
          <w:rFonts w:cs="Times New Roman"/>
          <w:lang w:val="da-DK"/>
        </w:rPr>
      </w:pPr>
    </w:p>
    <w:p w14:paraId="2C1E3929" w14:textId="77777777" w:rsidR="00546BC6" w:rsidRPr="00AE7613" w:rsidRDefault="00546BC6" w:rsidP="007F49C7">
      <w:pPr>
        <w:spacing w:after="0" w:line="240" w:lineRule="auto"/>
        <w:rPr>
          <w:rFonts w:cs="Times New Roman"/>
          <w:lang w:val="da-DK"/>
        </w:rPr>
      </w:pPr>
    </w:p>
    <w:p w14:paraId="1E8391DE" w14:textId="77777777" w:rsidR="00546BC6" w:rsidRPr="00AE7613" w:rsidRDefault="00546BC6" w:rsidP="007F49C7">
      <w:pPr>
        <w:spacing w:after="0" w:line="240" w:lineRule="auto"/>
        <w:rPr>
          <w:rFonts w:cs="Times New Roman"/>
          <w:lang w:val="da-DK"/>
        </w:rPr>
      </w:pPr>
    </w:p>
    <w:p w14:paraId="387FBF6D" w14:textId="77777777" w:rsidR="00546BC6" w:rsidRPr="00AE7613" w:rsidRDefault="00546BC6" w:rsidP="007F49C7">
      <w:pPr>
        <w:spacing w:after="0" w:line="240" w:lineRule="auto"/>
        <w:rPr>
          <w:rFonts w:cs="Times New Roman"/>
          <w:lang w:val="da-DK"/>
        </w:rPr>
      </w:pPr>
    </w:p>
    <w:p w14:paraId="17DF80E8" w14:textId="77777777" w:rsidR="00546BC6" w:rsidRPr="00AE7613" w:rsidRDefault="00546BC6" w:rsidP="007F49C7">
      <w:pPr>
        <w:spacing w:after="0" w:line="240" w:lineRule="auto"/>
        <w:jc w:val="center"/>
        <w:rPr>
          <w:rFonts w:eastAsia="Times New Roman" w:cs="Times New Roman"/>
          <w:lang w:val="da-DK"/>
        </w:rPr>
      </w:pPr>
      <w:r w:rsidRPr="00AE7613">
        <w:rPr>
          <w:rFonts w:eastAsia="Times New Roman" w:cs="Times New Roman"/>
          <w:b/>
          <w:bCs/>
          <w:spacing w:val="2"/>
          <w:lang w:val="da-DK"/>
        </w:rPr>
        <w:t>B</w:t>
      </w:r>
      <w:r w:rsidRPr="00AE7613">
        <w:rPr>
          <w:rFonts w:eastAsia="Times New Roman" w:cs="Times New Roman"/>
          <w:b/>
          <w:bCs/>
          <w:lang w:val="da-DK"/>
        </w:rPr>
        <w:t>I</w:t>
      </w:r>
      <w:r w:rsidRPr="00AE7613">
        <w:rPr>
          <w:rFonts w:eastAsia="Times New Roman" w:cs="Times New Roman"/>
          <w:b/>
          <w:bCs/>
          <w:spacing w:val="-1"/>
          <w:lang w:val="da-DK"/>
        </w:rPr>
        <w:t>LA</w:t>
      </w:r>
      <w:r w:rsidRPr="00AE7613">
        <w:rPr>
          <w:rFonts w:eastAsia="Times New Roman" w:cs="Times New Roman"/>
          <w:b/>
          <w:bCs/>
          <w:lang w:val="da-DK"/>
        </w:rPr>
        <w:t>G</w:t>
      </w:r>
      <w:r w:rsidRPr="00AE7613">
        <w:rPr>
          <w:rFonts w:eastAsia="Times New Roman" w:cs="Times New Roman"/>
          <w:b/>
          <w:bCs/>
          <w:spacing w:val="-1"/>
          <w:lang w:val="da-DK"/>
        </w:rPr>
        <w:t xml:space="preserve"> </w:t>
      </w:r>
      <w:r w:rsidRPr="00AE7613">
        <w:rPr>
          <w:rFonts w:eastAsia="Times New Roman" w:cs="Times New Roman"/>
          <w:b/>
          <w:bCs/>
          <w:lang w:val="da-DK"/>
        </w:rPr>
        <w:t>II</w:t>
      </w:r>
    </w:p>
    <w:p w14:paraId="7461029E" w14:textId="77777777" w:rsidR="00546BC6" w:rsidRPr="00AE7613" w:rsidRDefault="00546BC6" w:rsidP="007F49C7">
      <w:pPr>
        <w:spacing w:after="0" w:line="240" w:lineRule="auto"/>
        <w:rPr>
          <w:rFonts w:cs="Times New Roman"/>
          <w:lang w:val="da-DK"/>
        </w:rPr>
      </w:pPr>
    </w:p>
    <w:p w14:paraId="48AE6C65"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r w:rsidRPr="00AE7613">
        <w:rPr>
          <w:rFonts w:eastAsia="Times New Roman" w:cs="Times New Roman"/>
          <w:b/>
          <w:lang w:val="da-DK" w:eastAsia="fr-LU"/>
        </w:rPr>
        <w:t>A.</w:t>
      </w:r>
      <w:r w:rsidRPr="00AE7613">
        <w:rPr>
          <w:rFonts w:eastAsia="Times New Roman" w:cs="Times New Roman"/>
          <w:b/>
          <w:lang w:val="da-DK" w:eastAsia="fr-LU"/>
        </w:rPr>
        <w:tab/>
        <w:t>FREMSTILLER AF DET BIOLOGISK AKTIVE STOF OG FREMSTILLER ANSVARLIG FOR BATCHFRIGIVELSE</w:t>
      </w:r>
    </w:p>
    <w:p w14:paraId="6681486A"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p>
    <w:p w14:paraId="08C3EFAA"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r w:rsidRPr="00AE7613">
        <w:rPr>
          <w:rFonts w:eastAsia="Times New Roman" w:cs="Times New Roman"/>
          <w:b/>
          <w:lang w:val="da-DK" w:eastAsia="fr-LU"/>
        </w:rPr>
        <w:t>B.</w:t>
      </w:r>
      <w:r w:rsidRPr="00AE7613">
        <w:rPr>
          <w:rFonts w:eastAsia="Times New Roman" w:cs="Times New Roman"/>
          <w:b/>
          <w:lang w:val="da-DK" w:eastAsia="fr-LU"/>
        </w:rPr>
        <w:tab/>
        <w:t>BETINGELSER ELLER BEGRÆNSNINGER VEDRØRENDE UDLEVERING OG ANVENDELSE</w:t>
      </w:r>
    </w:p>
    <w:p w14:paraId="5FCE0879"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p>
    <w:p w14:paraId="7E28013D"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r w:rsidRPr="00AE7613">
        <w:rPr>
          <w:rFonts w:eastAsia="Times New Roman" w:cs="Times New Roman"/>
          <w:b/>
          <w:lang w:val="da-DK" w:eastAsia="fr-LU"/>
        </w:rPr>
        <w:t>C.</w:t>
      </w:r>
      <w:r w:rsidRPr="00AE7613">
        <w:rPr>
          <w:rFonts w:eastAsia="Times New Roman" w:cs="Times New Roman"/>
          <w:b/>
          <w:lang w:val="da-DK" w:eastAsia="fr-LU"/>
        </w:rPr>
        <w:tab/>
        <w:t>ANDRE FORHOLD OG BETINGELSER FOR MARKEDSFØRINGSTILLADELSEN</w:t>
      </w:r>
    </w:p>
    <w:p w14:paraId="5FC487F4"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p>
    <w:p w14:paraId="11A09328" w14:textId="77777777" w:rsidR="00546BC6" w:rsidRPr="00AE7613" w:rsidRDefault="00546BC6" w:rsidP="007F49C7">
      <w:pPr>
        <w:widowControl/>
        <w:tabs>
          <w:tab w:val="left" w:pos="-720"/>
          <w:tab w:val="left" w:pos="1701"/>
        </w:tabs>
        <w:suppressAutoHyphens/>
        <w:spacing w:after="0" w:line="240" w:lineRule="auto"/>
        <w:ind w:left="1701" w:right="1410" w:hanging="708"/>
        <w:rPr>
          <w:rFonts w:eastAsia="Times New Roman" w:cs="Times New Roman"/>
          <w:b/>
          <w:lang w:val="da-DK" w:eastAsia="fr-LU"/>
        </w:rPr>
      </w:pPr>
      <w:r w:rsidRPr="00AE7613">
        <w:rPr>
          <w:rFonts w:eastAsia="Times New Roman" w:cs="Times New Roman"/>
          <w:b/>
          <w:lang w:val="da-DK" w:eastAsia="fr-LU"/>
        </w:rPr>
        <w:t>D.</w:t>
      </w:r>
      <w:r w:rsidRPr="00AE7613">
        <w:rPr>
          <w:rFonts w:eastAsia="Times New Roman" w:cs="Times New Roman"/>
          <w:b/>
          <w:lang w:val="da-DK" w:eastAsia="fr-LU"/>
        </w:rPr>
        <w:tab/>
        <w:t>BETINGELSER ELLER BEGRÆNSNINGER MED HENSYN TIL SIKKER OG EFFEKTIV ANVENDELSE AF LÆGEMIDLET</w:t>
      </w:r>
    </w:p>
    <w:p w14:paraId="583A0E24" w14:textId="77777777" w:rsidR="00546BC6" w:rsidRPr="00AE7613" w:rsidRDefault="00546BC6" w:rsidP="007F49C7">
      <w:pPr>
        <w:spacing w:after="0" w:line="240" w:lineRule="auto"/>
        <w:rPr>
          <w:rFonts w:cs="Times New Roman"/>
          <w:lang w:val="da-DK"/>
        </w:rPr>
      </w:pPr>
      <w:r w:rsidRPr="00AE7613">
        <w:rPr>
          <w:rFonts w:cs="Times New Roman"/>
          <w:lang w:val="da-DK"/>
        </w:rPr>
        <w:br w:type="page"/>
      </w:r>
    </w:p>
    <w:p w14:paraId="463D6627" w14:textId="77777777" w:rsidR="00546BC6" w:rsidRPr="00AE7613" w:rsidRDefault="00546BC6" w:rsidP="007F49C7">
      <w:pPr>
        <w:pStyle w:val="TitleB"/>
        <w:outlineLvl w:val="0"/>
      </w:pPr>
      <w:r w:rsidRPr="00AE7613">
        <w:t>A.</w:t>
      </w:r>
      <w:r w:rsidRPr="00AE7613">
        <w:tab/>
      </w:r>
      <w:r w:rsidRPr="00AE7613">
        <w:rPr>
          <w:spacing w:val="2"/>
        </w:rPr>
        <w:t>F</w:t>
      </w:r>
      <w:r w:rsidRPr="00AE7613">
        <w:t xml:space="preserve">REMSTILLER </w:t>
      </w:r>
      <w:r w:rsidRPr="00AE7613">
        <w:rPr>
          <w:spacing w:val="-3"/>
        </w:rPr>
        <w:t>A</w:t>
      </w:r>
      <w:r w:rsidRPr="00AE7613">
        <w:t>F</w:t>
      </w:r>
      <w:r w:rsidRPr="00AE7613">
        <w:rPr>
          <w:spacing w:val="2"/>
        </w:rPr>
        <w:t xml:space="preserve"> </w:t>
      </w:r>
      <w:r w:rsidRPr="00AE7613">
        <w:t xml:space="preserve">DET </w:t>
      </w:r>
      <w:r w:rsidRPr="00AE7613">
        <w:rPr>
          <w:spacing w:val="2"/>
        </w:rPr>
        <w:t>B</w:t>
      </w:r>
      <w:r w:rsidRPr="00AE7613">
        <w:rPr>
          <w:spacing w:val="-2"/>
        </w:rPr>
        <w:t>I</w:t>
      </w:r>
      <w:r w:rsidRPr="00AE7613">
        <w:t>OLOGI</w:t>
      </w:r>
      <w:r w:rsidRPr="00AE7613">
        <w:rPr>
          <w:spacing w:val="-3"/>
        </w:rPr>
        <w:t>S</w:t>
      </w:r>
      <w:r w:rsidRPr="00AE7613">
        <w:t xml:space="preserve">K </w:t>
      </w:r>
      <w:r w:rsidRPr="00AE7613">
        <w:rPr>
          <w:spacing w:val="-3"/>
        </w:rPr>
        <w:t>A</w:t>
      </w:r>
      <w:r w:rsidRPr="00AE7613">
        <w:t>KTIVE</w:t>
      </w:r>
      <w:r w:rsidRPr="00AE7613">
        <w:rPr>
          <w:spacing w:val="-3"/>
        </w:rPr>
        <w:t xml:space="preserve"> </w:t>
      </w:r>
      <w:r w:rsidRPr="00AE7613">
        <w:t>STOF</w:t>
      </w:r>
      <w:r w:rsidRPr="00AE7613">
        <w:rPr>
          <w:spacing w:val="2"/>
        </w:rPr>
        <w:t xml:space="preserve"> </w:t>
      </w:r>
      <w:r w:rsidRPr="00AE7613">
        <w:t>OG</w:t>
      </w:r>
      <w:r w:rsidRPr="00AE7613">
        <w:rPr>
          <w:spacing w:val="-4"/>
        </w:rPr>
        <w:t xml:space="preserve"> </w:t>
      </w:r>
      <w:r w:rsidRPr="00AE7613">
        <w:rPr>
          <w:spacing w:val="2"/>
        </w:rPr>
        <w:t>F</w:t>
      </w:r>
      <w:r w:rsidRPr="00AE7613">
        <w:t>REMSTIL</w:t>
      </w:r>
      <w:r w:rsidRPr="00AE7613">
        <w:rPr>
          <w:spacing w:val="-3"/>
        </w:rPr>
        <w:t>L</w:t>
      </w:r>
      <w:r w:rsidRPr="00AE7613">
        <w:t xml:space="preserve">ER ANSVARLIG </w:t>
      </w:r>
      <w:r w:rsidRPr="00AE7613">
        <w:rPr>
          <w:spacing w:val="2"/>
        </w:rPr>
        <w:t>F</w:t>
      </w:r>
      <w:r w:rsidRPr="00AE7613">
        <w:t xml:space="preserve">OR </w:t>
      </w:r>
      <w:r w:rsidRPr="00AE7613">
        <w:rPr>
          <w:spacing w:val="2"/>
        </w:rPr>
        <w:t>B</w:t>
      </w:r>
      <w:r w:rsidRPr="00AE7613">
        <w:t>A</w:t>
      </w:r>
      <w:r w:rsidRPr="00AE7613">
        <w:rPr>
          <w:spacing w:val="-3"/>
        </w:rPr>
        <w:t>T</w:t>
      </w:r>
      <w:r w:rsidRPr="00AE7613">
        <w:t>CH</w:t>
      </w:r>
      <w:r w:rsidRPr="00AE7613">
        <w:rPr>
          <w:spacing w:val="2"/>
        </w:rPr>
        <w:t>F</w:t>
      </w:r>
      <w:r w:rsidRPr="00AE7613">
        <w:rPr>
          <w:spacing w:val="-3"/>
        </w:rPr>
        <w:t>R</w:t>
      </w:r>
      <w:r w:rsidRPr="00AE7613">
        <w:t>IGIVELSE</w:t>
      </w:r>
    </w:p>
    <w:p w14:paraId="3C84AF4C" w14:textId="77777777" w:rsidR="00546BC6" w:rsidRPr="00AE7613" w:rsidRDefault="00546BC6" w:rsidP="007F49C7">
      <w:pPr>
        <w:keepNext/>
        <w:spacing w:after="0" w:line="240" w:lineRule="auto"/>
        <w:rPr>
          <w:rFonts w:cs="Times New Roman"/>
          <w:lang w:val="da-DK"/>
        </w:rPr>
      </w:pPr>
    </w:p>
    <w:p w14:paraId="4945DB3D"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spacing w:val="-1"/>
          <w:u w:val="single" w:color="000000"/>
          <w:lang w:val="da-DK"/>
        </w:rPr>
        <w:t>N</w:t>
      </w:r>
      <w:r w:rsidRPr="00AE7613">
        <w:rPr>
          <w:rFonts w:eastAsia="Times New Roman" w:cs="Times New Roman"/>
          <w:u w:val="single" w:color="000000"/>
          <w:lang w:val="da-DK"/>
        </w:rPr>
        <w:t>a</w:t>
      </w:r>
      <w:r w:rsidRPr="00AE7613">
        <w:rPr>
          <w:rFonts w:eastAsia="Times New Roman" w:cs="Times New Roman"/>
          <w:spacing w:val="-2"/>
          <w:u w:val="single" w:color="000000"/>
          <w:lang w:val="da-DK"/>
        </w:rPr>
        <w:t>v</w:t>
      </w:r>
      <w:r w:rsidRPr="00AE7613">
        <w:rPr>
          <w:rFonts w:eastAsia="Times New Roman" w:cs="Times New Roman"/>
          <w:u w:val="single" w:color="000000"/>
          <w:lang w:val="da-DK"/>
        </w:rPr>
        <w:t>n og</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ad</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 xml:space="preserve">esse </w:t>
      </w:r>
      <w:r w:rsidRPr="00AE7613">
        <w:rPr>
          <w:rFonts w:eastAsia="Times New Roman" w:cs="Times New Roman"/>
          <w:spacing w:val="-2"/>
          <w:u w:val="single" w:color="000000"/>
          <w:lang w:val="da-DK"/>
        </w:rPr>
        <w:t>p</w:t>
      </w:r>
      <w:r w:rsidRPr="00AE7613">
        <w:rPr>
          <w:rFonts w:eastAsia="Times New Roman" w:cs="Times New Roman"/>
          <w:u w:val="single" w:color="000000"/>
          <w:lang w:val="da-DK"/>
        </w:rPr>
        <w:t xml:space="preserve">å </w:t>
      </w:r>
      <w:r w:rsidRPr="00AE7613">
        <w:rPr>
          <w:rFonts w:eastAsia="Times New Roman" w:cs="Times New Roman"/>
          <w:spacing w:val="-2"/>
          <w:u w:val="single" w:color="000000"/>
          <w:lang w:val="da-DK"/>
        </w:rPr>
        <w:t>f</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e</w:t>
      </w:r>
      <w:r w:rsidRPr="00AE7613">
        <w:rPr>
          <w:rFonts w:eastAsia="Times New Roman" w:cs="Times New Roman"/>
          <w:spacing w:val="-4"/>
          <w:u w:val="single" w:color="000000"/>
          <w:lang w:val="da-DK"/>
        </w:rPr>
        <w:t>m</w:t>
      </w:r>
      <w:r w:rsidRPr="00AE7613">
        <w:rPr>
          <w:rFonts w:eastAsia="Times New Roman" w:cs="Times New Roman"/>
          <w:u w:val="single" w:color="000000"/>
          <w:lang w:val="da-DK"/>
        </w:rPr>
        <w:t>s</w:t>
      </w:r>
      <w:r w:rsidRPr="00AE7613">
        <w:rPr>
          <w:rFonts w:eastAsia="Times New Roman" w:cs="Times New Roman"/>
          <w:spacing w:val="1"/>
          <w:u w:val="single" w:color="000000"/>
          <w:lang w:val="da-DK"/>
        </w:rPr>
        <w:t>t</w:t>
      </w:r>
      <w:r w:rsidRPr="00AE7613">
        <w:rPr>
          <w:rFonts w:eastAsia="Times New Roman" w:cs="Times New Roman"/>
          <w:spacing w:val="-1"/>
          <w:u w:val="single" w:color="000000"/>
          <w:lang w:val="da-DK"/>
        </w:rPr>
        <w:t>il</w:t>
      </w:r>
      <w:r w:rsidRPr="00AE7613">
        <w:rPr>
          <w:rFonts w:eastAsia="Times New Roman" w:cs="Times New Roman"/>
          <w:spacing w:val="1"/>
          <w:u w:val="single" w:color="000000"/>
          <w:lang w:val="da-DK"/>
        </w:rPr>
        <w:t>l</w:t>
      </w:r>
      <w:r w:rsidRPr="00AE7613">
        <w:rPr>
          <w:rFonts w:eastAsia="Times New Roman" w:cs="Times New Roman"/>
          <w:u w:val="single" w:color="000000"/>
          <w:lang w:val="da-DK"/>
        </w:rPr>
        <w:t>e</w:t>
      </w:r>
      <w:r w:rsidRPr="00AE7613">
        <w:rPr>
          <w:rFonts w:eastAsia="Times New Roman" w:cs="Times New Roman"/>
          <w:spacing w:val="-2"/>
          <w:u w:val="single" w:color="000000"/>
          <w:lang w:val="da-DK"/>
        </w:rPr>
        <w:t>r</w:t>
      </w:r>
      <w:r w:rsidRPr="00AE7613">
        <w:rPr>
          <w:rFonts w:eastAsia="Times New Roman" w:cs="Times New Roman"/>
          <w:u w:val="single" w:color="000000"/>
          <w:lang w:val="da-DK"/>
        </w:rPr>
        <w:t xml:space="preserve">en </w:t>
      </w:r>
      <w:r w:rsidRPr="00AE7613">
        <w:rPr>
          <w:rFonts w:eastAsia="Times New Roman" w:cs="Times New Roman"/>
          <w:spacing w:val="-2"/>
          <w:u w:val="single" w:color="000000"/>
          <w:lang w:val="da-DK"/>
        </w:rPr>
        <w:t>a</w:t>
      </w:r>
      <w:r w:rsidRPr="00AE7613">
        <w:rPr>
          <w:rFonts w:eastAsia="Times New Roman" w:cs="Times New Roman"/>
          <w:u w:val="single" w:color="000000"/>
          <w:lang w:val="da-DK"/>
        </w:rPr>
        <w:t>f</w:t>
      </w:r>
      <w:r w:rsidRPr="00AE7613">
        <w:rPr>
          <w:rFonts w:eastAsia="Times New Roman" w:cs="Times New Roman"/>
          <w:spacing w:val="1"/>
          <w:u w:val="single" w:color="000000"/>
          <w:lang w:val="da-DK"/>
        </w:rPr>
        <w:t xml:space="preserve"> </w:t>
      </w:r>
      <w:r w:rsidRPr="00AE7613">
        <w:rPr>
          <w:rFonts w:eastAsia="Times New Roman" w:cs="Times New Roman"/>
          <w:u w:val="single" w:color="000000"/>
          <w:lang w:val="da-DK"/>
        </w:rPr>
        <w:t>d</w:t>
      </w:r>
      <w:r w:rsidRPr="00AE7613">
        <w:rPr>
          <w:rFonts w:eastAsia="Times New Roman" w:cs="Times New Roman"/>
          <w:spacing w:val="-2"/>
          <w:u w:val="single" w:color="000000"/>
          <w:lang w:val="da-DK"/>
        </w:rPr>
        <w:t>e</w:t>
      </w:r>
      <w:r w:rsidRPr="00AE7613">
        <w:rPr>
          <w:rFonts w:eastAsia="Times New Roman" w:cs="Times New Roman"/>
          <w:u w:val="single" w:color="000000"/>
          <w:lang w:val="da-DK"/>
        </w:rPr>
        <w:t>t</w:t>
      </w:r>
      <w:r w:rsidRPr="00AE7613">
        <w:rPr>
          <w:rFonts w:eastAsia="Times New Roman" w:cs="Times New Roman"/>
          <w:spacing w:val="1"/>
          <w:u w:val="single" w:color="000000"/>
          <w:lang w:val="da-DK"/>
        </w:rPr>
        <w:t xml:space="preserve"> </w:t>
      </w:r>
      <w:r w:rsidRPr="00AE7613">
        <w:rPr>
          <w:rFonts w:eastAsia="Times New Roman" w:cs="Times New Roman"/>
          <w:spacing w:val="-2"/>
          <w:u w:val="single" w:color="000000"/>
          <w:lang w:val="da-DK"/>
        </w:rPr>
        <w:t>b</w:t>
      </w:r>
      <w:r w:rsidRPr="00AE7613">
        <w:rPr>
          <w:rFonts w:eastAsia="Times New Roman" w:cs="Times New Roman"/>
          <w:spacing w:val="1"/>
          <w:u w:val="single" w:color="000000"/>
          <w:lang w:val="da-DK"/>
        </w:rPr>
        <w:t>i</w:t>
      </w:r>
      <w:r w:rsidRPr="00AE7613">
        <w:rPr>
          <w:rFonts w:eastAsia="Times New Roman" w:cs="Times New Roman"/>
          <w:spacing w:val="-1"/>
          <w:u w:val="single" w:color="000000"/>
          <w:lang w:val="da-DK"/>
        </w:rPr>
        <w:t>o</w:t>
      </w:r>
      <w:r w:rsidRPr="00AE7613">
        <w:rPr>
          <w:rFonts w:eastAsia="Times New Roman" w:cs="Times New Roman"/>
          <w:spacing w:val="1"/>
          <w:u w:val="single" w:color="000000"/>
          <w:lang w:val="da-DK"/>
        </w:rPr>
        <w:t>l</w:t>
      </w:r>
      <w:r w:rsidRPr="00AE7613">
        <w:rPr>
          <w:rFonts w:eastAsia="Times New Roman" w:cs="Times New Roman"/>
          <w:u w:val="single" w:color="000000"/>
          <w:lang w:val="da-DK"/>
        </w:rPr>
        <w:t>o</w:t>
      </w:r>
      <w:r w:rsidRPr="00AE7613">
        <w:rPr>
          <w:rFonts w:eastAsia="Times New Roman" w:cs="Times New Roman"/>
          <w:spacing w:val="-2"/>
          <w:u w:val="single" w:color="000000"/>
          <w:lang w:val="da-DK"/>
        </w:rPr>
        <w:t>g</w:t>
      </w:r>
      <w:r w:rsidRPr="00AE7613">
        <w:rPr>
          <w:rFonts w:eastAsia="Times New Roman" w:cs="Times New Roman"/>
          <w:spacing w:val="1"/>
          <w:u w:val="single" w:color="000000"/>
          <w:lang w:val="da-DK"/>
        </w:rPr>
        <w:t>is</w:t>
      </w:r>
      <w:r w:rsidRPr="00AE7613">
        <w:rPr>
          <w:rFonts w:eastAsia="Times New Roman" w:cs="Times New Roman"/>
          <w:u w:val="single" w:color="000000"/>
          <w:lang w:val="da-DK"/>
        </w:rPr>
        <w:t>k</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a</w:t>
      </w:r>
      <w:r w:rsidRPr="00AE7613">
        <w:rPr>
          <w:rFonts w:eastAsia="Times New Roman" w:cs="Times New Roman"/>
          <w:spacing w:val="-2"/>
          <w:u w:val="single" w:color="000000"/>
          <w:lang w:val="da-DK"/>
        </w:rPr>
        <w:t>k</w:t>
      </w:r>
      <w:r w:rsidRPr="00AE7613">
        <w:rPr>
          <w:rFonts w:eastAsia="Times New Roman" w:cs="Times New Roman"/>
          <w:spacing w:val="1"/>
          <w:u w:val="single" w:color="000000"/>
          <w:lang w:val="da-DK"/>
        </w:rPr>
        <w:t>ti</w:t>
      </w:r>
      <w:r w:rsidRPr="00AE7613">
        <w:rPr>
          <w:rFonts w:eastAsia="Times New Roman" w:cs="Times New Roman"/>
          <w:spacing w:val="-2"/>
          <w:u w:val="single" w:color="000000"/>
          <w:lang w:val="da-DK"/>
        </w:rPr>
        <w:t>ve</w:t>
      </w:r>
      <w:r w:rsidRPr="00AE7613">
        <w:rPr>
          <w:rFonts w:eastAsia="Times New Roman" w:cs="Times New Roman"/>
          <w:u w:val="single" w:color="000000"/>
          <w:lang w:val="da-DK"/>
        </w:rPr>
        <w:t xml:space="preserve"> </w:t>
      </w:r>
      <w:r w:rsidRPr="00AE7613">
        <w:rPr>
          <w:rFonts w:eastAsia="Times New Roman" w:cs="Times New Roman"/>
          <w:spacing w:val="1"/>
          <w:u w:val="single" w:color="000000"/>
          <w:lang w:val="da-DK"/>
        </w:rPr>
        <w:t>st</w:t>
      </w:r>
      <w:r w:rsidRPr="00AE7613">
        <w:rPr>
          <w:rFonts w:eastAsia="Times New Roman" w:cs="Times New Roman"/>
          <w:spacing w:val="-2"/>
          <w:u w:val="single" w:color="000000"/>
          <w:lang w:val="da-DK"/>
        </w:rPr>
        <w:t>of</w:t>
      </w:r>
    </w:p>
    <w:p w14:paraId="17F88AD4" w14:textId="77777777" w:rsidR="00546BC6" w:rsidRPr="00AE7613" w:rsidRDefault="00546BC6" w:rsidP="007F49C7">
      <w:pPr>
        <w:keepNext/>
        <w:spacing w:after="0" w:line="240" w:lineRule="auto"/>
        <w:rPr>
          <w:rFonts w:cs="Times New Roman"/>
          <w:lang w:val="da-DK"/>
        </w:rPr>
      </w:pPr>
    </w:p>
    <w:p w14:paraId="34F2AE6C" w14:textId="77777777" w:rsidR="00546BC6" w:rsidRPr="00BA52E1" w:rsidRDefault="00546BC6" w:rsidP="007F49C7">
      <w:pPr>
        <w:spacing w:after="0" w:line="240" w:lineRule="auto"/>
        <w:rPr>
          <w:rFonts w:eastAsia="Times New Roman" w:cs="Times New Roman"/>
        </w:rPr>
      </w:pPr>
      <w:r w:rsidRPr="00BA52E1">
        <w:rPr>
          <w:rFonts w:eastAsia="Times New Roman" w:cs="Times New Roman"/>
          <w:spacing w:val="-1"/>
        </w:rPr>
        <w:t>Bio-Thera Solutions, L</w:t>
      </w:r>
      <w:r w:rsidRPr="00BA52E1">
        <w:rPr>
          <w:rFonts w:eastAsia="Times New Roman" w:cs="Times New Roman"/>
          <w:spacing w:val="1"/>
        </w:rPr>
        <w:t>t</w:t>
      </w:r>
      <w:r w:rsidRPr="00BA52E1">
        <w:rPr>
          <w:rFonts w:eastAsia="Times New Roman" w:cs="Times New Roman"/>
        </w:rPr>
        <w:t>d.</w:t>
      </w:r>
    </w:p>
    <w:p w14:paraId="5D1A430B" w14:textId="77777777" w:rsidR="00546BC6" w:rsidRPr="00BA52E1" w:rsidRDefault="00546BC6" w:rsidP="007F49C7">
      <w:pPr>
        <w:spacing w:after="0" w:line="240" w:lineRule="auto"/>
        <w:rPr>
          <w:rFonts w:eastAsia="Times New Roman" w:cs="Times New Roman"/>
        </w:rPr>
      </w:pPr>
      <w:r w:rsidRPr="00BA52E1">
        <w:rPr>
          <w:rFonts w:eastAsia="Times New Roman" w:cs="Times New Roman"/>
        </w:rPr>
        <w:t>155 Yaotianhe Street</w:t>
      </w:r>
    </w:p>
    <w:p w14:paraId="538AE6B8" w14:textId="77777777" w:rsidR="00546BC6" w:rsidRPr="00BA52E1" w:rsidRDefault="00546BC6" w:rsidP="007F49C7">
      <w:pPr>
        <w:spacing w:after="0" w:line="240" w:lineRule="auto"/>
        <w:rPr>
          <w:rFonts w:eastAsia="Times New Roman" w:cs="Times New Roman"/>
        </w:rPr>
      </w:pPr>
      <w:r w:rsidRPr="00BA52E1">
        <w:rPr>
          <w:rFonts w:eastAsia="Times New Roman" w:cs="Times New Roman"/>
        </w:rPr>
        <w:t>Yonghe Zone, Huangpu District</w:t>
      </w:r>
    </w:p>
    <w:p w14:paraId="12C20600" w14:textId="77777777" w:rsidR="00546BC6" w:rsidRPr="00BA52E1" w:rsidRDefault="00546BC6" w:rsidP="007F49C7">
      <w:pPr>
        <w:spacing w:after="0" w:line="240" w:lineRule="auto"/>
        <w:rPr>
          <w:rFonts w:eastAsia="Times New Roman" w:cs="Times New Roman"/>
        </w:rPr>
      </w:pPr>
      <w:r w:rsidRPr="00BA52E1">
        <w:rPr>
          <w:rFonts w:eastAsia="Times New Roman" w:cs="Times New Roman"/>
        </w:rPr>
        <w:t>Guangzhou, 511356</w:t>
      </w:r>
    </w:p>
    <w:p w14:paraId="386CE9B8"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Kina</w:t>
      </w:r>
    </w:p>
    <w:p w14:paraId="454F08C4" w14:textId="77777777" w:rsidR="00546BC6" w:rsidRPr="00AE7613" w:rsidRDefault="00546BC6" w:rsidP="007F49C7">
      <w:pPr>
        <w:spacing w:after="0" w:line="240" w:lineRule="auto"/>
        <w:rPr>
          <w:rFonts w:cs="Times New Roman"/>
          <w:lang w:val="da-DK"/>
        </w:rPr>
      </w:pPr>
    </w:p>
    <w:p w14:paraId="041027A4" w14:textId="77777777" w:rsidR="00546BC6" w:rsidRPr="00AE7613" w:rsidRDefault="00546BC6" w:rsidP="007F49C7">
      <w:pPr>
        <w:keepNext/>
        <w:spacing w:after="0" w:line="240" w:lineRule="auto"/>
        <w:rPr>
          <w:rFonts w:eastAsia="Times New Roman" w:cs="Times New Roman"/>
          <w:lang w:val="da-DK"/>
        </w:rPr>
      </w:pPr>
      <w:r w:rsidRPr="00AE7613">
        <w:rPr>
          <w:rFonts w:eastAsia="Times New Roman" w:cs="Times New Roman"/>
          <w:spacing w:val="-1"/>
          <w:u w:val="single" w:color="000000"/>
          <w:lang w:val="da-DK"/>
        </w:rPr>
        <w:t>N</w:t>
      </w:r>
      <w:r w:rsidRPr="00AE7613">
        <w:rPr>
          <w:rFonts w:eastAsia="Times New Roman" w:cs="Times New Roman"/>
          <w:u w:val="single" w:color="000000"/>
          <w:lang w:val="da-DK"/>
        </w:rPr>
        <w:t>a</w:t>
      </w:r>
      <w:r w:rsidRPr="00AE7613">
        <w:rPr>
          <w:rFonts w:eastAsia="Times New Roman" w:cs="Times New Roman"/>
          <w:spacing w:val="-2"/>
          <w:u w:val="single" w:color="000000"/>
          <w:lang w:val="da-DK"/>
        </w:rPr>
        <w:t>v</w:t>
      </w:r>
      <w:r w:rsidRPr="00AE7613">
        <w:rPr>
          <w:rFonts w:eastAsia="Times New Roman" w:cs="Times New Roman"/>
          <w:u w:val="single" w:color="000000"/>
          <w:lang w:val="da-DK"/>
        </w:rPr>
        <w:t>n og</w:t>
      </w:r>
      <w:r w:rsidRPr="00AE7613">
        <w:rPr>
          <w:rFonts w:eastAsia="Times New Roman" w:cs="Times New Roman"/>
          <w:spacing w:val="-2"/>
          <w:u w:val="single" w:color="000000"/>
          <w:lang w:val="da-DK"/>
        </w:rPr>
        <w:t xml:space="preserve"> </w:t>
      </w:r>
      <w:r w:rsidRPr="00AE7613">
        <w:rPr>
          <w:rFonts w:eastAsia="Times New Roman" w:cs="Times New Roman"/>
          <w:u w:val="single" w:color="000000"/>
          <w:lang w:val="da-DK"/>
        </w:rPr>
        <w:t>ad</w:t>
      </w:r>
      <w:r w:rsidRPr="00AE7613">
        <w:rPr>
          <w:rFonts w:eastAsia="Times New Roman" w:cs="Times New Roman"/>
          <w:spacing w:val="1"/>
          <w:u w:val="single" w:color="000000"/>
          <w:lang w:val="da-DK"/>
        </w:rPr>
        <w:t>r</w:t>
      </w:r>
      <w:r w:rsidRPr="00AE7613">
        <w:rPr>
          <w:rFonts w:eastAsia="Times New Roman" w:cs="Times New Roman"/>
          <w:u w:val="single" w:color="000000"/>
          <w:lang w:val="da-DK"/>
        </w:rPr>
        <w:t xml:space="preserve">esse </w:t>
      </w:r>
      <w:r w:rsidRPr="00AE7613">
        <w:rPr>
          <w:rFonts w:eastAsia="Times New Roman" w:cs="Times New Roman"/>
          <w:spacing w:val="-2"/>
          <w:u w:val="single" w:color="000000"/>
          <w:lang w:val="da-DK"/>
        </w:rPr>
        <w:t>p</w:t>
      </w:r>
      <w:r w:rsidRPr="00AE7613">
        <w:rPr>
          <w:rFonts w:eastAsia="Times New Roman" w:cs="Times New Roman"/>
          <w:u w:val="single" w:color="000000"/>
          <w:lang w:val="da-DK"/>
        </w:rPr>
        <w:t>å den</w:t>
      </w:r>
      <w:r w:rsidRPr="00AE7613">
        <w:rPr>
          <w:rFonts w:eastAsia="Times New Roman" w:cs="Times New Roman"/>
          <w:spacing w:val="-3"/>
          <w:u w:val="single" w:color="000000"/>
          <w:lang w:val="da-DK"/>
        </w:rPr>
        <w:t xml:space="preserve"> </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re</w:t>
      </w:r>
      <w:r w:rsidRPr="00AE7613">
        <w:rPr>
          <w:rFonts w:eastAsia="Times New Roman" w:cs="Times New Roman"/>
          <w:spacing w:val="-4"/>
          <w:u w:val="single" w:color="000000"/>
          <w:lang w:val="da-DK"/>
        </w:rPr>
        <w:t>m</w:t>
      </w:r>
      <w:r w:rsidRPr="00AE7613">
        <w:rPr>
          <w:rFonts w:eastAsia="Times New Roman" w:cs="Times New Roman"/>
          <w:spacing w:val="1"/>
          <w:u w:val="single" w:color="000000"/>
          <w:lang w:val="da-DK"/>
        </w:rPr>
        <w:t>still</w:t>
      </w:r>
      <w:r w:rsidRPr="00AE7613">
        <w:rPr>
          <w:rFonts w:eastAsia="Times New Roman" w:cs="Times New Roman"/>
          <w:spacing w:val="-2"/>
          <w:u w:val="single" w:color="000000"/>
          <w:lang w:val="da-DK"/>
        </w:rPr>
        <w:t>e</w:t>
      </w:r>
      <w:r w:rsidRPr="00AE7613">
        <w:rPr>
          <w:rFonts w:eastAsia="Times New Roman" w:cs="Times New Roman"/>
          <w:u w:val="single" w:color="000000"/>
          <w:lang w:val="da-DK"/>
        </w:rPr>
        <w:t xml:space="preserve">r, </w:t>
      </w:r>
      <w:r w:rsidRPr="00AE7613">
        <w:rPr>
          <w:rFonts w:eastAsia="Times New Roman" w:cs="Times New Roman"/>
          <w:spacing w:val="-2"/>
          <w:u w:val="single" w:color="000000"/>
          <w:lang w:val="da-DK"/>
        </w:rPr>
        <w:t>d</w:t>
      </w:r>
      <w:r w:rsidRPr="00AE7613">
        <w:rPr>
          <w:rFonts w:eastAsia="Times New Roman" w:cs="Times New Roman"/>
          <w:u w:val="single" w:color="000000"/>
          <w:lang w:val="da-DK"/>
        </w:rPr>
        <w:t>er</w:t>
      </w:r>
      <w:r w:rsidRPr="00AE7613">
        <w:rPr>
          <w:rFonts w:eastAsia="Times New Roman" w:cs="Times New Roman"/>
          <w:spacing w:val="1"/>
          <w:u w:val="single" w:color="000000"/>
          <w:lang w:val="da-DK"/>
        </w:rPr>
        <w:t xml:space="preserve"> </w:t>
      </w:r>
      <w:r w:rsidRPr="00AE7613">
        <w:rPr>
          <w:rFonts w:eastAsia="Times New Roman" w:cs="Times New Roman"/>
          <w:spacing w:val="-2"/>
          <w:u w:val="single" w:color="000000"/>
          <w:lang w:val="da-DK"/>
        </w:rPr>
        <w:t>e</w:t>
      </w:r>
      <w:r w:rsidRPr="00AE7613">
        <w:rPr>
          <w:rFonts w:eastAsia="Times New Roman" w:cs="Times New Roman"/>
          <w:u w:val="single" w:color="000000"/>
          <w:lang w:val="da-DK"/>
        </w:rPr>
        <w:t>r</w:t>
      </w:r>
      <w:r w:rsidRPr="00AE7613">
        <w:rPr>
          <w:rFonts w:eastAsia="Times New Roman" w:cs="Times New Roman"/>
          <w:spacing w:val="1"/>
          <w:u w:val="single" w:color="000000"/>
          <w:lang w:val="da-DK"/>
        </w:rPr>
        <w:t xml:space="preserve"> </w:t>
      </w:r>
      <w:r w:rsidRPr="00AE7613">
        <w:rPr>
          <w:rFonts w:eastAsia="Times New Roman" w:cs="Times New Roman"/>
          <w:u w:val="single" w:color="000000"/>
          <w:lang w:val="da-DK"/>
        </w:rPr>
        <w:t>a</w:t>
      </w:r>
      <w:r w:rsidRPr="00AE7613">
        <w:rPr>
          <w:rFonts w:eastAsia="Times New Roman" w:cs="Times New Roman"/>
          <w:spacing w:val="-2"/>
          <w:u w:val="single" w:color="000000"/>
          <w:lang w:val="da-DK"/>
        </w:rPr>
        <w:t>n</w:t>
      </w:r>
      <w:r w:rsidRPr="00AE7613">
        <w:rPr>
          <w:rFonts w:eastAsia="Times New Roman" w:cs="Times New Roman"/>
          <w:spacing w:val="1"/>
          <w:u w:val="single" w:color="000000"/>
          <w:lang w:val="da-DK"/>
        </w:rPr>
        <w:t>s</w:t>
      </w:r>
      <w:r w:rsidRPr="00AE7613">
        <w:rPr>
          <w:rFonts w:eastAsia="Times New Roman" w:cs="Times New Roman"/>
          <w:spacing w:val="-2"/>
          <w:u w:val="single" w:color="000000"/>
          <w:lang w:val="da-DK"/>
        </w:rPr>
        <w:t>v</w:t>
      </w:r>
      <w:r w:rsidRPr="00AE7613">
        <w:rPr>
          <w:rFonts w:eastAsia="Times New Roman" w:cs="Times New Roman"/>
          <w:u w:val="single" w:color="000000"/>
          <w:lang w:val="da-DK"/>
        </w:rPr>
        <w:t>a</w:t>
      </w:r>
      <w:r w:rsidRPr="00AE7613">
        <w:rPr>
          <w:rFonts w:eastAsia="Times New Roman" w:cs="Times New Roman"/>
          <w:spacing w:val="1"/>
          <w:u w:val="single" w:color="000000"/>
          <w:lang w:val="da-DK"/>
        </w:rPr>
        <w:t>r</w:t>
      </w:r>
      <w:r w:rsidRPr="00AE7613">
        <w:rPr>
          <w:rFonts w:eastAsia="Times New Roman" w:cs="Times New Roman"/>
          <w:spacing w:val="-1"/>
          <w:u w:val="single" w:color="000000"/>
          <w:lang w:val="da-DK"/>
        </w:rPr>
        <w:t>l</w:t>
      </w:r>
      <w:r w:rsidRPr="00AE7613">
        <w:rPr>
          <w:rFonts w:eastAsia="Times New Roman" w:cs="Times New Roman"/>
          <w:spacing w:val="1"/>
          <w:u w:val="single" w:color="000000"/>
          <w:lang w:val="da-DK"/>
        </w:rPr>
        <w:t>i</w:t>
      </w:r>
      <w:r w:rsidRPr="00AE7613">
        <w:rPr>
          <w:rFonts w:eastAsia="Times New Roman" w:cs="Times New Roman"/>
          <w:u w:val="single" w:color="000000"/>
          <w:lang w:val="da-DK"/>
        </w:rPr>
        <w:t>g</w:t>
      </w:r>
      <w:r w:rsidRPr="00AE7613">
        <w:rPr>
          <w:rFonts w:eastAsia="Times New Roman" w:cs="Times New Roman"/>
          <w:spacing w:val="-2"/>
          <w:u w:val="single" w:color="000000"/>
          <w:lang w:val="da-DK"/>
        </w:rPr>
        <w:t xml:space="preserve"> </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or</w:t>
      </w:r>
      <w:r w:rsidRPr="00AE7613">
        <w:rPr>
          <w:rFonts w:eastAsia="Times New Roman" w:cs="Times New Roman"/>
          <w:spacing w:val="3"/>
          <w:u w:val="single" w:color="000000"/>
          <w:lang w:val="da-DK"/>
        </w:rPr>
        <w:t xml:space="preserve"> </w:t>
      </w:r>
      <w:r w:rsidRPr="00AE7613">
        <w:rPr>
          <w:rFonts w:eastAsia="Times New Roman" w:cs="Times New Roman"/>
          <w:u w:val="single" w:color="000000"/>
          <w:lang w:val="da-DK"/>
        </w:rPr>
        <w:t>b</w:t>
      </w:r>
      <w:r w:rsidRPr="00AE7613">
        <w:rPr>
          <w:rFonts w:eastAsia="Times New Roman" w:cs="Times New Roman"/>
          <w:spacing w:val="-2"/>
          <w:u w:val="single" w:color="000000"/>
          <w:lang w:val="da-DK"/>
        </w:rPr>
        <w:t>a</w:t>
      </w:r>
      <w:r w:rsidRPr="00AE7613">
        <w:rPr>
          <w:rFonts w:eastAsia="Times New Roman" w:cs="Times New Roman"/>
          <w:spacing w:val="1"/>
          <w:u w:val="single" w:color="000000"/>
          <w:lang w:val="da-DK"/>
        </w:rPr>
        <w:t>t</w:t>
      </w:r>
      <w:r w:rsidRPr="00AE7613">
        <w:rPr>
          <w:rFonts w:eastAsia="Times New Roman" w:cs="Times New Roman"/>
          <w:u w:val="single" w:color="000000"/>
          <w:lang w:val="da-DK"/>
        </w:rPr>
        <w:t>c</w:t>
      </w:r>
      <w:r w:rsidRPr="00AE7613">
        <w:rPr>
          <w:rFonts w:eastAsia="Times New Roman" w:cs="Times New Roman"/>
          <w:spacing w:val="-2"/>
          <w:u w:val="single" w:color="000000"/>
          <w:lang w:val="da-DK"/>
        </w:rPr>
        <w:t>h</w:t>
      </w:r>
      <w:r w:rsidRPr="00AE7613">
        <w:rPr>
          <w:rFonts w:eastAsia="Times New Roman" w:cs="Times New Roman"/>
          <w:spacing w:val="1"/>
          <w:u w:val="single" w:color="000000"/>
          <w:lang w:val="da-DK"/>
        </w:rPr>
        <w:t>f</w:t>
      </w:r>
      <w:r w:rsidRPr="00AE7613">
        <w:rPr>
          <w:rFonts w:eastAsia="Times New Roman" w:cs="Times New Roman"/>
          <w:spacing w:val="-2"/>
          <w:u w:val="single" w:color="000000"/>
          <w:lang w:val="da-DK"/>
        </w:rPr>
        <w:t>r</w:t>
      </w:r>
      <w:r w:rsidRPr="00AE7613">
        <w:rPr>
          <w:rFonts w:eastAsia="Times New Roman" w:cs="Times New Roman"/>
          <w:spacing w:val="1"/>
          <w:u w:val="single" w:color="000000"/>
          <w:lang w:val="da-DK"/>
        </w:rPr>
        <w:t>i</w:t>
      </w:r>
      <w:r w:rsidRPr="00AE7613">
        <w:rPr>
          <w:rFonts w:eastAsia="Times New Roman" w:cs="Times New Roman"/>
          <w:spacing w:val="-2"/>
          <w:u w:val="single" w:color="000000"/>
          <w:lang w:val="da-DK"/>
        </w:rPr>
        <w:t>g</w:t>
      </w:r>
      <w:r w:rsidRPr="00AE7613">
        <w:rPr>
          <w:rFonts w:eastAsia="Times New Roman" w:cs="Times New Roman"/>
          <w:spacing w:val="1"/>
          <w:u w:val="single" w:color="000000"/>
          <w:lang w:val="da-DK"/>
        </w:rPr>
        <w:t>i</w:t>
      </w:r>
      <w:r w:rsidRPr="00AE7613">
        <w:rPr>
          <w:rFonts w:eastAsia="Times New Roman" w:cs="Times New Roman"/>
          <w:spacing w:val="-2"/>
          <w:u w:val="single" w:color="000000"/>
          <w:lang w:val="da-DK"/>
        </w:rPr>
        <w:t>v</w:t>
      </w:r>
      <w:r w:rsidRPr="00AE7613">
        <w:rPr>
          <w:rFonts w:eastAsia="Times New Roman" w:cs="Times New Roman"/>
          <w:u w:val="single" w:color="000000"/>
          <w:lang w:val="da-DK"/>
        </w:rPr>
        <w:t>e</w:t>
      </w:r>
      <w:r w:rsidRPr="00AE7613">
        <w:rPr>
          <w:rFonts w:eastAsia="Times New Roman" w:cs="Times New Roman"/>
          <w:spacing w:val="1"/>
          <w:u w:val="single" w:color="000000"/>
          <w:lang w:val="da-DK"/>
        </w:rPr>
        <w:t>l</w:t>
      </w:r>
      <w:r w:rsidRPr="00AE7613">
        <w:rPr>
          <w:rFonts w:eastAsia="Times New Roman" w:cs="Times New Roman"/>
          <w:u w:val="single" w:color="000000"/>
          <w:lang w:val="da-DK"/>
        </w:rPr>
        <w:t>se</w:t>
      </w:r>
    </w:p>
    <w:p w14:paraId="7ACD6949" w14:textId="77777777" w:rsidR="00546BC6" w:rsidRPr="00AE7613" w:rsidRDefault="00546BC6" w:rsidP="007F49C7">
      <w:pPr>
        <w:keepNext/>
        <w:spacing w:after="0" w:line="240" w:lineRule="auto"/>
        <w:rPr>
          <w:rFonts w:cs="Times New Roman"/>
          <w:lang w:val="da-DK"/>
        </w:rPr>
      </w:pPr>
    </w:p>
    <w:p w14:paraId="54780AE4" w14:textId="77777777" w:rsidR="008F251B" w:rsidRPr="008F251B" w:rsidRDefault="008F251B" w:rsidP="008F251B">
      <w:pPr>
        <w:spacing w:after="0" w:line="240" w:lineRule="auto"/>
        <w:rPr>
          <w:ins w:id="20" w:author="GM" w:date="2025-11-18T10:29:00Z"/>
          <w:rFonts w:eastAsia="Times New Roman" w:cs="Times New Roman"/>
          <w:spacing w:val="-1"/>
          <w:lang w:val="da-DK"/>
        </w:rPr>
      </w:pPr>
      <w:ins w:id="21" w:author="GM" w:date="2025-11-18T10:29:00Z">
        <w:r w:rsidRPr="008F251B">
          <w:rPr>
            <w:rFonts w:eastAsia="Times New Roman" w:cs="Times New Roman"/>
            <w:spacing w:val="-1"/>
            <w:lang w:val="da-DK"/>
          </w:rPr>
          <w:t>STADA Arzneimittel AG</w:t>
        </w:r>
      </w:ins>
    </w:p>
    <w:p w14:paraId="1C46B0C9" w14:textId="77777777" w:rsidR="008F251B" w:rsidRPr="008F251B" w:rsidRDefault="008F251B" w:rsidP="008F251B">
      <w:pPr>
        <w:spacing w:after="0" w:line="240" w:lineRule="auto"/>
        <w:rPr>
          <w:ins w:id="22" w:author="GM" w:date="2025-11-18T10:29:00Z"/>
          <w:rFonts w:eastAsia="Times New Roman" w:cs="Times New Roman"/>
          <w:spacing w:val="-1"/>
          <w:lang w:val="da-DK"/>
        </w:rPr>
      </w:pPr>
      <w:ins w:id="23" w:author="GM" w:date="2025-11-18T10:29:00Z">
        <w:r w:rsidRPr="008F251B">
          <w:rPr>
            <w:rFonts w:eastAsia="Times New Roman" w:cs="Times New Roman"/>
            <w:spacing w:val="-1"/>
            <w:lang w:val="da-DK"/>
          </w:rPr>
          <w:t>Stadastrasse 2-18</w:t>
        </w:r>
      </w:ins>
    </w:p>
    <w:p w14:paraId="5EF8CE55" w14:textId="77777777" w:rsidR="008F251B" w:rsidRPr="008F251B" w:rsidRDefault="008F251B" w:rsidP="008F251B">
      <w:pPr>
        <w:spacing w:after="0" w:line="240" w:lineRule="auto"/>
        <w:rPr>
          <w:ins w:id="24" w:author="GM" w:date="2025-11-18T10:29:00Z"/>
          <w:rFonts w:eastAsia="Times New Roman" w:cs="Times New Roman"/>
          <w:spacing w:val="-1"/>
          <w:lang w:val="da-DK"/>
        </w:rPr>
      </w:pPr>
      <w:ins w:id="25" w:author="GM" w:date="2025-11-18T10:29:00Z">
        <w:r w:rsidRPr="008F251B">
          <w:rPr>
            <w:rFonts w:eastAsia="Times New Roman" w:cs="Times New Roman"/>
            <w:spacing w:val="-1"/>
            <w:lang w:val="da-DK"/>
          </w:rPr>
          <w:t>61118 Bad Vilbel</w:t>
        </w:r>
      </w:ins>
    </w:p>
    <w:p w14:paraId="354D03E4" w14:textId="0A107F61" w:rsidR="00546BC6" w:rsidRPr="00AE7613" w:rsidDel="008F251B" w:rsidRDefault="008F251B" w:rsidP="008F251B">
      <w:pPr>
        <w:spacing w:after="0" w:line="240" w:lineRule="auto"/>
        <w:rPr>
          <w:del w:id="26" w:author="GM" w:date="2025-11-18T10:29:00Z"/>
          <w:rFonts w:eastAsia="Times New Roman" w:cs="Times New Roman"/>
          <w:spacing w:val="-1"/>
          <w:lang w:val="da-DK"/>
        </w:rPr>
      </w:pPr>
      <w:ins w:id="27" w:author="GM" w:date="2025-11-18T10:29:00Z">
        <w:r w:rsidRPr="008F251B">
          <w:rPr>
            <w:rFonts w:eastAsia="Times New Roman" w:cs="Times New Roman"/>
            <w:spacing w:val="-1"/>
            <w:lang w:val="da-DK"/>
          </w:rPr>
          <w:t>Tyskland</w:t>
        </w:r>
      </w:ins>
      <w:del w:id="28" w:author="GM" w:date="2025-11-18T10:29:00Z">
        <w:r w:rsidR="00546BC6" w:rsidRPr="00AE7613" w:rsidDel="008F251B">
          <w:rPr>
            <w:rFonts w:eastAsia="Times New Roman" w:cs="Times New Roman"/>
            <w:spacing w:val="-1"/>
            <w:lang w:val="da-DK"/>
          </w:rPr>
          <w:delText>Biogen Netherlands B.V.</w:delText>
        </w:r>
      </w:del>
    </w:p>
    <w:p w14:paraId="669B0ABB" w14:textId="0E1EE0F9" w:rsidR="00546BC6" w:rsidRPr="00AE7613" w:rsidDel="008F251B" w:rsidRDefault="00546BC6" w:rsidP="007F49C7">
      <w:pPr>
        <w:spacing w:after="0" w:line="240" w:lineRule="auto"/>
        <w:rPr>
          <w:del w:id="29" w:author="GM" w:date="2025-11-18T10:29:00Z"/>
          <w:rFonts w:eastAsia="Times New Roman" w:cs="Times New Roman"/>
          <w:spacing w:val="-1"/>
          <w:lang w:val="da-DK"/>
        </w:rPr>
      </w:pPr>
      <w:del w:id="30" w:author="GM" w:date="2025-11-18T10:29:00Z">
        <w:r w:rsidRPr="00AE7613" w:rsidDel="008F251B">
          <w:rPr>
            <w:rFonts w:eastAsia="Times New Roman" w:cs="Times New Roman"/>
            <w:spacing w:val="-1"/>
            <w:lang w:val="da-DK"/>
          </w:rPr>
          <w:delText>Prins Mauritslaan 13</w:delText>
        </w:r>
      </w:del>
    </w:p>
    <w:p w14:paraId="64F79E05" w14:textId="6D769672" w:rsidR="00546BC6" w:rsidRPr="00AE7613" w:rsidDel="008F251B" w:rsidRDefault="00546BC6" w:rsidP="007F49C7">
      <w:pPr>
        <w:spacing w:after="0" w:line="240" w:lineRule="auto"/>
        <w:rPr>
          <w:del w:id="31" w:author="GM" w:date="2025-11-18T10:29:00Z"/>
          <w:rFonts w:eastAsia="Times New Roman" w:cs="Times New Roman"/>
          <w:spacing w:val="-1"/>
          <w:lang w:val="da-DK"/>
        </w:rPr>
      </w:pPr>
      <w:del w:id="32" w:author="GM" w:date="2025-11-18T10:29:00Z">
        <w:r w:rsidRPr="00AE7613" w:rsidDel="008F251B">
          <w:rPr>
            <w:rFonts w:eastAsia="Times New Roman" w:cs="Times New Roman"/>
            <w:spacing w:val="-1"/>
            <w:lang w:val="da-DK"/>
          </w:rPr>
          <w:delText>Badhoevedorp, 1171 LP</w:delText>
        </w:r>
      </w:del>
    </w:p>
    <w:p w14:paraId="0A7609D9" w14:textId="5454CE38" w:rsidR="00546BC6" w:rsidRPr="00AE7613" w:rsidDel="008F251B" w:rsidRDefault="00546BC6" w:rsidP="007F49C7">
      <w:pPr>
        <w:spacing w:after="0" w:line="240" w:lineRule="auto"/>
        <w:rPr>
          <w:del w:id="33" w:author="GM" w:date="2025-11-18T10:29:00Z"/>
          <w:rFonts w:eastAsia="Times New Roman" w:cs="Times New Roman"/>
          <w:lang w:val="da-DK"/>
        </w:rPr>
      </w:pPr>
      <w:del w:id="34" w:author="GM" w:date="2025-11-18T10:29:00Z">
        <w:r w:rsidRPr="00AE7613" w:rsidDel="008F251B">
          <w:rPr>
            <w:rFonts w:eastAsia="Times New Roman" w:cs="Times New Roman"/>
            <w:spacing w:val="-1"/>
            <w:lang w:val="da-DK"/>
          </w:rPr>
          <w:delText>Holland</w:delText>
        </w:r>
      </w:del>
    </w:p>
    <w:p w14:paraId="6D64901D" w14:textId="77777777" w:rsidR="00546BC6" w:rsidRPr="00AE7613" w:rsidRDefault="00546BC6" w:rsidP="007F49C7">
      <w:pPr>
        <w:spacing w:after="0" w:line="240" w:lineRule="auto"/>
        <w:rPr>
          <w:rFonts w:cs="Times New Roman"/>
          <w:lang w:val="da-DK"/>
        </w:rPr>
      </w:pPr>
    </w:p>
    <w:p w14:paraId="45F990E9" w14:textId="77777777" w:rsidR="00546BC6" w:rsidRPr="00AE7613" w:rsidRDefault="00546BC6" w:rsidP="007F49C7">
      <w:pPr>
        <w:spacing w:after="0" w:line="240" w:lineRule="auto"/>
        <w:rPr>
          <w:rFonts w:cs="Times New Roman"/>
          <w:lang w:val="da-DK"/>
        </w:rPr>
      </w:pPr>
    </w:p>
    <w:p w14:paraId="12391589" w14:textId="77777777" w:rsidR="00546BC6" w:rsidRPr="00AE7613" w:rsidRDefault="00546BC6" w:rsidP="007F49C7">
      <w:pPr>
        <w:pStyle w:val="TitleB"/>
        <w:outlineLvl w:val="0"/>
      </w:pPr>
      <w:r w:rsidRPr="00AE7613">
        <w:rPr>
          <w:spacing w:val="2"/>
        </w:rPr>
        <w:t>B</w:t>
      </w:r>
      <w:r w:rsidRPr="00AE7613">
        <w:t>.</w:t>
      </w:r>
      <w:r w:rsidRPr="00AE7613">
        <w:tab/>
        <w:t>BETINGELSER ELLER</w:t>
      </w:r>
      <w:r w:rsidRPr="00AE7613">
        <w:rPr>
          <w:spacing w:val="2"/>
        </w:rPr>
        <w:t xml:space="preserve"> B</w:t>
      </w:r>
      <w:r w:rsidRPr="00AE7613">
        <w:t>EGRÆNSNINGER V</w:t>
      </w:r>
      <w:r w:rsidRPr="00AE7613">
        <w:rPr>
          <w:spacing w:val="2"/>
        </w:rPr>
        <w:t>E</w:t>
      </w:r>
      <w:r w:rsidRPr="00AE7613">
        <w:t>DRØRENDE UDLEVERING OG ANVENDEL</w:t>
      </w:r>
      <w:r w:rsidRPr="00AE7613">
        <w:rPr>
          <w:spacing w:val="2"/>
        </w:rPr>
        <w:t>S</w:t>
      </w:r>
      <w:r w:rsidRPr="00AE7613">
        <w:t>E</w:t>
      </w:r>
    </w:p>
    <w:p w14:paraId="32FBE8E9" w14:textId="77777777" w:rsidR="00546BC6" w:rsidRPr="00AE7613" w:rsidRDefault="00546BC6" w:rsidP="007F49C7">
      <w:pPr>
        <w:keepNext/>
        <w:spacing w:after="0" w:line="240" w:lineRule="auto"/>
        <w:rPr>
          <w:rFonts w:cs="Times New Roman"/>
          <w:lang w:val="da-DK"/>
        </w:rPr>
      </w:pPr>
    </w:p>
    <w:p w14:paraId="0522F8B5"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w:t>
      </w:r>
      <w:r w:rsidRPr="00AE7613">
        <w:rPr>
          <w:rFonts w:eastAsia="Times New Roman" w:cs="Times New Roman"/>
          <w:spacing w:val="1"/>
          <w:lang w:val="da-DK"/>
        </w:rPr>
        <w:t>l</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2"/>
          <w:lang w:val="da-DK"/>
        </w:rPr>
        <w:t>k</w:t>
      </w:r>
      <w:r w:rsidRPr="00AE7613">
        <w:rPr>
          <w:rFonts w:eastAsia="Times New Roman" w:cs="Times New Roman"/>
          <w:lang w:val="da-DK"/>
        </w:rPr>
        <w:t>un ud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es</w:t>
      </w:r>
      <w:r w:rsidRPr="00AE7613">
        <w:rPr>
          <w:rFonts w:eastAsia="Times New Roman" w:cs="Times New Roman"/>
          <w:spacing w:val="1"/>
          <w:lang w:val="da-DK"/>
        </w:rPr>
        <w:t xml:space="preserve"> </w:t>
      </w:r>
      <w:r w:rsidRPr="00AE7613">
        <w:rPr>
          <w:rFonts w:eastAsia="Times New Roman" w:cs="Times New Roman"/>
          <w:spacing w:val="-2"/>
          <w:lang w:val="da-DK"/>
        </w:rPr>
        <w:t>ef</w:t>
      </w:r>
      <w:r w:rsidRPr="00AE7613">
        <w:rPr>
          <w:rFonts w:eastAsia="Times New Roman" w:cs="Times New Roman"/>
          <w:spacing w:val="1"/>
          <w:lang w:val="da-DK"/>
        </w:rPr>
        <w:t>t</w:t>
      </w:r>
      <w:r w:rsidRPr="00AE7613">
        <w:rPr>
          <w:rFonts w:eastAsia="Times New Roman" w:cs="Times New Roman"/>
          <w:lang w:val="da-DK"/>
        </w:rPr>
        <w:t>er</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d</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spacing w:val="1"/>
          <w:lang w:val="da-DK"/>
        </w:rPr>
        <w:t>ti</w:t>
      </w:r>
      <w:r w:rsidRPr="00AE7613">
        <w:rPr>
          <w:rFonts w:eastAsia="Times New Roman" w:cs="Times New Roman"/>
          <w:spacing w:val="-2"/>
          <w:lang w:val="da-DK"/>
        </w:rPr>
        <w:t>o</w:t>
      </w:r>
      <w:r w:rsidRPr="00AE7613">
        <w:rPr>
          <w:rFonts w:eastAsia="Times New Roman" w:cs="Times New Roman"/>
          <w:lang w:val="da-DK"/>
        </w:rPr>
        <w:t>n på</w:t>
      </w:r>
      <w:r w:rsidRPr="00AE7613">
        <w:rPr>
          <w:rFonts w:eastAsia="Times New Roman" w:cs="Times New Roman"/>
          <w:spacing w:val="-2"/>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re</w:t>
      </w:r>
      <w:r w:rsidRPr="00AE7613">
        <w:rPr>
          <w:rFonts w:eastAsia="Times New Roman" w:cs="Times New Roman"/>
          <w:lang w:val="da-DK"/>
        </w:rPr>
        <w:t>cept</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d</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lang w:val="da-DK"/>
        </w:rPr>
        <w:t xml:space="preserve">en </w:t>
      </w:r>
      <w:r w:rsidRPr="00AE7613">
        <w:rPr>
          <w:rFonts w:eastAsia="Times New Roman" w:cs="Times New Roman"/>
          <w:spacing w:val="-2"/>
          <w:lang w:val="da-DK"/>
        </w:rPr>
        <w:t>b</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lang w:val="da-DK"/>
        </w:rPr>
        <w:t>n</w:t>
      </w:r>
      <w:r w:rsidRPr="00AE7613">
        <w:rPr>
          <w:rFonts w:eastAsia="Times New Roman" w:cs="Times New Roman"/>
          <w:spacing w:val="1"/>
          <w:lang w:val="da-DK"/>
        </w:rPr>
        <w:t>s</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g</w:t>
      </w:r>
      <w:r w:rsidRPr="00AE7613">
        <w:rPr>
          <w:rFonts w:eastAsia="Times New Roman" w:cs="Times New Roman"/>
          <w:spacing w:val="1"/>
          <w:lang w:val="da-DK"/>
        </w:rPr>
        <w:t>r</w:t>
      </w:r>
      <w:r w:rsidRPr="00AE7613">
        <w:rPr>
          <w:rFonts w:eastAsia="Times New Roman" w:cs="Times New Roman"/>
          <w:lang w:val="da-DK"/>
        </w:rPr>
        <w:t>uppe</w:t>
      </w:r>
      <w:r w:rsidRPr="00AE7613">
        <w:rPr>
          <w:rFonts w:eastAsia="Times New Roman" w:cs="Times New Roman"/>
          <w:spacing w:val="1"/>
          <w:lang w:val="da-DK"/>
        </w:rPr>
        <w:t xml:space="preserve"> </w:t>
      </w:r>
      <w:r w:rsidRPr="00AE7613">
        <w:rPr>
          <w:rFonts w:eastAsia="Times New Roman" w:cs="Times New Roman"/>
          <w:spacing w:val="-2"/>
          <w:lang w:val="da-DK"/>
        </w:rPr>
        <w:t>(</w:t>
      </w:r>
      <w:r w:rsidRPr="00AE7613">
        <w:rPr>
          <w:rFonts w:eastAsia="Times New Roman" w:cs="Times New Roman"/>
          <w:lang w:val="da-DK"/>
        </w:rPr>
        <w:t>se b</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lang w:val="da-DK"/>
        </w:rPr>
        <w:t>ag </w:t>
      </w:r>
      <w:r w:rsidRPr="00AE7613">
        <w:rPr>
          <w:rFonts w:eastAsia="Times New Roman" w:cs="Times New Roman"/>
          <w:spacing w:val="-4"/>
          <w:lang w:val="da-DK"/>
        </w:rPr>
        <w:t>I</w:t>
      </w:r>
      <w:r w:rsidRPr="00AE7613">
        <w:rPr>
          <w:rFonts w:eastAsia="Times New Roman" w:cs="Times New Roman"/>
          <w:lang w:val="da-DK"/>
        </w:rPr>
        <w:t>:</w:t>
      </w:r>
      <w:r w:rsidRPr="00AE7613">
        <w:rPr>
          <w:rFonts w:eastAsia="Times New Roman" w:cs="Times New Roman"/>
          <w:spacing w:val="1"/>
          <w:lang w:val="da-DK"/>
        </w:rPr>
        <w:t xml:space="preserve"> </w:t>
      </w:r>
      <w:r w:rsidRPr="00AE7613">
        <w:rPr>
          <w:rFonts w:eastAsia="Times New Roman" w:cs="Times New Roman"/>
          <w:lang w:val="da-DK"/>
        </w:rPr>
        <w:t>P</w:t>
      </w:r>
      <w:r w:rsidRPr="00AE7613">
        <w:rPr>
          <w:rFonts w:eastAsia="Times New Roman" w:cs="Times New Roman"/>
          <w:spacing w:val="1"/>
          <w:lang w:val="da-DK"/>
        </w:rPr>
        <w:t>r</w:t>
      </w:r>
      <w:r w:rsidRPr="00AE7613">
        <w:rPr>
          <w:rFonts w:eastAsia="Times New Roman" w:cs="Times New Roman"/>
          <w:lang w:val="da-DK"/>
        </w:rPr>
        <w:t>odu</w:t>
      </w:r>
      <w:r w:rsidRPr="00AE7613">
        <w:rPr>
          <w:rFonts w:eastAsia="Times New Roman" w:cs="Times New Roman"/>
          <w:spacing w:val="-2"/>
          <w:lang w:val="da-DK"/>
        </w:rPr>
        <w:t>k</w:t>
      </w:r>
      <w:r w:rsidRPr="00AE7613">
        <w:rPr>
          <w:rFonts w:eastAsia="Times New Roman" w:cs="Times New Roman"/>
          <w:spacing w:val="1"/>
          <w:lang w:val="da-DK"/>
        </w:rPr>
        <w:t>tr</w:t>
      </w:r>
      <w:r w:rsidRPr="00AE7613">
        <w:rPr>
          <w:rFonts w:eastAsia="Times New Roman" w:cs="Times New Roman"/>
          <w:spacing w:val="-2"/>
          <w:lang w:val="da-DK"/>
        </w:rPr>
        <w:t>e</w:t>
      </w:r>
      <w:r w:rsidRPr="00AE7613">
        <w:rPr>
          <w:rFonts w:eastAsia="Times New Roman" w:cs="Times New Roman"/>
          <w:spacing w:val="1"/>
          <w:lang w:val="da-DK"/>
        </w:rPr>
        <w:t>s</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é, p</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lang w:val="da-DK"/>
        </w:rPr>
        <w:t>. 4.2</w:t>
      </w:r>
      <w:r w:rsidRPr="00AE7613">
        <w:rPr>
          <w:rFonts w:eastAsia="Times New Roman" w:cs="Times New Roman"/>
          <w:spacing w:val="1"/>
          <w:lang w:val="da-DK"/>
        </w:rPr>
        <w:t>)</w:t>
      </w:r>
      <w:r w:rsidRPr="00AE7613">
        <w:rPr>
          <w:rFonts w:eastAsia="Times New Roman" w:cs="Times New Roman"/>
          <w:lang w:val="da-DK"/>
        </w:rPr>
        <w:t>.</w:t>
      </w:r>
    </w:p>
    <w:p w14:paraId="29ABE4DD" w14:textId="77777777" w:rsidR="00546BC6" w:rsidRPr="00AE7613" w:rsidRDefault="00546BC6" w:rsidP="007F49C7">
      <w:pPr>
        <w:spacing w:after="0" w:line="240" w:lineRule="auto"/>
        <w:rPr>
          <w:rFonts w:cs="Times New Roman"/>
          <w:lang w:val="da-DK"/>
        </w:rPr>
      </w:pPr>
    </w:p>
    <w:p w14:paraId="4277B319" w14:textId="77777777" w:rsidR="00546BC6" w:rsidRPr="00AE7613" w:rsidRDefault="00546BC6" w:rsidP="007F49C7">
      <w:pPr>
        <w:spacing w:after="0" w:line="240" w:lineRule="auto"/>
        <w:rPr>
          <w:rFonts w:cs="Times New Roman"/>
          <w:lang w:val="da-DK"/>
        </w:rPr>
      </w:pPr>
    </w:p>
    <w:p w14:paraId="051EA47F" w14:textId="77777777" w:rsidR="00546BC6" w:rsidRPr="00AE7613" w:rsidRDefault="00546BC6" w:rsidP="007F49C7">
      <w:pPr>
        <w:pStyle w:val="TitleB"/>
        <w:outlineLvl w:val="0"/>
      </w:pPr>
      <w:r w:rsidRPr="00AE7613">
        <w:t>C.</w:t>
      </w:r>
      <w:r w:rsidRPr="00AE7613">
        <w:tab/>
        <w:t>ANDRE FORHOLD OG</w:t>
      </w:r>
      <w:r w:rsidRPr="00AE7613">
        <w:rPr>
          <w:spacing w:val="-3"/>
        </w:rPr>
        <w:t xml:space="preserve"> </w:t>
      </w:r>
      <w:r w:rsidRPr="00AE7613">
        <w:rPr>
          <w:spacing w:val="2"/>
        </w:rPr>
        <w:t>B</w:t>
      </w:r>
      <w:r w:rsidRPr="00AE7613">
        <w:t xml:space="preserve">ETINGELSER FOR </w:t>
      </w:r>
      <w:r w:rsidRPr="00AE7613">
        <w:rPr>
          <w:spacing w:val="-2"/>
        </w:rPr>
        <w:t>M</w:t>
      </w:r>
      <w:r w:rsidRPr="00AE7613">
        <w:t>ARKEDSFØRINGSTILLADELSEN</w:t>
      </w:r>
    </w:p>
    <w:p w14:paraId="03994A85" w14:textId="77777777" w:rsidR="00546BC6" w:rsidRPr="00AE7613" w:rsidRDefault="00546BC6" w:rsidP="007F49C7">
      <w:pPr>
        <w:keepNext/>
        <w:spacing w:after="0" w:line="240" w:lineRule="auto"/>
        <w:rPr>
          <w:rFonts w:cs="Times New Roman"/>
          <w:lang w:val="da-DK"/>
        </w:rPr>
      </w:pPr>
    </w:p>
    <w:p w14:paraId="2ACC9481" w14:textId="77777777" w:rsidR="00546BC6" w:rsidRPr="00AE7613" w:rsidRDefault="00546BC6" w:rsidP="007F49C7">
      <w:pPr>
        <w:widowControl/>
        <w:numPr>
          <w:ilvl w:val="0"/>
          <w:numId w:val="13"/>
        </w:numPr>
        <w:spacing w:after="0" w:line="240" w:lineRule="auto"/>
        <w:ind w:left="567" w:right="-1" w:hanging="567"/>
        <w:rPr>
          <w:rFonts w:eastAsia="Times New Roman" w:cs="Times New Roman"/>
          <w:lang w:val="da-DK"/>
        </w:rPr>
      </w:pPr>
      <w:r w:rsidRPr="00AE7613">
        <w:rPr>
          <w:rFonts w:eastAsia="Times New Roman" w:cs="Times New Roman"/>
          <w:b/>
          <w:bCs/>
          <w:spacing w:val="2"/>
          <w:lang w:val="da-DK"/>
        </w:rPr>
        <w:t>P</w:t>
      </w:r>
      <w:r w:rsidRPr="00AE7613">
        <w:rPr>
          <w:rFonts w:eastAsia="Times New Roman" w:cs="Times New Roman"/>
          <w:b/>
          <w:bCs/>
          <w:spacing w:val="-2"/>
          <w:lang w:val="da-DK"/>
        </w:rPr>
        <w:t>e</w:t>
      </w:r>
      <w:r w:rsidRPr="00AE7613">
        <w:rPr>
          <w:rFonts w:eastAsia="Times New Roman" w:cs="Times New Roman"/>
          <w:b/>
          <w:bCs/>
          <w:lang w:val="da-DK"/>
        </w:rPr>
        <w:t>r</w:t>
      </w:r>
      <w:r w:rsidRPr="00AE7613">
        <w:rPr>
          <w:rFonts w:eastAsia="Times New Roman" w:cs="Times New Roman"/>
          <w:b/>
          <w:bCs/>
          <w:spacing w:val="1"/>
          <w:lang w:val="da-DK"/>
        </w:rPr>
        <w:t>i</w:t>
      </w:r>
      <w:r w:rsidRPr="00AE7613">
        <w:rPr>
          <w:rFonts w:eastAsia="Times New Roman" w:cs="Times New Roman"/>
          <w:b/>
          <w:bCs/>
          <w:lang w:val="da-DK"/>
        </w:rPr>
        <w:t>o</w:t>
      </w:r>
      <w:r w:rsidRPr="00AE7613">
        <w:rPr>
          <w:rFonts w:eastAsia="Times New Roman" w:cs="Times New Roman"/>
          <w:b/>
          <w:bCs/>
          <w:spacing w:val="-3"/>
          <w:lang w:val="da-DK"/>
        </w:rPr>
        <w:t>d</w:t>
      </w:r>
      <w:r w:rsidRPr="00AE7613">
        <w:rPr>
          <w:rFonts w:eastAsia="Times New Roman" w:cs="Times New Roman"/>
          <w:b/>
          <w:bCs/>
          <w:spacing w:val="1"/>
          <w:lang w:val="da-DK"/>
        </w:rPr>
        <w:t>i</w:t>
      </w:r>
      <w:r w:rsidRPr="00AE7613">
        <w:rPr>
          <w:rFonts w:eastAsia="Times New Roman" w:cs="Times New Roman"/>
          <w:b/>
          <w:bCs/>
          <w:lang w:val="da-DK"/>
        </w:rPr>
        <w:t>s</w:t>
      </w:r>
      <w:r w:rsidRPr="00AE7613">
        <w:rPr>
          <w:rFonts w:eastAsia="Times New Roman" w:cs="Times New Roman"/>
          <w:b/>
          <w:bCs/>
          <w:spacing w:val="-3"/>
          <w:lang w:val="da-DK"/>
        </w:rPr>
        <w:t>k</w:t>
      </w:r>
      <w:r w:rsidRPr="00AE7613">
        <w:rPr>
          <w:rFonts w:eastAsia="Times New Roman" w:cs="Times New Roman"/>
          <w:b/>
          <w:bCs/>
          <w:lang w:val="da-DK"/>
        </w:rPr>
        <w:t>e, opd</w:t>
      </w:r>
      <w:r w:rsidRPr="00AE7613">
        <w:rPr>
          <w:rFonts w:eastAsia="Times New Roman" w:cs="Times New Roman"/>
          <w:b/>
          <w:bCs/>
          <w:spacing w:val="-2"/>
          <w:lang w:val="da-DK"/>
        </w:rPr>
        <w:t>a</w:t>
      </w:r>
      <w:r w:rsidRPr="00AE7613">
        <w:rPr>
          <w:rFonts w:eastAsia="Times New Roman" w:cs="Times New Roman"/>
          <w:b/>
          <w:bCs/>
          <w:spacing w:val="1"/>
          <w:lang w:val="da-DK"/>
        </w:rPr>
        <w:t>t</w:t>
      </w:r>
      <w:r w:rsidRPr="00AE7613">
        <w:rPr>
          <w:rFonts w:eastAsia="Times New Roman" w:cs="Times New Roman"/>
          <w:b/>
          <w:bCs/>
          <w:lang w:val="da-DK"/>
        </w:rPr>
        <w:t>ere</w:t>
      </w:r>
      <w:r w:rsidRPr="00AE7613">
        <w:rPr>
          <w:rFonts w:eastAsia="Times New Roman" w:cs="Times New Roman"/>
          <w:b/>
          <w:bCs/>
          <w:spacing w:val="-3"/>
          <w:lang w:val="da-DK"/>
        </w:rPr>
        <w:t>d</w:t>
      </w:r>
      <w:r w:rsidRPr="00AE7613">
        <w:rPr>
          <w:rFonts w:eastAsia="Times New Roman" w:cs="Times New Roman"/>
          <w:b/>
          <w:bCs/>
          <w:lang w:val="da-DK"/>
        </w:rPr>
        <w:t>e</w:t>
      </w:r>
      <w:r w:rsidRPr="00AE7613">
        <w:rPr>
          <w:rFonts w:eastAsia="Times New Roman" w:cs="Times New Roman"/>
          <w:b/>
          <w:bCs/>
          <w:spacing w:val="1"/>
          <w:lang w:val="da-DK"/>
        </w:rPr>
        <w:t xml:space="preserve"> </w:t>
      </w:r>
      <w:r w:rsidRPr="00AE7613">
        <w:rPr>
          <w:rFonts w:eastAsia="Times New Roman" w:cs="Times New Roman"/>
          <w:b/>
          <w:lang w:val="da-DK" w:eastAsia="fr-LU"/>
        </w:rPr>
        <w:t>sikkerhedsindberetninger</w:t>
      </w:r>
      <w:r w:rsidRPr="00AE7613">
        <w:rPr>
          <w:rFonts w:eastAsia="Times New Roman" w:cs="Times New Roman"/>
          <w:b/>
          <w:bCs/>
          <w:spacing w:val="1"/>
          <w:lang w:val="da-DK"/>
        </w:rPr>
        <w:t xml:space="preserve"> </w:t>
      </w:r>
      <w:r w:rsidRPr="00AE7613">
        <w:rPr>
          <w:rFonts w:eastAsia="Times New Roman" w:cs="Times New Roman"/>
          <w:b/>
          <w:bCs/>
          <w:spacing w:val="-2"/>
          <w:lang w:val="da-DK"/>
        </w:rPr>
        <w:t>(</w:t>
      </w:r>
      <w:r w:rsidRPr="00AE7613">
        <w:rPr>
          <w:rFonts w:eastAsia="Times New Roman" w:cs="Times New Roman"/>
          <w:b/>
          <w:bCs/>
          <w:spacing w:val="2"/>
          <w:lang w:val="da-DK"/>
        </w:rPr>
        <w:t>P</w:t>
      </w:r>
      <w:r w:rsidRPr="00AE7613">
        <w:rPr>
          <w:rFonts w:eastAsia="Times New Roman" w:cs="Times New Roman"/>
          <w:b/>
          <w:bCs/>
          <w:lang w:val="da-DK"/>
        </w:rPr>
        <w:t>S</w:t>
      </w:r>
      <w:r w:rsidRPr="00AE7613">
        <w:rPr>
          <w:rFonts w:eastAsia="Times New Roman" w:cs="Times New Roman"/>
          <w:b/>
          <w:bCs/>
          <w:spacing w:val="-1"/>
          <w:lang w:val="da-DK"/>
        </w:rPr>
        <w:t>U</w:t>
      </w:r>
      <w:r w:rsidRPr="00AE7613">
        <w:rPr>
          <w:rFonts w:eastAsia="Times New Roman" w:cs="Times New Roman"/>
          <w:b/>
          <w:bCs/>
          <w:spacing w:val="-2"/>
          <w:lang w:val="da-DK"/>
        </w:rPr>
        <w:t>R</w:t>
      </w:r>
      <w:r w:rsidRPr="00AE7613">
        <w:rPr>
          <w:rFonts w:eastAsia="Times New Roman" w:cs="Times New Roman"/>
          <w:b/>
          <w:bCs/>
          <w:spacing w:val="1"/>
          <w:lang w:val="da-DK"/>
        </w:rPr>
        <w:t>’</w:t>
      </w:r>
      <w:r w:rsidRPr="00AE7613">
        <w:rPr>
          <w:rFonts w:eastAsia="Times New Roman" w:cs="Times New Roman"/>
          <w:b/>
          <w:bCs/>
          <w:spacing w:val="-2"/>
          <w:lang w:val="da-DK"/>
        </w:rPr>
        <w:t>e</w:t>
      </w:r>
      <w:r w:rsidRPr="00AE7613">
        <w:rPr>
          <w:rFonts w:eastAsia="Times New Roman" w:cs="Times New Roman"/>
          <w:b/>
          <w:bCs/>
          <w:lang w:val="da-DK"/>
        </w:rPr>
        <w:t>r)</w:t>
      </w:r>
    </w:p>
    <w:p w14:paraId="0569D795" w14:textId="77777777" w:rsidR="00546BC6" w:rsidRPr="00AE7613" w:rsidRDefault="00546BC6" w:rsidP="007F49C7">
      <w:pPr>
        <w:spacing w:after="0" w:line="240" w:lineRule="auto"/>
        <w:rPr>
          <w:rFonts w:cs="Times New Roman"/>
          <w:lang w:val="da-DK"/>
        </w:rPr>
      </w:pPr>
    </w:p>
    <w:p w14:paraId="488023E1"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1"/>
          <w:lang w:val="da-DK"/>
        </w:rPr>
        <w:t>K</w:t>
      </w:r>
      <w:r w:rsidRPr="00AE7613">
        <w:rPr>
          <w:rFonts w:eastAsia="Times New Roman" w:cs="Times New Roman"/>
          <w:spacing w:val="-2"/>
          <w:lang w:val="da-DK"/>
        </w:rPr>
        <w:t>r</w:t>
      </w:r>
      <w:r w:rsidRPr="00AE7613">
        <w:rPr>
          <w:rFonts w:eastAsia="Times New Roman" w:cs="Times New Roman"/>
          <w:lang w:val="da-DK"/>
        </w:rPr>
        <w:t>a</w:t>
      </w:r>
      <w:r w:rsidRPr="00AE7613">
        <w:rPr>
          <w:rFonts w:eastAsia="Times New Roman" w:cs="Times New Roman"/>
          <w:spacing w:val="-2"/>
          <w:lang w:val="da-DK"/>
        </w:rPr>
        <w:t>v</w:t>
      </w:r>
      <w:r w:rsidRPr="00AE7613">
        <w:rPr>
          <w:rFonts w:eastAsia="Times New Roman" w:cs="Times New Roman"/>
          <w:lang w:val="da-DK"/>
        </w:rPr>
        <w:t>ene</w:t>
      </w:r>
      <w:r w:rsidRPr="00AE7613">
        <w:rPr>
          <w:rFonts w:eastAsia="Times New Roman" w:cs="Times New Roman"/>
          <w:spacing w:val="1"/>
          <w:lang w:val="da-DK"/>
        </w:rPr>
        <w:t xml:space="preserve"> 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send</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2"/>
          <w:lang w:val="da-DK"/>
        </w:rPr>
        <w:t xml:space="preserve"> a</w:t>
      </w:r>
      <w:r w:rsidRPr="00AE7613">
        <w:rPr>
          <w:rFonts w:eastAsia="Times New Roman" w:cs="Times New Roman"/>
          <w:lang w:val="da-DK"/>
        </w:rPr>
        <w:t>f</w:t>
      </w:r>
      <w:r w:rsidRPr="00AE7613">
        <w:rPr>
          <w:rFonts w:eastAsia="Times New Roman" w:cs="Times New Roman"/>
          <w:spacing w:val="1"/>
          <w:lang w:val="da-DK"/>
        </w:rPr>
        <w:t xml:space="preserve"> </w:t>
      </w:r>
      <w:r w:rsidRPr="00AE7613">
        <w:rPr>
          <w:rFonts w:eastAsia="Times New Roman" w:cs="Times New Roman"/>
          <w:lang w:val="da-DK"/>
        </w:rPr>
        <w:t>PS</w:t>
      </w:r>
      <w:r w:rsidRPr="00AE7613">
        <w:rPr>
          <w:rFonts w:eastAsia="Times New Roman" w:cs="Times New Roman"/>
          <w:spacing w:val="-1"/>
          <w:lang w:val="da-DK"/>
        </w:rPr>
        <w:t>UR</w:t>
      </w:r>
      <w:r w:rsidRPr="00AE7613">
        <w:rPr>
          <w:rFonts w:eastAsia="Times New Roman" w:cs="Times New Roman"/>
          <w:spacing w:val="1"/>
          <w:lang w:val="da-DK"/>
        </w:rPr>
        <w:t>’</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ddel</w:t>
      </w:r>
      <w:r w:rsidRPr="00AE7613">
        <w:rPr>
          <w:rFonts w:eastAsia="Times New Roman" w:cs="Times New Roman"/>
          <w:spacing w:val="-1"/>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r</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2"/>
          <w:lang w:val="da-DK"/>
        </w:rPr>
        <w:t>g</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2"/>
          <w:lang w:val="da-DK"/>
        </w:rPr>
        <w:t xml:space="preserve"> </w:t>
      </w:r>
      <w:r w:rsidRPr="00AE7613">
        <w:rPr>
          <w:rFonts w:eastAsia="Times New Roman" w:cs="Times New Roman"/>
          <w:spacing w:val="1"/>
          <w:lang w:val="da-DK"/>
        </w:rPr>
        <w:t>li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o</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E</w:t>
      </w:r>
      <w:r w:rsidRPr="00AE7613">
        <w:rPr>
          <w:rFonts w:eastAsia="Times New Roman" w:cs="Times New Roman"/>
          <w:spacing w:val="1"/>
          <w:lang w:val="da-DK"/>
        </w:rPr>
        <w:t>U</w:t>
      </w:r>
      <w:r w:rsidRPr="00AE7613">
        <w:rPr>
          <w:rFonts w:eastAsia="Times New Roman" w:cs="Times New Roman"/>
          <w:spacing w:val="-4"/>
          <w:lang w:val="da-DK"/>
        </w:rPr>
        <w: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enc</w:t>
      </w:r>
      <w:r w:rsidRPr="00AE7613">
        <w:rPr>
          <w:rFonts w:eastAsia="Times New Roman" w:cs="Times New Roman"/>
          <w:spacing w:val="-2"/>
          <w:lang w:val="da-DK"/>
        </w:rPr>
        <w:t>e</w:t>
      </w:r>
      <w:r w:rsidRPr="00AE7613">
        <w:rPr>
          <w:rFonts w:eastAsia="Times New Roman" w:cs="Times New Roman"/>
          <w:lang w:val="da-DK"/>
        </w:rPr>
        <w:t>da</w:t>
      </w:r>
      <w:r w:rsidRPr="00AE7613">
        <w:rPr>
          <w:rFonts w:eastAsia="Times New Roman" w:cs="Times New Roman"/>
          <w:spacing w:val="-1"/>
          <w:lang w:val="da-DK"/>
        </w:rPr>
        <w:t>t</w:t>
      </w:r>
      <w:r w:rsidRPr="00AE7613">
        <w:rPr>
          <w:rFonts w:eastAsia="Times New Roman" w:cs="Times New Roman"/>
          <w:lang w:val="da-DK"/>
        </w:rPr>
        <w:t xml:space="preserve">oer </w:t>
      </w:r>
      <w:r w:rsidRPr="00AE7613">
        <w:rPr>
          <w:rFonts w:eastAsia="Times New Roman" w:cs="Times New Roman"/>
          <w:spacing w:val="1"/>
          <w:lang w:val="da-DK"/>
        </w:rPr>
        <w:t>(</w:t>
      </w:r>
      <w:r w:rsidRPr="00AE7613">
        <w:rPr>
          <w:rFonts w:eastAsia="Times New Roman" w:cs="Times New Roman"/>
          <w:spacing w:val="-1"/>
          <w:lang w:val="da-DK"/>
        </w:rPr>
        <w:t>EUR</w:t>
      </w:r>
      <w:r w:rsidRPr="00AE7613">
        <w:rPr>
          <w:rFonts w:eastAsia="Times New Roman" w:cs="Times New Roman"/>
          <w:lang w:val="da-DK"/>
        </w:rPr>
        <w:t>D</w:t>
      </w:r>
      <w:r w:rsidRPr="00AE7613">
        <w:rPr>
          <w:rFonts w:eastAsia="Times New Roman" w:cs="Times New Roman"/>
          <w:spacing w:val="-1"/>
          <w:lang w:val="da-DK"/>
        </w:rPr>
        <w:t xml:space="preserve"> </w:t>
      </w:r>
      <w:r w:rsidRPr="00AE7613">
        <w:rPr>
          <w:rFonts w:eastAsia="Times New Roman" w:cs="Times New Roman"/>
          <w:spacing w:val="1"/>
          <w:lang w:val="da-DK"/>
        </w:rPr>
        <w:t>li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spacing w:val="1"/>
          <w:lang w:val="da-DK"/>
        </w:rPr>
        <w:t>s</w:t>
      </w:r>
      <w:r w:rsidRPr="00AE7613">
        <w:rPr>
          <w:rFonts w:eastAsia="Times New Roman" w:cs="Times New Roman"/>
          <w:lang w:val="da-DK"/>
        </w:rPr>
        <w:t>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a</w:t>
      </w:r>
      <w:r w:rsidRPr="00AE7613">
        <w:rPr>
          <w:rFonts w:eastAsia="Times New Roman" w:cs="Times New Roman"/>
          <w:spacing w:val="1"/>
          <w:lang w:val="da-DK"/>
        </w:rPr>
        <w:t>s</w:t>
      </w:r>
      <w:r w:rsidRPr="00AE7613">
        <w:rPr>
          <w:rFonts w:eastAsia="Times New Roman" w:cs="Times New Roman"/>
          <w:spacing w:val="-1"/>
          <w:lang w:val="da-DK"/>
        </w:rPr>
        <w:t>t</w:t>
      </w:r>
      <w:r w:rsidRPr="00AE7613">
        <w:rPr>
          <w:rFonts w:eastAsia="Times New Roman" w:cs="Times New Roman"/>
          <w:spacing w:val="1"/>
          <w:lang w:val="da-DK"/>
        </w:rPr>
        <w:t>s</w:t>
      </w:r>
      <w:r w:rsidRPr="00AE7613">
        <w:rPr>
          <w:rFonts w:eastAsia="Times New Roman" w:cs="Times New Roman"/>
          <w:spacing w:val="-2"/>
          <w:lang w:val="da-DK"/>
        </w:rPr>
        <w:t>a</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r</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el</w:t>
      </w:r>
      <w:r w:rsidRPr="00AE7613">
        <w:rPr>
          <w:rFonts w:eastAsia="Times New Roman" w:cs="Times New Roman"/>
          <w:spacing w:val="1"/>
          <w:lang w:val="da-DK"/>
        </w:rPr>
        <w:t xml:space="preserve"> </w:t>
      </w:r>
      <w:r w:rsidRPr="00AE7613">
        <w:rPr>
          <w:rFonts w:eastAsia="Times New Roman" w:cs="Times New Roman"/>
          <w:lang w:val="da-DK"/>
        </w:rPr>
        <w:t>107c,</w:t>
      </w:r>
      <w:r w:rsidRPr="00AE7613">
        <w:rPr>
          <w:rFonts w:eastAsia="Times New Roman" w:cs="Times New Roman"/>
          <w:spacing w:val="-2"/>
          <w:lang w:val="da-DK"/>
        </w:rPr>
        <w:t xml:space="preserve"> </w:t>
      </w:r>
      <w:r w:rsidRPr="00AE7613">
        <w:rPr>
          <w:rFonts w:eastAsia="Times New Roman" w:cs="Times New Roman"/>
          <w:spacing w:val="1"/>
          <w:lang w:val="da-DK"/>
        </w:rPr>
        <w:t>st</w:t>
      </w:r>
      <w:r w:rsidRPr="00AE7613">
        <w:rPr>
          <w:rFonts w:eastAsia="Times New Roman" w:cs="Times New Roman"/>
          <w:spacing w:val="-2"/>
          <w:lang w:val="da-DK"/>
        </w:rPr>
        <w:t>k</w:t>
      </w:r>
      <w:r w:rsidRPr="00AE7613">
        <w:rPr>
          <w:rFonts w:eastAsia="Times New Roman" w:cs="Times New Roman"/>
          <w:lang w:val="da-DK"/>
        </w:rPr>
        <w:t>. 7,</w:t>
      </w:r>
      <w:r w:rsidRPr="00AE7613">
        <w:rPr>
          <w:rFonts w:eastAsia="Times New Roman" w:cs="Times New Roman"/>
          <w:spacing w:val="-2"/>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lang w:val="da-DK"/>
        </w:rPr>
        <w:t>v</w:t>
      </w:r>
      <w:r w:rsidRPr="00AE7613">
        <w:rPr>
          <w:rFonts w:eastAsia="Times New Roman" w:cs="Times New Roman"/>
          <w:spacing w:val="-5"/>
          <w:lang w:val="da-DK"/>
        </w:rPr>
        <w:t xml:space="preserve"> </w:t>
      </w:r>
      <w:r w:rsidRPr="00AE7613">
        <w:rPr>
          <w:rFonts w:eastAsia="Times New Roman" w:cs="Times New Roman"/>
          <w:lang w:val="da-DK"/>
        </w:rPr>
        <w:t>2001</w:t>
      </w:r>
      <w:r w:rsidRPr="00AE7613">
        <w:rPr>
          <w:rFonts w:eastAsia="Times New Roman" w:cs="Times New Roman"/>
          <w:spacing w:val="1"/>
          <w:lang w:val="da-DK"/>
        </w:rPr>
        <w:t>/</w:t>
      </w:r>
      <w:r w:rsidRPr="00AE7613">
        <w:rPr>
          <w:rFonts w:eastAsia="Times New Roman" w:cs="Times New Roman"/>
          <w:spacing w:val="-2"/>
          <w:lang w:val="da-DK"/>
        </w:rPr>
        <w:t>8</w:t>
      </w:r>
      <w:r w:rsidRPr="00AE7613">
        <w:rPr>
          <w:rFonts w:eastAsia="Times New Roman" w:cs="Times New Roman"/>
          <w:lang w:val="da-DK"/>
        </w:rPr>
        <w:t>3</w:t>
      </w:r>
      <w:r w:rsidRPr="00AE7613">
        <w:rPr>
          <w:rFonts w:eastAsia="Times New Roman" w:cs="Times New Roman"/>
          <w:spacing w:val="1"/>
          <w:lang w:val="da-DK"/>
        </w:rPr>
        <w:t>/</w:t>
      </w:r>
      <w:r w:rsidRPr="00AE7613">
        <w:rPr>
          <w:rFonts w:eastAsia="Times New Roman" w:cs="Times New Roman"/>
          <w:spacing w:val="-1"/>
          <w:lang w:val="da-DK"/>
        </w:rPr>
        <w:t>E</w:t>
      </w:r>
      <w:r w:rsidRPr="00AE7613">
        <w:rPr>
          <w:rFonts w:eastAsia="Times New Roman" w:cs="Times New Roman"/>
          <w:lang w:val="da-DK"/>
        </w:rPr>
        <w:t>F, og</w:t>
      </w:r>
      <w:r w:rsidRPr="00AE7613">
        <w:rPr>
          <w:rFonts w:eastAsia="Times New Roman" w:cs="Times New Roman"/>
          <w:spacing w:val="-2"/>
          <w:lang w:val="da-DK"/>
        </w:rPr>
        <w:t xml:space="preserve"> </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f</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opd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er o</w:t>
      </w:r>
      <w:r w:rsidRPr="00AE7613">
        <w:rPr>
          <w:rFonts w:eastAsia="Times New Roman" w:cs="Times New Roman"/>
          <w:spacing w:val="1"/>
          <w:lang w:val="da-DK"/>
        </w:rPr>
        <w:t>ff</w:t>
      </w:r>
      <w:r w:rsidRPr="00AE7613">
        <w:rPr>
          <w:rFonts w:eastAsia="Times New Roman" w:cs="Times New Roman"/>
          <w:spacing w:val="-2"/>
          <w:lang w:val="da-DK"/>
        </w:rPr>
        <w:t>e</w:t>
      </w:r>
      <w:r w:rsidRPr="00AE7613">
        <w:rPr>
          <w:rFonts w:eastAsia="Times New Roman" w:cs="Times New Roman"/>
          <w:lang w:val="da-DK"/>
        </w:rPr>
        <w:t>n</w:t>
      </w:r>
      <w:r w:rsidRPr="00AE7613">
        <w:rPr>
          <w:rFonts w:eastAsia="Times New Roman" w:cs="Times New Roman"/>
          <w:spacing w:val="-1"/>
          <w:lang w:val="da-DK"/>
        </w:rPr>
        <w:t>t</w:t>
      </w:r>
      <w:r w:rsidRPr="00AE7613">
        <w:rPr>
          <w:rFonts w:eastAsia="Times New Roman" w:cs="Times New Roman"/>
          <w:spacing w:val="1"/>
          <w:lang w:val="da-DK"/>
        </w:rPr>
        <w:t>li</w:t>
      </w:r>
      <w:r w:rsidRPr="00AE7613">
        <w:rPr>
          <w:rFonts w:eastAsia="Times New Roman" w:cs="Times New Roman"/>
          <w:spacing w:val="-2"/>
          <w:lang w:val="da-DK"/>
        </w:rPr>
        <w:t>gg</w:t>
      </w:r>
      <w:r w:rsidRPr="00AE7613">
        <w:rPr>
          <w:rFonts w:eastAsia="Times New Roman" w:cs="Times New Roman"/>
          <w:spacing w:val="3"/>
          <w:lang w:val="da-DK"/>
        </w:rPr>
        <w:t>j</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å</w:t>
      </w:r>
      <w:r w:rsidRPr="00AE7613">
        <w:rPr>
          <w:rFonts w:eastAsia="Times New Roman" w:cs="Times New Roman"/>
          <w:spacing w:val="1"/>
          <w:lang w:val="da-DK"/>
        </w:rPr>
        <w:t xml:space="preserve"> </w:t>
      </w:r>
      <w:r w:rsidRPr="00AE7613">
        <w:rPr>
          <w:rFonts w:eastAsia="Times New Roman" w:cs="Times New Roman"/>
          <w:spacing w:val="-1"/>
          <w:lang w:val="da-DK"/>
        </w:rPr>
        <w:t>D</w:t>
      </w:r>
      <w:r w:rsidRPr="00AE7613">
        <w:rPr>
          <w:rFonts w:eastAsia="Times New Roman" w:cs="Times New Roman"/>
          <w:lang w:val="da-DK"/>
        </w:rPr>
        <w:t>et</w:t>
      </w:r>
      <w:r w:rsidRPr="00AE7613">
        <w:rPr>
          <w:rFonts w:eastAsia="Times New Roman" w:cs="Times New Roman"/>
          <w:spacing w:val="-1"/>
          <w:lang w:val="da-DK"/>
        </w:rPr>
        <w:t xml:space="preserve"> E</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spacing w:val="-2"/>
          <w:lang w:val="da-DK"/>
        </w:rPr>
        <w:t>op</w:t>
      </w:r>
      <w:r w:rsidRPr="00AE7613">
        <w:rPr>
          <w:rFonts w:eastAsia="Times New Roman" w:cs="Times New Roman"/>
          <w:spacing w:val="-1"/>
          <w:lang w:val="da-DK"/>
        </w:rPr>
        <w:t>æ</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spacing w:val="3"/>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g</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u</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4"/>
          <w:lang w:val="da-DK"/>
        </w:rPr>
        <w:t xml:space="preserve"> </w:t>
      </w:r>
      <w:r w:rsidRPr="00AE7613">
        <w:rPr>
          <w:rFonts w:eastAsia="Times New Roman" w:cs="Times New Roman"/>
          <w:spacing w:val="-2"/>
          <w:lang w:val="da-DK"/>
        </w:rPr>
        <w:t>h</w:t>
      </w:r>
      <w:r w:rsidRPr="00AE7613">
        <w:rPr>
          <w:rFonts w:eastAsia="Times New Roman" w:cs="Times New Roman"/>
          <w:spacing w:val="3"/>
          <w:lang w:val="da-DK"/>
        </w:rPr>
        <w:t>j</w:t>
      </w:r>
      <w:r w:rsidRPr="00AE7613">
        <w:rPr>
          <w:rFonts w:eastAsia="Times New Roman" w:cs="Times New Roman"/>
          <w:lang w:val="da-DK"/>
        </w:rPr>
        <w:t>e</w:t>
      </w:r>
      <w:r w:rsidRPr="00AE7613">
        <w:rPr>
          <w:rFonts w:eastAsia="Times New Roman" w:cs="Times New Roman"/>
          <w:spacing w:val="-1"/>
          <w:lang w:val="da-DK"/>
        </w:rPr>
        <w:t>m</w:t>
      </w:r>
      <w:r w:rsidRPr="00AE7613">
        <w:rPr>
          <w:rFonts w:eastAsia="Times New Roman" w:cs="Times New Roman"/>
          <w:spacing w:val="-4"/>
          <w:lang w:val="da-DK"/>
        </w:rPr>
        <w:t>m</w:t>
      </w:r>
      <w:r w:rsidRPr="00AE7613">
        <w:rPr>
          <w:rFonts w:eastAsia="Times New Roman" w:cs="Times New Roman"/>
          <w:lang w:val="da-DK"/>
        </w:rPr>
        <w:t>es</w:t>
      </w:r>
      <w:r w:rsidRPr="00AE7613">
        <w:rPr>
          <w:rFonts w:eastAsia="Times New Roman" w:cs="Times New Roman"/>
          <w:spacing w:val="1"/>
          <w:lang w:val="da-DK"/>
        </w:rPr>
        <w:t>i</w:t>
      </w:r>
      <w:r w:rsidRPr="00AE7613">
        <w:rPr>
          <w:rFonts w:eastAsia="Times New Roman" w:cs="Times New Roman"/>
          <w:lang w:val="da-DK"/>
        </w:rPr>
        <w:t>de</w:t>
      </w:r>
      <w:r w:rsidRPr="00AE7613">
        <w:rPr>
          <w:rFonts w:eastAsia="Times New Roman" w:cs="Times New Roman"/>
          <w:spacing w:val="1"/>
          <w:lang w:val="da-DK"/>
        </w:rPr>
        <w:t xml:space="preserve"> </w:t>
      </w:r>
      <w:hyperlink r:id="rId16">
        <w:r w:rsidRPr="00AE7613">
          <w:rPr>
            <w:rFonts w:eastAsia="Times New Roman" w:cs="Times New Roman"/>
            <w:spacing w:val="-2"/>
            <w:lang w:val="da-DK"/>
          </w:rPr>
          <w:t>h</w:t>
        </w:r>
        <w:r w:rsidRPr="00AE7613">
          <w:rPr>
            <w:rFonts w:eastAsia="Times New Roman" w:cs="Times New Roman"/>
            <w:spacing w:val="1"/>
            <w:lang w:val="da-DK"/>
          </w:rPr>
          <w:t>tt</w:t>
        </w:r>
        <w:r w:rsidRPr="00AE7613">
          <w:rPr>
            <w:rFonts w:eastAsia="Times New Roman" w:cs="Times New Roman"/>
            <w:spacing w:val="-2"/>
            <w:lang w:val="da-DK"/>
          </w:rPr>
          <w:t>p</w:t>
        </w:r>
        <w:r w:rsidRPr="00AE7613">
          <w:rPr>
            <w:rFonts w:eastAsia="Times New Roman" w:cs="Times New Roman"/>
            <w:spacing w:val="-1"/>
            <w:lang w:val="da-DK"/>
          </w:rPr>
          <w:t>:</w:t>
        </w:r>
        <w:r w:rsidRPr="00AE7613">
          <w:rPr>
            <w:rFonts w:eastAsia="Times New Roman" w:cs="Times New Roman"/>
            <w:spacing w:val="1"/>
            <w:lang w:val="da-DK"/>
          </w:rPr>
          <w:t>//</w:t>
        </w:r>
        <w:r w:rsidRPr="00AE7613">
          <w:rPr>
            <w:rFonts w:eastAsia="Times New Roman" w:cs="Times New Roman"/>
            <w:spacing w:val="-1"/>
            <w:lang w:val="da-DK"/>
          </w:rPr>
          <w:t>www</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a.eu</w:t>
        </w:r>
        <w:r w:rsidRPr="00AE7613">
          <w:rPr>
            <w:rFonts w:eastAsia="Times New Roman" w:cs="Times New Roman"/>
            <w:spacing w:val="-2"/>
            <w:lang w:val="da-DK"/>
          </w:rPr>
          <w:t>r</w:t>
        </w:r>
        <w:r w:rsidRPr="00AE7613">
          <w:rPr>
            <w:rFonts w:eastAsia="Times New Roman" w:cs="Times New Roman"/>
            <w:lang w:val="da-DK"/>
          </w:rPr>
          <w:t>opa.</w:t>
        </w:r>
        <w:r w:rsidRPr="00AE7613">
          <w:rPr>
            <w:rFonts w:eastAsia="Times New Roman" w:cs="Times New Roman"/>
            <w:spacing w:val="-2"/>
            <w:lang w:val="da-DK"/>
          </w:rPr>
          <w:t>e</w:t>
        </w:r>
        <w:r w:rsidRPr="00AE7613">
          <w:rPr>
            <w:rFonts w:eastAsia="Times New Roman" w:cs="Times New Roman"/>
            <w:lang w:val="da-DK"/>
          </w:rPr>
          <w:t>u.</w:t>
        </w:r>
      </w:hyperlink>
    </w:p>
    <w:p w14:paraId="76ED43C7" w14:textId="77777777" w:rsidR="00546BC6" w:rsidRPr="00AE7613" w:rsidRDefault="00546BC6" w:rsidP="007F49C7">
      <w:pPr>
        <w:spacing w:after="0" w:line="240" w:lineRule="auto"/>
        <w:rPr>
          <w:rFonts w:cs="Times New Roman"/>
          <w:lang w:val="da-DK"/>
        </w:rPr>
      </w:pPr>
    </w:p>
    <w:p w14:paraId="074E2FB8" w14:textId="77777777" w:rsidR="00546BC6" w:rsidRPr="00AE7613" w:rsidRDefault="00546BC6" w:rsidP="007F49C7">
      <w:pPr>
        <w:spacing w:after="0" w:line="240" w:lineRule="auto"/>
        <w:rPr>
          <w:rFonts w:cs="Times New Roman"/>
          <w:lang w:val="da-DK"/>
        </w:rPr>
      </w:pPr>
    </w:p>
    <w:p w14:paraId="5D895439" w14:textId="77777777" w:rsidR="00546BC6" w:rsidRPr="00AE7613" w:rsidRDefault="00546BC6" w:rsidP="007F49C7">
      <w:pPr>
        <w:pStyle w:val="TitleB"/>
        <w:outlineLvl w:val="0"/>
      </w:pPr>
      <w:r w:rsidRPr="00AE7613">
        <w:t>D.</w:t>
      </w:r>
      <w:r w:rsidRPr="00AE7613">
        <w:tab/>
        <w:t>BETINGELSER ELLER BEGRÆNSNINGER MED HENSYN TIL SIKKER OG EFFEKTIV ANVENDELSE AF LÆGEMIDLET</w:t>
      </w:r>
    </w:p>
    <w:p w14:paraId="7870F940" w14:textId="77777777" w:rsidR="00546BC6" w:rsidRPr="00AE7613" w:rsidRDefault="00546BC6" w:rsidP="007F49C7">
      <w:pPr>
        <w:keepNext/>
        <w:spacing w:after="0" w:line="240" w:lineRule="auto"/>
        <w:rPr>
          <w:rFonts w:cs="Times New Roman"/>
          <w:lang w:val="da-DK"/>
        </w:rPr>
      </w:pPr>
    </w:p>
    <w:p w14:paraId="211717B2" w14:textId="77777777" w:rsidR="00546BC6" w:rsidRPr="00AE7613" w:rsidRDefault="00546BC6" w:rsidP="007F49C7">
      <w:pPr>
        <w:widowControl/>
        <w:numPr>
          <w:ilvl w:val="0"/>
          <w:numId w:val="13"/>
        </w:numPr>
        <w:spacing w:after="0" w:line="240" w:lineRule="auto"/>
        <w:ind w:left="567" w:right="-1" w:hanging="567"/>
        <w:rPr>
          <w:rFonts w:eastAsia="Times New Roman" w:cs="Times New Roman"/>
          <w:b/>
          <w:bCs/>
          <w:spacing w:val="-3"/>
          <w:lang w:val="da-DK"/>
        </w:rPr>
      </w:pPr>
      <w:r w:rsidRPr="009B662D">
        <w:rPr>
          <w:rFonts w:eastAsia="Times New Roman" w:cs="Times New Roman"/>
          <w:b/>
          <w:bCs/>
          <w:lang w:val="da-DK"/>
        </w:rPr>
        <w:t>Risikostyringsplan</w:t>
      </w:r>
      <w:r w:rsidRPr="00AE7613">
        <w:rPr>
          <w:rFonts w:eastAsia="Times New Roman" w:cs="Times New Roman"/>
          <w:b/>
          <w:bCs/>
          <w:spacing w:val="-3"/>
          <w:lang w:val="da-DK"/>
        </w:rPr>
        <w:t xml:space="preserve"> (RMP)</w:t>
      </w:r>
    </w:p>
    <w:p w14:paraId="0DF4BC7E" w14:textId="77777777" w:rsidR="00546BC6" w:rsidRPr="00AE7613" w:rsidRDefault="00546BC6" w:rsidP="007F49C7">
      <w:pPr>
        <w:spacing w:after="0" w:line="240" w:lineRule="auto"/>
        <w:rPr>
          <w:rFonts w:cs="Times New Roman"/>
          <w:lang w:val="da-DK"/>
        </w:rPr>
      </w:pPr>
    </w:p>
    <w:p w14:paraId="00EFE36D"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ndeha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en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lang w:val="da-DK"/>
        </w:rPr>
        <w:t>ud</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på</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spacing w:val="-1"/>
          <w:lang w:val="da-DK"/>
        </w:rPr>
        <w:t>æ</w:t>
      </w:r>
      <w:r w:rsidRPr="00AE7613">
        <w:rPr>
          <w:rFonts w:eastAsia="Times New Roman" w:cs="Times New Roman"/>
          <w:spacing w:val="-2"/>
          <w:lang w:val="da-DK"/>
        </w:rPr>
        <w:t>v</w:t>
      </w:r>
      <w:r w:rsidRPr="00AE7613">
        <w:rPr>
          <w:rFonts w:eastAsia="Times New Roman" w:cs="Times New Roman"/>
          <w:lang w:val="da-DK"/>
        </w:rPr>
        <w:t>ede</w:t>
      </w:r>
      <w:r w:rsidRPr="00AE7613">
        <w:rPr>
          <w:rFonts w:eastAsia="Times New Roman" w:cs="Times New Roman"/>
          <w:spacing w:val="1"/>
          <w:lang w:val="da-DK"/>
        </w:rPr>
        <w:t xml:space="preserve"> </w:t>
      </w:r>
      <w:r w:rsidRPr="00AE7613">
        <w:rPr>
          <w:rFonts w:eastAsia="Times New Roman" w:cs="Times New Roman"/>
          <w:lang w:val="da-DK"/>
        </w:rPr>
        <w:t>a</w:t>
      </w:r>
      <w:r w:rsidRPr="00AE7613">
        <w:rPr>
          <w:rFonts w:eastAsia="Times New Roman" w:cs="Times New Roman"/>
          <w:spacing w:val="-2"/>
          <w:lang w:val="da-DK"/>
        </w:rPr>
        <w:t>k</w:t>
      </w:r>
      <w:r w:rsidRPr="00AE7613">
        <w:rPr>
          <w:rFonts w:eastAsia="Times New Roman" w:cs="Times New Roman"/>
          <w:spacing w:val="1"/>
          <w:lang w:val="da-DK"/>
        </w:rPr>
        <w:t>ti</w:t>
      </w:r>
      <w:r w:rsidRPr="00AE7613">
        <w:rPr>
          <w:rFonts w:eastAsia="Times New Roman" w:cs="Times New Roman"/>
          <w:spacing w:val="-2"/>
          <w:lang w:val="da-DK"/>
        </w:rPr>
        <w:t>v</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lang w:val="da-DK"/>
        </w:rPr>
        <w:t>an</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a</w:t>
      </w:r>
      <w:r w:rsidRPr="00AE7613">
        <w:rPr>
          <w:rFonts w:eastAsia="Times New Roman" w:cs="Times New Roman"/>
          <w:spacing w:val="1"/>
          <w:lang w:val="da-DK"/>
        </w:rPr>
        <w:t>lt</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xml:space="preserve">er </w:t>
      </w:r>
      <w:r w:rsidRPr="00AE7613">
        <w:rPr>
          <w:rFonts w:eastAsia="Times New Roman" w:cs="Times New Roman"/>
          <w:spacing w:val="-2"/>
          <w:lang w:val="da-DK"/>
        </w:rPr>
        <w:t>v</w:t>
      </w:r>
      <w:r w:rsidRPr="00AE7613">
        <w:rPr>
          <w:rFonts w:eastAsia="Times New Roman" w:cs="Times New Roman"/>
          <w:lang w:val="da-DK"/>
        </w:rPr>
        <w:t>ed</w:t>
      </w:r>
      <w:r w:rsidRPr="00AE7613">
        <w:rPr>
          <w:rFonts w:eastAsia="Times New Roman" w:cs="Times New Roman"/>
          <w:spacing w:val="1"/>
          <w:lang w:val="da-DK"/>
        </w:rPr>
        <w:t>r</w:t>
      </w:r>
      <w:r w:rsidRPr="00AE7613">
        <w:rPr>
          <w:rFonts w:eastAsia="Times New Roman" w:cs="Times New Roman"/>
          <w:lang w:val="da-DK"/>
        </w:rPr>
        <w:t>ø</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1"/>
          <w:lang w:val="da-DK"/>
        </w:rPr>
        <w:t>i</w:t>
      </w:r>
      <w:r w:rsidRPr="00AE7613">
        <w:rPr>
          <w:rFonts w:eastAsia="Times New Roman" w:cs="Times New Roman"/>
          <w:lang w:val="da-DK"/>
        </w:rPr>
        <w:t>dde</w:t>
      </w:r>
      <w:r w:rsidRPr="00AE7613">
        <w:rPr>
          <w:rFonts w:eastAsia="Times New Roman" w:cs="Times New Roman"/>
          <w:spacing w:val="1"/>
          <w:lang w:val="da-DK"/>
        </w:rPr>
        <w:t>l</w:t>
      </w:r>
      <w:r w:rsidRPr="00AE7613">
        <w:rPr>
          <w:rFonts w:eastAsia="Times New Roman" w:cs="Times New Roman"/>
          <w:lang w:val="da-DK"/>
        </w:rPr>
        <w:t>o</w:t>
      </w:r>
      <w:r w:rsidRPr="00AE7613">
        <w:rPr>
          <w:rFonts w:eastAsia="Times New Roman" w:cs="Times New Roman"/>
          <w:spacing w:val="-2"/>
          <w:lang w:val="da-DK"/>
        </w:rPr>
        <w:t>ve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å</w:t>
      </w:r>
      <w:r w:rsidRPr="00AE7613">
        <w:rPr>
          <w:rFonts w:eastAsia="Times New Roman" w:cs="Times New Roman"/>
          <w:spacing w:val="-2"/>
          <w:lang w:val="da-DK"/>
        </w:rPr>
        <w:t>g</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 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lang w:val="da-DK"/>
        </w:rPr>
        <w:t>bes</w:t>
      </w:r>
      <w:r w:rsidRPr="00AE7613">
        <w:rPr>
          <w:rFonts w:eastAsia="Times New Roman" w:cs="Times New Roman"/>
          <w:spacing w:val="-2"/>
          <w:lang w:val="da-DK"/>
        </w:rPr>
        <w:t>k</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lang w:val="da-DK"/>
        </w:rPr>
        <w:t>i</w:t>
      </w:r>
      <w:r w:rsidRPr="00AE7613">
        <w:rPr>
          <w:rFonts w:eastAsia="Times New Roman" w:cs="Times New Roman"/>
          <w:spacing w:val="1"/>
          <w:lang w:val="da-DK"/>
        </w:rPr>
        <w:t xml:space="preserve"> </w:t>
      </w:r>
      <w:r w:rsidRPr="00AE7613">
        <w:rPr>
          <w:rFonts w:eastAsia="Times New Roman" w:cs="Times New Roman"/>
          <w:lang w:val="da-DK"/>
        </w:rPr>
        <w:t xml:space="preserve">den </w:t>
      </w:r>
      <w:r w:rsidRPr="00AE7613">
        <w:rPr>
          <w:rFonts w:eastAsia="Times New Roman" w:cs="Times New Roman"/>
          <w:spacing w:val="-2"/>
          <w:lang w:val="da-DK"/>
        </w:rPr>
        <w:t>g</w:t>
      </w:r>
      <w:r w:rsidRPr="00AE7613">
        <w:rPr>
          <w:rFonts w:eastAsia="Times New Roman" w:cs="Times New Roman"/>
          <w:lang w:val="da-DK"/>
        </w:rPr>
        <w:t>od</w:t>
      </w:r>
      <w:r w:rsidRPr="00AE7613">
        <w:rPr>
          <w:rFonts w:eastAsia="Times New Roman" w:cs="Times New Roman"/>
          <w:spacing w:val="-2"/>
          <w:lang w:val="da-DK"/>
        </w:rPr>
        <w:t>k</w:t>
      </w:r>
      <w:r w:rsidRPr="00AE7613">
        <w:rPr>
          <w:rFonts w:eastAsia="Times New Roman" w:cs="Times New Roman"/>
          <w:lang w:val="da-DK"/>
        </w:rPr>
        <w:t>end</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spacing w:val="-1"/>
          <w:lang w:val="da-DK"/>
        </w:rPr>
        <w:t>R</w:t>
      </w:r>
      <w:r w:rsidRPr="00AE7613">
        <w:rPr>
          <w:rFonts w:eastAsia="Times New Roman" w:cs="Times New Roman"/>
          <w:lang w:val="da-DK"/>
        </w:rPr>
        <w:t xml:space="preserve">MP, </w:t>
      </w:r>
      <w:r w:rsidRPr="00AE7613">
        <w:rPr>
          <w:rFonts w:eastAsia="Times New Roman" w:cs="Times New Roman"/>
          <w:spacing w:val="-2"/>
          <w:lang w:val="da-DK"/>
        </w:rPr>
        <w:t>d</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spacing w:val="-2"/>
          <w:lang w:val="da-DK"/>
        </w:rPr>
        <w:t>g</w:t>
      </w:r>
      <w:r w:rsidRPr="00AE7613">
        <w:rPr>
          <w:rFonts w:eastAsia="Times New Roman" w:cs="Times New Roman"/>
          <w:lang w:val="da-DK"/>
        </w:rPr>
        <w:t>år</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odul 1.8.2 i</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w:t>
      </w:r>
      <w:r w:rsidRPr="00AE7613">
        <w:rPr>
          <w:rFonts w:eastAsia="Times New Roman" w:cs="Times New Roman"/>
          <w:spacing w:val="1"/>
          <w:lang w:val="da-DK"/>
        </w:rPr>
        <w:t>sf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st</w:t>
      </w:r>
      <w:r w:rsidRPr="00AE7613">
        <w:rPr>
          <w:rFonts w:eastAsia="Times New Roman" w:cs="Times New Roman"/>
          <w:spacing w:val="-1"/>
          <w:lang w:val="da-DK"/>
        </w:rPr>
        <w: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ls</w:t>
      </w:r>
      <w:r w:rsidRPr="00AE7613">
        <w:rPr>
          <w:rFonts w:eastAsia="Times New Roman" w:cs="Times New Roman"/>
          <w:spacing w:val="-2"/>
          <w:lang w:val="da-DK"/>
        </w:rPr>
        <w:t>e</w:t>
      </w:r>
      <w:r w:rsidRPr="00AE7613">
        <w:rPr>
          <w:rFonts w:eastAsia="Times New Roman" w:cs="Times New Roman"/>
          <w:lang w:val="da-DK"/>
        </w:rPr>
        <w:t>n, og</w:t>
      </w:r>
      <w:r w:rsidRPr="00AE7613">
        <w:rPr>
          <w:rFonts w:eastAsia="Times New Roman" w:cs="Times New Roman"/>
          <w:spacing w:val="-2"/>
          <w:lang w:val="da-DK"/>
        </w:rPr>
        <w:t xml:space="preserve"> </w:t>
      </w:r>
      <w:r w:rsidRPr="00AE7613">
        <w:rPr>
          <w:rFonts w:eastAsia="Times New Roman" w:cs="Times New Roman"/>
          <w:lang w:val="da-DK"/>
        </w:rPr>
        <w:t>enh</w:t>
      </w:r>
      <w:r w:rsidRPr="00AE7613">
        <w:rPr>
          <w:rFonts w:eastAsia="Times New Roman" w:cs="Times New Roman"/>
          <w:spacing w:val="-2"/>
          <w:lang w:val="da-DK"/>
        </w:rPr>
        <w:t>v</w:t>
      </w:r>
      <w:r w:rsidRPr="00AE7613">
        <w:rPr>
          <w:rFonts w:eastAsia="Times New Roman" w:cs="Times New Roman"/>
          <w:lang w:val="da-DK"/>
        </w:rPr>
        <w:t>er</w:t>
      </w:r>
      <w:r w:rsidRPr="00AE7613">
        <w:rPr>
          <w:rFonts w:eastAsia="Times New Roman" w:cs="Times New Roman"/>
          <w:spacing w:val="1"/>
          <w:lang w:val="da-DK"/>
        </w:rPr>
        <w:t xml:space="preserve"> </w:t>
      </w:r>
      <w:r w:rsidRPr="00AE7613">
        <w:rPr>
          <w:rFonts w:eastAsia="Times New Roman" w:cs="Times New Roman"/>
          <w:spacing w:val="-2"/>
          <w:lang w:val="da-DK"/>
        </w:rPr>
        <w:t>e</w:t>
      </w:r>
      <w:r w:rsidRPr="00AE7613">
        <w:rPr>
          <w:rFonts w:eastAsia="Times New Roman" w:cs="Times New Roman"/>
          <w:spacing w:val="1"/>
          <w:lang w:val="da-DK"/>
        </w:rPr>
        <w:t>ft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g</w:t>
      </w:r>
      <w:r w:rsidRPr="00AE7613">
        <w:rPr>
          <w:rFonts w:eastAsia="Times New Roman" w:cs="Times New Roman"/>
          <w:lang w:val="da-DK"/>
        </w:rPr>
        <w:t>od</w:t>
      </w:r>
      <w:r w:rsidRPr="00AE7613">
        <w:rPr>
          <w:rFonts w:eastAsia="Times New Roman" w:cs="Times New Roman"/>
          <w:spacing w:val="-2"/>
          <w:lang w:val="da-DK"/>
        </w:rPr>
        <w:t>k</w:t>
      </w:r>
      <w:r w:rsidRPr="00AE7613">
        <w:rPr>
          <w:rFonts w:eastAsia="Times New Roman" w:cs="Times New Roman"/>
          <w:lang w:val="da-DK"/>
        </w:rPr>
        <w:t>endt</w:t>
      </w:r>
      <w:r w:rsidRPr="00AE7613">
        <w:rPr>
          <w:rFonts w:eastAsia="Times New Roman" w:cs="Times New Roman"/>
          <w:spacing w:val="1"/>
          <w:lang w:val="da-DK"/>
        </w:rPr>
        <w:t xml:space="preserve"> </w:t>
      </w:r>
      <w:r w:rsidRPr="00AE7613">
        <w:rPr>
          <w:rFonts w:eastAsia="Times New Roman" w:cs="Times New Roman"/>
          <w:lang w:val="da-DK"/>
        </w:rPr>
        <w:t>opd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ri</w:t>
      </w:r>
      <w:r w:rsidRPr="00AE7613">
        <w:rPr>
          <w:rFonts w:eastAsia="Times New Roman" w:cs="Times New Roman"/>
          <w:lang w:val="da-DK"/>
        </w:rPr>
        <w:t>ng</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R</w:t>
      </w:r>
      <w:r w:rsidRPr="00AE7613">
        <w:rPr>
          <w:rFonts w:eastAsia="Times New Roman" w:cs="Times New Roman"/>
          <w:spacing w:val="1"/>
          <w:lang w:val="da-DK"/>
        </w:rPr>
        <w:t>M</w:t>
      </w:r>
      <w:r w:rsidRPr="00AE7613">
        <w:rPr>
          <w:rFonts w:eastAsia="Times New Roman" w:cs="Times New Roman"/>
          <w:lang w:val="da-DK"/>
        </w:rPr>
        <w:t>P.</w:t>
      </w:r>
    </w:p>
    <w:p w14:paraId="0DF4822D" w14:textId="77777777" w:rsidR="00546BC6" w:rsidRPr="00AE7613" w:rsidRDefault="00546BC6" w:rsidP="007F49C7">
      <w:pPr>
        <w:spacing w:after="0" w:line="240" w:lineRule="auto"/>
        <w:rPr>
          <w:rFonts w:cs="Times New Roman"/>
          <w:lang w:val="da-DK"/>
        </w:rPr>
      </w:pPr>
    </w:p>
    <w:p w14:paraId="7832A6F3"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t>En opd</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et</w:t>
      </w:r>
      <w:r w:rsidRPr="00AE7613">
        <w:rPr>
          <w:rFonts w:eastAsia="Times New Roman" w:cs="Times New Roman"/>
          <w:spacing w:val="1"/>
          <w:lang w:val="da-DK"/>
        </w:rPr>
        <w:t xml:space="preserve"> </w:t>
      </w:r>
      <w:r w:rsidRPr="00AE7613">
        <w:rPr>
          <w:rFonts w:eastAsia="Times New Roman" w:cs="Times New Roman"/>
          <w:spacing w:val="-3"/>
          <w:lang w:val="da-DK"/>
        </w:rPr>
        <w:t>R</w:t>
      </w:r>
      <w:r w:rsidRPr="00AE7613">
        <w:rPr>
          <w:rFonts w:eastAsia="Times New Roman" w:cs="Times New Roman"/>
          <w:spacing w:val="1"/>
          <w:lang w:val="da-DK"/>
        </w:rPr>
        <w:t>M</w:t>
      </w:r>
      <w:r w:rsidRPr="00AE7613">
        <w:rPr>
          <w:rFonts w:eastAsia="Times New Roman" w:cs="Times New Roman"/>
          <w:lang w:val="da-DK"/>
        </w:rPr>
        <w:t>P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fr</w:t>
      </w:r>
      <w:r w:rsidRPr="00AE7613">
        <w:rPr>
          <w:rFonts w:eastAsia="Times New Roman" w:cs="Times New Roman"/>
          <w:spacing w:val="-2"/>
          <w:lang w:val="da-DK"/>
        </w:rPr>
        <w:t>e</w:t>
      </w:r>
      <w:r w:rsidRPr="00AE7613">
        <w:rPr>
          <w:rFonts w:eastAsia="Times New Roman" w:cs="Times New Roman"/>
          <w:spacing w:val="-4"/>
          <w:lang w:val="da-DK"/>
        </w:rPr>
        <w:t>m</w:t>
      </w:r>
      <w:r w:rsidRPr="00AE7613">
        <w:rPr>
          <w:rFonts w:eastAsia="Times New Roman" w:cs="Times New Roman"/>
          <w:lang w:val="da-DK"/>
        </w:rPr>
        <w:t>sendes:</w:t>
      </w:r>
    </w:p>
    <w:p w14:paraId="4A3BC33B" w14:textId="77777777" w:rsidR="00546BC6" w:rsidRPr="009B662D" w:rsidRDefault="00546BC6" w:rsidP="007F49C7">
      <w:pPr>
        <w:pStyle w:val="Listenabsatz"/>
        <w:widowControl/>
        <w:numPr>
          <w:ilvl w:val="0"/>
          <w:numId w:val="14"/>
        </w:numPr>
        <w:spacing w:after="0" w:line="240" w:lineRule="auto"/>
        <w:ind w:left="567" w:hanging="567"/>
        <w:rPr>
          <w:rFonts w:eastAsia="Times New Roman" w:cs="Times New Roman"/>
          <w:lang w:val="da-DK" w:eastAsia="fr-LU"/>
        </w:rPr>
      </w:pPr>
      <w:r w:rsidRPr="009B662D">
        <w:rPr>
          <w:rFonts w:eastAsia="Times New Roman" w:cs="Times New Roman"/>
          <w:lang w:val="da-DK" w:eastAsia="fr-LU"/>
        </w:rPr>
        <w:t>på anmodning fra Det Europæiske Lægemiddelagentur</w:t>
      </w:r>
    </w:p>
    <w:p w14:paraId="71BD95E8" w14:textId="77777777" w:rsidR="00546BC6" w:rsidRPr="009B662D" w:rsidRDefault="00546BC6" w:rsidP="007F49C7">
      <w:pPr>
        <w:pStyle w:val="Listenabsatz"/>
        <w:widowControl/>
        <w:numPr>
          <w:ilvl w:val="0"/>
          <w:numId w:val="14"/>
        </w:numPr>
        <w:spacing w:after="0" w:line="240" w:lineRule="auto"/>
        <w:ind w:left="567" w:hanging="567"/>
        <w:rPr>
          <w:rFonts w:eastAsia="Times New Roman" w:cs="Times New Roman"/>
          <w:lang w:val="da-DK" w:eastAsia="fr-LU"/>
        </w:rPr>
      </w:pPr>
      <w:r w:rsidRPr="009B662D">
        <w:rPr>
          <w:rFonts w:eastAsia="Times New Roman" w:cs="Times New Roman"/>
          <w:lang w:val="da-DK" w:eastAsia="fr-LU"/>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112CDF91"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018981F1" w14:textId="77777777" w:rsidR="00546BC6" w:rsidRPr="00AE7613" w:rsidRDefault="00546BC6" w:rsidP="007F49C7">
      <w:pPr>
        <w:spacing w:after="0" w:line="240" w:lineRule="auto"/>
        <w:rPr>
          <w:rFonts w:cs="Times New Roman"/>
          <w:lang w:val="da-DK"/>
        </w:rPr>
      </w:pPr>
    </w:p>
    <w:p w14:paraId="134A99E0" w14:textId="77777777" w:rsidR="00546BC6" w:rsidRPr="00AE7613" w:rsidRDefault="00546BC6" w:rsidP="007F49C7">
      <w:pPr>
        <w:widowControl/>
        <w:numPr>
          <w:ilvl w:val="0"/>
          <w:numId w:val="13"/>
        </w:numPr>
        <w:spacing w:after="0" w:line="240" w:lineRule="auto"/>
        <w:ind w:left="567" w:right="-1" w:hanging="567"/>
        <w:rPr>
          <w:rFonts w:eastAsia="Times New Roman" w:cs="Times New Roman"/>
          <w:b/>
          <w:bCs/>
          <w:spacing w:val="-3"/>
          <w:lang w:val="da-DK"/>
        </w:rPr>
      </w:pPr>
      <w:r w:rsidRPr="009B662D">
        <w:rPr>
          <w:rFonts w:eastAsia="Times New Roman" w:cs="Times New Roman"/>
          <w:b/>
          <w:bCs/>
          <w:lang w:val="da-DK"/>
        </w:rPr>
        <w:t>Yderligere</w:t>
      </w:r>
      <w:r w:rsidRPr="00AE7613">
        <w:rPr>
          <w:rFonts w:eastAsia="Times New Roman" w:cs="Times New Roman"/>
          <w:b/>
          <w:bCs/>
          <w:spacing w:val="-3"/>
          <w:lang w:val="da-DK"/>
        </w:rPr>
        <w:t xml:space="preserve"> risikominimeringsforanstaltninger</w:t>
      </w:r>
    </w:p>
    <w:p w14:paraId="2FFDD702" w14:textId="77777777" w:rsidR="00546BC6" w:rsidRPr="00AE7613" w:rsidRDefault="00546BC6" w:rsidP="007F49C7">
      <w:pPr>
        <w:spacing w:after="0" w:line="240" w:lineRule="auto"/>
        <w:rPr>
          <w:rFonts w:eastAsia="Times New Roman" w:cs="Times New Roman"/>
          <w:spacing w:val="-4"/>
          <w:lang w:val="da-DK"/>
        </w:rPr>
      </w:pPr>
    </w:p>
    <w:p w14:paraId="382E2249" w14:textId="1DED9DCB"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ndeha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 af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en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2"/>
          <w:lang w:val="da-DK"/>
        </w:rPr>
        <w:t xml:space="preserve"> </w:t>
      </w:r>
      <w:r w:rsidRPr="00AE7613">
        <w:rPr>
          <w:rFonts w:eastAsia="Times New Roman" w:cs="Times New Roman"/>
          <w:lang w:val="da-DK"/>
        </w:rPr>
        <w:t>ud</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en u</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2"/>
          <w:lang w:val="da-DK"/>
        </w:rPr>
        <w:t>kk</w:t>
      </w:r>
      <w:r w:rsidRPr="00AE7613">
        <w:rPr>
          <w:rFonts w:eastAsia="Times New Roman" w:cs="Times New Roman"/>
          <w:lang w:val="da-DK"/>
        </w:rPr>
        <w:t xml:space="preserve">e, </w:t>
      </w:r>
      <w:r w:rsidRPr="00AE7613">
        <w:rPr>
          <w:rFonts w:eastAsia="Times New Roman" w:cs="Times New Roman"/>
          <w:spacing w:val="1"/>
          <w:lang w:val="da-DK"/>
        </w:rPr>
        <w:t>s</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4"/>
          <w:lang w:val="da-DK"/>
        </w:rPr>
        <w:t xml:space="preserve"> </w:t>
      </w:r>
      <w:r w:rsidRPr="00AE7613">
        <w:rPr>
          <w:rFonts w:eastAsia="Times New Roman" w:cs="Times New Roman"/>
          <w:lang w:val="da-DK"/>
        </w:rPr>
        <w:t>d</w:t>
      </w:r>
      <w:r w:rsidRPr="00AE7613">
        <w:rPr>
          <w:rFonts w:eastAsia="Times New Roman" w:cs="Times New Roman"/>
          <w:spacing w:val="-1"/>
          <w:lang w:val="da-DK"/>
        </w:rPr>
        <w:t>æ</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er de</w:t>
      </w:r>
      <w:r w:rsidRPr="00AE7613">
        <w:rPr>
          <w:rFonts w:eastAsia="Times New Roman" w:cs="Times New Roman"/>
          <w:spacing w:val="1"/>
          <w:lang w:val="da-DK"/>
        </w:rPr>
        <w:t xml:space="preserve"> 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a</w:t>
      </w:r>
      <w:r w:rsidRPr="00AE7613">
        <w:rPr>
          <w:rFonts w:eastAsia="Times New Roman" w:cs="Times New Roman"/>
          <w:spacing w:val="-2"/>
          <w:lang w:val="da-DK"/>
        </w:rPr>
        <w:t>p</w:t>
      </w:r>
      <w:r w:rsidRPr="00AE7613">
        <w:rPr>
          <w:rFonts w:eastAsia="Times New Roman" w:cs="Times New Roman"/>
          <w:lang w:val="da-DK"/>
        </w:rPr>
        <w:t>eu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i</w:t>
      </w:r>
      <w:r w:rsidRPr="00AE7613">
        <w:rPr>
          <w:rFonts w:eastAsia="Times New Roman" w:cs="Times New Roman"/>
          <w:spacing w:val="-2"/>
          <w:lang w:val="da-DK"/>
        </w:rPr>
        <w:t>n</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e</w:t>
      </w:r>
      <w:r w:rsidRPr="00AE7613">
        <w:rPr>
          <w:rFonts w:eastAsia="Times New Roman" w:cs="Times New Roman"/>
          <w:lang w:val="da-DK"/>
        </w:rPr>
        <w:t>r</w:t>
      </w:r>
      <w:r w:rsidRPr="00AE7613">
        <w:rPr>
          <w:rFonts w:eastAsia="Times New Roman" w:cs="Times New Roman"/>
          <w:spacing w:val="-1"/>
          <w:lang w:val="da-DK"/>
        </w:rPr>
        <w:t xml:space="preserve"> reumatoid artrit</w:t>
      </w:r>
      <w:r w:rsidRPr="00AE7613">
        <w:rPr>
          <w:rFonts w:eastAsia="Times New Roman" w:cs="Times New Roman"/>
          <w:lang w:val="da-DK"/>
        </w:rPr>
        <w:t xml:space="preserve">, </w:t>
      </w:r>
      <w:r w:rsidRPr="00AE7613">
        <w:rPr>
          <w:rFonts w:eastAsia="Times New Roman" w:cs="Times New Roman"/>
          <w:spacing w:val="-2"/>
          <w:lang w:val="da-DK"/>
        </w:rPr>
        <w:t>s</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spacing w:val="-1"/>
          <w:lang w:val="da-DK"/>
        </w:rPr>
        <w:t>A</w:t>
      </w:r>
      <w:r w:rsidRPr="00AE7613">
        <w:rPr>
          <w:rFonts w:eastAsia="Times New Roman" w:cs="Times New Roman"/>
          <w:lang w:val="da-DK"/>
        </w:rPr>
        <w:t xml:space="preserve"> </w:t>
      </w:r>
      <w:r>
        <w:rPr>
          <w:rFonts w:eastAsia="Times New Roman" w:cs="Times New Roman"/>
          <w:lang w:val="da-DK"/>
        </w:rPr>
        <w:t xml:space="preserve">og </w:t>
      </w:r>
      <w:r w:rsidRPr="00AE7613">
        <w:rPr>
          <w:rFonts w:eastAsia="Times New Roman" w:cs="Times New Roman"/>
          <w:lang w:val="da-DK"/>
        </w:rPr>
        <w:t>p</w:t>
      </w:r>
      <w:r w:rsidRPr="00AE7613">
        <w:rPr>
          <w:rFonts w:eastAsia="Times New Roman" w:cs="Times New Roman"/>
          <w:spacing w:val="3"/>
          <w:lang w:val="da-DK"/>
        </w:rPr>
        <w:t>J</w:t>
      </w:r>
      <w:r w:rsidRPr="00AE7613">
        <w:rPr>
          <w:rFonts w:eastAsia="Times New Roman" w:cs="Times New Roman"/>
          <w:spacing w:val="-4"/>
          <w:lang w:val="da-DK"/>
        </w:rPr>
        <w:t>I</w:t>
      </w:r>
      <w:r w:rsidRPr="00AE7613">
        <w:rPr>
          <w:rFonts w:eastAsia="Times New Roman" w:cs="Times New Roman"/>
          <w:lang w:val="da-DK"/>
        </w:rPr>
        <w:t>A,</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a</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
          <w:lang w:val="da-DK"/>
        </w:rPr>
        <w:t xml:space="preserve"> l</w:t>
      </w:r>
      <w:r w:rsidRPr="00AE7613">
        <w:rPr>
          <w:rFonts w:eastAsia="Times New Roman" w:cs="Times New Roman"/>
          <w:spacing w:val="-1"/>
          <w:lang w:val="da-DK"/>
        </w:rPr>
        <w:t>æ</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w:t>
      </w:r>
      <w:r w:rsidRPr="00AE7613">
        <w:rPr>
          <w:rFonts w:eastAsia="Times New Roman" w:cs="Times New Roman"/>
          <w:spacing w:val="-2"/>
          <w:lang w:val="da-DK"/>
        </w:rPr>
        <w:t xml:space="preserve"> </w:t>
      </w:r>
      <w:r w:rsidRPr="00AE7613">
        <w:rPr>
          <w:rFonts w:eastAsia="Times New Roman" w:cs="Times New Roman"/>
          <w:lang w:val="da-DK"/>
        </w:rPr>
        <w:t>som</w:t>
      </w:r>
      <w:r w:rsidRPr="00AE7613">
        <w:rPr>
          <w:rFonts w:eastAsia="Times New Roman" w:cs="Times New Roman"/>
          <w:spacing w:val="-4"/>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es</w:t>
      </w:r>
      <w:r w:rsidRPr="00AE7613">
        <w:rPr>
          <w:rFonts w:eastAsia="Times New Roman" w:cs="Times New Roman"/>
          <w:spacing w:val="-2"/>
          <w:lang w:val="da-DK"/>
        </w:rPr>
        <w:t xml:space="preserve"> </w:t>
      </w:r>
      <w:r w:rsidRPr="00AE7613">
        <w:rPr>
          <w:rFonts w:eastAsia="Times New Roman" w:cs="Times New Roman"/>
          <w:lang w:val="da-DK"/>
        </w:rPr>
        <w:t>at s</w:t>
      </w:r>
      <w:r w:rsidRPr="00AE7613">
        <w:rPr>
          <w:rFonts w:eastAsia="Times New Roman" w:cs="Times New Roman"/>
          <w:spacing w:val="-2"/>
          <w:lang w:val="da-DK"/>
        </w:rPr>
        <w:t>k</w:t>
      </w:r>
      <w:r w:rsidRPr="00AE7613">
        <w:rPr>
          <w:rFonts w:eastAsia="Times New Roman" w:cs="Times New Roman"/>
          <w:lang w:val="da-DK"/>
        </w:rPr>
        <w:t>u</w:t>
      </w:r>
      <w:r w:rsidRPr="00AE7613">
        <w:rPr>
          <w:rFonts w:eastAsia="Times New Roman" w:cs="Times New Roman"/>
          <w:spacing w:val="1"/>
          <w:lang w:val="da-DK"/>
        </w:rPr>
        <w:t>ll</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lang w:val="da-DK"/>
        </w:rPr>
        <w:t>u</w:t>
      </w:r>
      <w:r w:rsidRPr="00AE7613">
        <w:rPr>
          <w:rFonts w:eastAsia="Times New Roman" w:cs="Times New Roman"/>
          <w:spacing w:val="-2"/>
          <w:lang w:val="da-DK"/>
        </w:rPr>
        <w:t>d</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spacing w:val="1"/>
          <w:lang w:val="da-DK"/>
        </w:rPr>
        <w:t>ri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w:t>
      </w:r>
      <w:r w:rsidRPr="00AE7613">
        <w:rPr>
          <w:rFonts w:eastAsia="Times New Roman" w:cs="Times New Roman"/>
          <w:lang w:val="da-DK"/>
        </w:rPr>
        <w:t>an</w:t>
      </w:r>
      <w:r w:rsidRPr="00AE7613">
        <w:rPr>
          <w:rFonts w:eastAsia="Times New Roman" w:cs="Times New Roman"/>
          <w:spacing w:val="-2"/>
          <w:lang w:val="da-DK"/>
        </w:rPr>
        <w:t>v</w:t>
      </w:r>
      <w:r w:rsidRPr="00AE7613">
        <w:rPr>
          <w:rFonts w:eastAsia="Times New Roman" w:cs="Times New Roman"/>
          <w:lang w:val="da-DK"/>
        </w:rPr>
        <w:t>en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 xml:space="preserve"> </w:t>
      </w:r>
      <w:del w:id="35" w:author="GM" w:date="2025-11-24T14:25:00Z">
        <w:r w:rsidRPr="00AE7613" w:rsidDel="00601EFC">
          <w:rPr>
            <w:rFonts w:eastAsia="Times New Roman" w:cs="Times New Roman"/>
            <w:spacing w:val="-1"/>
            <w:lang w:val="da-DK"/>
          </w:rPr>
          <w:delText>Tofidence</w:delText>
        </w:r>
      </w:del>
      <w:ins w:id="36" w:author="GM" w:date="2025-11-24T17:04:00Z">
        <w:r w:rsidR="002014E4">
          <w:rPr>
            <w:rFonts w:eastAsia="Times New Roman" w:cs="Times New Roman"/>
            <w:spacing w:val="-1"/>
            <w:lang w:val="da-DK"/>
          </w:rPr>
          <w:t>Tocilizumab STADA</w:t>
        </w:r>
      </w:ins>
      <w:r w:rsidRPr="00AE7613">
        <w:rPr>
          <w:rFonts w:eastAsia="Times New Roman" w:cs="Times New Roman"/>
          <w:lang w:val="da-DK"/>
        </w:rPr>
        <w:t xml:space="preserve">. </w:t>
      </w:r>
      <w:r w:rsidRPr="00AE7613">
        <w:rPr>
          <w:rFonts w:eastAsia="Times New Roman" w:cs="Times New Roman"/>
          <w:spacing w:val="-1"/>
          <w:lang w:val="da-DK"/>
        </w:rPr>
        <w:t>U</w:t>
      </w:r>
      <w:r w:rsidRPr="00AE7613">
        <w:rPr>
          <w:rFonts w:eastAsia="Times New Roman" w:cs="Times New Roman"/>
          <w:lang w:val="da-DK"/>
        </w:rPr>
        <w:t>nde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1"/>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spacing w:val="1"/>
          <w:lang w:val="da-DK"/>
        </w:rPr>
        <w:t>s</w:t>
      </w:r>
      <w:r w:rsidRPr="00AE7613">
        <w:rPr>
          <w:rFonts w:eastAsia="Times New Roman" w:cs="Times New Roman"/>
          <w:lang w:val="da-DK"/>
        </w:rPr>
        <w:t>p</w:t>
      </w:r>
      <w:r w:rsidRPr="00AE7613">
        <w:rPr>
          <w:rFonts w:eastAsia="Times New Roman" w:cs="Times New Roman"/>
          <w:spacing w:val="-2"/>
          <w:lang w:val="da-DK"/>
        </w:rPr>
        <w:t>a</w:t>
      </w:r>
      <w:r w:rsidRPr="00AE7613">
        <w:rPr>
          <w:rFonts w:eastAsia="Times New Roman" w:cs="Times New Roman"/>
          <w:lang w:val="da-DK"/>
        </w:rPr>
        <w:t>k</w:t>
      </w:r>
      <w:r w:rsidRPr="00AE7613">
        <w:rPr>
          <w:rFonts w:eastAsia="Times New Roman" w:cs="Times New Roman"/>
          <w:spacing w:val="-2"/>
          <w:lang w:val="da-DK"/>
        </w:rPr>
        <w:t>k</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ho</w:t>
      </w:r>
      <w:r w:rsidRPr="00AE7613">
        <w:rPr>
          <w:rFonts w:eastAsia="Times New Roman" w:cs="Times New Roman"/>
          <w:spacing w:val="1"/>
          <w:lang w:val="da-DK"/>
        </w:rPr>
        <w:t>l</w:t>
      </w:r>
      <w:r w:rsidRPr="00AE7613">
        <w:rPr>
          <w:rFonts w:eastAsia="Times New Roman" w:cs="Times New Roman"/>
          <w:spacing w:val="-2"/>
          <w:lang w:val="da-DK"/>
        </w:rPr>
        <w:t>d</w:t>
      </w:r>
      <w:r w:rsidRPr="00AE7613">
        <w:rPr>
          <w:rFonts w:eastAsia="Times New Roman" w:cs="Times New Roman"/>
          <w:lang w:val="da-DK"/>
        </w:rPr>
        <w:t xml:space="preserve">e </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lang w:val="da-DK"/>
        </w:rPr>
        <w:t>de:</w:t>
      </w:r>
    </w:p>
    <w:p w14:paraId="5CE60F57" w14:textId="77777777" w:rsidR="00546BC6" w:rsidRPr="009B662D" w:rsidRDefault="00546BC6" w:rsidP="007F49C7">
      <w:pPr>
        <w:pStyle w:val="Listenabsatz"/>
        <w:numPr>
          <w:ilvl w:val="3"/>
          <w:numId w:val="16"/>
        </w:numPr>
        <w:ind w:left="709" w:hanging="142"/>
        <w:rPr>
          <w:rFonts w:eastAsia="Times New Roman" w:cs="Times New Roman"/>
          <w:lang w:val="da-DK"/>
        </w:rPr>
      </w:pPr>
      <w:r w:rsidRPr="009B662D">
        <w:rPr>
          <w:rFonts w:eastAsia="Times New Roman" w:cs="Times New Roman"/>
          <w:spacing w:val="-4"/>
          <w:lang w:val="da-DK"/>
        </w:rPr>
        <w:t>I</w:t>
      </w:r>
      <w:r w:rsidRPr="009B662D">
        <w:rPr>
          <w:rFonts w:eastAsia="Times New Roman" w:cs="Times New Roman"/>
          <w:lang w:val="da-DK"/>
        </w:rPr>
        <w:t>n</w:t>
      </w:r>
      <w:r w:rsidRPr="009B662D">
        <w:rPr>
          <w:rFonts w:eastAsia="Times New Roman" w:cs="Times New Roman"/>
          <w:spacing w:val="1"/>
          <w:lang w:val="da-DK"/>
        </w:rPr>
        <w:t>f</w:t>
      </w:r>
      <w:r w:rsidRPr="009B662D">
        <w:rPr>
          <w:rFonts w:eastAsia="Times New Roman" w:cs="Times New Roman"/>
          <w:lang w:val="da-DK"/>
        </w:rPr>
        <w:t>o</w:t>
      </w:r>
      <w:r w:rsidRPr="009B662D">
        <w:rPr>
          <w:rFonts w:eastAsia="Times New Roman" w:cs="Times New Roman"/>
          <w:spacing w:val="3"/>
          <w:lang w:val="da-DK"/>
        </w:rPr>
        <w:t>r</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ti</w:t>
      </w:r>
      <w:r w:rsidRPr="009B662D">
        <w:rPr>
          <w:rFonts w:eastAsia="Times New Roman" w:cs="Times New Roman"/>
          <w:lang w:val="da-DK"/>
        </w:rPr>
        <w:t>on</w:t>
      </w:r>
      <w:r w:rsidRPr="009B662D">
        <w:rPr>
          <w:rFonts w:eastAsia="Times New Roman" w:cs="Times New Roman"/>
          <w:spacing w:val="1"/>
          <w:lang w:val="da-DK"/>
        </w:rPr>
        <w:t>s</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spacing w:val="-1"/>
          <w:lang w:val="da-DK"/>
        </w:rPr>
        <w:t>i</w:t>
      </w:r>
      <w:r w:rsidRPr="009B662D">
        <w:rPr>
          <w:rFonts w:eastAsia="Times New Roman" w:cs="Times New Roman"/>
          <w:lang w:val="da-DK"/>
        </w:rPr>
        <w:t>a</w:t>
      </w:r>
      <w:r w:rsidRPr="009B662D">
        <w:rPr>
          <w:rFonts w:eastAsia="Times New Roman" w:cs="Times New Roman"/>
          <w:spacing w:val="1"/>
          <w:lang w:val="da-DK"/>
        </w:rPr>
        <w:t>l</w:t>
      </w:r>
      <w:r w:rsidRPr="009B662D">
        <w:rPr>
          <w:rFonts w:eastAsia="Times New Roman" w:cs="Times New Roman"/>
          <w:lang w:val="da-DK"/>
        </w:rPr>
        <w:t>e</w:t>
      </w:r>
      <w:r w:rsidRPr="009B662D">
        <w:rPr>
          <w:rFonts w:eastAsia="Times New Roman" w:cs="Times New Roman"/>
          <w:spacing w:val="-2"/>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l</w:t>
      </w:r>
      <w:r w:rsidRPr="009B662D">
        <w:rPr>
          <w:rFonts w:eastAsia="Times New Roman" w:cs="Times New Roman"/>
          <w:spacing w:val="-1"/>
          <w:lang w:val="da-DK"/>
        </w:rPr>
        <w:t xml:space="preserve"> </w:t>
      </w:r>
      <w:r w:rsidRPr="009B662D">
        <w:rPr>
          <w:rFonts w:eastAsia="Times New Roman" w:cs="Times New Roman"/>
          <w:spacing w:val="1"/>
          <w:lang w:val="da-DK"/>
        </w:rPr>
        <w:t>l</w:t>
      </w:r>
      <w:r w:rsidRPr="009B662D">
        <w:rPr>
          <w:rFonts w:eastAsia="Times New Roman" w:cs="Times New Roman"/>
          <w:spacing w:val="-3"/>
          <w:lang w:val="da-DK"/>
        </w:rPr>
        <w:t>æ</w:t>
      </w:r>
      <w:r w:rsidRPr="009B662D">
        <w:rPr>
          <w:rFonts w:eastAsia="Times New Roman" w:cs="Times New Roman"/>
          <w:spacing w:val="-2"/>
          <w:lang w:val="da-DK"/>
        </w:rPr>
        <w:t>g</w:t>
      </w:r>
      <w:r w:rsidRPr="009B662D">
        <w:rPr>
          <w:rFonts w:eastAsia="Times New Roman" w:cs="Times New Roman"/>
          <w:lang w:val="da-DK"/>
        </w:rPr>
        <w:t>en</w:t>
      </w:r>
    </w:p>
    <w:p w14:paraId="00E76369" w14:textId="77777777" w:rsidR="00546BC6" w:rsidRPr="009B662D" w:rsidRDefault="00546BC6" w:rsidP="007F49C7">
      <w:pPr>
        <w:pStyle w:val="Listenabsatz"/>
        <w:numPr>
          <w:ilvl w:val="3"/>
          <w:numId w:val="16"/>
        </w:numPr>
        <w:tabs>
          <w:tab w:val="left" w:pos="567"/>
        </w:tabs>
        <w:spacing w:after="0" w:line="240" w:lineRule="auto"/>
        <w:ind w:left="709" w:hanging="142"/>
        <w:rPr>
          <w:rFonts w:eastAsia="Times New Roman" w:cs="Times New Roman"/>
          <w:lang w:val="da-DK"/>
        </w:rPr>
      </w:pPr>
      <w:r w:rsidRPr="009B662D">
        <w:rPr>
          <w:rFonts w:eastAsia="Times New Roman" w:cs="Times New Roman"/>
          <w:spacing w:val="-4"/>
          <w:lang w:val="da-DK"/>
        </w:rPr>
        <w:t>I</w:t>
      </w:r>
      <w:r w:rsidRPr="009B662D">
        <w:rPr>
          <w:rFonts w:eastAsia="Times New Roman" w:cs="Times New Roman"/>
          <w:lang w:val="da-DK"/>
        </w:rPr>
        <w:t>n</w:t>
      </w:r>
      <w:r w:rsidRPr="009B662D">
        <w:rPr>
          <w:rFonts w:eastAsia="Times New Roman" w:cs="Times New Roman"/>
          <w:spacing w:val="1"/>
          <w:lang w:val="da-DK"/>
        </w:rPr>
        <w:t>f</w:t>
      </w:r>
      <w:r w:rsidRPr="009B662D">
        <w:rPr>
          <w:rFonts w:eastAsia="Times New Roman" w:cs="Times New Roman"/>
          <w:lang w:val="da-DK"/>
        </w:rPr>
        <w:t>o</w:t>
      </w:r>
      <w:r w:rsidRPr="009B662D">
        <w:rPr>
          <w:rFonts w:eastAsia="Times New Roman" w:cs="Times New Roman"/>
          <w:spacing w:val="3"/>
          <w:lang w:val="da-DK"/>
        </w:rPr>
        <w:t>r</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ti</w:t>
      </w:r>
      <w:r w:rsidRPr="009B662D">
        <w:rPr>
          <w:rFonts w:eastAsia="Times New Roman" w:cs="Times New Roman"/>
          <w:lang w:val="da-DK"/>
        </w:rPr>
        <w:t>on</w:t>
      </w:r>
      <w:r w:rsidRPr="009B662D">
        <w:rPr>
          <w:rFonts w:eastAsia="Times New Roman" w:cs="Times New Roman"/>
          <w:spacing w:val="1"/>
          <w:lang w:val="da-DK"/>
        </w:rPr>
        <w:t>s</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spacing w:val="-1"/>
          <w:lang w:val="da-DK"/>
        </w:rPr>
        <w:t>i</w:t>
      </w:r>
      <w:r w:rsidRPr="009B662D">
        <w:rPr>
          <w:rFonts w:eastAsia="Times New Roman" w:cs="Times New Roman"/>
          <w:lang w:val="da-DK"/>
        </w:rPr>
        <w:t>a</w:t>
      </w:r>
      <w:r w:rsidRPr="009B662D">
        <w:rPr>
          <w:rFonts w:eastAsia="Times New Roman" w:cs="Times New Roman"/>
          <w:spacing w:val="1"/>
          <w:lang w:val="da-DK"/>
        </w:rPr>
        <w:t>l</w:t>
      </w:r>
      <w:r w:rsidRPr="009B662D">
        <w:rPr>
          <w:rFonts w:eastAsia="Times New Roman" w:cs="Times New Roman"/>
          <w:lang w:val="da-DK"/>
        </w:rPr>
        <w:t>e</w:t>
      </w:r>
      <w:r w:rsidRPr="009B662D">
        <w:rPr>
          <w:rFonts w:eastAsia="Times New Roman" w:cs="Times New Roman"/>
          <w:spacing w:val="-2"/>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l</w:t>
      </w:r>
      <w:r w:rsidRPr="009B662D">
        <w:rPr>
          <w:rFonts w:eastAsia="Times New Roman" w:cs="Times New Roman"/>
          <w:spacing w:val="-1"/>
          <w:lang w:val="da-DK"/>
        </w:rPr>
        <w:t xml:space="preserve"> </w:t>
      </w:r>
      <w:r w:rsidRPr="009B662D">
        <w:rPr>
          <w:rFonts w:eastAsia="Times New Roman" w:cs="Times New Roman"/>
          <w:lang w:val="da-DK"/>
        </w:rPr>
        <w:t>s</w:t>
      </w:r>
      <w:r w:rsidRPr="009B662D">
        <w:rPr>
          <w:rFonts w:eastAsia="Times New Roman" w:cs="Times New Roman"/>
          <w:spacing w:val="-2"/>
          <w:lang w:val="da-DK"/>
        </w:rPr>
        <w:t>yg</w:t>
      </w:r>
      <w:r w:rsidRPr="009B662D">
        <w:rPr>
          <w:rFonts w:eastAsia="Times New Roman" w:cs="Times New Roman"/>
          <w:lang w:val="da-DK"/>
        </w:rPr>
        <w:t>ep</w:t>
      </w:r>
      <w:r w:rsidRPr="009B662D">
        <w:rPr>
          <w:rFonts w:eastAsia="Times New Roman" w:cs="Times New Roman"/>
          <w:spacing w:val="1"/>
          <w:lang w:val="da-DK"/>
        </w:rPr>
        <w:t>l</w:t>
      </w:r>
      <w:r w:rsidRPr="009B662D">
        <w:rPr>
          <w:rFonts w:eastAsia="Times New Roman" w:cs="Times New Roman"/>
          <w:spacing w:val="-2"/>
          <w:lang w:val="da-DK"/>
        </w:rPr>
        <w:t>e</w:t>
      </w:r>
      <w:r w:rsidRPr="009B662D">
        <w:rPr>
          <w:rFonts w:eastAsia="Times New Roman" w:cs="Times New Roman"/>
          <w:spacing w:val="3"/>
          <w:lang w:val="da-DK"/>
        </w:rPr>
        <w:t>j</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lang w:val="da-DK"/>
        </w:rPr>
        <w:t>s</w:t>
      </w:r>
      <w:r w:rsidRPr="009B662D">
        <w:rPr>
          <w:rFonts w:eastAsia="Times New Roman" w:cs="Times New Roman"/>
          <w:spacing w:val="-2"/>
          <w:lang w:val="da-DK"/>
        </w:rPr>
        <w:t>k</w:t>
      </w:r>
      <w:r w:rsidRPr="009B662D">
        <w:rPr>
          <w:rFonts w:eastAsia="Times New Roman" w:cs="Times New Roman"/>
          <w:lang w:val="da-DK"/>
        </w:rPr>
        <w:t>en</w:t>
      </w:r>
    </w:p>
    <w:p w14:paraId="47DD6EB6" w14:textId="77777777" w:rsidR="00546BC6" w:rsidRPr="009B662D" w:rsidRDefault="00546BC6" w:rsidP="007F49C7">
      <w:pPr>
        <w:pStyle w:val="Listenabsatz"/>
        <w:numPr>
          <w:ilvl w:val="3"/>
          <w:numId w:val="16"/>
        </w:numPr>
        <w:tabs>
          <w:tab w:val="left" w:pos="567"/>
        </w:tabs>
        <w:spacing w:after="0" w:line="240" w:lineRule="auto"/>
        <w:ind w:left="709" w:hanging="142"/>
        <w:rPr>
          <w:rFonts w:eastAsia="Times New Roman" w:cs="Times New Roman"/>
          <w:lang w:val="da-DK"/>
        </w:rPr>
      </w:pPr>
      <w:r w:rsidRPr="009B662D">
        <w:rPr>
          <w:rFonts w:eastAsia="Times New Roman" w:cs="Times New Roman"/>
          <w:spacing w:val="-4"/>
          <w:lang w:val="da-DK"/>
        </w:rPr>
        <w:t>I</w:t>
      </w:r>
      <w:r w:rsidRPr="009B662D">
        <w:rPr>
          <w:rFonts w:eastAsia="Times New Roman" w:cs="Times New Roman"/>
          <w:lang w:val="da-DK"/>
        </w:rPr>
        <w:t>n</w:t>
      </w:r>
      <w:r w:rsidRPr="009B662D">
        <w:rPr>
          <w:rFonts w:eastAsia="Times New Roman" w:cs="Times New Roman"/>
          <w:spacing w:val="1"/>
          <w:lang w:val="da-DK"/>
        </w:rPr>
        <w:t>f</w:t>
      </w:r>
      <w:r w:rsidRPr="009B662D">
        <w:rPr>
          <w:rFonts w:eastAsia="Times New Roman" w:cs="Times New Roman"/>
          <w:lang w:val="da-DK"/>
        </w:rPr>
        <w:t>o</w:t>
      </w:r>
      <w:r w:rsidRPr="009B662D">
        <w:rPr>
          <w:rFonts w:eastAsia="Times New Roman" w:cs="Times New Roman"/>
          <w:spacing w:val="3"/>
          <w:lang w:val="da-DK"/>
        </w:rPr>
        <w:t>r</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ti</w:t>
      </w:r>
      <w:r w:rsidRPr="009B662D">
        <w:rPr>
          <w:rFonts w:eastAsia="Times New Roman" w:cs="Times New Roman"/>
          <w:lang w:val="da-DK"/>
        </w:rPr>
        <w:t>on</w:t>
      </w:r>
      <w:r w:rsidRPr="009B662D">
        <w:rPr>
          <w:rFonts w:eastAsia="Times New Roman" w:cs="Times New Roman"/>
          <w:spacing w:val="1"/>
          <w:lang w:val="da-DK"/>
        </w:rPr>
        <w:t>s</w:t>
      </w:r>
      <w:r w:rsidRPr="009B662D">
        <w:rPr>
          <w:rFonts w:eastAsia="Times New Roman" w:cs="Times New Roman"/>
          <w:spacing w:val="-4"/>
          <w:lang w:val="da-DK"/>
        </w:rPr>
        <w:t>m</w:t>
      </w:r>
      <w:r w:rsidRPr="009B662D">
        <w:rPr>
          <w:rFonts w:eastAsia="Times New Roman" w:cs="Times New Roman"/>
          <w:lang w:val="da-DK"/>
        </w:rPr>
        <w:t>a</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spacing w:val="1"/>
          <w:lang w:val="da-DK"/>
        </w:rPr>
        <w:t>r</w:t>
      </w:r>
      <w:r w:rsidRPr="009B662D">
        <w:rPr>
          <w:rFonts w:eastAsia="Times New Roman" w:cs="Times New Roman"/>
          <w:spacing w:val="-1"/>
          <w:lang w:val="da-DK"/>
        </w:rPr>
        <w:t>i</w:t>
      </w:r>
      <w:r w:rsidRPr="009B662D">
        <w:rPr>
          <w:rFonts w:eastAsia="Times New Roman" w:cs="Times New Roman"/>
          <w:lang w:val="da-DK"/>
        </w:rPr>
        <w:t>a</w:t>
      </w:r>
      <w:r w:rsidRPr="009B662D">
        <w:rPr>
          <w:rFonts w:eastAsia="Times New Roman" w:cs="Times New Roman"/>
          <w:spacing w:val="1"/>
          <w:lang w:val="da-DK"/>
        </w:rPr>
        <w:t>l</w:t>
      </w:r>
      <w:r w:rsidRPr="009B662D">
        <w:rPr>
          <w:rFonts w:eastAsia="Times New Roman" w:cs="Times New Roman"/>
          <w:lang w:val="da-DK"/>
        </w:rPr>
        <w:t>e</w:t>
      </w:r>
      <w:r w:rsidRPr="009B662D">
        <w:rPr>
          <w:rFonts w:eastAsia="Times New Roman" w:cs="Times New Roman"/>
          <w:spacing w:val="-2"/>
          <w:lang w:val="da-DK"/>
        </w:rPr>
        <w:t xml:space="preserve"> </w:t>
      </w:r>
      <w:r w:rsidRPr="009B662D">
        <w:rPr>
          <w:rFonts w:eastAsia="Times New Roman" w:cs="Times New Roman"/>
          <w:spacing w:val="-1"/>
          <w:lang w:val="da-DK"/>
        </w:rPr>
        <w:t>t</w:t>
      </w:r>
      <w:r w:rsidRPr="009B662D">
        <w:rPr>
          <w:rFonts w:eastAsia="Times New Roman" w:cs="Times New Roman"/>
          <w:spacing w:val="1"/>
          <w:lang w:val="da-DK"/>
        </w:rPr>
        <w:t>i</w:t>
      </w:r>
      <w:r w:rsidRPr="009B662D">
        <w:rPr>
          <w:rFonts w:eastAsia="Times New Roman" w:cs="Times New Roman"/>
          <w:lang w:val="da-DK"/>
        </w:rPr>
        <w:t>l</w:t>
      </w:r>
      <w:r w:rsidRPr="009B662D">
        <w:rPr>
          <w:rFonts w:eastAsia="Times New Roman" w:cs="Times New Roman"/>
          <w:spacing w:val="1"/>
          <w:lang w:val="da-DK"/>
        </w:rPr>
        <w:t xml:space="preserve"> </w:t>
      </w:r>
      <w:r w:rsidRPr="009B662D">
        <w:rPr>
          <w:rFonts w:eastAsia="Times New Roman" w:cs="Times New Roman"/>
          <w:spacing w:val="-2"/>
          <w:lang w:val="da-DK"/>
        </w:rPr>
        <w:t>pa</w:t>
      </w:r>
      <w:r w:rsidRPr="009B662D">
        <w:rPr>
          <w:rFonts w:eastAsia="Times New Roman" w:cs="Times New Roman"/>
          <w:spacing w:val="1"/>
          <w:lang w:val="da-DK"/>
        </w:rPr>
        <w:t>ti</w:t>
      </w:r>
      <w:r w:rsidRPr="009B662D">
        <w:rPr>
          <w:rFonts w:eastAsia="Times New Roman" w:cs="Times New Roman"/>
          <w:spacing w:val="-2"/>
          <w:lang w:val="da-DK"/>
        </w:rPr>
        <w:t>e</w:t>
      </w:r>
      <w:r w:rsidRPr="009B662D">
        <w:rPr>
          <w:rFonts w:eastAsia="Times New Roman" w:cs="Times New Roman"/>
          <w:lang w:val="da-DK"/>
        </w:rPr>
        <w:t>n</w:t>
      </w:r>
      <w:r w:rsidRPr="009B662D">
        <w:rPr>
          <w:rFonts w:eastAsia="Times New Roman" w:cs="Times New Roman"/>
          <w:spacing w:val="1"/>
          <w:lang w:val="da-DK"/>
        </w:rPr>
        <w:t>t</w:t>
      </w:r>
      <w:r w:rsidRPr="009B662D">
        <w:rPr>
          <w:rFonts w:eastAsia="Times New Roman" w:cs="Times New Roman"/>
          <w:spacing w:val="-2"/>
          <w:lang w:val="da-DK"/>
        </w:rPr>
        <w:t>e</w:t>
      </w:r>
      <w:r w:rsidRPr="009B662D">
        <w:rPr>
          <w:rFonts w:eastAsia="Times New Roman" w:cs="Times New Roman"/>
          <w:lang w:val="da-DK"/>
        </w:rPr>
        <w:t>n</w:t>
      </w:r>
    </w:p>
    <w:p w14:paraId="14ED2578" w14:textId="77777777" w:rsidR="00546BC6" w:rsidRPr="00AE7613" w:rsidRDefault="00546BC6" w:rsidP="007F49C7">
      <w:pPr>
        <w:spacing w:after="0" w:line="240" w:lineRule="auto"/>
        <w:rPr>
          <w:rFonts w:cs="Times New Roman"/>
          <w:lang w:val="da-DK"/>
        </w:rPr>
      </w:pPr>
    </w:p>
    <w:p w14:paraId="68C33A5E"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ndeha</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af</w:t>
      </w:r>
      <w:r w:rsidRPr="00AE7613">
        <w:rPr>
          <w:rFonts w:eastAsia="Times New Roman" w:cs="Times New Roman"/>
          <w:spacing w:val="3"/>
          <w:lang w:val="da-DK"/>
        </w:rPr>
        <w:t xml:space="preserve"> </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r</w:t>
      </w:r>
      <w:r w:rsidRPr="00AE7613">
        <w:rPr>
          <w:rFonts w:eastAsia="Times New Roman" w:cs="Times New Roman"/>
          <w:spacing w:val="-2"/>
          <w:lang w:val="da-DK"/>
        </w:rPr>
        <w:t>k</w:t>
      </w:r>
      <w:r w:rsidRPr="00AE7613">
        <w:rPr>
          <w:rFonts w:eastAsia="Times New Roman" w:cs="Times New Roman"/>
          <w:lang w:val="da-DK"/>
        </w:rPr>
        <w:t>eds</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1"/>
          <w:lang w:val="da-DK"/>
        </w:rPr>
        <w:t>ti</w:t>
      </w:r>
      <w:r w:rsidRPr="00AE7613">
        <w:rPr>
          <w:rFonts w:eastAsia="Times New Roman" w:cs="Times New Roman"/>
          <w:spacing w:val="-1"/>
          <w:lang w:val="da-DK"/>
        </w:rPr>
        <w:t>l</w:t>
      </w:r>
      <w:r w:rsidRPr="00AE7613">
        <w:rPr>
          <w:rFonts w:eastAsia="Times New Roman" w:cs="Times New Roman"/>
          <w:spacing w:val="1"/>
          <w:lang w:val="da-DK"/>
        </w:rPr>
        <w:t>l</w:t>
      </w:r>
      <w:r w:rsidRPr="00AE7613">
        <w:rPr>
          <w:rFonts w:eastAsia="Times New Roman" w:cs="Times New Roman"/>
          <w:lang w:val="da-DK"/>
        </w:rPr>
        <w:t>a</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spacing w:val="-2"/>
          <w:lang w:val="da-DK"/>
        </w:rPr>
        <w:t>s</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 xml:space="preserve">al </w:t>
      </w:r>
      <w:r w:rsidRPr="00AE7613">
        <w:rPr>
          <w:rFonts w:eastAsia="Times New Roman" w:cs="Times New Roman"/>
          <w:spacing w:val="1"/>
          <w:lang w:val="da-DK"/>
        </w:rPr>
        <w:t>f</w:t>
      </w:r>
      <w:r w:rsidRPr="00AE7613">
        <w:rPr>
          <w:rFonts w:eastAsia="Times New Roman" w:cs="Times New Roman"/>
          <w:spacing w:val="-2"/>
          <w:lang w:val="da-DK"/>
        </w:rPr>
        <w:t>o</w:t>
      </w:r>
      <w:r w:rsidRPr="00AE7613">
        <w:rPr>
          <w:rFonts w:eastAsia="Times New Roman" w:cs="Times New Roman"/>
          <w:spacing w:val="1"/>
          <w:lang w:val="da-DK"/>
        </w:rPr>
        <w:t>r</w:t>
      </w:r>
      <w:r w:rsidRPr="00AE7613">
        <w:rPr>
          <w:rFonts w:eastAsia="Times New Roman" w:cs="Times New Roman"/>
          <w:lang w:val="da-DK"/>
        </w:rPr>
        <w:t>ud</w:t>
      </w:r>
      <w:r w:rsidRPr="00AE7613">
        <w:rPr>
          <w:rFonts w:eastAsia="Times New Roman" w:cs="Times New Roman"/>
          <w:spacing w:val="2"/>
          <w:lang w:val="da-DK"/>
        </w:rPr>
        <w:t xml:space="preserve"> </w:t>
      </w:r>
      <w:r w:rsidRPr="00AE7613">
        <w:rPr>
          <w:rFonts w:eastAsia="Times New Roman" w:cs="Times New Roman"/>
          <w:spacing w:val="-2"/>
          <w:lang w:val="da-DK"/>
        </w:rPr>
        <w:t>fo</w:t>
      </w:r>
      <w:r w:rsidRPr="00AE7613">
        <w:rPr>
          <w:rFonts w:eastAsia="Times New Roman" w:cs="Times New Roman"/>
          <w:lang w:val="da-DK"/>
        </w:rPr>
        <w:t>r</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1"/>
          <w:lang w:val="da-DK"/>
        </w:rPr>
        <w:t>t</w:t>
      </w:r>
      <w:r w:rsidRPr="00AE7613">
        <w:rPr>
          <w:rFonts w:eastAsia="Times New Roman" w:cs="Times New Roman"/>
          <w:spacing w:val="1"/>
          <w:lang w:val="da-DK"/>
        </w:rPr>
        <w:t>ri</w:t>
      </w:r>
      <w:r w:rsidRPr="00AE7613">
        <w:rPr>
          <w:rFonts w:eastAsia="Times New Roman" w:cs="Times New Roman"/>
          <w:lang w:val="da-DK"/>
        </w:rPr>
        <w:t>b</w:t>
      </w:r>
      <w:r w:rsidRPr="00AE7613">
        <w:rPr>
          <w:rFonts w:eastAsia="Times New Roman" w:cs="Times New Roman"/>
          <w:spacing w:val="-2"/>
          <w:lang w:val="da-DK"/>
        </w:rPr>
        <w:t>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on</w:t>
      </w:r>
      <w:r w:rsidRPr="00AE7613">
        <w:rPr>
          <w:rFonts w:eastAsia="Times New Roman" w:cs="Times New Roman"/>
          <w:spacing w:val="2"/>
          <w:lang w:val="da-DK"/>
        </w:rPr>
        <w:t xml:space="preserve"> </w:t>
      </w:r>
      <w:r w:rsidRPr="00AE7613">
        <w:rPr>
          <w:rFonts w:eastAsia="Times New Roman" w:cs="Times New Roman"/>
          <w:spacing w:val="-2"/>
          <w:lang w:val="da-DK"/>
        </w:rPr>
        <w:t>a</w:t>
      </w:r>
      <w:r w:rsidRPr="00AE7613">
        <w:rPr>
          <w:rFonts w:eastAsia="Times New Roman" w:cs="Times New Roman"/>
          <w:lang w:val="da-DK"/>
        </w:rPr>
        <w:t>f</w:t>
      </w:r>
      <w:r w:rsidRPr="00AE7613">
        <w:rPr>
          <w:rFonts w:eastAsia="Times New Roman" w:cs="Times New Roman"/>
          <w:spacing w:val="3"/>
          <w:lang w:val="da-DK"/>
        </w:rPr>
        <w:t xml:space="preserve"> </w:t>
      </w:r>
      <w:r w:rsidRPr="00AE7613">
        <w:rPr>
          <w:rFonts w:eastAsia="Times New Roman" w:cs="Times New Roman"/>
          <w:lang w:val="da-DK"/>
        </w:rPr>
        <w:t>un</w:t>
      </w:r>
      <w:r w:rsidRPr="00AE7613">
        <w:rPr>
          <w:rFonts w:eastAsia="Times New Roman" w:cs="Times New Roman"/>
          <w:spacing w:val="-2"/>
          <w:lang w:val="da-DK"/>
        </w:rPr>
        <w:t>d</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lang w:val="da-DK"/>
        </w:rPr>
        <w:t>s</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spak</w:t>
      </w:r>
      <w:r w:rsidRPr="00AE7613">
        <w:rPr>
          <w:rFonts w:eastAsia="Times New Roman" w:cs="Times New Roman"/>
          <w:spacing w:val="-2"/>
          <w:lang w:val="da-DK"/>
        </w:rPr>
        <w:t>k</w:t>
      </w:r>
      <w:r w:rsidRPr="00AE7613">
        <w:rPr>
          <w:rFonts w:eastAsia="Times New Roman" w:cs="Times New Roman"/>
          <w:lang w:val="da-DK"/>
        </w:rPr>
        <w:t>en</w:t>
      </w:r>
      <w:r w:rsidRPr="00AE7613">
        <w:rPr>
          <w:rFonts w:eastAsia="Times New Roman" w:cs="Times New Roman"/>
          <w:spacing w:val="2"/>
          <w:lang w:val="da-DK"/>
        </w:rPr>
        <w:t xml:space="preserve"> </w:t>
      </w:r>
      <w:r w:rsidRPr="00AE7613">
        <w:rPr>
          <w:rFonts w:eastAsia="Times New Roman" w:cs="Times New Roman"/>
          <w:lang w:val="da-DK"/>
        </w:rPr>
        <w:t>b</w:t>
      </w:r>
      <w:r w:rsidRPr="00AE7613">
        <w:rPr>
          <w:rFonts w:eastAsia="Times New Roman" w:cs="Times New Roman"/>
          <w:spacing w:val="1"/>
          <w:lang w:val="da-DK"/>
        </w:rPr>
        <w:t>li</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 xml:space="preserve"> </w:t>
      </w:r>
      <w:r w:rsidRPr="00AE7613">
        <w:rPr>
          <w:rFonts w:eastAsia="Times New Roman" w:cs="Times New Roman"/>
          <w:lang w:val="da-DK"/>
        </w:rPr>
        <w:t>e</w:t>
      </w:r>
      <w:r w:rsidRPr="00AE7613">
        <w:rPr>
          <w:rFonts w:eastAsia="Times New Roman" w:cs="Times New Roman"/>
          <w:spacing w:val="-2"/>
          <w:lang w:val="da-DK"/>
        </w:rPr>
        <w:t>n</w:t>
      </w:r>
      <w:r w:rsidRPr="00AE7613">
        <w:rPr>
          <w:rFonts w:eastAsia="Times New Roman" w:cs="Times New Roman"/>
          <w:spacing w:val="1"/>
          <w:lang w:val="da-DK"/>
        </w:rPr>
        <w:t>i</w:t>
      </w:r>
      <w:r w:rsidRPr="00AE7613">
        <w:rPr>
          <w:rFonts w:eastAsia="Times New Roman" w:cs="Times New Roman"/>
          <w:lang w:val="da-DK"/>
        </w:rPr>
        <w:t xml:space="preserve">g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5"/>
          <w:lang w:val="da-DK"/>
        </w:rPr>
        <w:t xml:space="preserve"> </w:t>
      </w:r>
      <w:r w:rsidRPr="00AE7613">
        <w:rPr>
          <w:rFonts w:eastAsia="Times New Roman" w:cs="Times New Roman"/>
          <w:lang w:val="da-DK"/>
        </w:rPr>
        <w:t>den</w:t>
      </w:r>
      <w:r w:rsidRPr="00AE7613">
        <w:rPr>
          <w:rFonts w:eastAsia="Times New Roman" w:cs="Times New Roman"/>
          <w:spacing w:val="15"/>
          <w:lang w:val="da-DK"/>
        </w:rPr>
        <w:t xml:space="preserve"> </w:t>
      </w:r>
      <w:r w:rsidRPr="00AE7613">
        <w:rPr>
          <w:rFonts w:eastAsia="Times New Roman" w:cs="Times New Roman"/>
          <w:spacing w:val="-2"/>
          <w:lang w:val="da-DK"/>
        </w:rPr>
        <w:t>k</w:t>
      </w:r>
      <w:r w:rsidRPr="00AE7613">
        <w:rPr>
          <w:rFonts w:eastAsia="Times New Roman" w:cs="Times New Roman"/>
          <w:spacing w:val="2"/>
          <w:lang w:val="da-DK"/>
        </w:rPr>
        <w:t>o</w:t>
      </w:r>
      <w:r w:rsidRPr="00AE7613">
        <w:rPr>
          <w:rFonts w:eastAsia="Times New Roman" w:cs="Times New Roman"/>
          <w:spacing w:val="-4"/>
          <w:lang w:val="da-DK"/>
        </w:rPr>
        <w:t>m</w:t>
      </w:r>
      <w:r w:rsidRPr="00AE7613">
        <w:rPr>
          <w:rFonts w:eastAsia="Times New Roman" w:cs="Times New Roman"/>
          <w:lang w:val="da-DK"/>
        </w:rPr>
        <w:t>pe</w:t>
      </w:r>
      <w:r w:rsidRPr="00AE7613">
        <w:rPr>
          <w:rFonts w:eastAsia="Times New Roman" w:cs="Times New Roman"/>
          <w:spacing w:val="1"/>
          <w:lang w:val="da-DK"/>
        </w:rPr>
        <w:t>t</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5"/>
          <w:lang w:val="da-DK"/>
        </w:rPr>
        <w:t xml:space="preserve"> </w:t>
      </w:r>
      <w:r w:rsidRPr="00AE7613">
        <w:rPr>
          <w:rFonts w:eastAsia="Times New Roman" w:cs="Times New Roman"/>
          <w:lang w:val="da-DK"/>
        </w:rPr>
        <w:t>n</w:t>
      </w:r>
      <w:r w:rsidRPr="00AE7613">
        <w:rPr>
          <w:rFonts w:eastAsia="Times New Roman" w:cs="Times New Roman"/>
          <w:spacing w:val="-2"/>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spacing w:val="-2"/>
          <w:lang w:val="da-DK"/>
        </w:rPr>
        <w:t>o</w:t>
      </w:r>
      <w:r w:rsidRPr="00AE7613">
        <w:rPr>
          <w:rFonts w:eastAsia="Times New Roman" w:cs="Times New Roman"/>
          <w:lang w:val="da-DK"/>
        </w:rPr>
        <w:t>na</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15"/>
          <w:lang w:val="da-DK"/>
        </w:rPr>
        <w:t xml:space="preserve"> </w:t>
      </w:r>
      <w:r w:rsidRPr="00AE7613">
        <w:rPr>
          <w:rFonts w:eastAsia="Times New Roman" w:cs="Times New Roman"/>
          <w:spacing w:val="-4"/>
          <w:lang w:val="da-DK"/>
        </w:rPr>
        <w:t>m</w:t>
      </w:r>
      <w:r w:rsidRPr="00AE7613">
        <w:rPr>
          <w:rFonts w:eastAsia="Times New Roman" w:cs="Times New Roman"/>
          <w:spacing w:val="-2"/>
          <w:lang w:val="da-DK"/>
        </w:rPr>
        <w:t>y</w:t>
      </w:r>
      <w:r w:rsidRPr="00AE7613">
        <w:rPr>
          <w:rFonts w:eastAsia="Times New Roman" w:cs="Times New Roman"/>
          <w:lang w:val="da-DK"/>
        </w:rPr>
        <w:t>nd</w:t>
      </w:r>
      <w:r w:rsidRPr="00AE7613">
        <w:rPr>
          <w:rFonts w:eastAsia="Times New Roman" w:cs="Times New Roman"/>
          <w:spacing w:val="1"/>
          <w:lang w:val="da-DK"/>
        </w:rPr>
        <w:t>i</w:t>
      </w:r>
      <w:r w:rsidRPr="00AE7613">
        <w:rPr>
          <w:rFonts w:eastAsia="Times New Roman" w:cs="Times New Roman"/>
          <w:spacing w:val="-2"/>
          <w:lang w:val="da-DK"/>
        </w:rPr>
        <w:t>g</w:t>
      </w:r>
      <w:r w:rsidRPr="00AE7613">
        <w:rPr>
          <w:rFonts w:eastAsia="Times New Roman" w:cs="Times New Roman"/>
          <w:lang w:val="da-DK"/>
        </w:rPr>
        <w:t>hed</w:t>
      </w:r>
      <w:r w:rsidRPr="00AE7613">
        <w:rPr>
          <w:rFonts w:eastAsia="Times New Roman" w:cs="Times New Roman"/>
          <w:spacing w:val="15"/>
          <w:lang w:val="da-DK"/>
        </w:rPr>
        <w:t xml:space="preserve"> </w:t>
      </w:r>
      <w:r w:rsidRPr="00AE7613">
        <w:rPr>
          <w:rFonts w:eastAsia="Times New Roman" w:cs="Times New Roman"/>
          <w:spacing w:val="2"/>
          <w:lang w:val="da-DK"/>
        </w:rPr>
        <w:t>o</w:t>
      </w:r>
      <w:r w:rsidRPr="00AE7613">
        <w:rPr>
          <w:rFonts w:eastAsia="Times New Roman" w:cs="Times New Roman"/>
          <w:lang w:val="da-DK"/>
        </w:rPr>
        <w:t>m</w:t>
      </w:r>
      <w:r w:rsidRPr="00AE7613">
        <w:rPr>
          <w:rFonts w:eastAsia="Times New Roman" w:cs="Times New Roman"/>
          <w:spacing w:val="11"/>
          <w:lang w:val="da-DK"/>
        </w:rPr>
        <w:t xml:space="preserve"> </w:t>
      </w:r>
      <w:r w:rsidRPr="00AE7613">
        <w:rPr>
          <w:rFonts w:eastAsia="Times New Roman" w:cs="Times New Roman"/>
          <w:spacing w:val="1"/>
          <w:lang w:val="da-DK"/>
        </w:rPr>
        <w:t>i</w:t>
      </w:r>
      <w:r w:rsidRPr="00AE7613">
        <w:rPr>
          <w:rFonts w:eastAsia="Times New Roman" w:cs="Times New Roman"/>
          <w:lang w:val="da-DK"/>
        </w:rPr>
        <w:t>ndho</w:t>
      </w:r>
      <w:r w:rsidRPr="00AE7613">
        <w:rPr>
          <w:rFonts w:eastAsia="Times New Roman" w:cs="Times New Roman"/>
          <w:spacing w:val="-1"/>
          <w:lang w:val="da-DK"/>
        </w:rPr>
        <w:t>l</w:t>
      </w:r>
      <w:r w:rsidRPr="00AE7613">
        <w:rPr>
          <w:rFonts w:eastAsia="Times New Roman" w:cs="Times New Roman"/>
          <w:lang w:val="da-DK"/>
        </w:rPr>
        <w:t>det</w:t>
      </w:r>
      <w:r w:rsidRPr="00AE7613">
        <w:rPr>
          <w:rFonts w:eastAsia="Times New Roman" w:cs="Times New Roman"/>
          <w:spacing w:val="16"/>
          <w:lang w:val="da-DK"/>
        </w:rPr>
        <w:t xml:space="preserve"> </w:t>
      </w:r>
      <w:r w:rsidRPr="00AE7613">
        <w:rPr>
          <w:rFonts w:eastAsia="Times New Roman" w:cs="Times New Roman"/>
          <w:lang w:val="da-DK"/>
        </w:rPr>
        <w:t>og</w:t>
      </w:r>
      <w:r w:rsidRPr="00AE7613">
        <w:rPr>
          <w:rFonts w:eastAsia="Times New Roman" w:cs="Times New Roman"/>
          <w:spacing w:val="12"/>
          <w:lang w:val="da-DK"/>
        </w:rPr>
        <w:t xml:space="preserve"> </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1"/>
          <w:lang w:val="da-DK"/>
        </w:rPr>
        <w:t>r</w:t>
      </w:r>
      <w:r w:rsidRPr="00AE7613">
        <w:rPr>
          <w:rFonts w:eastAsia="Times New Roman" w:cs="Times New Roman"/>
          <w:spacing w:val="-4"/>
          <w:lang w:val="da-DK"/>
        </w:rPr>
        <w:t>m</w:t>
      </w:r>
      <w:r w:rsidRPr="00AE7613">
        <w:rPr>
          <w:rFonts w:eastAsia="Times New Roman" w:cs="Times New Roman"/>
          <w:spacing w:val="1"/>
          <w:lang w:val="da-DK"/>
        </w:rPr>
        <w:t>at</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6"/>
          <w:lang w:val="da-DK"/>
        </w:rPr>
        <w:t xml:space="preserve"> </w:t>
      </w:r>
      <w:r w:rsidRPr="00AE7613">
        <w:rPr>
          <w:rFonts w:eastAsia="Times New Roman" w:cs="Times New Roman"/>
          <w:lang w:val="da-DK"/>
        </w:rPr>
        <w:t>af</w:t>
      </w:r>
      <w:r w:rsidRPr="00AE7613">
        <w:rPr>
          <w:rFonts w:eastAsia="Times New Roman" w:cs="Times New Roman"/>
          <w:spacing w:val="15"/>
          <w:lang w:val="da-DK"/>
        </w:rPr>
        <w:t xml:space="preserve"> </w:t>
      </w:r>
      <w:r w:rsidRPr="00AE7613">
        <w:rPr>
          <w:rFonts w:eastAsia="Times New Roman" w:cs="Times New Roman"/>
          <w:lang w:val="da-DK"/>
        </w:rPr>
        <w:t>u</w:t>
      </w:r>
      <w:r w:rsidRPr="00AE7613">
        <w:rPr>
          <w:rFonts w:eastAsia="Times New Roman" w:cs="Times New Roman"/>
          <w:spacing w:val="-2"/>
          <w:lang w:val="da-DK"/>
        </w:rPr>
        <w:t>n</w:t>
      </w:r>
      <w:r w:rsidRPr="00AE7613">
        <w:rPr>
          <w:rFonts w:eastAsia="Times New Roman" w:cs="Times New Roman"/>
          <w:lang w:val="da-DK"/>
        </w:rPr>
        <w:t>de</w:t>
      </w:r>
      <w:r w:rsidRPr="00AE7613">
        <w:rPr>
          <w:rFonts w:eastAsia="Times New Roman" w:cs="Times New Roman"/>
          <w:spacing w:val="1"/>
          <w:lang w:val="da-DK"/>
        </w:rPr>
        <w:t>r</w:t>
      </w:r>
      <w:r w:rsidRPr="00AE7613">
        <w:rPr>
          <w:rFonts w:eastAsia="Times New Roman" w:cs="Times New Roman"/>
          <w:spacing w:val="-2"/>
          <w:lang w:val="da-DK"/>
        </w:rPr>
        <w:t>v</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lang w:val="da-DK"/>
        </w:rPr>
        <w:t>n</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g</w:t>
      </w:r>
      <w:r w:rsidRPr="00AE7613">
        <w:rPr>
          <w:rFonts w:eastAsia="Times New Roman" w:cs="Times New Roman"/>
          <w:lang w:val="da-DK"/>
        </w:rPr>
        <w:t>s</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6"/>
          <w:lang w:val="da-DK"/>
        </w:rPr>
        <w:t xml:space="preserve"> </w:t>
      </w:r>
      <w:r w:rsidRPr="00AE7613">
        <w:rPr>
          <w:rFonts w:eastAsia="Times New Roman" w:cs="Times New Roman"/>
          <w:lang w:val="da-DK"/>
        </w:rPr>
        <w:t>sa</w:t>
      </w:r>
      <w:r w:rsidRPr="00AE7613">
        <w:rPr>
          <w:rFonts w:eastAsia="Times New Roman" w:cs="Times New Roman"/>
          <w:spacing w:val="-4"/>
          <w:lang w:val="da-DK"/>
        </w:rPr>
        <w:t>m</w:t>
      </w:r>
      <w:r w:rsidRPr="00AE7613">
        <w:rPr>
          <w:rFonts w:eastAsia="Times New Roman" w:cs="Times New Roman"/>
          <w:lang w:val="da-DK"/>
        </w:rPr>
        <w:t xml:space="preserve">t en </w:t>
      </w:r>
      <w:r w:rsidRPr="00AE7613">
        <w:rPr>
          <w:rFonts w:eastAsia="Times New Roman" w:cs="Times New Roman"/>
          <w:spacing w:val="-2"/>
          <w:lang w:val="da-DK"/>
        </w:rPr>
        <w:t>k</w:t>
      </w:r>
      <w:r w:rsidRPr="00AE7613">
        <w:rPr>
          <w:rFonts w:eastAsia="Times New Roman" w:cs="Times New Roman"/>
          <w:lang w:val="da-DK"/>
        </w:rPr>
        <w:t>o</w:t>
      </w:r>
      <w:r w:rsidRPr="00AE7613">
        <w:rPr>
          <w:rFonts w:eastAsia="Times New Roman" w:cs="Times New Roman"/>
          <w:spacing w:val="-1"/>
          <w:lang w:val="da-DK"/>
        </w:rPr>
        <w:t>mm</w:t>
      </w:r>
      <w:r w:rsidRPr="00AE7613">
        <w:rPr>
          <w:rFonts w:eastAsia="Times New Roman" w:cs="Times New Roman"/>
          <w:lang w:val="da-DK"/>
        </w:rPr>
        <w:t>un</w:t>
      </w:r>
      <w:r w:rsidRPr="00AE7613">
        <w:rPr>
          <w:rFonts w:eastAsia="Times New Roman" w:cs="Times New Roman"/>
          <w:spacing w:val="1"/>
          <w:lang w:val="da-DK"/>
        </w:rPr>
        <w:t>i</w:t>
      </w:r>
      <w:r w:rsidRPr="00AE7613">
        <w:rPr>
          <w:rFonts w:eastAsia="Times New Roman" w:cs="Times New Roman"/>
          <w:spacing w:val="-2"/>
          <w:lang w:val="da-DK"/>
        </w:rPr>
        <w:t>k</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2"/>
          <w:lang w:val="da-DK"/>
        </w:rPr>
        <w:t>p</w:t>
      </w:r>
      <w:r w:rsidRPr="00AE7613">
        <w:rPr>
          <w:rFonts w:eastAsia="Times New Roman" w:cs="Times New Roman"/>
          <w:spacing w:val="1"/>
          <w:lang w:val="da-DK"/>
        </w:rPr>
        <w:t>l</w:t>
      </w:r>
      <w:r w:rsidRPr="00AE7613">
        <w:rPr>
          <w:rFonts w:eastAsia="Times New Roman" w:cs="Times New Roman"/>
          <w:lang w:val="da-DK"/>
        </w:rPr>
        <w:t>an</w:t>
      </w:r>
      <w:r w:rsidRPr="00AE7613">
        <w:rPr>
          <w:rFonts w:eastAsia="Times New Roman" w:cs="Times New Roman"/>
          <w:spacing w:val="-2"/>
          <w:lang w:val="da-DK"/>
        </w:rPr>
        <w:t xml:space="preserve"> (</w:t>
      </w:r>
      <w:r w:rsidRPr="00AE7613">
        <w:rPr>
          <w:rFonts w:eastAsia="Times New Roman" w:cs="Times New Roman"/>
          <w:lang w:val="da-DK"/>
        </w:rPr>
        <w:t>herunder</w:t>
      </w:r>
      <w:r w:rsidRPr="00AE7613">
        <w:rPr>
          <w:rFonts w:eastAsia="Times New Roman" w:cs="Times New Roman"/>
          <w:spacing w:val="-2"/>
          <w:lang w:val="da-DK"/>
        </w:rPr>
        <w:t xml:space="preserve"> </w:t>
      </w:r>
      <w:r w:rsidRPr="00AE7613">
        <w:rPr>
          <w:rFonts w:eastAsia="Times New Roman" w:cs="Times New Roman"/>
          <w:lang w:val="da-DK"/>
        </w:rPr>
        <w:t>d</w:t>
      </w:r>
      <w:r w:rsidRPr="00AE7613">
        <w:rPr>
          <w:rFonts w:eastAsia="Times New Roman" w:cs="Times New Roman"/>
          <w:spacing w:val="1"/>
          <w:lang w:val="da-DK"/>
        </w:rPr>
        <w:t>i</w:t>
      </w:r>
      <w:r w:rsidRPr="00AE7613">
        <w:rPr>
          <w:rFonts w:eastAsia="Times New Roman" w:cs="Times New Roman"/>
          <w:spacing w:val="-2"/>
          <w:lang w:val="da-DK"/>
        </w:rPr>
        <w:t>s</w:t>
      </w:r>
      <w:r w:rsidRPr="00AE7613">
        <w:rPr>
          <w:rFonts w:eastAsia="Times New Roman" w:cs="Times New Roman"/>
          <w:spacing w:val="1"/>
          <w:lang w:val="da-DK"/>
        </w:rPr>
        <w:t>t</w:t>
      </w:r>
      <w:r w:rsidRPr="00AE7613">
        <w:rPr>
          <w:rFonts w:eastAsia="Times New Roman" w:cs="Times New Roman"/>
          <w:spacing w:val="-2"/>
          <w:lang w:val="da-DK"/>
        </w:rPr>
        <w:t>r</w:t>
      </w:r>
      <w:r w:rsidRPr="00AE7613">
        <w:rPr>
          <w:rFonts w:eastAsia="Times New Roman" w:cs="Times New Roman"/>
          <w:spacing w:val="1"/>
          <w:lang w:val="da-DK"/>
        </w:rPr>
        <w:t>i</w:t>
      </w:r>
      <w:r w:rsidRPr="00AE7613">
        <w:rPr>
          <w:rFonts w:eastAsia="Times New Roman" w:cs="Times New Roman"/>
          <w:lang w:val="da-DK"/>
        </w:rPr>
        <w:t>bu</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e</w:t>
      </w:r>
      <w:r w:rsidRPr="00AE7613">
        <w:rPr>
          <w:rFonts w:eastAsia="Times New Roman" w:cs="Times New Roman"/>
          <w:spacing w:val="1"/>
          <w:lang w:val="da-DK"/>
        </w:rPr>
        <w:t>t</w:t>
      </w:r>
      <w:r w:rsidRPr="00AE7613">
        <w:rPr>
          <w:rFonts w:eastAsia="Times New Roman" w:cs="Times New Roman"/>
          <w:lang w:val="da-DK"/>
        </w:rPr>
        <w:t>ode</w:t>
      </w:r>
      <w:r w:rsidRPr="00AE7613">
        <w:rPr>
          <w:rFonts w:eastAsia="Times New Roman" w:cs="Times New Roman"/>
          <w:spacing w:val="-2"/>
          <w:lang w:val="da-DK"/>
        </w:rPr>
        <w:t>r</w:t>
      </w:r>
      <w:r w:rsidRPr="00AE7613">
        <w:rPr>
          <w:rFonts w:eastAsia="Times New Roman" w:cs="Times New Roman"/>
          <w:lang w:val="da-DK"/>
        </w:rPr>
        <w:t>).</w:t>
      </w:r>
    </w:p>
    <w:p w14:paraId="24A316D2" w14:textId="77777777" w:rsidR="00546BC6" w:rsidRPr="00AE7613" w:rsidRDefault="00546BC6" w:rsidP="007F49C7">
      <w:pPr>
        <w:spacing w:after="0" w:line="240" w:lineRule="auto"/>
        <w:rPr>
          <w:rFonts w:cs="Times New Roman"/>
          <w:lang w:val="da-DK"/>
        </w:rPr>
      </w:pPr>
    </w:p>
    <w:p w14:paraId="1FAF34A2"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læ</w:t>
      </w:r>
      <w:r w:rsidRPr="00AE7613">
        <w:rPr>
          <w:rFonts w:eastAsia="Times New Roman" w:cs="Times New Roman"/>
          <w:spacing w:val="-2"/>
          <w:lang w:val="da-DK"/>
        </w:rPr>
        <w:t>g</w:t>
      </w:r>
      <w:r w:rsidRPr="00AE7613">
        <w:rPr>
          <w:rFonts w:eastAsia="Times New Roman" w:cs="Times New Roman"/>
          <w:lang w:val="da-DK"/>
        </w:rPr>
        <w:t xml:space="preserve">en </w:t>
      </w:r>
      <w:r w:rsidRPr="00AE7613">
        <w:rPr>
          <w:rFonts w:eastAsia="Times New Roman" w:cs="Times New Roman"/>
          <w:spacing w:val="1"/>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i</w:t>
      </w:r>
      <w:r w:rsidRPr="00AE7613">
        <w:rPr>
          <w:rFonts w:eastAsia="Times New Roman" w:cs="Times New Roman"/>
          <w:lang w:val="da-DK"/>
        </w:rPr>
        <w:t>ndeh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spacing w:val="-2"/>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nø</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1F82E320" w14:textId="77777777" w:rsidR="00546BC6" w:rsidRPr="00AE7613" w:rsidRDefault="00546BC6" w:rsidP="007F49C7">
      <w:pPr>
        <w:widowControl/>
        <w:numPr>
          <w:ilvl w:val="0"/>
          <w:numId w:val="17"/>
        </w:numPr>
        <w:tabs>
          <w:tab w:val="left" w:pos="567"/>
          <w:tab w:val="left" w:pos="993"/>
        </w:tabs>
        <w:spacing w:after="0" w:line="240" w:lineRule="auto"/>
        <w:ind w:left="567" w:right="-1" w:firstLine="0"/>
        <w:rPr>
          <w:rFonts w:eastAsia="Times New Roman" w:cs="Times New Roman"/>
          <w:lang w:val="da-DK"/>
        </w:rPr>
      </w:pP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f</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en</w:t>
      </w:r>
      <w:r w:rsidRPr="00AE7613">
        <w:rPr>
          <w:rFonts w:eastAsia="Times New Roman" w:cs="Times New Roman"/>
          <w:spacing w:val="-2"/>
          <w:lang w:val="da-DK"/>
        </w:rPr>
        <w:t>c</w:t>
      </w:r>
      <w:r w:rsidRPr="00AE7613">
        <w:rPr>
          <w:rFonts w:eastAsia="Times New Roman" w:cs="Times New Roman"/>
          <w:lang w:val="da-DK"/>
        </w:rPr>
        <w:t>e</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3"/>
          <w:lang w:val="da-DK"/>
        </w:rPr>
        <w:t>p</w:t>
      </w:r>
      <w:r w:rsidRPr="00AE7613">
        <w:rPr>
          <w:rFonts w:eastAsia="Times New Roman" w:cs="Times New Roman"/>
          <w:spacing w:val="1"/>
          <w:lang w:val="da-DK"/>
        </w:rPr>
        <w:t>r</w:t>
      </w:r>
      <w:r w:rsidRPr="00AE7613">
        <w:rPr>
          <w:rFonts w:eastAsia="Times New Roman" w:cs="Times New Roman"/>
          <w:lang w:val="da-DK"/>
        </w:rPr>
        <w:t>odu</w:t>
      </w:r>
      <w:r w:rsidRPr="00AE7613">
        <w:rPr>
          <w:rFonts w:eastAsia="Times New Roman" w:cs="Times New Roman"/>
          <w:spacing w:val="-2"/>
          <w:lang w:val="da-DK"/>
        </w:rPr>
        <w:t>k</w:t>
      </w:r>
      <w:r w:rsidRPr="00AE7613">
        <w:rPr>
          <w:rFonts w:eastAsia="Times New Roman" w:cs="Times New Roman"/>
          <w:spacing w:val="-1"/>
          <w:lang w:val="da-DK"/>
        </w:rPr>
        <w:t>t</w:t>
      </w:r>
      <w:r w:rsidRPr="00AE7613">
        <w:rPr>
          <w:rFonts w:eastAsia="Times New Roman" w:cs="Times New Roman"/>
          <w:spacing w:val="1"/>
          <w:lang w:val="da-DK"/>
        </w:rPr>
        <w:t>r</w:t>
      </w:r>
      <w:r w:rsidRPr="00AE7613">
        <w:rPr>
          <w:rFonts w:eastAsia="Times New Roman" w:cs="Times New Roman"/>
          <w:lang w:val="da-DK"/>
        </w:rPr>
        <w:t>e</w:t>
      </w:r>
      <w:r w:rsidRPr="00AE7613">
        <w:rPr>
          <w:rFonts w:eastAsia="Times New Roman" w:cs="Times New Roman"/>
          <w:spacing w:val="1"/>
          <w:lang w:val="da-DK"/>
        </w:rPr>
        <w:t>s</w:t>
      </w:r>
      <w:r w:rsidRPr="00AE7613">
        <w:rPr>
          <w:rFonts w:eastAsia="Times New Roman" w:cs="Times New Roman"/>
          <w:lang w:val="da-DK"/>
        </w:rPr>
        <w:t>u</w:t>
      </w:r>
      <w:r w:rsidRPr="00AE7613">
        <w:rPr>
          <w:rFonts w:eastAsia="Times New Roman" w:cs="Times New Roman"/>
          <w:spacing w:val="-4"/>
          <w:lang w:val="da-DK"/>
        </w:rPr>
        <w:t>m</w:t>
      </w:r>
      <w:r w:rsidRPr="00AE7613">
        <w:rPr>
          <w:rFonts w:eastAsia="Times New Roman" w:cs="Times New Roman"/>
          <w:lang w:val="da-DK"/>
        </w:rPr>
        <w:t xml:space="preserve">éet </w:t>
      </w:r>
      <w:r w:rsidRPr="00AE7613">
        <w:rPr>
          <w:rFonts w:eastAsia="Times New Roman" w:cs="Times New Roman"/>
          <w:spacing w:val="1"/>
          <w:lang w:val="da-DK"/>
        </w:rPr>
        <w:t>(f</w:t>
      </w:r>
      <w:r w:rsidRPr="00AE7613">
        <w:rPr>
          <w:rFonts w:eastAsia="Times New Roman" w:cs="Times New Roman"/>
          <w:lang w:val="da-DK"/>
        </w:rPr>
        <w:t>.eks.</w:t>
      </w:r>
      <w:r w:rsidRPr="00AE7613">
        <w:rPr>
          <w:rFonts w:eastAsia="Times New Roman" w:cs="Times New Roman"/>
          <w:spacing w:val="-2"/>
          <w:lang w:val="da-DK"/>
        </w:rPr>
        <w:t xml:space="preserve"> </w:t>
      </w:r>
      <w:r w:rsidRPr="00AE7613">
        <w:rPr>
          <w:rFonts w:eastAsia="Times New Roman" w:cs="Times New Roman"/>
          <w:spacing w:val="-1"/>
          <w:lang w:val="da-DK"/>
        </w:rPr>
        <w:t>l</w:t>
      </w:r>
      <w:r w:rsidRPr="00AE7613">
        <w:rPr>
          <w:rFonts w:eastAsia="Times New Roman" w:cs="Times New Roman"/>
          <w:spacing w:val="1"/>
          <w:lang w:val="da-DK"/>
        </w:rPr>
        <w:t>i</w:t>
      </w:r>
      <w:r w:rsidRPr="00AE7613">
        <w:rPr>
          <w:rFonts w:eastAsia="Times New Roman" w:cs="Times New Roman"/>
          <w:lang w:val="da-DK"/>
        </w:rPr>
        <w:t>nk</w:t>
      </w:r>
      <w:r w:rsidRPr="00AE7613">
        <w:rPr>
          <w:rFonts w:eastAsia="Times New Roman" w:cs="Times New Roman"/>
          <w:spacing w:val="-2"/>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1"/>
          <w:lang w:val="da-DK"/>
        </w:rPr>
        <w:t>E</w:t>
      </w:r>
      <w:r w:rsidRPr="00AE7613">
        <w:rPr>
          <w:rFonts w:eastAsia="Times New Roman" w:cs="Times New Roman"/>
          <w:lang w:val="da-DK"/>
        </w:rPr>
        <w:t>M</w:t>
      </w:r>
      <w:r w:rsidRPr="00AE7613">
        <w:rPr>
          <w:rFonts w:eastAsia="Times New Roman" w:cs="Times New Roman"/>
          <w:spacing w:val="-1"/>
          <w:lang w:val="da-DK"/>
        </w:rPr>
        <w:t>A</w:t>
      </w:r>
      <w:r w:rsidRPr="00AE7613">
        <w:rPr>
          <w:rFonts w:eastAsia="Times New Roman" w:cs="Times New Roman"/>
          <w:lang w:val="da-DK"/>
        </w:rPr>
        <w:t>s</w:t>
      </w:r>
      <w:r w:rsidRPr="00AE7613">
        <w:rPr>
          <w:rFonts w:eastAsia="Times New Roman" w:cs="Times New Roman"/>
          <w:spacing w:val="1"/>
          <w:lang w:val="da-DK"/>
        </w:rPr>
        <w:t xml:space="preserve"> </w:t>
      </w:r>
      <w:r w:rsidRPr="00AE7613">
        <w:rPr>
          <w:rFonts w:eastAsia="Times New Roman" w:cs="Times New Roman"/>
          <w:spacing w:val="-2"/>
          <w:lang w:val="da-DK"/>
        </w:rPr>
        <w:t>h</w:t>
      </w:r>
      <w:r w:rsidRPr="00AE7613">
        <w:rPr>
          <w:rFonts w:eastAsia="Times New Roman" w:cs="Times New Roman"/>
          <w:spacing w:val="1"/>
          <w:lang w:val="da-DK"/>
        </w:rPr>
        <w:t>j</w:t>
      </w:r>
      <w:r w:rsidRPr="00AE7613">
        <w:rPr>
          <w:rFonts w:eastAsia="Times New Roman" w:cs="Times New Roman"/>
          <w:lang w:val="da-DK"/>
        </w:rPr>
        <w:t>e</w:t>
      </w:r>
      <w:r w:rsidRPr="00AE7613">
        <w:rPr>
          <w:rFonts w:eastAsia="Times New Roman" w:cs="Times New Roman"/>
          <w:spacing w:val="-1"/>
          <w:lang w:val="da-DK"/>
        </w:rPr>
        <w:t>mm</w:t>
      </w:r>
      <w:r w:rsidRPr="00AE7613">
        <w:rPr>
          <w:rFonts w:eastAsia="Times New Roman" w:cs="Times New Roman"/>
          <w:lang w:val="da-DK"/>
        </w:rPr>
        <w:t>es</w:t>
      </w:r>
      <w:r w:rsidRPr="00AE7613">
        <w:rPr>
          <w:rFonts w:eastAsia="Times New Roman" w:cs="Times New Roman"/>
          <w:spacing w:val="1"/>
          <w:lang w:val="da-DK"/>
        </w:rPr>
        <w:t>i</w:t>
      </w:r>
      <w:r w:rsidRPr="00AE7613">
        <w:rPr>
          <w:rFonts w:eastAsia="Times New Roman" w:cs="Times New Roman"/>
          <w:spacing w:val="-2"/>
          <w:lang w:val="da-DK"/>
        </w:rPr>
        <w:t>d</w:t>
      </w:r>
      <w:r w:rsidRPr="00AE7613">
        <w:rPr>
          <w:rFonts w:eastAsia="Times New Roman" w:cs="Times New Roman"/>
          <w:lang w:val="da-DK"/>
        </w:rPr>
        <w:t>e)</w:t>
      </w:r>
    </w:p>
    <w:p w14:paraId="7B5005E8"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Dosisberegning (RA-, sJIA- og pJIA-patienter), fremstilling af infusionen og infusionshastigheden</w:t>
      </w:r>
    </w:p>
    <w:p w14:paraId="47FF99D4" w14:textId="77777777" w:rsidR="00546BC6" w:rsidRPr="00AE7613" w:rsidRDefault="00546BC6" w:rsidP="007F49C7">
      <w:pPr>
        <w:widowControl/>
        <w:numPr>
          <w:ilvl w:val="0"/>
          <w:numId w:val="17"/>
        </w:numPr>
        <w:tabs>
          <w:tab w:val="left" w:pos="567"/>
          <w:tab w:val="left" w:pos="993"/>
        </w:tabs>
        <w:spacing w:after="0" w:line="240" w:lineRule="auto"/>
        <w:ind w:left="567" w:right="-1" w:firstLine="0"/>
        <w:rPr>
          <w:rFonts w:eastAsia="Times New Roman" w:cs="Times New Roman"/>
          <w:lang w:val="da-DK"/>
        </w:rPr>
      </w:pPr>
      <w:r w:rsidRPr="00AE7613">
        <w:rPr>
          <w:rFonts w:eastAsia="Times New Roman" w:cs="Times New Roman"/>
          <w:lang w:val="da-DK"/>
        </w:rPr>
        <w:t>Risikoen for alvorlige infektioner</w:t>
      </w:r>
    </w:p>
    <w:p w14:paraId="33BD404B" w14:textId="77777777" w:rsidR="00546BC6" w:rsidRPr="009B662D"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9B662D">
        <w:rPr>
          <w:rFonts w:eastAsia="Times New Roman" w:cs="Times New Roman"/>
          <w:lang w:val="da-DK"/>
        </w:rPr>
        <w:t>Produktet skal ikke administreres til patienter med aktiv infektion eller mistanke om infektion</w:t>
      </w:r>
    </w:p>
    <w:p w14:paraId="7E5854C2" w14:textId="77777777" w:rsidR="00546BC6" w:rsidRPr="009B662D"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9B662D">
        <w:rPr>
          <w:rFonts w:eastAsia="Times New Roman" w:cs="Times New Roman"/>
          <w:lang w:val="da-DK"/>
        </w:rPr>
        <w:t>Produktet kan mindske tegn og symptomer på en akut infektion og derved forsinke diagnosen</w:t>
      </w:r>
    </w:p>
    <w:p w14:paraId="1DB89CAD"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9B662D">
        <w:rPr>
          <w:rFonts w:eastAsia="Times New Roman" w:cs="Times New Roman"/>
          <w:lang w:val="da-DK"/>
        </w:rPr>
        <w:t>Risik</w:t>
      </w:r>
      <w:r w:rsidRPr="00471AD1">
        <w:rPr>
          <w:rFonts w:eastAsia="Times New Roman" w:cs="Times New Roman"/>
          <w:lang w:val="da-DK"/>
        </w:rPr>
        <w:t>oen</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or</w:t>
      </w:r>
      <w:r w:rsidRPr="00AE7613">
        <w:rPr>
          <w:rFonts w:eastAsia="Times New Roman" w:cs="Times New Roman"/>
          <w:spacing w:val="-1"/>
          <w:lang w:val="da-DK"/>
        </w:rPr>
        <w:t xml:space="preserve"> </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v</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spacing w:val="1"/>
          <w:lang w:val="da-DK"/>
        </w:rPr>
        <w:t>t</w:t>
      </w:r>
      <w:r w:rsidRPr="00AE7613">
        <w:rPr>
          <w:rFonts w:eastAsia="Times New Roman" w:cs="Times New Roman"/>
          <w:lang w:val="da-DK"/>
        </w:rPr>
        <w:t>o</w:t>
      </w:r>
      <w:r w:rsidRPr="00AE7613">
        <w:rPr>
          <w:rFonts w:eastAsia="Times New Roman" w:cs="Times New Roman"/>
          <w:spacing w:val="-2"/>
          <w:lang w:val="da-DK"/>
        </w:rPr>
        <w:t>k</w:t>
      </w:r>
      <w:r w:rsidRPr="00AE7613">
        <w:rPr>
          <w:rFonts w:eastAsia="Times New Roman" w:cs="Times New Roman"/>
          <w:spacing w:val="1"/>
          <w:lang w:val="da-DK"/>
        </w:rPr>
        <w:t>si</w:t>
      </w:r>
      <w:r w:rsidRPr="00AE7613">
        <w:rPr>
          <w:rFonts w:eastAsia="Times New Roman" w:cs="Times New Roman"/>
          <w:spacing w:val="-2"/>
          <w:lang w:val="da-DK"/>
        </w:rPr>
        <w:t>c</w:t>
      </w:r>
      <w:r w:rsidRPr="00AE7613">
        <w:rPr>
          <w:rFonts w:eastAsia="Times New Roman" w:cs="Times New Roman"/>
          <w:spacing w:val="1"/>
          <w:lang w:val="da-DK"/>
        </w:rPr>
        <w:t>it</w:t>
      </w:r>
      <w:r w:rsidRPr="00AE7613">
        <w:rPr>
          <w:rFonts w:eastAsia="Times New Roman" w:cs="Times New Roman"/>
          <w:spacing w:val="-2"/>
          <w:lang w:val="da-DK"/>
        </w:rPr>
        <w:t>e</w:t>
      </w:r>
      <w:r w:rsidRPr="00AE7613">
        <w:rPr>
          <w:rFonts w:eastAsia="Times New Roman" w:cs="Times New Roman"/>
          <w:lang w:val="da-DK"/>
        </w:rPr>
        <w:t>t</w:t>
      </w:r>
    </w:p>
    <w:p w14:paraId="4E5F589C" w14:textId="77777777" w:rsidR="00546BC6" w:rsidRPr="00AE7613"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AE7613">
        <w:rPr>
          <w:rFonts w:eastAsia="Times New Roman" w:cs="Times New Roman"/>
          <w:lang w:val="da-DK"/>
        </w:rPr>
        <w:t>Der skal udvises forsigtighed, hvis det overvejes at påbegynde behandling med tocilizumab hos patienter med ALAT eller ASAT, der er forhøjet til &gt; 1,5 gange øvre normalgrænse. Behandlingen bør ikke anvendes til patienter med forhøjet ALAT eller ASAT, der er &gt; 5 gange øvre normalgrænse.</w:t>
      </w:r>
    </w:p>
    <w:p w14:paraId="3AD7489E" w14:textId="77777777" w:rsidR="00546BC6" w:rsidRPr="00AE7613"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AE7613">
        <w:rPr>
          <w:rFonts w:eastAsia="Times New Roman" w:cs="Times New Roman"/>
          <w:lang w:val="da-DK"/>
        </w:rPr>
        <w:t>Hos patienter med reumatoid artrit, pJIA og sJIA bør ALAT/ASAT-værdier kontrolleres hver 4. til 8. uge i de første 6 måneder af behandlingen og derefter hver 12. uge. De anbefalede dosisændringer samt seponering af behandling med tocilizumab baseret på aminotransferaser skal være i overensstemmelse med produktresuméets pkt. 4.2.</w:t>
      </w:r>
    </w:p>
    <w:p w14:paraId="7009971C"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Risiko for gastrointestinale perforationer, specielt hos patienter der tidligere har oplevet diverticulitis eller blødninger i mave-tarm-kanalen</w:t>
      </w:r>
    </w:p>
    <w:p w14:paraId="3AF6F27A"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Detaljer om rapportering af alvorlige bivirkninger</w:t>
      </w:r>
    </w:p>
    <w:p w14:paraId="2EC0FBFA"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Informationsmaterialet til patienten (skal gives til patienten af sundhedspersoner)</w:t>
      </w:r>
    </w:p>
    <w:p w14:paraId="3C8F6E80"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Vejledning til diagnosticering af makrofag-aktiveringssyndrom hos sJIA-patienter</w:t>
      </w:r>
    </w:p>
    <w:p w14:paraId="658F05AE"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Anbefalinger vedrørende afbrydelse af dosering hos sJIA- og pJIA-patienter</w:t>
      </w:r>
    </w:p>
    <w:p w14:paraId="3AD9D49B" w14:textId="77777777" w:rsidR="00546BC6" w:rsidRPr="00AE7613" w:rsidRDefault="00546BC6" w:rsidP="007F49C7">
      <w:pPr>
        <w:spacing w:after="0" w:line="240" w:lineRule="auto"/>
        <w:rPr>
          <w:rFonts w:cs="Times New Roman"/>
          <w:lang w:val="da-DK"/>
        </w:rPr>
      </w:pPr>
    </w:p>
    <w:p w14:paraId="51BE037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s</w:t>
      </w:r>
      <w:r w:rsidRPr="00AE7613">
        <w:rPr>
          <w:rFonts w:eastAsia="Times New Roman" w:cs="Times New Roman"/>
          <w:lang w:val="da-DK"/>
        </w:rPr>
        <w:t>y</w:t>
      </w:r>
      <w:r w:rsidRPr="00AE7613">
        <w:rPr>
          <w:rFonts w:eastAsia="Times New Roman" w:cs="Times New Roman"/>
          <w:spacing w:val="-2"/>
          <w:lang w:val="da-DK"/>
        </w:rPr>
        <w:t>g</w:t>
      </w:r>
      <w:r w:rsidRPr="00AE7613">
        <w:rPr>
          <w:rFonts w:eastAsia="Times New Roman" w:cs="Times New Roman"/>
          <w:lang w:val="da-DK"/>
        </w:rPr>
        <w:t>ep</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spacing w:val="3"/>
          <w:lang w:val="da-DK"/>
        </w:rPr>
        <w:t>j</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en</w:t>
      </w:r>
      <w:r w:rsidRPr="00AE7613">
        <w:rPr>
          <w:rFonts w:eastAsia="Times New Roman" w:cs="Times New Roman"/>
          <w:spacing w:val="1"/>
          <w:lang w:val="da-DK"/>
        </w:rPr>
        <w:t xml:space="preserve"> </w:t>
      </w:r>
      <w:r w:rsidRPr="00AE7613">
        <w:rPr>
          <w:rFonts w:eastAsia="Times New Roman" w:cs="Times New Roman"/>
          <w:lang w:val="da-DK"/>
        </w:rPr>
        <w:t>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nd</w:t>
      </w:r>
      <w:r w:rsidRPr="00AE7613">
        <w:rPr>
          <w:rFonts w:eastAsia="Times New Roman" w:cs="Times New Roman"/>
          <w:spacing w:val="-2"/>
          <w:lang w:val="da-DK"/>
        </w:rPr>
        <w:t>e</w:t>
      </w:r>
      <w:r w:rsidRPr="00AE7613">
        <w:rPr>
          <w:rFonts w:eastAsia="Times New Roman" w:cs="Times New Roman"/>
          <w:lang w:val="da-DK"/>
        </w:rPr>
        <w:t>h</w:t>
      </w:r>
      <w:r w:rsidRPr="00AE7613">
        <w:rPr>
          <w:rFonts w:eastAsia="Times New Roman" w:cs="Times New Roman"/>
          <w:spacing w:val="-2"/>
          <w:lang w:val="da-DK"/>
        </w:rPr>
        <w:t>o</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2"/>
          <w:lang w:val="da-DK"/>
        </w:rPr>
        <w:t xml:space="preserve"> </w:t>
      </w:r>
      <w:r w:rsidRPr="00AE7613">
        <w:rPr>
          <w:rFonts w:eastAsia="Times New Roman" w:cs="Times New Roman"/>
          <w:spacing w:val="1"/>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2"/>
          <w:lang w:val="da-DK"/>
        </w:rPr>
        <w:t xml:space="preserve"> </w:t>
      </w:r>
      <w:r w:rsidRPr="00AE7613">
        <w:rPr>
          <w:rFonts w:eastAsia="Times New Roman" w:cs="Times New Roman"/>
          <w:lang w:val="da-DK"/>
        </w:rPr>
        <w:t>nø</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2"/>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lang w:val="da-DK"/>
        </w:rPr>
        <w:t>:</w:t>
      </w:r>
    </w:p>
    <w:p w14:paraId="0197DF2D"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Fo</w:t>
      </w:r>
      <w:r w:rsidRPr="00AE7613">
        <w:rPr>
          <w:rFonts w:eastAsia="Times New Roman" w:cs="Times New Roman"/>
          <w:spacing w:val="1"/>
          <w:lang w:val="da-DK"/>
        </w:rPr>
        <w:t>r</w:t>
      </w:r>
      <w:r w:rsidRPr="00AE7613">
        <w:rPr>
          <w:rFonts w:eastAsia="Times New Roman" w:cs="Times New Roman"/>
          <w:lang w:val="da-DK"/>
        </w:rPr>
        <w:t>eb</w:t>
      </w:r>
      <w:r w:rsidRPr="00AE7613">
        <w:rPr>
          <w:rFonts w:eastAsia="Times New Roman" w:cs="Times New Roman"/>
          <w:spacing w:val="-2"/>
          <w:lang w:val="da-DK"/>
        </w:rPr>
        <w:t>ygg</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se</w:t>
      </w:r>
      <w:r w:rsidRPr="00AE7613">
        <w:rPr>
          <w:rFonts w:eastAsia="Times New Roman" w:cs="Times New Roman"/>
          <w:spacing w:val="1"/>
          <w:lang w:val="da-DK"/>
        </w:rPr>
        <w:t xml:space="preserve"> </w:t>
      </w:r>
      <w:r w:rsidRPr="00AE7613">
        <w:rPr>
          <w:rFonts w:eastAsia="Times New Roman" w:cs="Times New Roman"/>
          <w:lang w:val="da-DK"/>
        </w:rPr>
        <w:t>af</w:t>
      </w:r>
      <w:r w:rsidRPr="00AE7613">
        <w:rPr>
          <w:rFonts w:eastAsia="Times New Roman" w:cs="Times New Roman"/>
          <w:spacing w:val="1"/>
          <w:lang w:val="da-DK"/>
        </w:rPr>
        <w:t xml:space="preserve"> </w:t>
      </w:r>
      <w:r w:rsidRPr="00AE7613">
        <w:rPr>
          <w:rFonts w:eastAsia="Times New Roman" w:cs="Times New Roman"/>
          <w:spacing w:val="-4"/>
          <w:lang w:val="da-DK"/>
        </w:rPr>
        <w:t>m</w:t>
      </w:r>
      <w:r w:rsidRPr="00AE7613">
        <w:rPr>
          <w:rFonts w:eastAsia="Times New Roman" w:cs="Times New Roman"/>
          <w:lang w:val="da-DK"/>
        </w:rPr>
        <w:t>ed</w:t>
      </w:r>
      <w:r w:rsidRPr="00AE7613">
        <w:rPr>
          <w:rFonts w:eastAsia="Times New Roman" w:cs="Times New Roman"/>
          <w:spacing w:val="1"/>
          <w:lang w:val="da-DK"/>
        </w:rPr>
        <w:t>i</w:t>
      </w:r>
      <w:r w:rsidRPr="00AE7613">
        <w:rPr>
          <w:rFonts w:eastAsia="Times New Roman" w:cs="Times New Roman"/>
          <w:spacing w:val="-2"/>
          <w:lang w:val="da-DK"/>
        </w:rPr>
        <w:t>c</w:t>
      </w:r>
      <w:r w:rsidRPr="00AE7613">
        <w:rPr>
          <w:rFonts w:eastAsia="Times New Roman" w:cs="Times New Roman"/>
          <w:spacing w:val="1"/>
          <w:lang w:val="da-DK"/>
        </w:rPr>
        <w:t>i</w:t>
      </w:r>
      <w:r w:rsidRPr="00AE7613">
        <w:rPr>
          <w:rFonts w:eastAsia="Times New Roman" w:cs="Times New Roman"/>
          <w:lang w:val="da-DK"/>
        </w:rPr>
        <w:t>ns</w:t>
      </w:r>
      <w:r w:rsidRPr="00AE7613">
        <w:rPr>
          <w:rFonts w:eastAsia="Times New Roman" w:cs="Times New Roman"/>
          <w:spacing w:val="-2"/>
          <w:lang w:val="da-DK"/>
        </w:rPr>
        <w:t>k</w:t>
      </w:r>
      <w:r w:rsidRPr="00AE7613">
        <w:rPr>
          <w:rFonts w:eastAsia="Times New Roman" w:cs="Times New Roman"/>
          <w:lang w:val="da-DK"/>
        </w:rPr>
        <w:t>e</w:t>
      </w:r>
      <w:r w:rsidRPr="00AE7613">
        <w:rPr>
          <w:rFonts w:eastAsia="Times New Roman" w:cs="Times New Roman"/>
          <w:spacing w:val="1"/>
          <w:lang w:val="da-DK"/>
        </w:rPr>
        <w:t xml:space="preserve"> f</w:t>
      </w:r>
      <w:r w:rsidRPr="00AE7613">
        <w:rPr>
          <w:rFonts w:eastAsia="Times New Roman" w:cs="Times New Roman"/>
          <w:spacing w:val="-2"/>
          <w:lang w:val="da-DK"/>
        </w:rPr>
        <w:t>e</w:t>
      </w:r>
      <w:r w:rsidRPr="00AE7613">
        <w:rPr>
          <w:rFonts w:eastAsia="Times New Roman" w:cs="Times New Roman"/>
          <w:spacing w:val="1"/>
          <w:lang w:val="da-DK"/>
        </w:rPr>
        <w:t>j</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lang w:val="da-DK"/>
        </w:rPr>
        <w:t>og</w:t>
      </w:r>
      <w:r w:rsidRPr="00AE7613">
        <w:rPr>
          <w:rFonts w:eastAsia="Times New Roman" w:cs="Times New Roman"/>
          <w:spacing w:val="-2"/>
          <w:lang w:val="da-DK"/>
        </w:rPr>
        <w:t xml:space="preserve"> reaktioner på </w:t>
      </w:r>
      <w:r w:rsidRPr="00AE7613">
        <w:rPr>
          <w:rFonts w:eastAsia="Times New Roman" w:cs="Times New Roman"/>
          <w:spacing w:val="1"/>
          <w:lang w:val="da-DK"/>
        </w:rPr>
        <w:t>i</w:t>
      </w:r>
      <w:r w:rsidRPr="00AE7613">
        <w:rPr>
          <w:rFonts w:eastAsia="Times New Roman" w:cs="Times New Roman"/>
          <w:spacing w:val="-2"/>
          <w:lang w:val="da-DK"/>
        </w:rPr>
        <w:t>n</w:t>
      </w:r>
      <w:r w:rsidRPr="00AE7613">
        <w:rPr>
          <w:rFonts w:eastAsia="Times New Roman" w:cs="Times New Roman"/>
          <w:spacing w:val="1"/>
          <w:lang w:val="da-DK"/>
        </w:rPr>
        <w:t>f</w:t>
      </w:r>
      <w:r w:rsidRPr="00AE7613">
        <w:rPr>
          <w:rFonts w:eastAsia="Times New Roman" w:cs="Times New Roman"/>
          <w:lang w:val="da-DK"/>
        </w:rPr>
        <w:t>u</w:t>
      </w:r>
      <w:r w:rsidRPr="00AE7613">
        <w:rPr>
          <w:rFonts w:eastAsia="Times New Roman" w:cs="Times New Roman"/>
          <w:spacing w:val="-2"/>
          <w:lang w:val="da-DK"/>
        </w:rPr>
        <w:t>s</w:t>
      </w:r>
      <w:r w:rsidRPr="00AE7613">
        <w:rPr>
          <w:rFonts w:eastAsia="Times New Roman" w:cs="Times New Roman"/>
          <w:spacing w:val="1"/>
          <w:lang w:val="da-DK"/>
        </w:rPr>
        <w:t>i</w:t>
      </w:r>
      <w:r w:rsidRPr="00AE7613">
        <w:rPr>
          <w:rFonts w:eastAsia="Times New Roman" w:cs="Times New Roman"/>
          <w:lang w:val="da-DK"/>
        </w:rPr>
        <w:t>o</w:t>
      </w:r>
      <w:r w:rsidRPr="00AE7613">
        <w:rPr>
          <w:rFonts w:eastAsia="Times New Roman" w:cs="Times New Roman"/>
          <w:spacing w:val="-2"/>
          <w:lang w:val="da-DK"/>
        </w:rPr>
        <w:t>n</w:t>
      </w:r>
      <w:r w:rsidRPr="00AE7613">
        <w:rPr>
          <w:rFonts w:eastAsia="Times New Roman" w:cs="Times New Roman"/>
          <w:lang w:val="da-DK"/>
        </w:rPr>
        <w:t>en</w:t>
      </w:r>
    </w:p>
    <w:p w14:paraId="3A5966E3" w14:textId="77777777" w:rsidR="00546BC6" w:rsidRPr="00AE7613"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AE7613">
        <w:rPr>
          <w:rFonts w:eastAsia="Times New Roman" w:cs="Times New Roman"/>
          <w:lang w:val="da-DK"/>
        </w:rPr>
        <w:t>Fremstilling af infusionen</w:t>
      </w:r>
    </w:p>
    <w:p w14:paraId="12CCEC62" w14:textId="77777777" w:rsidR="00546BC6" w:rsidRPr="00AE7613" w:rsidRDefault="00546BC6" w:rsidP="007F49C7">
      <w:pPr>
        <w:pStyle w:val="Listenabsatz"/>
        <w:widowControl/>
        <w:numPr>
          <w:ilvl w:val="3"/>
          <w:numId w:val="18"/>
        </w:numPr>
        <w:tabs>
          <w:tab w:val="left" w:pos="567"/>
          <w:tab w:val="left" w:pos="1520"/>
        </w:tabs>
        <w:spacing w:after="0" w:line="240" w:lineRule="auto"/>
        <w:ind w:left="1560" w:right="-1"/>
        <w:rPr>
          <w:rFonts w:eastAsia="Times New Roman" w:cs="Times New Roman"/>
          <w:lang w:val="da-DK"/>
        </w:rPr>
      </w:pPr>
      <w:r w:rsidRPr="00AE7613">
        <w:rPr>
          <w:rFonts w:eastAsia="Times New Roman" w:cs="Times New Roman"/>
          <w:lang w:val="da-DK"/>
        </w:rPr>
        <w:t>Infusionshastighed</w:t>
      </w:r>
    </w:p>
    <w:p w14:paraId="5A952957"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Monitorering af reaktioner på infusionen hos patienten</w:t>
      </w:r>
    </w:p>
    <w:p w14:paraId="275FE239"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Detaljer om rapportering af alvorlige bivirkninger</w:t>
      </w:r>
    </w:p>
    <w:p w14:paraId="2476629A" w14:textId="77777777" w:rsidR="00546BC6" w:rsidRPr="00AE7613" w:rsidRDefault="00546BC6" w:rsidP="007F49C7">
      <w:pPr>
        <w:spacing w:after="0" w:line="240" w:lineRule="auto"/>
        <w:rPr>
          <w:rFonts w:cs="Times New Roman"/>
          <w:lang w:val="da-DK"/>
        </w:rPr>
      </w:pPr>
    </w:p>
    <w:p w14:paraId="6CB162C4"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spacing w:val="-4"/>
          <w:lang w:val="da-DK"/>
        </w:rPr>
        <w:t>I</w:t>
      </w:r>
      <w:r w:rsidRPr="00AE7613">
        <w:rPr>
          <w:rFonts w:eastAsia="Times New Roman" w:cs="Times New Roman"/>
          <w:lang w:val="da-DK"/>
        </w:rPr>
        <w:t>n</w:t>
      </w:r>
      <w:r w:rsidRPr="00AE7613">
        <w:rPr>
          <w:rFonts w:eastAsia="Times New Roman" w:cs="Times New Roman"/>
          <w:spacing w:val="1"/>
          <w:lang w:val="da-DK"/>
        </w:rPr>
        <w:t>f</w:t>
      </w:r>
      <w:r w:rsidRPr="00AE7613">
        <w:rPr>
          <w:rFonts w:eastAsia="Times New Roman" w:cs="Times New Roman"/>
          <w:lang w:val="da-DK"/>
        </w:rPr>
        <w:t>o</w:t>
      </w:r>
      <w:r w:rsidRPr="00AE7613">
        <w:rPr>
          <w:rFonts w:eastAsia="Times New Roman" w:cs="Times New Roman"/>
          <w:spacing w:val="3"/>
          <w:lang w:val="da-DK"/>
        </w:rPr>
        <w:t>r</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ti</w:t>
      </w:r>
      <w:r w:rsidRPr="00AE7613">
        <w:rPr>
          <w:rFonts w:eastAsia="Times New Roman" w:cs="Times New Roman"/>
          <w:lang w:val="da-DK"/>
        </w:rPr>
        <w:t>on</w:t>
      </w:r>
      <w:r w:rsidRPr="00AE7613">
        <w:rPr>
          <w:rFonts w:eastAsia="Times New Roman" w:cs="Times New Roman"/>
          <w:spacing w:val="1"/>
          <w:lang w:val="da-DK"/>
        </w:rPr>
        <w:t>s</w:t>
      </w:r>
      <w:r w:rsidRPr="00AE7613">
        <w:rPr>
          <w:rFonts w:eastAsia="Times New Roman" w:cs="Times New Roman"/>
          <w:spacing w:val="-4"/>
          <w:lang w:val="da-DK"/>
        </w:rPr>
        <w:t>m</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2"/>
          <w:lang w:val="da-DK"/>
        </w:rPr>
        <w:t>e</w:t>
      </w:r>
      <w:r w:rsidRPr="00AE7613">
        <w:rPr>
          <w:rFonts w:eastAsia="Times New Roman" w:cs="Times New Roman"/>
          <w:spacing w:val="1"/>
          <w:lang w:val="da-DK"/>
        </w:rPr>
        <w:t>r</w:t>
      </w:r>
      <w:r w:rsidRPr="00AE7613">
        <w:rPr>
          <w:rFonts w:eastAsia="Times New Roman" w:cs="Times New Roman"/>
          <w:spacing w:val="-1"/>
          <w:lang w:val="da-DK"/>
        </w:rPr>
        <w:t>i</w:t>
      </w:r>
      <w:r w:rsidRPr="00AE7613">
        <w:rPr>
          <w:rFonts w:eastAsia="Times New Roman" w:cs="Times New Roman"/>
          <w:lang w:val="da-DK"/>
        </w:rPr>
        <w:t>a</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t</w:t>
      </w:r>
      <w:r w:rsidRPr="00AE7613">
        <w:rPr>
          <w:rFonts w:eastAsia="Times New Roman" w:cs="Times New Roman"/>
          <w:spacing w:val="-1"/>
          <w:lang w:val="da-DK"/>
        </w:rPr>
        <w:t xml:space="preserve"> </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l</w:t>
      </w:r>
      <w:r w:rsidRPr="00AE7613">
        <w:rPr>
          <w:rFonts w:eastAsia="Times New Roman" w:cs="Times New Roman"/>
          <w:spacing w:val="1"/>
          <w:lang w:val="da-DK"/>
        </w:rPr>
        <w:t xml:space="preserve"> </w:t>
      </w:r>
      <w:r w:rsidRPr="00AE7613">
        <w:rPr>
          <w:rFonts w:eastAsia="Times New Roman" w:cs="Times New Roman"/>
          <w:spacing w:val="-2"/>
          <w:lang w:val="da-DK"/>
        </w:rPr>
        <w:t>p</w:t>
      </w:r>
      <w:r w:rsidRPr="00AE7613">
        <w:rPr>
          <w:rFonts w:eastAsia="Times New Roman" w:cs="Times New Roman"/>
          <w:lang w:val="da-DK"/>
        </w:rPr>
        <w:t>a</w:t>
      </w:r>
      <w:r w:rsidRPr="00AE7613">
        <w:rPr>
          <w:rFonts w:eastAsia="Times New Roman" w:cs="Times New Roman"/>
          <w:spacing w:val="1"/>
          <w:lang w:val="da-DK"/>
        </w:rPr>
        <w:t>t</w:t>
      </w:r>
      <w:r w:rsidRPr="00AE7613">
        <w:rPr>
          <w:rFonts w:eastAsia="Times New Roman" w:cs="Times New Roman"/>
          <w:spacing w:val="-1"/>
          <w:lang w:val="da-DK"/>
        </w:rPr>
        <w:t>i</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en s</w:t>
      </w:r>
      <w:r w:rsidRPr="00AE7613">
        <w:rPr>
          <w:rFonts w:eastAsia="Times New Roman" w:cs="Times New Roman"/>
          <w:spacing w:val="-2"/>
          <w:lang w:val="da-DK"/>
        </w:rPr>
        <w:t>k</w:t>
      </w:r>
      <w:r w:rsidRPr="00AE7613">
        <w:rPr>
          <w:rFonts w:eastAsia="Times New Roman" w:cs="Times New Roman"/>
          <w:lang w:val="da-DK"/>
        </w:rPr>
        <w:t>al</w:t>
      </w:r>
      <w:r w:rsidRPr="00AE7613">
        <w:rPr>
          <w:rFonts w:eastAsia="Times New Roman" w:cs="Times New Roman"/>
          <w:spacing w:val="-1"/>
          <w:lang w:val="da-DK"/>
        </w:rPr>
        <w:t xml:space="preserve"> </w:t>
      </w:r>
      <w:r w:rsidRPr="00AE7613">
        <w:rPr>
          <w:rFonts w:eastAsia="Times New Roman" w:cs="Times New Roman"/>
          <w:spacing w:val="1"/>
          <w:lang w:val="da-DK"/>
        </w:rPr>
        <w:t>i</w:t>
      </w:r>
      <w:r w:rsidRPr="00AE7613">
        <w:rPr>
          <w:rFonts w:eastAsia="Times New Roman" w:cs="Times New Roman"/>
          <w:lang w:val="da-DK"/>
        </w:rPr>
        <w:t>n</w:t>
      </w:r>
      <w:r w:rsidRPr="00AE7613">
        <w:rPr>
          <w:rFonts w:eastAsia="Times New Roman" w:cs="Times New Roman"/>
          <w:spacing w:val="-2"/>
          <w:lang w:val="da-DK"/>
        </w:rPr>
        <w:t>d</w:t>
      </w:r>
      <w:r w:rsidRPr="00AE7613">
        <w:rPr>
          <w:rFonts w:eastAsia="Times New Roman" w:cs="Times New Roman"/>
          <w:lang w:val="da-DK"/>
        </w:rPr>
        <w:t>eho</w:t>
      </w:r>
      <w:r w:rsidRPr="00AE7613">
        <w:rPr>
          <w:rFonts w:eastAsia="Times New Roman" w:cs="Times New Roman"/>
          <w:spacing w:val="-1"/>
          <w:lang w:val="da-DK"/>
        </w:rPr>
        <w:t>l</w:t>
      </w:r>
      <w:r w:rsidRPr="00AE7613">
        <w:rPr>
          <w:rFonts w:eastAsia="Times New Roman" w:cs="Times New Roman"/>
          <w:lang w:val="da-DK"/>
        </w:rPr>
        <w:t>de</w:t>
      </w:r>
      <w:r w:rsidRPr="00AE7613">
        <w:rPr>
          <w:rFonts w:eastAsia="Times New Roman" w:cs="Times New Roman"/>
          <w:spacing w:val="1"/>
          <w:lang w:val="da-DK"/>
        </w:rPr>
        <w:t xml:space="preserve"> </w:t>
      </w:r>
      <w:r w:rsidRPr="00AE7613">
        <w:rPr>
          <w:rFonts w:eastAsia="Times New Roman" w:cs="Times New Roman"/>
          <w:spacing w:val="-2"/>
          <w:lang w:val="da-DK"/>
        </w:rPr>
        <w:t>f</w:t>
      </w:r>
      <w:r w:rsidRPr="00AE7613">
        <w:rPr>
          <w:rFonts w:eastAsia="Times New Roman" w:cs="Times New Roman"/>
          <w:lang w:val="da-DK"/>
        </w:rPr>
        <w:t>ø</w:t>
      </w:r>
      <w:r w:rsidRPr="00AE7613">
        <w:rPr>
          <w:rFonts w:eastAsia="Times New Roman" w:cs="Times New Roman"/>
          <w:spacing w:val="1"/>
          <w:lang w:val="da-DK"/>
        </w:rPr>
        <w:t>l</w:t>
      </w:r>
      <w:r w:rsidRPr="00AE7613">
        <w:rPr>
          <w:rFonts w:eastAsia="Times New Roman" w:cs="Times New Roman"/>
          <w:spacing w:val="-2"/>
          <w:lang w:val="da-DK"/>
        </w:rPr>
        <w:t>g</w:t>
      </w:r>
      <w:r w:rsidRPr="00AE7613">
        <w:rPr>
          <w:rFonts w:eastAsia="Times New Roman" w:cs="Times New Roman"/>
          <w:lang w:val="da-DK"/>
        </w:rPr>
        <w:t>ende</w:t>
      </w:r>
      <w:r w:rsidRPr="00AE7613">
        <w:rPr>
          <w:rFonts w:eastAsia="Times New Roman" w:cs="Times New Roman"/>
          <w:spacing w:val="1"/>
          <w:lang w:val="da-DK"/>
        </w:rPr>
        <w:t xml:space="preserve"> </w:t>
      </w:r>
      <w:r w:rsidRPr="00AE7613">
        <w:rPr>
          <w:rFonts w:eastAsia="Times New Roman" w:cs="Times New Roman"/>
          <w:lang w:val="da-DK"/>
        </w:rPr>
        <w:t>nø</w:t>
      </w:r>
      <w:r w:rsidRPr="00AE7613">
        <w:rPr>
          <w:rFonts w:eastAsia="Times New Roman" w:cs="Times New Roman"/>
          <w:spacing w:val="-2"/>
          <w:lang w:val="da-DK"/>
        </w:rPr>
        <w:t>g</w:t>
      </w:r>
      <w:r w:rsidRPr="00AE7613">
        <w:rPr>
          <w:rFonts w:eastAsia="Times New Roman" w:cs="Times New Roman"/>
          <w:spacing w:val="1"/>
          <w:lang w:val="da-DK"/>
        </w:rPr>
        <w:t>l</w:t>
      </w:r>
      <w:r w:rsidRPr="00AE7613">
        <w:rPr>
          <w:rFonts w:eastAsia="Times New Roman" w:cs="Times New Roman"/>
          <w:spacing w:val="-2"/>
          <w:lang w:val="da-DK"/>
        </w:rPr>
        <w:t>e</w:t>
      </w:r>
      <w:r w:rsidRPr="00AE7613">
        <w:rPr>
          <w:rFonts w:eastAsia="Times New Roman" w:cs="Times New Roman"/>
          <w:lang w:val="da-DK"/>
        </w:rPr>
        <w:t>e</w:t>
      </w:r>
      <w:r w:rsidRPr="00AE7613">
        <w:rPr>
          <w:rFonts w:eastAsia="Times New Roman" w:cs="Times New Roman"/>
          <w:spacing w:val="-1"/>
          <w:lang w:val="da-DK"/>
        </w:rPr>
        <w:t>l</w:t>
      </w:r>
      <w:r w:rsidRPr="00AE7613">
        <w:rPr>
          <w:rFonts w:eastAsia="Times New Roman" w:cs="Times New Roman"/>
          <w:lang w:val="da-DK"/>
        </w:rPr>
        <w:t>e</w:t>
      </w:r>
      <w:r w:rsidRPr="00AE7613">
        <w:rPr>
          <w:rFonts w:eastAsia="Times New Roman" w:cs="Times New Roman"/>
          <w:spacing w:val="-4"/>
          <w:lang w:val="da-DK"/>
        </w:rPr>
        <w:t>m</w:t>
      </w:r>
      <w:r w:rsidRPr="00AE7613">
        <w:rPr>
          <w:rFonts w:eastAsia="Times New Roman" w:cs="Times New Roman"/>
          <w:lang w:val="da-DK"/>
        </w:rPr>
        <w:t>en</w:t>
      </w:r>
      <w:r w:rsidRPr="00AE7613">
        <w:rPr>
          <w:rFonts w:eastAsia="Times New Roman" w:cs="Times New Roman"/>
          <w:spacing w:val="1"/>
          <w:lang w:val="da-DK"/>
        </w:rPr>
        <w:t>t</w:t>
      </w:r>
      <w:r w:rsidRPr="00AE7613">
        <w:rPr>
          <w:rFonts w:eastAsia="Times New Roman" w:cs="Times New Roman"/>
          <w:lang w:val="da-DK"/>
        </w:rPr>
        <w:t>e</w:t>
      </w:r>
      <w:r w:rsidRPr="00AE7613">
        <w:rPr>
          <w:rFonts w:eastAsia="Times New Roman" w:cs="Times New Roman"/>
          <w:spacing w:val="-2"/>
          <w:lang w:val="da-DK"/>
        </w:rPr>
        <w:t>r</w:t>
      </w:r>
      <w:r w:rsidRPr="00AE7613">
        <w:rPr>
          <w:rFonts w:eastAsia="Times New Roman" w:cs="Times New Roman"/>
          <w:lang w:val="da-DK"/>
        </w:rPr>
        <w:t>:</w:t>
      </w:r>
    </w:p>
    <w:p w14:paraId="6C26FB93"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Indlægsseddel (f.eks. link til EMAs hjemmeside)</w:t>
      </w:r>
    </w:p>
    <w:p w14:paraId="2E8E38B4" w14:textId="77777777" w:rsidR="00546BC6" w:rsidRPr="00AE7613" w:rsidRDefault="00546BC6" w:rsidP="007F49C7">
      <w:pPr>
        <w:widowControl/>
        <w:numPr>
          <w:ilvl w:val="0"/>
          <w:numId w:val="17"/>
        </w:numPr>
        <w:tabs>
          <w:tab w:val="left" w:pos="993"/>
        </w:tabs>
        <w:spacing w:after="0" w:line="240" w:lineRule="auto"/>
        <w:ind w:left="993" w:right="-1" w:hanging="426"/>
        <w:rPr>
          <w:rFonts w:eastAsia="Times New Roman" w:cs="Times New Roman"/>
          <w:lang w:val="da-DK"/>
        </w:rPr>
      </w:pPr>
      <w:r w:rsidRPr="00AE7613">
        <w:rPr>
          <w:rFonts w:eastAsia="Times New Roman" w:cs="Times New Roman"/>
          <w:lang w:val="da-DK"/>
        </w:rPr>
        <w:t>Patientkort</w:t>
      </w:r>
    </w:p>
    <w:p w14:paraId="21222670" w14:textId="77777777" w:rsidR="00546BC6" w:rsidRPr="00AE7613" w:rsidRDefault="00546BC6" w:rsidP="007F49C7">
      <w:pPr>
        <w:pStyle w:val="Listenabsatz"/>
        <w:widowControl/>
        <w:numPr>
          <w:ilvl w:val="3"/>
          <w:numId w:val="18"/>
        </w:numPr>
        <w:tabs>
          <w:tab w:val="left" w:pos="567"/>
        </w:tabs>
        <w:spacing w:after="0" w:line="240" w:lineRule="auto"/>
        <w:ind w:left="1560" w:right="-1"/>
        <w:rPr>
          <w:rFonts w:eastAsia="Times New Roman" w:cs="Times New Roman"/>
          <w:lang w:val="da-DK"/>
        </w:rPr>
      </w:pPr>
      <w:r w:rsidRPr="00AE7613">
        <w:rPr>
          <w:rFonts w:eastAsia="Times New Roman" w:cs="Times New Roman"/>
          <w:lang w:val="da-DK"/>
        </w:rPr>
        <w:t>til at gøre opmærksom på risikoen for at få infektioner, som kan blive alvorlige, hvis de ikke behandles. Desuden skal der gøres opmærksom på, at tidligere infektioner kan blusse op igen.</w:t>
      </w:r>
    </w:p>
    <w:p w14:paraId="36295062" w14:textId="70FAF70E" w:rsidR="00546BC6" w:rsidRPr="00AE7613" w:rsidRDefault="00546BC6" w:rsidP="007F49C7">
      <w:pPr>
        <w:pStyle w:val="Listenabsatz"/>
        <w:widowControl/>
        <w:numPr>
          <w:ilvl w:val="3"/>
          <w:numId w:val="18"/>
        </w:numPr>
        <w:tabs>
          <w:tab w:val="left" w:pos="567"/>
        </w:tabs>
        <w:spacing w:after="0" w:line="240" w:lineRule="auto"/>
        <w:ind w:left="1560" w:right="-1"/>
        <w:rPr>
          <w:rFonts w:eastAsia="Times New Roman" w:cs="Times New Roman"/>
          <w:lang w:val="da-DK"/>
        </w:rPr>
      </w:pPr>
      <w:r w:rsidRPr="00AE7613">
        <w:rPr>
          <w:rFonts w:eastAsia="Times New Roman" w:cs="Times New Roman"/>
          <w:lang w:val="da-DK"/>
        </w:rPr>
        <w:t xml:space="preserve">til at gøre opmærksom på risikoen for at patienter, som får </w:t>
      </w:r>
      <w:del w:id="37" w:author="GM" w:date="2025-11-24T14:25:00Z">
        <w:r w:rsidRPr="00AE7613" w:rsidDel="00601EFC">
          <w:rPr>
            <w:rFonts w:eastAsia="Times New Roman" w:cs="Times New Roman"/>
            <w:lang w:val="da-DK"/>
          </w:rPr>
          <w:delText>Tofidence</w:delText>
        </w:r>
      </w:del>
      <w:ins w:id="38" w:author="GM" w:date="2025-11-24T17:04:00Z">
        <w:r w:rsidR="002014E4">
          <w:rPr>
            <w:rFonts w:eastAsia="Times New Roman" w:cs="Times New Roman"/>
            <w:lang w:val="da-DK"/>
          </w:rPr>
          <w:t>Tocilizumab STADA</w:t>
        </w:r>
      </w:ins>
      <w:r w:rsidRPr="00AE7613">
        <w:rPr>
          <w:rFonts w:eastAsia="Times New Roman" w:cs="Times New Roman"/>
          <w:lang w:val="da-DK"/>
        </w:rPr>
        <w:t>, kan udvikle komplikationer til diverticulitis, og at disse komplikationer kan blive alvorlige, hvis de ikke behandles.</w:t>
      </w:r>
    </w:p>
    <w:p w14:paraId="69FD9432" w14:textId="7340D198" w:rsidR="00546BC6" w:rsidRPr="00AE7613" w:rsidRDefault="00546BC6" w:rsidP="007F49C7">
      <w:pPr>
        <w:pStyle w:val="Listenabsatz"/>
        <w:widowControl/>
        <w:numPr>
          <w:ilvl w:val="3"/>
          <w:numId w:val="18"/>
        </w:numPr>
        <w:tabs>
          <w:tab w:val="left" w:pos="567"/>
        </w:tabs>
        <w:spacing w:after="0" w:line="240" w:lineRule="auto"/>
        <w:ind w:left="1560" w:right="-1"/>
        <w:rPr>
          <w:rFonts w:eastAsia="Times New Roman" w:cs="Times New Roman"/>
          <w:lang w:val="da-DK"/>
        </w:rPr>
      </w:pPr>
      <w:r w:rsidRPr="00AE7613">
        <w:rPr>
          <w:rFonts w:eastAsia="Times New Roman" w:cs="Times New Roman"/>
          <w:lang w:val="da-DK"/>
        </w:rPr>
        <w:t xml:space="preserve">til at gøre opmærksom på risikoen for at patienter, som får </w:t>
      </w:r>
      <w:del w:id="39" w:author="GM" w:date="2025-11-24T14:25:00Z">
        <w:r w:rsidRPr="00AE7613" w:rsidDel="00601EFC">
          <w:rPr>
            <w:rFonts w:eastAsia="Times New Roman" w:cs="Times New Roman"/>
            <w:lang w:val="da-DK"/>
          </w:rPr>
          <w:delText>Tofidence</w:delText>
        </w:r>
      </w:del>
      <w:ins w:id="40" w:author="GM" w:date="2025-11-24T17:04:00Z">
        <w:r w:rsidR="002014E4">
          <w:rPr>
            <w:rFonts w:eastAsia="Times New Roman" w:cs="Times New Roman"/>
            <w:lang w:val="da-DK"/>
          </w:rPr>
          <w:t>Tocilizumab STADA</w:t>
        </w:r>
      </w:ins>
      <w:r w:rsidRPr="00AE7613">
        <w:rPr>
          <w:rFonts w:eastAsia="Times New Roman" w:cs="Times New Roman"/>
          <w:lang w:val="da-DK"/>
        </w:rPr>
        <w:t>, kan udvikle alvorlige leverskader. Patienterne skal monitoreres for leverfunktion. Patienterne skal gøres opmærksom på at kontakte lægen straks, hvis de oplever nogen tegn og symptomer på levertoksicitet herunder træthed, mavesmerter og gulsot.</w:t>
      </w:r>
    </w:p>
    <w:p w14:paraId="402B1EC7" w14:textId="77777777" w:rsidR="00546BC6" w:rsidRPr="00AE7613" w:rsidRDefault="00546BC6" w:rsidP="007F49C7">
      <w:pPr>
        <w:spacing w:after="0" w:line="240" w:lineRule="auto"/>
        <w:rPr>
          <w:rFonts w:eastAsia="Times New Roman" w:cs="Times New Roman"/>
          <w:lang w:val="da-DK"/>
        </w:rPr>
      </w:pPr>
      <w:r w:rsidRPr="00AE7613">
        <w:rPr>
          <w:rFonts w:eastAsia="Times New Roman" w:cs="Times New Roman"/>
          <w:lang w:val="da-DK"/>
        </w:rPr>
        <w:br w:type="page"/>
      </w:r>
    </w:p>
    <w:p w14:paraId="51487F4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546949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FC0271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9A9B32A" w14:textId="77777777" w:rsidR="00546BC6" w:rsidRPr="00AE7613" w:rsidRDefault="00546BC6" w:rsidP="007F49C7">
      <w:pPr>
        <w:widowControl/>
        <w:spacing w:after="0" w:line="240" w:lineRule="auto"/>
        <w:rPr>
          <w:rFonts w:eastAsia="Times New Roman" w:cs="Times New Roman"/>
          <w:lang w:val="da-DK" w:eastAsia="fr-LU"/>
        </w:rPr>
      </w:pPr>
    </w:p>
    <w:p w14:paraId="2E4B497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94E5A1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DE1C6A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98E6F9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85B26C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BEA977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1C1E33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6374C5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27778E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C65CF3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CC667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485025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DB75BC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E49E16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357FD2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197ED33"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C73BF8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F877D9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BE96104" w14:textId="77777777" w:rsidR="00546BC6" w:rsidRPr="00AE7613" w:rsidRDefault="00546BC6" w:rsidP="007F49C7">
      <w:pPr>
        <w:widowControl/>
        <w:suppressAutoHyphens/>
        <w:spacing w:after="0" w:line="240" w:lineRule="auto"/>
        <w:rPr>
          <w:rFonts w:eastAsia="Times New Roman" w:cs="Times New Roman"/>
          <w:b/>
          <w:lang w:val="da-DK" w:eastAsia="fr-LU"/>
        </w:rPr>
      </w:pPr>
    </w:p>
    <w:p w14:paraId="433BD6E1" w14:textId="77777777" w:rsidR="00546BC6" w:rsidRPr="00AE7613" w:rsidRDefault="00546BC6" w:rsidP="007F49C7">
      <w:pPr>
        <w:widowControl/>
        <w:suppressAutoHyphens/>
        <w:spacing w:after="0" w:line="240" w:lineRule="auto"/>
        <w:jc w:val="center"/>
        <w:rPr>
          <w:rFonts w:eastAsia="Times New Roman" w:cs="Times New Roman"/>
          <w:b/>
          <w:lang w:val="da-DK" w:eastAsia="fr-LU"/>
        </w:rPr>
      </w:pPr>
      <w:r w:rsidRPr="00AE7613">
        <w:rPr>
          <w:rFonts w:eastAsia="Times New Roman" w:cs="Times New Roman"/>
          <w:b/>
          <w:lang w:val="da-DK" w:eastAsia="fr-LU"/>
        </w:rPr>
        <w:t>BILAG III</w:t>
      </w:r>
    </w:p>
    <w:p w14:paraId="69AF5C76" w14:textId="77777777" w:rsidR="00546BC6" w:rsidRPr="00AE7613" w:rsidRDefault="00546BC6" w:rsidP="007F49C7">
      <w:pPr>
        <w:widowControl/>
        <w:suppressAutoHyphens/>
        <w:spacing w:after="0" w:line="240" w:lineRule="auto"/>
        <w:jc w:val="center"/>
        <w:rPr>
          <w:rFonts w:eastAsia="Times New Roman" w:cs="Times New Roman"/>
          <w:b/>
          <w:lang w:val="da-DK" w:eastAsia="fr-LU"/>
        </w:rPr>
      </w:pPr>
    </w:p>
    <w:p w14:paraId="077B1C32" w14:textId="77777777" w:rsidR="00546BC6" w:rsidRPr="00AE7613" w:rsidRDefault="00546BC6" w:rsidP="007F49C7">
      <w:pPr>
        <w:widowControl/>
        <w:suppressAutoHyphens/>
        <w:spacing w:after="0" w:line="240" w:lineRule="auto"/>
        <w:jc w:val="center"/>
        <w:rPr>
          <w:rFonts w:eastAsia="Times New Roman" w:cs="Times New Roman"/>
          <w:b/>
          <w:lang w:val="da-DK" w:eastAsia="fr-LU"/>
        </w:rPr>
      </w:pPr>
      <w:r w:rsidRPr="00AE7613">
        <w:rPr>
          <w:rFonts w:eastAsia="Times New Roman" w:cs="Times New Roman"/>
          <w:b/>
          <w:lang w:val="da-DK" w:eastAsia="fr-LU"/>
        </w:rPr>
        <w:t>ETIKETTERING OG INDLÆGSSEDDEL</w:t>
      </w:r>
    </w:p>
    <w:p w14:paraId="18F57146" w14:textId="77777777" w:rsidR="00546BC6" w:rsidRPr="00AE7613" w:rsidRDefault="00546BC6" w:rsidP="007F49C7">
      <w:pPr>
        <w:widowControl/>
        <w:suppressAutoHyphens/>
        <w:spacing w:after="0" w:line="240" w:lineRule="auto"/>
        <w:jc w:val="center"/>
        <w:rPr>
          <w:rFonts w:eastAsia="Times New Roman" w:cs="Times New Roman"/>
          <w:lang w:val="da-DK" w:eastAsia="fr-LU"/>
        </w:rPr>
      </w:pPr>
      <w:r w:rsidRPr="00AE7613">
        <w:rPr>
          <w:rFonts w:eastAsia="Times New Roman" w:cs="Times New Roman"/>
          <w:lang w:val="da-DK" w:eastAsia="fr-LU"/>
        </w:rPr>
        <w:br w:type="page"/>
      </w:r>
    </w:p>
    <w:p w14:paraId="1B074C5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20985F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26644E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86F284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B68A65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C18E0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4726E2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4F865D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867F89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7B8B31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3BA508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DB0B54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F26EA9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3016FB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9271A9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C34EB2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52E1A2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4ADFB9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19AD81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C61596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DAEA25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F970E7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111E448" w14:textId="77777777" w:rsidR="00546BC6" w:rsidRPr="00AE7613" w:rsidRDefault="00546BC6" w:rsidP="007F49C7">
      <w:pPr>
        <w:widowControl/>
        <w:tabs>
          <w:tab w:val="left" w:pos="567"/>
        </w:tabs>
        <w:suppressAutoHyphens/>
        <w:spacing w:after="0" w:line="240" w:lineRule="auto"/>
        <w:rPr>
          <w:rFonts w:eastAsia="Times New Roman" w:cs="Times New Roman"/>
          <w:b/>
          <w:lang w:val="da-DK" w:eastAsia="fr-LU"/>
        </w:rPr>
      </w:pPr>
    </w:p>
    <w:p w14:paraId="066F9944" w14:textId="77777777" w:rsidR="00546BC6" w:rsidRPr="00AE7613" w:rsidRDefault="00546BC6" w:rsidP="007F49C7">
      <w:pPr>
        <w:pStyle w:val="TitleA"/>
        <w:outlineLvl w:val="0"/>
        <w:rPr>
          <w:lang w:eastAsia="fr-LU"/>
        </w:rPr>
      </w:pPr>
      <w:r w:rsidRPr="00AE7613">
        <w:rPr>
          <w:lang w:eastAsia="fr-LU"/>
        </w:rPr>
        <w:t>A. ETIKETTERING</w:t>
      </w:r>
    </w:p>
    <w:p w14:paraId="025789E4"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1D0B2B6" w14:textId="77777777" w:rsidTr="000E0CC6">
        <w:trPr>
          <w:trHeight w:val="840"/>
        </w:trPr>
        <w:tc>
          <w:tcPr>
            <w:tcW w:w="9281" w:type="dxa"/>
          </w:tcPr>
          <w:p w14:paraId="7351AE8A" w14:textId="77777777" w:rsidR="00546BC6" w:rsidRPr="00AE7613" w:rsidRDefault="00546BC6" w:rsidP="007F49C7">
            <w:pPr>
              <w:widowControl/>
              <w:spacing w:after="0" w:line="240" w:lineRule="auto"/>
              <w:rPr>
                <w:rFonts w:eastAsia="Times New Roman" w:cs="Times New Roman"/>
                <w:snapToGrid w:val="0"/>
                <w:lang w:val="da-DK" w:eastAsia="fr-LU"/>
              </w:rPr>
            </w:pPr>
            <w:r w:rsidRPr="00AE7613">
              <w:rPr>
                <w:rFonts w:eastAsia="Times New Roman" w:cs="Times New Roman"/>
                <w:b/>
                <w:lang w:val="da-DK" w:eastAsia="fr-LU"/>
              </w:rPr>
              <w:t>MÆRKNING, DER SKAL ANFØRES PÅ DEN YDRE EMBALLAGE</w:t>
            </w:r>
          </w:p>
          <w:p w14:paraId="1FA1E59D" w14:textId="77777777" w:rsidR="00546BC6" w:rsidRPr="00AE7613" w:rsidRDefault="00546BC6" w:rsidP="007F49C7">
            <w:pPr>
              <w:widowControl/>
              <w:spacing w:after="0" w:line="240" w:lineRule="auto"/>
              <w:rPr>
                <w:rFonts w:eastAsia="Times New Roman" w:cs="Times New Roman"/>
                <w:b/>
                <w:snapToGrid w:val="0"/>
                <w:lang w:val="da-DK" w:eastAsia="fr-LU"/>
              </w:rPr>
            </w:pPr>
          </w:p>
          <w:p w14:paraId="20F27DCC" w14:textId="77777777" w:rsidR="00546BC6" w:rsidRPr="00AE7613" w:rsidRDefault="00546BC6" w:rsidP="007F49C7">
            <w:pPr>
              <w:widowControl/>
              <w:spacing w:after="0" w:line="240" w:lineRule="auto"/>
              <w:rPr>
                <w:rFonts w:eastAsia="Times New Roman" w:cs="Times New Roman"/>
                <w:b/>
                <w:bCs/>
                <w:snapToGrid w:val="0"/>
                <w:lang w:val="da-DK" w:eastAsia="fr-LU"/>
              </w:rPr>
            </w:pPr>
            <w:r w:rsidRPr="00AE7613">
              <w:rPr>
                <w:rFonts w:eastAsia="Times New Roman" w:cs="Times New Roman"/>
                <w:b/>
                <w:bCs/>
                <w:snapToGrid w:val="0"/>
                <w:lang w:val="da-DK" w:eastAsia="fr-LU"/>
              </w:rPr>
              <w:t>ÆSKE</w:t>
            </w:r>
          </w:p>
        </w:tc>
      </w:tr>
    </w:tbl>
    <w:p w14:paraId="0E649B0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49D1EA2"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3C3F7674" w14:textId="77777777" w:rsidTr="000E0CC6">
        <w:tc>
          <w:tcPr>
            <w:tcW w:w="9281" w:type="dxa"/>
          </w:tcPr>
          <w:p w14:paraId="5AAD0FAE"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w:t>
            </w:r>
          </w:p>
        </w:tc>
      </w:tr>
    </w:tbl>
    <w:p w14:paraId="69B01DB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4713D64" w14:textId="0EDCF94A" w:rsidR="00546BC6" w:rsidRPr="00AE7613" w:rsidRDefault="00546BC6" w:rsidP="007F49C7">
      <w:pPr>
        <w:widowControl/>
        <w:suppressAutoHyphens/>
        <w:spacing w:after="0" w:line="240" w:lineRule="auto"/>
        <w:rPr>
          <w:rFonts w:eastAsia="Times New Roman" w:cs="Times New Roman"/>
          <w:lang w:val="da-DK" w:eastAsia="fr-LU"/>
        </w:rPr>
      </w:pPr>
      <w:del w:id="41" w:author="GM" w:date="2025-11-24T14:25:00Z">
        <w:r w:rsidRPr="00AE7613" w:rsidDel="00601EFC">
          <w:rPr>
            <w:rFonts w:eastAsia="Times New Roman" w:cs="Times New Roman"/>
            <w:lang w:val="da-DK" w:eastAsia="fr-LU"/>
          </w:rPr>
          <w:delText>Tofidence</w:delText>
        </w:r>
      </w:del>
      <w:ins w:id="42"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koncentrat til infusionsvæske, opløsning</w:t>
      </w:r>
    </w:p>
    <w:p w14:paraId="274CF07C"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4DB27FA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3D7921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2096097B" w14:textId="77777777" w:rsidTr="000E0CC6">
        <w:tc>
          <w:tcPr>
            <w:tcW w:w="9281" w:type="dxa"/>
          </w:tcPr>
          <w:p w14:paraId="100B67B3"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ANGIVELSE AF AKTIVT STOF/AKTIVE STOFFER</w:t>
            </w:r>
          </w:p>
        </w:tc>
      </w:tr>
    </w:tbl>
    <w:p w14:paraId="36F68A2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B1EC52C"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1 hætteglas indeholder 80 mg tocilizumab.</w:t>
      </w:r>
    </w:p>
    <w:p w14:paraId="567EFC0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0969617"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CA59F45" w14:textId="77777777" w:rsidTr="000E0CC6">
        <w:tc>
          <w:tcPr>
            <w:tcW w:w="9281" w:type="dxa"/>
          </w:tcPr>
          <w:p w14:paraId="0C08E77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LISTE OVER HJÆLPESTOFFER</w:t>
            </w:r>
          </w:p>
        </w:tc>
      </w:tr>
    </w:tbl>
    <w:p w14:paraId="08DBF36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914BDD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 xml:space="preserve">Saccharose, polysorbat 80, L-histidin, L-histidinhydrochloridmonohydrat, argininhydrochlorid og vand til injektionsvæsker. </w:t>
      </w:r>
      <w:r w:rsidRPr="00AE7613">
        <w:rPr>
          <w:rFonts w:eastAsia="Times New Roman" w:cs="Times New Roman"/>
        </w:rPr>
        <w:t>Se</w:t>
      </w:r>
      <w:r w:rsidRPr="00AE7613">
        <w:rPr>
          <w:rFonts w:eastAsia="Times New Roman" w:cs="Times New Roman"/>
          <w:spacing w:val="1"/>
        </w:rPr>
        <w:t xml:space="preserve"> i</w:t>
      </w:r>
      <w:r w:rsidRPr="00AE7613">
        <w:rPr>
          <w:rFonts w:eastAsia="Times New Roman" w:cs="Times New Roman"/>
        </w:rPr>
        <w:t>n</w:t>
      </w:r>
      <w:r w:rsidRPr="00AE7613">
        <w:rPr>
          <w:rFonts w:eastAsia="Times New Roman" w:cs="Times New Roman"/>
          <w:spacing w:val="-2"/>
        </w:rPr>
        <w:t>d</w:t>
      </w:r>
      <w:r w:rsidRPr="00AE7613">
        <w:rPr>
          <w:rFonts w:eastAsia="Times New Roman" w:cs="Times New Roman"/>
          <w:spacing w:val="1"/>
        </w:rPr>
        <w:t>l</w:t>
      </w:r>
      <w:r w:rsidRPr="00AE7613">
        <w:rPr>
          <w:rFonts w:eastAsia="Times New Roman" w:cs="Times New Roman"/>
          <w:spacing w:val="-1"/>
        </w:rPr>
        <w:t>æ</w:t>
      </w:r>
      <w:r w:rsidRPr="00AE7613">
        <w:rPr>
          <w:rFonts w:eastAsia="Times New Roman" w:cs="Times New Roman"/>
          <w:spacing w:val="-2"/>
        </w:rPr>
        <w:t>g</w:t>
      </w:r>
      <w:r w:rsidRPr="00AE7613">
        <w:rPr>
          <w:rFonts w:eastAsia="Times New Roman" w:cs="Times New Roman"/>
          <w:spacing w:val="1"/>
        </w:rPr>
        <w:t>ss</w:t>
      </w:r>
      <w:r w:rsidRPr="00AE7613">
        <w:rPr>
          <w:rFonts w:eastAsia="Times New Roman" w:cs="Times New Roman"/>
        </w:rPr>
        <w:t>ed</w:t>
      </w:r>
      <w:r w:rsidRPr="00AE7613">
        <w:rPr>
          <w:rFonts w:eastAsia="Times New Roman" w:cs="Times New Roman"/>
          <w:spacing w:val="-1"/>
        </w:rPr>
        <w:t>l</w:t>
      </w:r>
      <w:r w:rsidRPr="00AE7613">
        <w:rPr>
          <w:rFonts w:eastAsia="Times New Roman" w:cs="Times New Roman"/>
        </w:rPr>
        <w:t xml:space="preserve">en </w:t>
      </w:r>
      <w:r w:rsidRPr="00AE7613">
        <w:rPr>
          <w:rFonts w:eastAsia="Times New Roman" w:cs="Times New Roman"/>
          <w:spacing w:val="-2"/>
        </w:rPr>
        <w:t>f</w:t>
      </w:r>
      <w:r w:rsidRPr="00AE7613">
        <w:rPr>
          <w:rFonts w:eastAsia="Times New Roman" w:cs="Times New Roman"/>
        </w:rPr>
        <w:t>or</w:t>
      </w:r>
      <w:r w:rsidRPr="00AE7613">
        <w:rPr>
          <w:rFonts w:eastAsia="Times New Roman" w:cs="Times New Roman"/>
          <w:spacing w:val="1"/>
        </w:rPr>
        <w:t xml:space="preserve"> </w:t>
      </w:r>
      <w:r w:rsidRPr="00AE7613">
        <w:rPr>
          <w:rFonts w:eastAsia="Times New Roman" w:cs="Times New Roman"/>
          <w:spacing w:val="-2"/>
        </w:rPr>
        <w:t>y</w:t>
      </w:r>
      <w:r w:rsidRPr="00AE7613">
        <w:rPr>
          <w:rFonts w:eastAsia="Times New Roman" w:cs="Times New Roman"/>
        </w:rPr>
        <w:t>de</w:t>
      </w:r>
      <w:r w:rsidRPr="00AE7613">
        <w:rPr>
          <w:rFonts w:eastAsia="Times New Roman" w:cs="Times New Roman"/>
          <w:spacing w:val="-2"/>
        </w:rPr>
        <w:t>r</w:t>
      </w:r>
      <w:r w:rsidRPr="00AE7613">
        <w:rPr>
          <w:rFonts w:eastAsia="Times New Roman" w:cs="Times New Roman"/>
          <w:spacing w:val="1"/>
        </w:rPr>
        <w:t>li</w:t>
      </w:r>
      <w:r w:rsidRPr="00AE7613">
        <w:rPr>
          <w:rFonts w:eastAsia="Times New Roman" w:cs="Times New Roman"/>
          <w:spacing w:val="-5"/>
        </w:rPr>
        <w:t>g</w:t>
      </w:r>
      <w:r w:rsidRPr="00AE7613">
        <w:rPr>
          <w:rFonts w:eastAsia="Times New Roman" w:cs="Times New Roman"/>
        </w:rPr>
        <w:t>e</w:t>
      </w:r>
      <w:r w:rsidRPr="00AE7613">
        <w:rPr>
          <w:rFonts w:eastAsia="Times New Roman" w:cs="Times New Roman"/>
          <w:spacing w:val="1"/>
        </w:rPr>
        <w:t>r</w:t>
      </w:r>
      <w:r w:rsidRPr="00AE7613">
        <w:rPr>
          <w:rFonts w:eastAsia="Times New Roman" w:cs="Times New Roman"/>
        </w:rPr>
        <w:t>e</w:t>
      </w:r>
      <w:r w:rsidRPr="00AE7613">
        <w:rPr>
          <w:rFonts w:eastAsia="Times New Roman" w:cs="Times New Roman"/>
          <w:spacing w:val="-2"/>
        </w:rPr>
        <w:t xml:space="preserve"> </w:t>
      </w:r>
      <w:r w:rsidRPr="00AE7613">
        <w:rPr>
          <w:rFonts w:eastAsia="Times New Roman" w:cs="Times New Roman"/>
          <w:spacing w:val="1"/>
        </w:rPr>
        <w:t>i</w:t>
      </w:r>
      <w:r w:rsidRPr="00AE7613">
        <w:rPr>
          <w:rFonts w:eastAsia="Times New Roman" w:cs="Times New Roman"/>
        </w:rPr>
        <w:t>n</w:t>
      </w:r>
      <w:r w:rsidRPr="00AE7613">
        <w:rPr>
          <w:rFonts w:eastAsia="Times New Roman" w:cs="Times New Roman"/>
          <w:spacing w:val="-2"/>
        </w:rPr>
        <w:t>f</w:t>
      </w:r>
      <w:r w:rsidRPr="00AE7613">
        <w:rPr>
          <w:rFonts w:eastAsia="Times New Roman" w:cs="Times New Roman"/>
        </w:rPr>
        <w:t>o</w:t>
      </w:r>
      <w:r w:rsidRPr="00AE7613">
        <w:rPr>
          <w:rFonts w:eastAsia="Times New Roman" w:cs="Times New Roman"/>
          <w:spacing w:val="1"/>
        </w:rPr>
        <w:t>r</w:t>
      </w:r>
      <w:r w:rsidRPr="00AE7613">
        <w:rPr>
          <w:rFonts w:eastAsia="Times New Roman" w:cs="Times New Roman"/>
          <w:spacing w:val="-4"/>
        </w:rPr>
        <w:t>m</w:t>
      </w:r>
      <w:r w:rsidRPr="00AE7613">
        <w:rPr>
          <w:rFonts w:eastAsia="Times New Roman" w:cs="Times New Roman"/>
        </w:rPr>
        <w:t>a</w:t>
      </w:r>
      <w:r w:rsidRPr="00AE7613">
        <w:rPr>
          <w:rFonts w:eastAsia="Times New Roman" w:cs="Times New Roman"/>
          <w:spacing w:val="1"/>
        </w:rPr>
        <w:t>ti</w:t>
      </w:r>
      <w:r w:rsidRPr="00AE7613">
        <w:rPr>
          <w:rFonts w:eastAsia="Times New Roman" w:cs="Times New Roman"/>
        </w:rPr>
        <w:t>on.</w:t>
      </w:r>
    </w:p>
    <w:p w14:paraId="2BC470C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A280DDD"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98C2239" w14:textId="77777777" w:rsidTr="000E0CC6">
        <w:tc>
          <w:tcPr>
            <w:tcW w:w="9281" w:type="dxa"/>
          </w:tcPr>
          <w:p w14:paraId="5DA8A343"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LÆGEMIDDELFORM OG INDHOLD (PAKNINGSSTØRRELSE)</w:t>
            </w:r>
          </w:p>
        </w:tc>
      </w:tr>
    </w:tbl>
    <w:p w14:paraId="0009B93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013BBB7"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Koncentrat til infusionsvæske, opløsning</w:t>
      </w:r>
    </w:p>
    <w:p w14:paraId="6015268F"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80 mg/4 ml</w:t>
      </w:r>
    </w:p>
    <w:p w14:paraId="26752398" w14:textId="77777777" w:rsidR="00546BC6" w:rsidRPr="00AE7613" w:rsidRDefault="00546BC6" w:rsidP="007F49C7">
      <w:pPr>
        <w:widowControl/>
        <w:suppressAutoHyphens/>
        <w:spacing w:after="0" w:line="240" w:lineRule="auto"/>
        <w:rPr>
          <w:rFonts w:eastAsia="Times New Roman" w:cs="Times New Roman"/>
          <w:highlight w:val="lightGray"/>
          <w:lang w:val="da-DK" w:eastAsia="fr-LU"/>
        </w:rPr>
      </w:pPr>
      <w:r w:rsidRPr="00AE7613">
        <w:rPr>
          <w:rFonts w:eastAsia="Times New Roman" w:cs="Times New Roman"/>
          <w:highlight w:val="lightGray"/>
          <w:lang w:val="da-DK" w:eastAsia="fr-LU"/>
        </w:rPr>
        <w:t>1 hætteglas a 4 ml</w:t>
      </w:r>
    </w:p>
    <w:p w14:paraId="76E35834"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4 hætteglas a 4 ml</w:t>
      </w:r>
    </w:p>
    <w:p w14:paraId="0ABBC8D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115976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6FEEAAF" w14:textId="77777777" w:rsidTr="000E0CC6">
        <w:tc>
          <w:tcPr>
            <w:tcW w:w="9281" w:type="dxa"/>
          </w:tcPr>
          <w:p w14:paraId="145F4C4D"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ANVENDELSESMÅDE OG ADMINISTRATIONSVEJ(E)</w:t>
            </w:r>
          </w:p>
        </w:tc>
      </w:tr>
    </w:tbl>
    <w:p w14:paraId="1C7E04B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987520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Til intravenøs infusion efter fortynding.</w:t>
      </w:r>
    </w:p>
    <w:p w14:paraId="4762617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Det fortyndede præparat skal bruges omgående.</w:t>
      </w:r>
    </w:p>
    <w:p w14:paraId="2442997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Læs indlægssedlen inden brug.</w:t>
      </w:r>
    </w:p>
    <w:p w14:paraId="2A05D4F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CC75800"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653C033F" w14:textId="77777777" w:rsidTr="000E0CC6">
        <w:tc>
          <w:tcPr>
            <w:tcW w:w="9281" w:type="dxa"/>
          </w:tcPr>
          <w:p w14:paraId="4687DD27"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SÆRLIG ADVARSEL OM, AT LÆGEMIDLET SKAL OPBEVARES UTILGÆNGELIGT FOR BØRN</w:t>
            </w:r>
          </w:p>
        </w:tc>
      </w:tr>
    </w:tbl>
    <w:p w14:paraId="4A557F2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CFC9B6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utilgængeligt for børn.</w:t>
      </w:r>
    </w:p>
    <w:p w14:paraId="11E328F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2A693EB"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D94BC6F" w14:textId="77777777" w:rsidTr="000E0CC6">
        <w:tc>
          <w:tcPr>
            <w:tcW w:w="9281" w:type="dxa"/>
          </w:tcPr>
          <w:p w14:paraId="5B858D9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7.</w:t>
            </w:r>
            <w:r w:rsidRPr="00AE7613">
              <w:rPr>
                <w:rFonts w:eastAsia="Times New Roman" w:cs="Times New Roman"/>
                <w:b/>
                <w:lang w:val="da-DK" w:eastAsia="fr-LU"/>
              </w:rPr>
              <w:tab/>
              <w:t>EVENTUELLE ANDRE SÆRLIGE ADVARSLER</w:t>
            </w:r>
          </w:p>
        </w:tc>
      </w:tr>
    </w:tbl>
    <w:p w14:paraId="3E0DB01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E2A0E72"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0C06356" w14:textId="77777777" w:rsidTr="000E0CC6">
        <w:tc>
          <w:tcPr>
            <w:tcW w:w="9281" w:type="dxa"/>
          </w:tcPr>
          <w:p w14:paraId="1E78F0F3"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8.</w:t>
            </w:r>
            <w:r w:rsidRPr="00AE7613">
              <w:rPr>
                <w:rFonts w:eastAsia="Times New Roman" w:cs="Times New Roman"/>
                <w:b/>
                <w:lang w:val="da-DK" w:eastAsia="fr-LU"/>
              </w:rPr>
              <w:tab/>
              <w:t>UDLØBSDATO</w:t>
            </w:r>
          </w:p>
        </w:tc>
      </w:tr>
    </w:tbl>
    <w:p w14:paraId="0FAF918B" w14:textId="77777777" w:rsidR="00546BC6" w:rsidRPr="00AE7613" w:rsidRDefault="00546BC6" w:rsidP="007F49C7">
      <w:pPr>
        <w:widowControl/>
        <w:spacing w:after="0" w:line="240" w:lineRule="auto"/>
        <w:rPr>
          <w:rFonts w:eastAsia="Times New Roman" w:cs="Times New Roman"/>
          <w:lang w:val="da-DK" w:eastAsia="fr-LU"/>
        </w:rPr>
      </w:pPr>
    </w:p>
    <w:p w14:paraId="5D6F36EB"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EXP</w:t>
      </w:r>
    </w:p>
    <w:p w14:paraId="0E9AC2C5" w14:textId="77777777" w:rsidR="00546BC6" w:rsidRPr="00AE7613" w:rsidRDefault="00546BC6" w:rsidP="007F49C7">
      <w:pPr>
        <w:widowControl/>
        <w:spacing w:after="0" w:line="240" w:lineRule="auto"/>
        <w:rPr>
          <w:rFonts w:eastAsia="Times New Roman" w:cs="Times New Roman"/>
          <w:lang w:val="da-DK" w:eastAsia="fr-LU"/>
        </w:rPr>
      </w:pPr>
    </w:p>
    <w:p w14:paraId="622EBA89"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6649C94" w14:textId="77777777" w:rsidTr="000E0CC6">
        <w:tc>
          <w:tcPr>
            <w:tcW w:w="9281" w:type="dxa"/>
          </w:tcPr>
          <w:p w14:paraId="35B6F1BC"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9.</w:t>
            </w:r>
            <w:r w:rsidRPr="00AE7613">
              <w:rPr>
                <w:rFonts w:eastAsia="Times New Roman" w:cs="Times New Roman"/>
                <w:b/>
                <w:lang w:val="da-DK" w:eastAsia="fr-LU"/>
              </w:rPr>
              <w:tab/>
              <w:t>SÆRLIGE OPBEVARINGSBETINGELSER</w:t>
            </w:r>
          </w:p>
        </w:tc>
      </w:tr>
    </w:tbl>
    <w:p w14:paraId="1CD7A71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832089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i køleskab.</w:t>
      </w:r>
    </w:p>
    <w:p w14:paraId="527FECD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Må ikke nedfryses.</w:t>
      </w:r>
    </w:p>
    <w:p w14:paraId="10AD83C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 hætteglasset i den ydre æske for at beskytte mod lys.</w:t>
      </w:r>
    </w:p>
    <w:p w14:paraId="6BA4CE9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C976A20"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7157CFD5" w14:textId="77777777" w:rsidTr="000E0CC6">
        <w:tc>
          <w:tcPr>
            <w:tcW w:w="9281" w:type="dxa"/>
          </w:tcPr>
          <w:p w14:paraId="47CF28AA"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10.</w:t>
            </w:r>
            <w:r w:rsidRPr="00AE7613">
              <w:rPr>
                <w:rFonts w:eastAsia="Times New Roman" w:cs="Times New Roman"/>
                <w:b/>
                <w:lang w:val="da-DK" w:eastAsia="fr-LU"/>
              </w:rPr>
              <w:tab/>
              <w:t>EVENTUELLE SÆRLIGE FORHOLDSREGLER VED BORTSKAFFELSE AF IKKE ANVENDT LÆGEMIDDEL SAMT AFFALD HERAF</w:t>
            </w:r>
          </w:p>
        </w:tc>
      </w:tr>
    </w:tbl>
    <w:p w14:paraId="50CD028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3E7FC3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77AB7A90" w14:textId="77777777" w:rsidTr="000E0CC6">
        <w:tc>
          <w:tcPr>
            <w:tcW w:w="9281" w:type="dxa"/>
          </w:tcPr>
          <w:p w14:paraId="55C4BDA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11.</w:t>
            </w:r>
            <w:r w:rsidRPr="00AE7613">
              <w:rPr>
                <w:rFonts w:eastAsia="Times New Roman" w:cs="Times New Roman"/>
                <w:b/>
                <w:lang w:val="da-DK" w:eastAsia="fr-LU"/>
              </w:rPr>
              <w:tab/>
              <w:t>NAVN OG ADRESSE PÅ INDEHAVEREN AF MARKEDSFØRINGSTILLADELSEN</w:t>
            </w:r>
          </w:p>
        </w:tc>
      </w:tr>
    </w:tbl>
    <w:p w14:paraId="0889E58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1D2FAC3"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 Arzneimittel AG</w:t>
      </w:r>
    </w:p>
    <w:p w14:paraId="05EAE9ED"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Stadastrasse 2-18</w:t>
      </w:r>
    </w:p>
    <w:p w14:paraId="201CEFD5"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61118 Bad Vilbel</w:t>
      </w:r>
    </w:p>
    <w:p w14:paraId="112983D7"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Tyskland</w:t>
      </w:r>
    </w:p>
    <w:p w14:paraId="1C17962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FE88EF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08FCBEB" w14:textId="77777777" w:rsidTr="000E0CC6">
        <w:tc>
          <w:tcPr>
            <w:tcW w:w="9281" w:type="dxa"/>
          </w:tcPr>
          <w:p w14:paraId="27C08A8B"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12.</w:t>
            </w:r>
            <w:r w:rsidRPr="00AE7613">
              <w:rPr>
                <w:rFonts w:eastAsia="Times New Roman" w:cs="Times New Roman"/>
                <w:b/>
                <w:lang w:val="da-DK" w:eastAsia="fr-LU"/>
              </w:rPr>
              <w:tab/>
              <w:t>MARKEDSFØRINGSTILLADELSESNUMMER (-NUMRE)</w:t>
            </w:r>
          </w:p>
        </w:tc>
      </w:tr>
    </w:tbl>
    <w:p w14:paraId="478EAC8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77E36D9" w14:textId="77777777" w:rsidR="00546BC6" w:rsidRPr="0051342D" w:rsidRDefault="00546BC6" w:rsidP="007F49C7">
      <w:pPr>
        <w:widowControl/>
        <w:spacing w:after="0" w:line="240" w:lineRule="auto"/>
        <w:rPr>
          <w:rFonts w:eastAsia="Times New Roman" w:cs="Times New Roman"/>
          <w:lang w:val="en-GB" w:eastAsia="fr-LU"/>
        </w:rPr>
      </w:pPr>
      <w:r w:rsidRPr="0051342D">
        <w:rPr>
          <w:rFonts w:eastAsia="Times New Roman" w:cs="Times New Roman"/>
          <w:lang w:val="en-GB" w:eastAsia="fr-LU"/>
        </w:rPr>
        <w:t>EU/1/24/1825/001</w:t>
      </w:r>
    </w:p>
    <w:p w14:paraId="500B0151" w14:textId="77777777" w:rsidR="00546BC6" w:rsidRPr="0051342D" w:rsidRDefault="00546BC6" w:rsidP="007F49C7">
      <w:pPr>
        <w:widowControl/>
        <w:spacing w:after="0" w:line="240" w:lineRule="auto"/>
        <w:rPr>
          <w:rFonts w:eastAsia="Times New Roman" w:cs="Times New Roman"/>
          <w:lang w:val="en-GB" w:eastAsia="fr-LU"/>
        </w:rPr>
      </w:pPr>
      <w:r w:rsidRPr="00827CF0">
        <w:rPr>
          <w:rFonts w:eastAsia="Times New Roman" w:cs="Times New Roman"/>
          <w:highlight w:val="lightGray"/>
          <w:lang w:val="en-GB" w:eastAsia="fr-LU"/>
        </w:rPr>
        <w:t>EU/1/24/1825/002</w:t>
      </w:r>
    </w:p>
    <w:p w14:paraId="513E5C23" w14:textId="77777777" w:rsidR="00546BC6" w:rsidRDefault="00546BC6" w:rsidP="007F49C7">
      <w:pPr>
        <w:widowControl/>
        <w:spacing w:after="0" w:line="240" w:lineRule="auto"/>
        <w:rPr>
          <w:rFonts w:eastAsia="Times New Roman" w:cs="Times New Roman"/>
          <w:lang w:val="da-DK" w:eastAsia="fr-LU"/>
        </w:rPr>
      </w:pPr>
    </w:p>
    <w:p w14:paraId="60619124"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B69F400" w14:textId="77777777" w:rsidTr="000E0CC6">
        <w:tc>
          <w:tcPr>
            <w:tcW w:w="9281" w:type="dxa"/>
          </w:tcPr>
          <w:p w14:paraId="1A09F789"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13.</w:t>
            </w:r>
            <w:r w:rsidRPr="00AE7613">
              <w:rPr>
                <w:rFonts w:eastAsia="Times New Roman" w:cs="Times New Roman"/>
                <w:b/>
                <w:lang w:val="da-DK" w:eastAsia="fr-LU"/>
              </w:rPr>
              <w:tab/>
              <w:t>BATCHNUMMER</w:t>
            </w:r>
          </w:p>
        </w:tc>
      </w:tr>
    </w:tbl>
    <w:p w14:paraId="7AC2646F" w14:textId="77777777" w:rsidR="00546BC6" w:rsidRPr="00AE7613" w:rsidRDefault="00546BC6" w:rsidP="007F49C7">
      <w:pPr>
        <w:widowControl/>
        <w:spacing w:after="0" w:line="240" w:lineRule="auto"/>
        <w:rPr>
          <w:rFonts w:eastAsia="Times New Roman" w:cs="Times New Roman"/>
          <w:lang w:val="da-DK" w:eastAsia="fr-LU"/>
        </w:rPr>
      </w:pPr>
    </w:p>
    <w:p w14:paraId="0E93FE9F"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5E9BDCD2" w14:textId="77777777" w:rsidR="00546BC6" w:rsidRPr="00AE7613" w:rsidRDefault="00546BC6" w:rsidP="007F49C7">
      <w:pPr>
        <w:widowControl/>
        <w:spacing w:after="0" w:line="240" w:lineRule="auto"/>
        <w:rPr>
          <w:rFonts w:eastAsia="Times New Roman" w:cs="Times New Roman"/>
          <w:lang w:val="da-DK" w:eastAsia="fr-LU"/>
        </w:rPr>
      </w:pPr>
    </w:p>
    <w:p w14:paraId="1C7353EF"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AD80FF8" w14:textId="77777777" w:rsidTr="000E0CC6">
        <w:tc>
          <w:tcPr>
            <w:tcW w:w="9281" w:type="dxa"/>
          </w:tcPr>
          <w:p w14:paraId="0F67C408"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14.</w:t>
            </w:r>
            <w:r w:rsidRPr="00AE7613">
              <w:rPr>
                <w:rFonts w:eastAsia="Times New Roman" w:cs="Times New Roman"/>
                <w:b/>
                <w:lang w:val="da-DK" w:eastAsia="fr-LU"/>
              </w:rPr>
              <w:tab/>
              <w:t xml:space="preserve">GENEREL KLASSIFIKATION FOR UDLEVERING </w:t>
            </w:r>
          </w:p>
        </w:tc>
      </w:tr>
    </w:tbl>
    <w:p w14:paraId="6DE9653F"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p w14:paraId="2DDE1F05"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1501629" w14:textId="77777777" w:rsidTr="000E0CC6">
        <w:tc>
          <w:tcPr>
            <w:tcW w:w="9281" w:type="dxa"/>
          </w:tcPr>
          <w:p w14:paraId="3D58C37B"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15.</w:t>
            </w:r>
            <w:r w:rsidRPr="00AE7613">
              <w:rPr>
                <w:rFonts w:eastAsia="Times New Roman" w:cs="Times New Roman"/>
                <w:b/>
                <w:lang w:val="da-DK" w:eastAsia="fr-LU"/>
              </w:rPr>
              <w:tab/>
              <w:t>INSTRUKTIONER VEDRØRENDE ANVENDELSEN</w:t>
            </w:r>
          </w:p>
        </w:tc>
      </w:tr>
    </w:tbl>
    <w:p w14:paraId="486ED98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F9B86C0"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6A3CBFA" w14:textId="77777777" w:rsidTr="000E0CC6">
        <w:tc>
          <w:tcPr>
            <w:tcW w:w="9281" w:type="dxa"/>
          </w:tcPr>
          <w:p w14:paraId="6C8D5FDE"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16.</w:t>
            </w:r>
            <w:r w:rsidRPr="00AE7613">
              <w:rPr>
                <w:rFonts w:eastAsia="Times New Roman" w:cs="Times New Roman"/>
                <w:b/>
                <w:lang w:val="da-DK" w:eastAsia="fr-LU"/>
              </w:rPr>
              <w:tab/>
              <w:t>INFORMATION I BRAILLESKRIFT</w:t>
            </w:r>
          </w:p>
        </w:tc>
      </w:tr>
    </w:tbl>
    <w:p w14:paraId="54D4E0E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5C4E8C5"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highlight w:val="lightGray"/>
          <w:lang w:val="da-DK" w:eastAsia="fr-LU"/>
        </w:rPr>
        <w:t>Fritaget fra krav om brailleskrift</w:t>
      </w:r>
    </w:p>
    <w:p w14:paraId="6E2281CA"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3CDA1360"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1526206C"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17</w:t>
      </w:r>
      <w:r w:rsidRPr="00AE7613">
        <w:rPr>
          <w:rFonts w:eastAsia="Times New Roman" w:cs="Times New Roman"/>
          <w:b/>
          <w:lang w:val="da-DK" w:eastAsia="fr-LU"/>
        </w:rPr>
        <w:tab/>
        <w:t>ENTYDIG IDENTIFIKATOR – 2D-STREGKODE</w:t>
      </w:r>
    </w:p>
    <w:p w14:paraId="72B67AD7"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5D937F5E" w14:textId="77777777" w:rsidR="00546BC6" w:rsidRPr="00AE7613" w:rsidRDefault="00546BC6" w:rsidP="007F49C7">
      <w:pPr>
        <w:widowControl/>
        <w:tabs>
          <w:tab w:val="left" w:pos="720"/>
        </w:tabs>
        <w:spacing w:after="0" w:line="240" w:lineRule="auto"/>
        <w:rPr>
          <w:rFonts w:eastAsia="Times New Roman" w:cs="Times New Roman"/>
          <w:lang w:val="da-DK" w:eastAsia="fr-LU"/>
        </w:rPr>
      </w:pPr>
      <w:r w:rsidRPr="00AE7613">
        <w:rPr>
          <w:rFonts w:eastAsia="Times New Roman" w:cs="Times New Roman"/>
          <w:highlight w:val="lightGray"/>
          <w:lang w:val="da-DK" w:eastAsia="fr-LU"/>
        </w:rPr>
        <w:t>Der er anført en 2D-stregkode, som indeholder en entydig identifikator.</w:t>
      </w:r>
    </w:p>
    <w:p w14:paraId="7E8A1D53"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1393F3BD"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2DFA536E"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18.</w:t>
      </w:r>
      <w:r w:rsidRPr="00AE7613">
        <w:rPr>
          <w:rFonts w:eastAsia="Times New Roman" w:cs="Times New Roman"/>
          <w:b/>
          <w:lang w:val="da-DK" w:eastAsia="fr-LU"/>
        </w:rPr>
        <w:tab/>
        <w:t>ENTYDIG IDENTIFIKATOR - MENNESKELIGT LÆSBARE DATA</w:t>
      </w:r>
    </w:p>
    <w:p w14:paraId="775F7E85"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2585B32C"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PC</w:t>
      </w:r>
    </w:p>
    <w:p w14:paraId="15376665"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SN</w:t>
      </w:r>
    </w:p>
    <w:p w14:paraId="095FE824"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NN</w:t>
      </w:r>
    </w:p>
    <w:p w14:paraId="3F597070" w14:textId="77777777" w:rsidR="00546BC6" w:rsidRDefault="00546BC6" w:rsidP="007F49C7">
      <w:pPr>
        <w:widowControl/>
        <w:tabs>
          <w:tab w:val="left" w:pos="720"/>
        </w:tabs>
        <w:spacing w:after="0" w:line="240" w:lineRule="auto"/>
        <w:rPr>
          <w:rFonts w:eastAsia="Times New Roman" w:cs="Times New Roman"/>
          <w:vanish/>
          <w:lang w:val="da-DK" w:eastAsia="fr-LU"/>
        </w:rPr>
      </w:pPr>
    </w:p>
    <w:p w14:paraId="653B5DD7" w14:textId="77777777" w:rsidR="00546BC6" w:rsidRDefault="00546BC6" w:rsidP="007F49C7">
      <w:pPr>
        <w:widowControl/>
        <w:tabs>
          <w:tab w:val="left" w:pos="720"/>
        </w:tabs>
        <w:spacing w:after="0" w:line="240" w:lineRule="auto"/>
        <w:rPr>
          <w:rFonts w:eastAsia="Times New Roman" w:cs="Times New Roman"/>
          <w:vanish/>
          <w:lang w:val="da-DK" w:eastAsia="fr-LU"/>
        </w:rPr>
      </w:pPr>
      <w:r>
        <w:rPr>
          <w:rFonts w:eastAsia="Times New Roman" w:cs="Times New Roman"/>
          <w:vanish/>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93608A1" w14:textId="77777777" w:rsidTr="000E0CC6">
        <w:tc>
          <w:tcPr>
            <w:tcW w:w="9281" w:type="dxa"/>
          </w:tcPr>
          <w:p w14:paraId="318BE330" w14:textId="77777777" w:rsidR="00546BC6" w:rsidRPr="00AE7613" w:rsidRDefault="00546BC6" w:rsidP="007F49C7">
            <w:pPr>
              <w:pageBreakBefore/>
              <w:widowControl/>
              <w:suppressAutoHyphens/>
              <w:spacing w:after="0" w:line="240" w:lineRule="auto"/>
              <w:rPr>
                <w:rFonts w:eastAsia="Times New Roman" w:cs="Times New Roman"/>
                <w:b/>
                <w:snapToGrid w:val="0"/>
                <w:lang w:val="da-DK" w:eastAsia="fr-LU"/>
              </w:rPr>
            </w:pPr>
            <w:r w:rsidRPr="00AE7613">
              <w:rPr>
                <w:rFonts w:eastAsia="Times New Roman" w:cs="Times New Roman"/>
                <w:b/>
                <w:lang w:val="da-DK" w:eastAsia="fr-LU"/>
              </w:rPr>
              <w:t>MINDSTEKRAV TIL MÆRKNING PÅ SMÅ INDRE EMBALLAGER</w:t>
            </w:r>
          </w:p>
          <w:p w14:paraId="5E97795C"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p>
          <w:p w14:paraId="74179EDA"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r w:rsidRPr="00AE7613">
              <w:rPr>
                <w:rFonts w:eastAsia="Times New Roman" w:cs="Times New Roman"/>
                <w:b/>
                <w:lang w:val="da-DK" w:eastAsia="fr-LU"/>
              </w:rPr>
              <w:t>HÆTTEGLAS</w:t>
            </w:r>
          </w:p>
        </w:tc>
      </w:tr>
    </w:tbl>
    <w:p w14:paraId="38F5F70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F11DE7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154EBF35" w14:textId="77777777" w:rsidTr="000E0CC6">
        <w:tc>
          <w:tcPr>
            <w:tcW w:w="9281" w:type="dxa"/>
          </w:tcPr>
          <w:p w14:paraId="7B916EA6"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 OG ADMINISTRATIONSVEJ(E)</w:t>
            </w:r>
          </w:p>
        </w:tc>
      </w:tr>
    </w:tbl>
    <w:p w14:paraId="090A131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28C4EF2" w14:textId="145F77F2" w:rsidR="00546BC6" w:rsidRPr="00AE7613" w:rsidRDefault="00546BC6" w:rsidP="007F49C7">
      <w:pPr>
        <w:widowControl/>
        <w:suppressAutoHyphens/>
        <w:spacing w:after="0" w:line="240" w:lineRule="auto"/>
        <w:rPr>
          <w:rFonts w:eastAsia="Times New Roman" w:cs="Times New Roman"/>
          <w:lang w:val="da-DK" w:eastAsia="fr-LU"/>
        </w:rPr>
      </w:pPr>
      <w:del w:id="43" w:author="GM" w:date="2025-11-24T14:25:00Z">
        <w:r w:rsidRPr="00AE7613" w:rsidDel="00601EFC">
          <w:rPr>
            <w:rFonts w:eastAsia="Times New Roman" w:cs="Times New Roman"/>
            <w:lang w:val="da-DK" w:eastAsia="fr-LU"/>
          </w:rPr>
          <w:delText>Tofidence</w:delText>
        </w:r>
      </w:del>
      <w:ins w:id="44"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sterilt koncentrat</w:t>
      </w:r>
    </w:p>
    <w:p w14:paraId="3BBD8D14"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71DA1912"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w:t>
      </w:r>
    </w:p>
    <w:p w14:paraId="5700BB7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2242AFB"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03A9AF4" w14:textId="77777777" w:rsidTr="000E0CC6">
        <w:tc>
          <w:tcPr>
            <w:tcW w:w="9281" w:type="dxa"/>
          </w:tcPr>
          <w:p w14:paraId="5091B0DB"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ADMINISTRATIONSMETODE</w:t>
            </w:r>
          </w:p>
        </w:tc>
      </w:tr>
    </w:tbl>
    <w:p w14:paraId="63572A8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206629F"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 infusion</w:t>
      </w:r>
    </w:p>
    <w:p w14:paraId="6A0221C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ED611ED"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A8CBB35" w14:textId="77777777" w:rsidTr="000E0CC6">
        <w:tc>
          <w:tcPr>
            <w:tcW w:w="9281" w:type="dxa"/>
          </w:tcPr>
          <w:p w14:paraId="257A9401"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UDLØBSDATO</w:t>
            </w:r>
          </w:p>
        </w:tc>
      </w:tr>
    </w:tbl>
    <w:p w14:paraId="33F6E015"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20FF5AD3"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r w:rsidRPr="00AE7613">
        <w:rPr>
          <w:rFonts w:eastAsia="Times New Roman" w:cs="Times New Roman"/>
          <w:lang w:val="da-DK" w:eastAsia="fr-LU"/>
        </w:rPr>
        <w:t>EXP</w:t>
      </w:r>
    </w:p>
    <w:p w14:paraId="7F4C1848"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254C74E0"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012C6C74" w14:textId="77777777" w:rsidR="00546BC6" w:rsidRPr="00AE7613" w:rsidRDefault="00546BC6" w:rsidP="007F49C7">
      <w:pPr>
        <w:widowControl/>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cs="Times New Roman"/>
          <w:b/>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BATCHNUMMER</w:t>
      </w:r>
    </w:p>
    <w:p w14:paraId="20493EA9" w14:textId="77777777" w:rsidR="00546BC6" w:rsidRPr="00AE7613" w:rsidRDefault="00546BC6" w:rsidP="007F49C7">
      <w:pPr>
        <w:widowControl/>
        <w:spacing w:after="0" w:line="240" w:lineRule="auto"/>
        <w:rPr>
          <w:rFonts w:eastAsia="Times New Roman" w:cs="Times New Roman"/>
          <w:lang w:val="da-DK" w:eastAsia="fr-LU"/>
        </w:rPr>
      </w:pPr>
    </w:p>
    <w:p w14:paraId="34F5ACCB"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4FF2AD17" w14:textId="77777777" w:rsidR="00546BC6" w:rsidRPr="00AE7613" w:rsidRDefault="00546BC6" w:rsidP="007F49C7">
      <w:pPr>
        <w:widowControl/>
        <w:spacing w:after="0" w:line="240" w:lineRule="auto"/>
        <w:rPr>
          <w:rFonts w:eastAsia="Times New Roman" w:cs="Times New Roman"/>
          <w:lang w:val="da-DK" w:eastAsia="fr-LU"/>
        </w:rPr>
      </w:pPr>
    </w:p>
    <w:p w14:paraId="2BE73C89"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5DC3F402" w14:textId="77777777" w:rsidTr="000E0CC6">
        <w:tc>
          <w:tcPr>
            <w:tcW w:w="9281" w:type="dxa"/>
          </w:tcPr>
          <w:p w14:paraId="610A2896"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INDHOLD ANGIVET SOM VÆGT, VOLUMEN ELLER ENHEDER</w:t>
            </w:r>
          </w:p>
        </w:tc>
      </w:tr>
    </w:tbl>
    <w:p w14:paraId="4174D1AF"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399D0210" w14:textId="77777777" w:rsidR="00546BC6" w:rsidRPr="00AE7613" w:rsidRDefault="00546BC6" w:rsidP="007F49C7">
      <w:pPr>
        <w:widowControl/>
        <w:suppressAutoHyphens/>
        <w:spacing w:after="0" w:line="240" w:lineRule="auto"/>
        <w:rPr>
          <w:rFonts w:eastAsia="Times New Roman" w:cs="Times New Roman"/>
          <w:bCs/>
          <w:lang w:val="da-DK" w:eastAsia="fr-LU"/>
        </w:rPr>
      </w:pPr>
      <w:r w:rsidRPr="00AE7613">
        <w:rPr>
          <w:rFonts w:eastAsia="Times New Roman" w:cs="Times New Roman"/>
          <w:bCs/>
          <w:lang w:val="da-DK" w:eastAsia="fr-LU"/>
        </w:rPr>
        <w:t>80 mg/4 ml</w:t>
      </w:r>
    </w:p>
    <w:p w14:paraId="5764F155"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568B3BB2" w14:textId="77777777" w:rsidR="00546BC6" w:rsidRPr="00AE7613" w:rsidRDefault="00546BC6" w:rsidP="007F49C7">
      <w:pPr>
        <w:widowControl/>
        <w:suppressAutoHyphens/>
        <w:spacing w:after="0" w:line="240" w:lineRule="auto"/>
        <w:rPr>
          <w:rFonts w:eastAsia="Times New Roman" w:cs="Times New Roman"/>
          <w:b/>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8BECD5C" w14:textId="77777777" w:rsidTr="000E0CC6">
        <w:tc>
          <w:tcPr>
            <w:tcW w:w="9281" w:type="dxa"/>
          </w:tcPr>
          <w:p w14:paraId="367DF222"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ANDET</w:t>
            </w:r>
          </w:p>
        </w:tc>
      </w:tr>
    </w:tbl>
    <w:p w14:paraId="6AD8EF1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F58B5FF" w14:textId="77777777" w:rsidR="00546BC6" w:rsidRPr="00AE7613" w:rsidRDefault="00546BC6" w:rsidP="007F49C7">
      <w:pPr>
        <w:widowControl/>
        <w:spacing w:after="0" w:line="240" w:lineRule="auto"/>
        <w:rPr>
          <w:rFonts w:eastAsia="Times New Roman" w:cs="Times New Roman"/>
          <w:vanish/>
          <w:lang w:val="da-DK" w:eastAsia="fr-LU"/>
        </w:rPr>
      </w:pPr>
      <w:r w:rsidRPr="00AE7613">
        <w:rPr>
          <w:rFonts w:eastAsia="Times New Roman" w:cs="Times New Roman"/>
          <w:b/>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C130AA6" w14:textId="77777777" w:rsidTr="000E0CC6">
        <w:trPr>
          <w:trHeight w:val="698"/>
        </w:trPr>
        <w:tc>
          <w:tcPr>
            <w:tcW w:w="9281" w:type="dxa"/>
          </w:tcPr>
          <w:p w14:paraId="294AC87C" w14:textId="77777777" w:rsidR="00546BC6" w:rsidRPr="00AE7613" w:rsidRDefault="00546BC6" w:rsidP="007F49C7">
            <w:pPr>
              <w:widowControl/>
              <w:spacing w:after="0" w:line="240" w:lineRule="auto"/>
              <w:rPr>
                <w:rFonts w:eastAsia="Times New Roman" w:cs="Times New Roman"/>
                <w:snapToGrid w:val="0"/>
                <w:lang w:val="da-DK" w:eastAsia="fr-LU"/>
              </w:rPr>
            </w:pPr>
            <w:r w:rsidRPr="00AE7613">
              <w:rPr>
                <w:rFonts w:eastAsia="Times New Roman" w:cs="Times New Roman"/>
                <w:b/>
                <w:lang w:val="da-DK" w:eastAsia="fr-LU"/>
              </w:rPr>
              <w:t>MÆRKNING, DER SKAL ANFØRES PÅ DEN YDRE EMBALLAGE</w:t>
            </w:r>
          </w:p>
          <w:p w14:paraId="34FA1683" w14:textId="77777777" w:rsidR="00546BC6" w:rsidRPr="00AE7613" w:rsidRDefault="00546BC6" w:rsidP="007F49C7">
            <w:pPr>
              <w:widowControl/>
              <w:spacing w:after="0" w:line="240" w:lineRule="auto"/>
              <w:rPr>
                <w:rFonts w:eastAsia="Times New Roman" w:cs="Times New Roman"/>
                <w:b/>
                <w:snapToGrid w:val="0"/>
                <w:lang w:val="da-DK" w:eastAsia="fr-LU"/>
              </w:rPr>
            </w:pPr>
          </w:p>
          <w:p w14:paraId="793E74C8" w14:textId="77777777" w:rsidR="00546BC6" w:rsidRPr="00AE7613" w:rsidRDefault="00546BC6" w:rsidP="007F49C7">
            <w:pPr>
              <w:widowControl/>
              <w:spacing w:after="0" w:line="240" w:lineRule="auto"/>
              <w:rPr>
                <w:rFonts w:eastAsia="Times New Roman" w:cs="Times New Roman"/>
                <w:b/>
                <w:bCs/>
                <w:snapToGrid w:val="0"/>
                <w:lang w:val="da-DK" w:eastAsia="fr-LU"/>
              </w:rPr>
            </w:pPr>
            <w:r w:rsidRPr="00AE7613">
              <w:rPr>
                <w:rFonts w:eastAsia="Times New Roman" w:cs="Times New Roman"/>
                <w:b/>
                <w:bCs/>
                <w:snapToGrid w:val="0"/>
                <w:lang w:val="da-DK" w:eastAsia="fr-LU"/>
              </w:rPr>
              <w:t>ÆSKE</w:t>
            </w:r>
          </w:p>
        </w:tc>
      </w:tr>
    </w:tbl>
    <w:p w14:paraId="318C750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4721E40"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59A55DAE" w14:textId="77777777" w:rsidTr="000E0CC6">
        <w:tc>
          <w:tcPr>
            <w:tcW w:w="9281" w:type="dxa"/>
          </w:tcPr>
          <w:p w14:paraId="58FF6A7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w:t>
            </w:r>
          </w:p>
        </w:tc>
      </w:tr>
    </w:tbl>
    <w:p w14:paraId="3807CA5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DEADF59" w14:textId="0516C438" w:rsidR="00546BC6" w:rsidRPr="00AE7613" w:rsidRDefault="00546BC6" w:rsidP="007F49C7">
      <w:pPr>
        <w:widowControl/>
        <w:suppressAutoHyphens/>
        <w:spacing w:after="0" w:line="240" w:lineRule="auto"/>
        <w:rPr>
          <w:rFonts w:eastAsia="Times New Roman" w:cs="Times New Roman"/>
          <w:lang w:val="da-DK" w:eastAsia="fr-LU"/>
        </w:rPr>
      </w:pPr>
      <w:del w:id="45" w:author="GM" w:date="2025-11-24T14:25:00Z">
        <w:r w:rsidRPr="00AE7613" w:rsidDel="00601EFC">
          <w:rPr>
            <w:rFonts w:eastAsia="Times New Roman" w:cs="Times New Roman"/>
            <w:lang w:val="da-DK" w:eastAsia="fr-LU"/>
          </w:rPr>
          <w:delText>Tofidence</w:delText>
        </w:r>
      </w:del>
      <w:ins w:id="46"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koncentrat til infusionsvæske, opløsning</w:t>
      </w:r>
    </w:p>
    <w:p w14:paraId="56872E73"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1B0DD8C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D43274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2436C973" w14:textId="77777777" w:rsidTr="000E0CC6">
        <w:tc>
          <w:tcPr>
            <w:tcW w:w="9281" w:type="dxa"/>
          </w:tcPr>
          <w:p w14:paraId="1447DEB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ANGIVELSE AF AKTIVT STOF/AKTIVE STOFFER</w:t>
            </w:r>
          </w:p>
        </w:tc>
      </w:tr>
    </w:tbl>
    <w:p w14:paraId="64DB0D8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2A1E7B4"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1 hætteglas indeholder 200 mg tocilizumab.</w:t>
      </w:r>
    </w:p>
    <w:p w14:paraId="5842B61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24F5D34"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5B3BE4A6" w14:textId="77777777" w:rsidTr="000E0CC6">
        <w:tc>
          <w:tcPr>
            <w:tcW w:w="9281" w:type="dxa"/>
          </w:tcPr>
          <w:p w14:paraId="09B7621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LISTE OVER HJÆLPESTOFFER</w:t>
            </w:r>
          </w:p>
        </w:tc>
      </w:tr>
    </w:tbl>
    <w:p w14:paraId="23BFA6A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A68E8D4"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 xml:space="preserve">Saccharose, polysorbat 80, L-histidin, L-histidinhydrochloridmonohydrat, argininhydrochlorid og vand til injektionsvæsker. </w:t>
      </w:r>
      <w:r w:rsidRPr="00AE7613">
        <w:rPr>
          <w:rFonts w:eastAsia="Times New Roman" w:cs="Times New Roman"/>
        </w:rPr>
        <w:t>Se</w:t>
      </w:r>
      <w:r w:rsidRPr="00AE7613">
        <w:rPr>
          <w:rFonts w:eastAsia="Times New Roman" w:cs="Times New Roman"/>
          <w:spacing w:val="1"/>
        </w:rPr>
        <w:t xml:space="preserve"> i</w:t>
      </w:r>
      <w:r w:rsidRPr="00AE7613">
        <w:rPr>
          <w:rFonts w:eastAsia="Times New Roman" w:cs="Times New Roman"/>
        </w:rPr>
        <w:t>n</w:t>
      </w:r>
      <w:r w:rsidRPr="00AE7613">
        <w:rPr>
          <w:rFonts w:eastAsia="Times New Roman" w:cs="Times New Roman"/>
          <w:spacing w:val="-2"/>
        </w:rPr>
        <w:t>d</w:t>
      </w:r>
      <w:r w:rsidRPr="00AE7613">
        <w:rPr>
          <w:rFonts w:eastAsia="Times New Roman" w:cs="Times New Roman"/>
          <w:spacing w:val="1"/>
        </w:rPr>
        <w:t>l</w:t>
      </w:r>
      <w:r w:rsidRPr="00AE7613">
        <w:rPr>
          <w:rFonts w:eastAsia="Times New Roman" w:cs="Times New Roman"/>
          <w:spacing w:val="-1"/>
        </w:rPr>
        <w:t>æ</w:t>
      </w:r>
      <w:r w:rsidRPr="00AE7613">
        <w:rPr>
          <w:rFonts w:eastAsia="Times New Roman" w:cs="Times New Roman"/>
          <w:spacing w:val="-2"/>
        </w:rPr>
        <w:t>g</w:t>
      </w:r>
      <w:r w:rsidRPr="00AE7613">
        <w:rPr>
          <w:rFonts w:eastAsia="Times New Roman" w:cs="Times New Roman"/>
          <w:spacing w:val="1"/>
        </w:rPr>
        <w:t>ss</w:t>
      </w:r>
      <w:r w:rsidRPr="00AE7613">
        <w:rPr>
          <w:rFonts w:eastAsia="Times New Roman" w:cs="Times New Roman"/>
        </w:rPr>
        <w:t>ed</w:t>
      </w:r>
      <w:r w:rsidRPr="00AE7613">
        <w:rPr>
          <w:rFonts w:eastAsia="Times New Roman" w:cs="Times New Roman"/>
          <w:spacing w:val="-1"/>
        </w:rPr>
        <w:t>l</w:t>
      </w:r>
      <w:r w:rsidRPr="00AE7613">
        <w:rPr>
          <w:rFonts w:eastAsia="Times New Roman" w:cs="Times New Roman"/>
        </w:rPr>
        <w:t xml:space="preserve">en </w:t>
      </w:r>
      <w:r w:rsidRPr="00AE7613">
        <w:rPr>
          <w:rFonts w:eastAsia="Times New Roman" w:cs="Times New Roman"/>
          <w:spacing w:val="-2"/>
        </w:rPr>
        <w:t>f</w:t>
      </w:r>
      <w:r w:rsidRPr="00AE7613">
        <w:rPr>
          <w:rFonts w:eastAsia="Times New Roman" w:cs="Times New Roman"/>
        </w:rPr>
        <w:t>or</w:t>
      </w:r>
      <w:r w:rsidRPr="00AE7613">
        <w:rPr>
          <w:rFonts w:eastAsia="Times New Roman" w:cs="Times New Roman"/>
          <w:spacing w:val="1"/>
        </w:rPr>
        <w:t xml:space="preserve"> </w:t>
      </w:r>
      <w:r w:rsidRPr="00AE7613">
        <w:rPr>
          <w:rFonts w:eastAsia="Times New Roman" w:cs="Times New Roman"/>
          <w:spacing w:val="-2"/>
        </w:rPr>
        <w:t>y</w:t>
      </w:r>
      <w:r w:rsidRPr="00AE7613">
        <w:rPr>
          <w:rFonts w:eastAsia="Times New Roman" w:cs="Times New Roman"/>
        </w:rPr>
        <w:t>de</w:t>
      </w:r>
      <w:r w:rsidRPr="00AE7613">
        <w:rPr>
          <w:rFonts w:eastAsia="Times New Roman" w:cs="Times New Roman"/>
          <w:spacing w:val="-2"/>
        </w:rPr>
        <w:t>r</w:t>
      </w:r>
      <w:r w:rsidRPr="00AE7613">
        <w:rPr>
          <w:rFonts w:eastAsia="Times New Roman" w:cs="Times New Roman"/>
          <w:spacing w:val="1"/>
        </w:rPr>
        <w:t>li</w:t>
      </w:r>
      <w:r w:rsidRPr="00AE7613">
        <w:rPr>
          <w:rFonts w:eastAsia="Times New Roman" w:cs="Times New Roman"/>
          <w:spacing w:val="-5"/>
        </w:rPr>
        <w:t>g</w:t>
      </w:r>
      <w:r w:rsidRPr="00AE7613">
        <w:rPr>
          <w:rFonts w:eastAsia="Times New Roman" w:cs="Times New Roman"/>
        </w:rPr>
        <w:t>e</w:t>
      </w:r>
      <w:r w:rsidRPr="00AE7613">
        <w:rPr>
          <w:rFonts w:eastAsia="Times New Roman" w:cs="Times New Roman"/>
          <w:spacing w:val="1"/>
        </w:rPr>
        <w:t>r</w:t>
      </w:r>
      <w:r w:rsidRPr="00AE7613">
        <w:rPr>
          <w:rFonts w:eastAsia="Times New Roman" w:cs="Times New Roman"/>
        </w:rPr>
        <w:t>e</w:t>
      </w:r>
      <w:r w:rsidRPr="00AE7613">
        <w:rPr>
          <w:rFonts w:eastAsia="Times New Roman" w:cs="Times New Roman"/>
          <w:spacing w:val="-2"/>
        </w:rPr>
        <w:t xml:space="preserve"> </w:t>
      </w:r>
      <w:r w:rsidRPr="00AE7613">
        <w:rPr>
          <w:rFonts w:eastAsia="Times New Roman" w:cs="Times New Roman"/>
          <w:spacing w:val="1"/>
        </w:rPr>
        <w:t>i</w:t>
      </w:r>
      <w:r w:rsidRPr="00AE7613">
        <w:rPr>
          <w:rFonts w:eastAsia="Times New Roman" w:cs="Times New Roman"/>
        </w:rPr>
        <w:t>n</w:t>
      </w:r>
      <w:r w:rsidRPr="00AE7613">
        <w:rPr>
          <w:rFonts w:eastAsia="Times New Roman" w:cs="Times New Roman"/>
          <w:spacing w:val="-2"/>
        </w:rPr>
        <w:t>f</w:t>
      </w:r>
      <w:r w:rsidRPr="00AE7613">
        <w:rPr>
          <w:rFonts w:eastAsia="Times New Roman" w:cs="Times New Roman"/>
        </w:rPr>
        <w:t>o</w:t>
      </w:r>
      <w:r w:rsidRPr="00AE7613">
        <w:rPr>
          <w:rFonts w:eastAsia="Times New Roman" w:cs="Times New Roman"/>
          <w:spacing w:val="1"/>
        </w:rPr>
        <w:t>r</w:t>
      </w:r>
      <w:r w:rsidRPr="00AE7613">
        <w:rPr>
          <w:rFonts w:eastAsia="Times New Roman" w:cs="Times New Roman"/>
          <w:spacing w:val="-4"/>
        </w:rPr>
        <w:t>m</w:t>
      </w:r>
      <w:r w:rsidRPr="00AE7613">
        <w:rPr>
          <w:rFonts w:eastAsia="Times New Roman" w:cs="Times New Roman"/>
        </w:rPr>
        <w:t>a</w:t>
      </w:r>
      <w:r w:rsidRPr="00AE7613">
        <w:rPr>
          <w:rFonts w:eastAsia="Times New Roman" w:cs="Times New Roman"/>
          <w:spacing w:val="1"/>
        </w:rPr>
        <w:t>ti</w:t>
      </w:r>
      <w:r w:rsidRPr="00AE7613">
        <w:rPr>
          <w:rFonts w:eastAsia="Times New Roman" w:cs="Times New Roman"/>
        </w:rPr>
        <w:t>on.</w:t>
      </w:r>
    </w:p>
    <w:p w14:paraId="75B8BB2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AF15CA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EDE0F8A" w14:textId="77777777" w:rsidTr="000E0CC6">
        <w:tc>
          <w:tcPr>
            <w:tcW w:w="9281" w:type="dxa"/>
          </w:tcPr>
          <w:p w14:paraId="287B57A5"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LÆGEMIDDELFORM OG INDHOLD (PAKNINGSSTØRRELSE)</w:t>
            </w:r>
          </w:p>
        </w:tc>
      </w:tr>
    </w:tbl>
    <w:p w14:paraId="4806D64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9567380"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Koncentrat til infusionsvæske, opløsning</w:t>
      </w:r>
    </w:p>
    <w:p w14:paraId="1499C0F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98C271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200 mg/10 ml</w:t>
      </w:r>
    </w:p>
    <w:p w14:paraId="40C5282D" w14:textId="77777777" w:rsidR="00546BC6" w:rsidRPr="00AE7613" w:rsidRDefault="00546BC6" w:rsidP="007F49C7">
      <w:pPr>
        <w:widowControl/>
        <w:suppressAutoHyphens/>
        <w:spacing w:after="0" w:line="240" w:lineRule="auto"/>
        <w:rPr>
          <w:rFonts w:eastAsia="Times New Roman" w:cs="Times New Roman"/>
          <w:highlight w:val="lightGray"/>
          <w:lang w:val="da-DK" w:eastAsia="fr-LU"/>
        </w:rPr>
      </w:pPr>
      <w:r w:rsidRPr="00AE7613">
        <w:rPr>
          <w:rFonts w:eastAsia="Times New Roman" w:cs="Times New Roman"/>
          <w:highlight w:val="lightGray"/>
          <w:lang w:val="da-DK" w:eastAsia="fr-LU"/>
        </w:rPr>
        <w:t>1 hætteglas a 10 ml</w:t>
      </w:r>
    </w:p>
    <w:p w14:paraId="66A3195E"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4 hætteglas a 10 ml</w:t>
      </w:r>
    </w:p>
    <w:p w14:paraId="1A110EE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B749E83"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5048574E" w14:textId="77777777" w:rsidTr="000E0CC6">
        <w:tc>
          <w:tcPr>
            <w:tcW w:w="9281" w:type="dxa"/>
          </w:tcPr>
          <w:p w14:paraId="63F1DA16"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ANVENDELSESMÅDE OG ADMINISTRATIONSVEJ(E)</w:t>
            </w:r>
          </w:p>
        </w:tc>
      </w:tr>
    </w:tbl>
    <w:p w14:paraId="024A38F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477DEE0"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Til intravenøs infusion efter fortynding.</w:t>
      </w:r>
    </w:p>
    <w:p w14:paraId="35AE2958"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Det fortyndede præparat skal bruges omgående.</w:t>
      </w:r>
    </w:p>
    <w:p w14:paraId="7574EA02"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Læs indlægssedlen inden brug.</w:t>
      </w:r>
    </w:p>
    <w:p w14:paraId="2142552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8C9678D"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6E978ADB" w14:textId="77777777" w:rsidTr="000E0CC6">
        <w:tc>
          <w:tcPr>
            <w:tcW w:w="9281" w:type="dxa"/>
          </w:tcPr>
          <w:p w14:paraId="31965069"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SÆRLIG ADVARSEL OM, AT LÆGEMIDLET SKAL OPBEVARES UTILGÆNGELIGT FOR BØRN</w:t>
            </w:r>
          </w:p>
        </w:tc>
      </w:tr>
    </w:tbl>
    <w:p w14:paraId="46B6F50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3E32F4F"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utilgængeligt for børn.</w:t>
      </w:r>
    </w:p>
    <w:p w14:paraId="6D9AF01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BFAAA0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CA2F9AC" w14:textId="77777777" w:rsidTr="000E0CC6">
        <w:tc>
          <w:tcPr>
            <w:tcW w:w="9281" w:type="dxa"/>
          </w:tcPr>
          <w:p w14:paraId="0A58D2FD"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7.</w:t>
            </w:r>
            <w:r w:rsidRPr="00AE7613">
              <w:rPr>
                <w:rFonts w:eastAsia="Times New Roman" w:cs="Times New Roman"/>
                <w:b/>
                <w:lang w:val="da-DK" w:eastAsia="fr-LU"/>
              </w:rPr>
              <w:tab/>
              <w:t>EVENTUELLE ANDRE SÆRLIGE ADVARSLER</w:t>
            </w:r>
          </w:p>
        </w:tc>
      </w:tr>
    </w:tbl>
    <w:p w14:paraId="6350F31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38A3DED"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3399518F" w14:textId="77777777" w:rsidTr="000E0CC6">
        <w:tc>
          <w:tcPr>
            <w:tcW w:w="9281" w:type="dxa"/>
          </w:tcPr>
          <w:p w14:paraId="59768A02"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8.</w:t>
            </w:r>
            <w:r w:rsidRPr="00AE7613">
              <w:rPr>
                <w:rFonts w:eastAsia="Times New Roman" w:cs="Times New Roman"/>
                <w:b/>
                <w:lang w:val="da-DK" w:eastAsia="fr-LU"/>
              </w:rPr>
              <w:tab/>
              <w:t>UDLØBSDATO</w:t>
            </w:r>
          </w:p>
        </w:tc>
      </w:tr>
    </w:tbl>
    <w:p w14:paraId="1BDAA4D5" w14:textId="77777777" w:rsidR="00546BC6" w:rsidRPr="00AE7613" w:rsidRDefault="00546BC6" w:rsidP="007F49C7">
      <w:pPr>
        <w:widowControl/>
        <w:spacing w:after="0" w:line="240" w:lineRule="auto"/>
        <w:rPr>
          <w:rFonts w:eastAsia="Times New Roman" w:cs="Times New Roman"/>
          <w:lang w:val="da-DK" w:eastAsia="fr-LU"/>
        </w:rPr>
      </w:pPr>
    </w:p>
    <w:p w14:paraId="2DF2369A"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EXP</w:t>
      </w:r>
    </w:p>
    <w:p w14:paraId="402586C4" w14:textId="77777777" w:rsidR="00546BC6" w:rsidRPr="00AE7613" w:rsidRDefault="00546BC6" w:rsidP="007F49C7">
      <w:pPr>
        <w:widowControl/>
        <w:spacing w:after="0" w:line="240" w:lineRule="auto"/>
        <w:rPr>
          <w:rFonts w:eastAsia="Times New Roman" w:cs="Times New Roman"/>
          <w:lang w:val="da-DK" w:eastAsia="fr-LU"/>
        </w:rPr>
      </w:pPr>
    </w:p>
    <w:p w14:paraId="7AAFD85A"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31D00117" w14:textId="77777777" w:rsidTr="000E0CC6">
        <w:tc>
          <w:tcPr>
            <w:tcW w:w="9281" w:type="dxa"/>
          </w:tcPr>
          <w:p w14:paraId="470BFC04"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9.</w:t>
            </w:r>
            <w:r w:rsidRPr="00AE7613">
              <w:rPr>
                <w:rFonts w:eastAsia="Times New Roman" w:cs="Times New Roman"/>
                <w:b/>
                <w:lang w:val="da-DK" w:eastAsia="fr-LU"/>
              </w:rPr>
              <w:tab/>
              <w:t>SÆRLIGE OPBEVARINGSBETINGELSER</w:t>
            </w:r>
          </w:p>
        </w:tc>
      </w:tr>
    </w:tbl>
    <w:p w14:paraId="13C6AED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2D4B23"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i køleskab.</w:t>
      </w:r>
    </w:p>
    <w:p w14:paraId="0CA854EF"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Må ikke nedfryses.</w:t>
      </w:r>
    </w:p>
    <w:p w14:paraId="30CF18C9"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 hætteglasset i den ydre æske for at beskytte mod lys.</w:t>
      </w:r>
    </w:p>
    <w:p w14:paraId="13F6A73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878EA46"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600A25BD" w14:textId="77777777" w:rsidTr="000E0CC6">
        <w:tc>
          <w:tcPr>
            <w:tcW w:w="9281" w:type="dxa"/>
          </w:tcPr>
          <w:p w14:paraId="51C079B6"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10.</w:t>
            </w:r>
            <w:r w:rsidRPr="00AE7613">
              <w:rPr>
                <w:rFonts w:eastAsia="Times New Roman" w:cs="Times New Roman"/>
                <w:b/>
                <w:lang w:val="da-DK" w:eastAsia="fr-LU"/>
              </w:rPr>
              <w:tab/>
              <w:t>EVENTUELLE SÆRLIGE FORHOLDSREGLER VED BORTSKAFFELSE AF IKKE ANVENDT LÆGEMIDDEL SAMT AFFALD HERAF</w:t>
            </w:r>
          </w:p>
        </w:tc>
      </w:tr>
    </w:tbl>
    <w:p w14:paraId="0056AFB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89F89C0"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74DA7EBD" w14:textId="77777777" w:rsidTr="000E0CC6">
        <w:tc>
          <w:tcPr>
            <w:tcW w:w="9281" w:type="dxa"/>
          </w:tcPr>
          <w:p w14:paraId="3B7439C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11.</w:t>
            </w:r>
            <w:r w:rsidRPr="00AE7613">
              <w:rPr>
                <w:rFonts w:eastAsia="Times New Roman" w:cs="Times New Roman"/>
                <w:b/>
                <w:lang w:val="da-DK" w:eastAsia="fr-LU"/>
              </w:rPr>
              <w:tab/>
              <w:t>NAVN OG ADRESSE PÅ INDEHAVEREN AF MARKEDSFØRINGSTILLADELSEN</w:t>
            </w:r>
          </w:p>
        </w:tc>
      </w:tr>
    </w:tbl>
    <w:p w14:paraId="7D3D021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78DCAF9"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 Arzneimittel AG</w:t>
      </w:r>
    </w:p>
    <w:p w14:paraId="35B06496"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Stadastrasse 2-18</w:t>
      </w:r>
    </w:p>
    <w:p w14:paraId="4B0F95D3"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61118 Bad Vilbel</w:t>
      </w:r>
    </w:p>
    <w:p w14:paraId="2FF3967F"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Tyskland</w:t>
      </w:r>
    </w:p>
    <w:p w14:paraId="40E1F99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831F126"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7E1A69F2" w14:textId="77777777" w:rsidTr="000E0CC6">
        <w:tc>
          <w:tcPr>
            <w:tcW w:w="9281" w:type="dxa"/>
          </w:tcPr>
          <w:p w14:paraId="6EFD14F8"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12.</w:t>
            </w:r>
            <w:r w:rsidRPr="00AE7613">
              <w:rPr>
                <w:rFonts w:eastAsia="Times New Roman" w:cs="Times New Roman"/>
                <w:b/>
                <w:lang w:val="da-DK" w:eastAsia="fr-LU"/>
              </w:rPr>
              <w:tab/>
              <w:t>MARKEDSFØRINGSTILLADELSESNUMMER (-NUMRE)</w:t>
            </w:r>
          </w:p>
        </w:tc>
      </w:tr>
    </w:tbl>
    <w:p w14:paraId="565F72D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6C624D6" w14:textId="77777777" w:rsidR="00546BC6" w:rsidRPr="00C2449A" w:rsidRDefault="00546BC6" w:rsidP="007F49C7">
      <w:pPr>
        <w:widowControl/>
        <w:spacing w:after="0" w:line="240" w:lineRule="auto"/>
        <w:rPr>
          <w:rFonts w:eastAsia="Times New Roman" w:cs="Times New Roman"/>
          <w:lang w:val="en-GB" w:eastAsia="fr-LU"/>
        </w:rPr>
      </w:pPr>
      <w:r w:rsidRPr="00C2449A">
        <w:rPr>
          <w:rFonts w:eastAsia="Times New Roman" w:cs="Times New Roman"/>
          <w:lang w:val="en-GB" w:eastAsia="fr-LU"/>
        </w:rPr>
        <w:t>EU/1/24/1825/003</w:t>
      </w:r>
    </w:p>
    <w:p w14:paraId="1A7FE117" w14:textId="77777777" w:rsidR="00546BC6" w:rsidRPr="00C2449A" w:rsidRDefault="00546BC6" w:rsidP="007F49C7">
      <w:pPr>
        <w:widowControl/>
        <w:spacing w:after="0" w:line="240" w:lineRule="auto"/>
        <w:rPr>
          <w:rFonts w:eastAsia="Times New Roman" w:cs="Times New Roman"/>
          <w:lang w:val="en-GB" w:eastAsia="fr-LU"/>
        </w:rPr>
      </w:pPr>
      <w:r w:rsidRPr="00827CF0">
        <w:rPr>
          <w:rFonts w:eastAsia="Times New Roman" w:cs="Times New Roman"/>
          <w:highlight w:val="lightGray"/>
          <w:lang w:val="en-GB" w:eastAsia="fr-LU"/>
        </w:rPr>
        <w:t>EU/1/24/1825/004</w:t>
      </w:r>
    </w:p>
    <w:p w14:paraId="36EADD70" w14:textId="77777777" w:rsidR="00546BC6" w:rsidRDefault="00546BC6" w:rsidP="007F49C7">
      <w:pPr>
        <w:widowControl/>
        <w:spacing w:after="0" w:line="240" w:lineRule="auto"/>
        <w:rPr>
          <w:rFonts w:eastAsia="Times New Roman" w:cs="Times New Roman"/>
          <w:lang w:val="da-DK" w:eastAsia="fr-LU"/>
        </w:rPr>
      </w:pPr>
    </w:p>
    <w:p w14:paraId="6B3DE05C"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E12833C" w14:textId="77777777" w:rsidTr="000E0CC6">
        <w:tc>
          <w:tcPr>
            <w:tcW w:w="9281" w:type="dxa"/>
          </w:tcPr>
          <w:p w14:paraId="3FD51EFC"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13.</w:t>
            </w:r>
            <w:r w:rsidRPr="00AE7613">
              <w:rPr>
                <w:rFonts w:eastAsia="Times New Roman" w:cs="Times New Roman"/>
                <w:b/>
                <w:lang w:val="da-DK" w:eastAsia="fr-LU"/>
              </w:rPr>
              <w:tab/>
              <w:t>BATCHNUMMER</w:t>
            </w:r>
          </w:p>
        </w:tc>
      </w:tr>
    </w:tbl>
    <w:p w14:paraId="57417EE5" w14:textId="77777777" w:rsidR="00546BC6" w:rsidRPr="00AE7613" w:rsidRDefault="00546BC6" w:rsidP="007F49C7">
      <w:pPr>
        <w:widowControl/>
        <w:spacing w:after="0" w:line="240" w:lineRule="auto"/>
        <w:rPr>
          <w:rFonts w:eastAsia="Times New Roman" w:cs="Times New Roman"/>
          <w:lang w:val="da-DK" w:eastAsia="fr-LU"/>
        </w:rPr>
      </w:pPr>
    </w:p>
    <w:p w14:paraId="06ADF8D4"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5B2F8420" w14:textId="77777777" w:rsidR="00546BC6" w:rsidRPr="00AE7613" w:rsidRDefault="00546BC6" w:rsidP="007F49C7">
      <w:pPr>
        <w:widowControl/>
        <w:spacing w:after="0" w:line="240" w:lineRule="auto"/>
        <w:rPr>
          <w:rFonts w:eastAsia="Times New Roman" w:cs="Times New Roman"/>
          <w:lang w:val="da-DK" w:eastAsia="fr-LU"/>
        </w:rPr>
      </w:pPr>
    </w:p>
    <w:p w14:paraId="48ECB8C9"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6A7CC9B" w14:textId="77777777" w:rsidTr="000E0CC6">
        <w:tc>
          <w:tcPr>
            <w:tcW w:w="9281" w:type="dxa"/>
          </w:tcPr>
          <w:p w14:paraId="3C79C5D8"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14.</w:t>
            </w:r>
            <w:r w:rsidRPr="00AE7613">
              <w:rPr>
                <w:rFonts w:eastAsia="Times New Roman" w:cs="Times New Roman"/>
                <w:b/>
                <w:lang w:val="da-DK" w:eastAsia="fr-LU"/>
              </w:rPr>
              <w:tab/>
              <w:t xml:space="preserve">GENEREL KLASSIFIKATION FOR UDLEVERING </w:t>
            </w:r>
          </w:p>
        </w:tc>
      </w:tr>
    </w:tbl>
    <w:p w14:paraId="0E6127AF"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p w14:paraId="403C2217"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E53756F" w14:textId="77777777" w:rsidTr="000E0CC6">
        <w:tc>
          <w:tcPr>
            <w:tcW w:w="9281" w:type="dxa"/>
          </w:tcPr>
          <w:p w14:paraId="5DF4AB1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15.</w:t>
            </w:r>
            <w:r w:rsidRPr="00AE7613">
              <w:rPr>
                <w:rFonts w:eastAsia="Times New Roman" w:cs="Times New Roman"/>
                <w:b/>
                <w:lang w:val="da-DK" w:eastAsia="fr-LU"/>
              </w:rPr>
              <w:tab/>
              <w:t>INSTRUKTIONER VEDRØRENDE ANVENDELSEN</w:t>
            </w:r>
          </w:p>
        </w:tc>
      </w:tr>
    </w:tbl>
    <w:p w14:paraId="32CCD70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761E7C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CD98637" w14:textId="77777777" w:rsidTr="000E0CC6">
        <w:tc>
          <w:tcPr>
            <w:tcW w:w="9281" w:type="dxa"/>
          </w:tcPr>
          <w:p w14:paraId="0204CA82"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16.</w:t>
            </w:r>
            <w:r w:rsidRPr="00AE7613">
              <w:rPr>
                <w:rFonts w:eastAsia="Times New Roman" w:cs="Times New Roman"/>
                <w:b/>
                <w:lang w:val="da-DK" w:eastAsia="fr-LU"/>
              </w:rPr>
              <w:tab/>
              <w:t>INFORMATION I BRAILLESKRIFT</w:t>
            </w:r>
          </w:p>
        </w:tc>
      </w:tr>
    </w:tbl>
    <w:p w14:paraId="0FFEAD2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8463C81"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highlight w:val="lightGray"/>
          <w:lang w:val="da-DK" w:eastAsia="fr-LU"/>
        </w:rPr>
        <w:t>Fritaget fra krav om brailleskrift</w:t>
      </w:r>
    </w:p>
    <w:p w14:paraId="798BEF0C"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085EA124"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31588645"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17</w:t>
      </w:r>
      <w:r w:rsidRPr="00AE7613">
        <w:rPr>
          <w:rFonts w:eastAsia="Times New Roman" w:cs="Times New Roman"/>
          <w:b/>
          <w:lang w:val="da-DK" w:eastAsia="fr-LU"/>
        </w:rPr>
        <w:tab/>
        <w:t>ENTYDIG IDENTIFIKATOR – 2D-STREGKODE</w:t>
      </w:r>
    </w:p>
    <w:p w14:paraId="2C23D4A4"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75A16DAB" w14:textId="77777777" w:rsidR="00546BC6" w:rsidRPr="00AE7613" w:rsidRDefault="00546BC6" w:rsidP="007F49C7">
      <w:pPr>
        <w:widowControl/>
        <w:tabs>
          <w:tab w:val="left" w:pos="720"/>
        </w:tabs>
        <w:spacing w:after="0" w:line="240" w:lineRule="auto"/>
        <w:rPr>
          <w:rFonts w:eastAsia="Times New Roman" w:cs="Times New Roman"/>
          <w:lang w:val="da-DK" w:eastAsia="fr-LU"/>
        </w:rPr>
      </w:pPr>
      <w:r w:rsidRPr="00AE7613">
        <w:rPr>
          <w:rFonts w:eastAsia="Times New Roman" w:cs="Times New Roman"/>
          <w:highlight w:val="lightGray"/>
          <w:lang w:val="da-DK" w:eastAsia="fr-LU"/>
        </w:rPr>
        <w:t>Der er anført en 2D-stregkode, som indeholder en entydig identifikator.</w:t>
      </w:r>
    </w:p>
    <w:p w14:paraId="4CF92E02"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0E66EA5B"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1D39608E"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18.</w:t>
      </w:r>
      <w:r w:rsidRPr="00AE7613">
        <w:rPr>
          <w:rFonts w:eastAsia="Times New Roman" w:cs="Times New Roman"/>
          <w:b/>
          <w:lang w:val="da-DK" w:eastAsia="fr-LU"/>
        </w:rPr>
        <w:tab/>
        <w:t>ENTYDIG IDENTIFIKATOR - MENNESKELIGT LÆSBARE DATA</w:t>
      </w:r>
    </w:p>
    <w:p w14:paraId="3D39E39B"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70DD77BD"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PC</w:t>
      </w:r>
    </w:p>
    <w:p w14:paraId="7B4783F8"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SN</w:t>
      </w:r>
    </w:p>
    <w:p w14:paraId="019EBA1B"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NN</w:t>
      </w:r>
    </w:p>
    <w:p w14:paraId="41565EC6"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p>
    <w:p w14:paraId="297E97EA"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p>
    <w:p w14:paraId="7896C3F8" w14:textId="77777777" w:rsidR="00546BC6" w:rsidRPr="00AE7613" w:rsidRDefault="00546BC6" w:rsidP="007F49C7">
      <w:pPr>
        <w:widowControl/>
        <w:spacing w:after="0" w:line="240" w:lineRule="auto"/>
        <w:rPr>
          <w:rFonts w:eastAsia="Times New Roman" w:cs="Times New Roman"/>
          <w:b/>
          <w:lang w:val="da-DK" w:eastAsia="fr-LU"/>
        </w:rPr>
      </w:pPr>
      <w:r w:rsidRPr="00AE7613">
        <w:rPr>
          <w:rFonts w:eastAsia="Times New Roman" w:cs="Times New Roman"/>
          <w:b/>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5378587" w14:textId="77777777" w:rsidTr="000E0CC6">
        <w:tc>
          <w:tcPr>
            <w:tcW w:w="9281" w:type="dxa"/>
          </w:tcPr>
          <w:p w14:paraId="4AE90ABD" w14:textId="77777777" w:rsidR="00546BC6" w:rsidRPr="00AE7613" w:rsidRDefault="00546BC6" w:rsidP="007F49C7">
            <w:pPr>
              <w:widowControl/>
              <w:suppressAutoHyphens/>
              <w:spacing w:after="0" w:line="240" w:lineRule="auto"/>
              <w:rPr>
                <w:rFonts w:eastAsia="Times New Roman" w:cs="Times New Roman"/>
                <w:b/>
                <w:snapToGrid w:val="0"/>
                <w:lang w:val="da-DK" w:eastAsia="fr-LU"/>
              </w:rPr>
            </w:pPr>
            <w:r w:rsidRPr="00AE7613">
              <w:rPr>
                <w:rFonts w:eastAsia="Times New Roman" w:cs="Times New Roman"/>
                <w:b/>
                <w:lang w:val="da-DK" w:eastAsia="fr-LU"/>
              </w:rPr>
              <w:t>MINDSTEKRAV TIL MÆRKNING PÅ SMÅ INDRE EMBALLAGER</w:t>
            </w:r>
          </w:p>
          <w:p w14:paraId="694DC20F"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p>
          <w:p w14:paraId="671AABA3"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r w:rsidRPr="00AE7613">
              <w:rPr>
                <w:rFonts w:eastAsia="Times New Roman" w:cs="Times New Roman"/>
                <w:b/>
                <w:lang w:val="da-DK" w:eastAsia="fr-LU"/>
              </w:rPr>
              <w:t>HÆTTEGLAS</w:t>
            </w:r>
          </w:p>
        </w:tc>
      </w:tr>
    </w:tbl>
    <w:p w14:paraId="3E0A427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AA3BDF2"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253F991C" w14:textId="77777777" w:rsidTr="000E0CC6">
        <w:tc>
          <w:tcPr>
            <w:tcW w:w="9281" w:type="dxa"/>
          </w:tcPr>
          <w:p w14:paraId="66BABF09"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 OG ADMINISTRATIONSVEJ(E)</w:t>
            </w:r>
          </w:p>
        </w:tc>
      </w:tr>
    </w:tbl>
    <w:p w14:paraId="13E17CA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C78A07C" w14:textId="1A414694" w:rsidR="00546BC6" w:rsidRPr="00AE7613" w:rsidRDefault="00546BC6" w:rsidP="007F49C7">
      <w:pPr>
        <w:widowControl/>
        <w:suppressAutoHyphens/>
        <w:spacing w:after="0" w:line="240" w:lineRule="auto"/>
        <w:rPr>
          <w:rFonts w:eastAsia="Times New Roman" w:cs="Times New Roman"/>
          <w:lang w:val="da-DK" w:eastAsia="fr-LU"/>
        </w:rPr>
      </w:pPr>
      <w:del w:id="47" w:author="GM" w:date="2025-11-24T14:25:00Z">
        <w:r w:rsidRPr="00AE7613" w:rsidDel="00601EFC">
          <w:rPr>
            <w:rFonts w:eastAsia="Times New Roman" w:cs="Times New Roman"/>
            <w:lang w:val="da-DK" w:eastAsia="fr-LU"/>
          </w:rPr>
          <w:delText>Tofidence</w:delText>
        </w:r>
      </w:del>
      <w:ins w:id="48"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sterilt koncentrat</w:t>
      </w:r>
    </w:p>
    <w:p w14:paraId="4AB19242"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1944C652"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w:t>
      </w:r>
    </w:p>
    <w:p w14:paraId="7E78F12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0C9772A"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3F293D1" w14:textId="77777777" w:rsidTr="000E0CC6">
        <w:tc>
          <w:tcPr>
            <w:tcW w:w="9281" w:type="dxa"/>
          </w:tcPr>
          <w:p w14:paraId="4BED26B4"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ADMINISTRATIONSMETODE</w:t>
            </w:r>
          </w:p>
        </w:tc>
      </w:tr>
    </w:tbl>
    <w:p w14:paraId="6C1DA8B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DE74F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 infusion</w:t>
      </w:r>
    </w:p>
    <w:p w14:paraId="193AAEC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B50E4B5"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213A853" w14:textId="77777777" w:rsidTr="000E0CC6">
        <w:tc>
          <w:tcPr>
            <w:tcW w:w="9281" w:type="dxa"/>
          </w:tcPr>
          <w:p w14:paraId="6962E5B8"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UDLØBSDATO</w:t>
            </w:r>
          </w:p>
        </w:tc>
      </w:tr>
    </w:tbl>
    <w:p w14:paraId="172D41E2"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3E454AC0"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r w:rsidRPr="00AE7613">
        <w:rPr>
          <w:rFonts w:eastAsia="Times New Roman" w:cs="Times New Roman"/>
          <w:lang w:val="da-DK" w:eastAsia="fr-LU"/>
        </w:rPr>
        <w:t>EXP</w:t>
      </w:r>
    </w:p>
    <w:p w14:paraId="035184D1"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6960E9F7"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45FC90BC" w14:textId="77777777" w:rsidR="00546BC6" w:rsidRPr="00AE7613" w:rsidRDefault="00546BC6" w:rsidP="007F49C7">
      <w:pPr>
        <w:widowControl/>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cs="Times New Roman"/>
          <w:b/>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BATCHNUMMER</w:t>
      </w:r>
    </w:p>
    <w:p w14:paraId="05494B46" w14:textId="77777777" w:rsidR="00546BC6" w:rsidRPr="00AE7613" w:rsidRDefault="00546BC6" w:rsidP="007F49C7">
      <w:pPr>
        <w:widowControl/>
        <w:spacing w:after="0" w:line="240" w:lineRule="auto"/>
        <w:rPr>
          <w:rFonts w:eastAsia="Times New Roman" w:cs="Times New Roman"/>
          <w:lang w:val="da-DK" w:eastAsia="fr-LU"/>
        </w:rPr>
      </w:pPr>
    </w:p>
    <w:p w14:paraId="67D98123"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1E3C0B36" w14:textId="77777777" w:rsidR="00546BC6" w:rsidRPr="00AE7613" w:rsidRDefault="00546BC6" w:rsidP="007F49C7">
      <w:pPr>
        <w:widowControl/>
        <w:spacing w:after="0" w:line="240" w:lineRule="auto"/>
        <w:rPr>
          <w:rFonts w:eastAsia="Times New Roman" w:cs="Times New Roman"/>
          <w:lang w:val="da-DK" w:eastAsia="fr-LU"/>
        </w:rPr>
      </w:pPr>
    </w:p>
    <w:p w14:paraId="0086D4E3"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0A6081FA" w14:textId="77777777" w:rsidTr="000E0CC6">
        <w:tc>
          <w:tcPr>
            <w:tcW w:w="9281" w:type="dxa"/>
          </w:tcPr>
          <w:p w14:paraId="4FA1B9C4"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INDHOLD ANGIVET SOM VÆGT, VOLUMEN ELLER ENHEDER</w:t>
            </w:r>
          </w:p>
        </w:tc>
      </w:tr>
    </w:tbl>
    <w:p w14:paraId="336716BB"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14DFE5A5" w14:textId="77777777" w:rsidR="00546BC6" w:rsidRPr="00AE7613" w:rsidRDefault="00546BC6" w:rsidP="007F49C7">
      <w:pPr>
        <w:widowControl/>
        <w:suppressAutoHyphens/>
        <w:spacing w:after="0" w:line="240" w:lineRule="auto"/>
        <w:rPr>
          <w:rFonts w:eastAsia="Times New Roman" w:cs="Times New Roman"/>
          <w:bCs/>
          <w:lang w:val="da-DK" w:eastAsia="fr-LU"/>
        </w:rPr>
      </w:pPr>
      <w:r w:rsidRPr="00AE7613">
        <w:rPr>
          <w:rFonts w:eastAsia="Times New Roman" w:cs="Times New Roman"/>
          <w:bCs/>
          <w:lang w:val="da-DK" w:eastAsia="fr-LU"/>
        </w:rPr>
        <w:t>200 mg/10 ml</w:t>
      </w:r>
    </w:p>
    <w:p w14:paraId="6C799905"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0FF049DC" w14:textId="77777777" w:rsidR="00546BC6" w:rsidRPr="00AE7613" w:rsidRDefault="00546BC6" w:rsidP="007F49C7">
      <w:pPr>
        <w:widowControl/>
        <w:suppressAutoHyphens/>
        <w:spacing w:after="0" w:line="240" w:lineRule="auto"/>
        <w:rPr>
          <w:rFonts w:eastAsia="Times New Roman" w:cs="Times New Roman"/>
          <w:b/>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1111CD6" w14:textId="77777777" w:rsidTr="000E0CC6">
        <w:tc>
          <w:tcPr>
            <w:tcW w:w="9281" w:type="dxa"/>
          </w:tcPr>
          <w:p w14:paraId="104E25E9"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ANDET</w:t>
            </w:r>
          </w:p>
        </w:tc>
      </w:tr>
    </w:tbl>
    <w:p w14:paraId="288BF24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BDA0135" w14:textId="77777777" w:rsidR="00546BC6" w:rsidRPr="00AE7613" w:rsidRDefault="00546BC6" w:rsidP="007F49C7">
      <w:pPr>
        <w:widowControl/>
        <w:spacing w:after="0" w:line="240" w:lineRule="auto"/>
        <w:rPr>
          <w:rFonts w:eastAsia="Times New Roman" w:cs="Times New Roman"/>
          <w:b/>
          <w:lang w:val="da-DK" w:eastAsia="fr-LU"/>
        </w:rPr>
      </w:pPr>
      <w:r w:rsidRPr="00AE7613">
        <w:rPr>
          <w:rFonts w:eastAsia="Times New Roman" w:cs="Times New Roman"/>
          <w:b/>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DB70E8A" w14:textId="77777777" w:rsidTr="000E0CC6">
        <w:trPr>
          <w:trHeight w:val="840"/>
        </w:trPr>
        <w:tc>
          <w:tcPr>
            <w:tcW w:w="9281" w:type="dxa"/>
          </w:tcPr>
          <w:p w14:paraId="156D1451" w14:textId="77777777" w:rsidR="00546BC6" w:rsidRPr="00AE7613" w:rsidRDefault="00546BC6" w:rsidP="007F49C7">
            <w:pPr>
              <w:widowControl/>
              <w:spacing w:after="0" w:line="240" w:lineRule="auto"/>
              <w:rPr>
                <w:rFonts w:eastAsia="Times New Roman" w:cs="Times New Roman"/>
                <w:snapToGrid w:val="0"/>
                <w:lang w:val="da-DK" w:eastAsia="fr-LU"/>
              </w:rPr>
            </w:pPr>
            <w:r w:rsidRPr="00AE7613">
              <w:rPr>
                <w:rFonts w:eastAsia="Times New Roman" w:cs="Times New Roman"/>
                <w:b/>
                <w:lang w:val="da-DK" w:eastAsia="fr-LU"/>
              </w:rPr>
              <w:t>MÆRKNING, DER SKAL ANFØRES PÅ DEN YDRE EMBALLAGE</w:t>
            </w:r>
          </w:p>
          <w:p w14:paraId="14B11489" w14:textId="77777777" w:rsidR="00546BC6" w:rsidRPr="00AE7613" w:rsidRDefault="00546BC6" w:rsidP="007F49C7">
            <w:pPr>
              <w:widowControl/>
              <w:spacing w:after="0" w:line="240" w:lineRule="auto"/>
              <w:rPr>
                <w:rFonts w:eastAsia="Times New Roman" w:cs="Times New Roman"/>
                <w:b/>
                <w:snapToGrid w:val="0"/>
                <w:lang w:val="da-DK" w:eastAsia="fr-LU"/>
              </w:rPr>
            </w:pPr>
          </w:p>
          <w:p w14:paraId="686D8C95" w14:textId="77777777" w:rsidR="00546BC6" w:rsidRPr="00AE7613" w:rsidRDefault="00546BC6" w:rsidP="007F49C7">
            <w:pPr>
              <w:widowControl/>
              <w:spacing w:after="0" w:line="240" w:lineRule="auto"/>
              <w:rPr>
                <w:rFonts w:eastAsia="Times New Roman" w:cs="Times New Roman"/>
                <w:b/>
                <w:bCs/>
                <w:snapToGrid w:val="0"/>
                <w:lang w:val="da-DK" w:eastAsia="fr-LU"/>
              </w:rPr>
            </w:pPr>
            <w:r w:rsidRPr="00AE7613">
              <w:rPr>
                <w:rFonts w:eastAsia="Times New Roman" w:cs="Times New Roman"/>
                <w:b/>
                <w:bCs/>
                <w:snapToGrid w:val="0"/>
                <w:lang w:val="da-DK" w:eastAsia="fr-LU"/>
              </w:rPr>
              <w:t>ÆSKE</w:t>
            </w:r>
          </w:p>
        </w:tc>
      </w:tr>
    </w:tbl>
    <w:p w14:paraId="02B598E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BB6B3ED"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719A2AB" w14:textId="77777777" w:rsidTr="000E0CC6">
        <w:tc>
          <w:tcPr>
            <w:tcW w:w="9281" w:type="dxa"/>
          </w:tcPr>
          <w:p w14:paraId="7B2149D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w:t>
            </w:r>
          </w:p>
        </w:tc>
      </w:tr>
    </w:tbl>
    <w:p w14:paraId="3D825D4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D404601" w14:textId="2F770845" w:rsidR="00546BC6" w:rsidRPr="00AE7613" w:rsidRDefault="00546BC6" w:rsidP="007F49C7">
      <w:pPr>
        <w:widowControl/>
        <w:suppressAutoHyphens/>
        <w:spacing w:after="0" w:line="240" w:lineRule="auto"/>
        <w:rPr>
          <w:rFonts w:eastAsia="Times New Roman" w:cs="Times New Roman"/>
          <w:lang w:val="da-DK" w:eastAsia="fr-LU"/>
        </w:rPr>
      </w:pPr>
      <w:del w:id="49" w:author="GM" w:date="2025-11-24T14:25:00Z">
        <w:r w:rsidRPr="00AE7613" w:rsidDel="00601EFC">
          <w:rPr>
            <w:rFonts w:eastAsia="Times New Roman" w:cs="Times New Roman"/>
            <w:lang w:val="da-DK" w:eastAsia="fr-LU"/>
          </w:rPr>
          <w:delText>Tofidence</w:delText>
        </w:r>
      </w:del>
      <w:ins w:id="50"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koncentrat til infusionsvæske, opløsning</w:t>
      </w:r>
    </w:p>
    <w:p w14:paraId="35CA6177"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3009E88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72B264B"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56A02E6C" w14:textId="77777777" w:rsidTr="000E0CC6">
        <w:tc>
          <w:tcPr>
            <w:tcW w:w="9281" w:type="dxa"/>
          </w:tcPr>
          <w:p w14:paraId="1D68C026"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ANGIVELSE AF AKTIVT STOF/AKTIVE STOFFER</w:t>
            </w:r>
          </w:p>
        </w:tc>
      </w:tr>
    </w:tbl>
    <w:p w14:paraId="5A21BD0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B5E7111"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1 hætteglas indeholder 400 mg tocilizumab.</w:t>
      </w:r>
    </w:p>
    <w:p w14:paraId="51246EB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DB9597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60CBF1F" w14:textId="77777777" w:rsidTr="000E0CC6">
        <w:tc>
          <w:tcPr>
            <w:tcW w:w="9281" w:type="dxa"/>
          </w:tcPr>
          <w:p w14:paraId="4AAB3B3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LISTE OVER HJÆLPESTOFFER</w:t>
            </w:r>
          </w:p>
        </w:tc>
      </w:tr>
    </w:tbl>
    <w:p w14:paraId="520CDCE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2847A0A"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 xml:space="preserve">Saccharose, polysorbat 80, L-histidin, L-histidinhydrochloridmonohydrat, argininhydrochlorid og vand til injektionsvæsker. </w:t>
      </w:r>
      <w:r w:rsidRPr="00AE7613">
        <w:rPr>
          <w:rFonts w:eastAsia="Times New Roman" w:cs="Times New Roman"/>
        </w:rPr>
        <w:t>Se</w:t>
      </w:r>
      <w:r w:rsidRPr="00AE7613">
        <w:rPr>
          <w:rFonts w:eastAsia="Times New Roman" w:cs="Times New Roman"/>
          <w:spacing w:val="1"/>
        </w:rPr>
        <w:t xml:space="preserve"> i</w:t>
      </w:r>
      <w:r w:rsidRPr="00AE7613">
        <w:rPr>
          <w:rFonts w:eastAsia="Times New Roman" w:cs="Times New Roman"/>
        </w:rPr>
        <w:t>n</w:t>
      </w:r>
      <w:r w:rsidRPr="00AE7613">
        <w:rPr>
          <w:rFonts w:eastAsia="Times New Roman" w:cs="Times New Roman"/>
          <w:spacing w:val="-2"/>
        </w:rPr>
        <w:t>d</w:t>
      </w:r>
      <w:r w:rsidRPr="00AE7613">
        <w:rPr>
          <w:rFonts w:eastAsia="Times New Roman" w:cs="Times New Roman"/>
          <w:spacing w:val="1"/>
        </w:rPr>
        <w:t>l</w:t>
      </w:r>
      <w:r w:rsidRPr="00AE7613">
        <w:rPr>
          <w:rFonts w:eastAsia="Times New Roman" w:cs="Times New Roman"/>
          <w:spacing w:val="-1"/>
        </w:rPr>
        <w:t>æ</w:t>
      </w:r>
      <w:r w:rsidRPr="00AE7613">
        <w:rPr>
          <w:rFonts w:eastAsia="Times New Roman" w:cs="Times New Roman"/>
          <w:spacing w:val="-2"/>
        </w:rPr>
        <w:t>g</w:t>
      </w:r>
      <w:r w:rsidRPr="00AE7613">
        <w:rPr>
          <w:rFonts w:eastAsia="Times New Roman" w:cs="Times New Roman"/>
          <w:spacing w:val="1"/>
        </w:rPr>
        <w:t>ss</w:t>
      </w:r>
      <w:r w:rsidRPr="00AE7613">
        <w:rPr>
          <w:rFonts w:eastAsia="Times New Roman" w:cs="Times New Roman"/>
        </w:rPr>
        <w:t>ed</w:t>
      </w:r>
      <w:r w:rsidRPr="00AE7613">
        <w:rPr>
          <w:rFonts w:eastAsia="Times New Roman" w:cs="Times New Roman"/>
          <w:spacing w:val="-1"/>
        </w:rPr>
        <w:t>l</w:t>
      </w:r>
      <w:r w:rsidRPr="00AE7613">
        <w:rPr>
          <w:rFonts w:eastAsia="Times New Roman" w:cs="Times New Roman"/>
        </w:rPr>
        <w:t xml:space="preserve">en </w:t>
      </w:r>
      <w:r w:rsidRPr="00AE7613">
        <w:rPr>
          <w:rFonts w:eastAsia="Times New Roman" w:cs="Times New Roman"/>
          <w:spacing w:val="-2"/>
        </w:rPr>
        <w:t>f</w:t>
      </w:r>
      <w:r w:rsidRPr="00AE7613">
        <w:rPr>
          <w:rFonts w:eastAsia="Times New Roman" w:cs="Times New Roman"/>
        </w:rPr>
        <w:t>or</w:t>
      </w:r>
      <w:r w:rsidRPr="00AE7613">
        <w:rPr>
          <w:rFonts w:eastAsia="Times New Roman" w:cs="Times New Roman"/>
          <w:spacing w:val="1"/>
        </w:rPr>
        <w:t xml:space="preserve"> </w:t>
      </w:r>
      <w:r w:rsidRPr="00AE7613">
        <w:rPr>
          <w:rFonts w:eastAsia="Times New Roman" w:cs="Times New Roman"/>
          <w:spacing w:val="-2"/>
        </w:rPr>
        <w:t>y</w:t>
      </w:r>
      <w:r w:rsidRPr="00AE7613">
        <w:rPr>
          <w:rFonts w:eastAsia="Times New Roman" w:cs="Times New Roman"/>
        </w:rPr>
        <w:t>de</w:t>
      </w:r>
      <w:r w:rsidRPr="00AE7613">
        <w:rPr>
          <w:rFonts w:eastAsia="Times New Roman" w:cs="Times New Roman"/>
          <w:spacing w:val="-2"/>
        </w:rPr>
        <w:t>r</w:t>
      </w:r>
      <w:r w:rsidRPr="00AE7613">
        <w:rPr>
          <w:rFonts w:eastAsia="Times New Roman" w:cs="Times New Roman"/>
          <w:spacing w:val="1"/>
        </w:rPr>
        <w:t>li</w:t>
      </w:r>
      <w:r w:rsidRPr="00AE7613">
        <w:rPr>
          <w:rFonts w:eastAsia="Times New Roman" w:cs="Times New Roman"/>
          <w:spacing w:val="-5"/>
        </w:rPr>
        <w:t>g</w:t>
      </w:r>
      <w:r w:rsidRPr="00AE7613">
        <w:rPr>
          <w:rFonts w:eastAsia="Times New Roman" w:cs="Times New Roman"/>
        </w:rPr>
        <w:t>e</w:t>
      </w:r>
      <w:r w:rsidRPr="00AE7613">
        <w:rPr>
          <w:rFonts w:eastAsia="Times New Roman" w:cs="Times New Roman"/>
          <w:spacing w:val="1"/>
        </w:rPr>
        <w:t>r</w:t>
      </w:r>
      <w:r w:rsidRPr="00AE7613">
        <w:rPr>
          <w:rFonts w:eastAsia="Times New Roman" w:cs="Times New Roman"/>
        </w:rPr>
        <w:t>e</w:t>
      </w:r>
      <w:r w:rsidRPr="00AE7613">
        <w:rPr>
          <w:rFonts w:eastAsia="Times New Roman" w:cs="Times New Roman"/>
          <w:spacing w:val="-2"/>
        </w:rPr>
        <w:t xml:space="preserve"> </w:t>
      </w:r>
      <w:r w:rsidRPr="00AE7613">
        <w:rPr>
          <w:rFonts w:eastAsia="Times New Roman" w:cs="Times New Roman"/>
          <w:spacing w:val="1"/>
        </w:rPr>
        <w:t>i</w:t>
      </w:r>
      <w:r w:rsidRPr="00AE7613">
        <w:rPr>
          <w:rFonts w:eastAsia="Times New Roman" w:cs="Times New Roman"/>
        </w:rPr>
        <w:t>n</w:t>
      </w:r>
      <w:r w:rsidRPr="00AE7613">
        <w:rPr>
          <w:rFonts w:eastAsia="Times New Roman" w:cs="Times New Roman"/>
          <w:spacing w:val="-2"/>
        </w:rPr>
        <w:t>f</w:t>
      </w:r>
      <w:r w:rsidRPr="00AE7613">
        <w:rPr>
          <w:rFonts w:eastAsia="Times New Roman" w:cs="Times New Roman"/>
        </w:rPr>
        <w:t>o</w:t>
      </w:r>
      <w:r w:rsidRPr="00AE7613">
        <w:rPr>
          <w:rFonts w:eastAsia="Times New Roman" w:cs="Times New Roman"/>
          <w:spacing w:val="1"/>
        </w:rPr>
        <w:t>r</w:t>
      </w:r>
      <w:r w:rsidRPr="00AE7613">
        <w:rPr>
          <w:rFonts w:eastAsia="Times New Roman" w:cs="Times New Roman"/>
          <w:spacing w:val="-4"/>
        </w:rPr>
        <w:t>m</w:t>
      </w:r>
      <w:r w:rsidRPr="00AE7613">
        <w:rPr>
          <w:rFonts w:eastAsia="Times New Roman" w:cs="Times New Roman"/>
        </w:rPr>
        <w:t>a</w:t>
      </w:r>
      <w:r w:rsidRPr="00AE7613">
        <w:rPr>
          <w:rFonts w:eastAsia="Times New Roman" w:cs="Times New Roman"/>
          <w:spacing w:val="1"/>
        </w:rPr>
        <w:t>ti</w:t>
      </w:r>
      <w:r w:rsidRPr="00AE7613">
        <w:rPr>
          <w:rFonts w:eastAsia="Times New Roman" w:cs="Times New Roman"/>
        </w:rPr>
        <w:t>on.</w:t>
      </w:r>
    </w:p>
    <w:p w14:paraId="3F4ABAD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0EE581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0D705689" w14:textId="77777777" w:rsidTr="000E0CC6">
        <w:tc>
          <w:tcPr>
            <w:tcW w:w="9281" w:type="dxa"/>
          </w:tcPr>
          <w:p w14:paraId="42B74F77"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LÆGEMIDDELFORM OG INDHOLD (PAKNINGSSTØRRELSE)</w:t>
            </w:r>
          </w:p>
        </w:tc>
      </w:tr>
    </w:tbl>
    <w:p w14:paraId="29B4722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A8B23D9"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Koncentrat til infusionsvæske, opløsning</w:t>
      </w:r>
    </w:p>
    <w:p w14:paraId="16EAF6BA"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400 mg/20 ml</w:t>
      </w:r>
    </w:p>
    <w:p w14:paraId="4F080E91" w14:textId="77777777" w:rsidR="00546BC6" w:rsidRPr="00AE7613" w:rsidRDefault="00546BC6" w:rsidP="007F49C7">
      <w:pPr>
        <w:widowControl/>
        <w:suppressAutoHyphens/>
        <w:spacing w:after="0" w:line="240" w:lineRule="auto"/>
        <w:rPr>
          <w:rFonts w:eastAsia="Times New Roman" w:cs="Times New Roman"/>
          <w:highlight w:val="lightGray"/>
          <w:lang w:val="da-DK" w:eastAsia="fr-LU"/>
        </w:rPr>
      </w:pPr>
      <w:r w:rsidRPr="00AE7613">
        <w:rPr>
          <w:rFonts w:eastAsia="Times New Roman" w:cs="Times New Roman"/>
          <w:highlight w:val="lightGray"/>
          <w:lang w:val="da-DK" w:eastAsia="fr-LU"/>
        </w:rPr>
        <w:t>1 hætteglas a 20 ml</w:t>
      </w:r>
    </w:p>
    <w:p w14:paraId="0323B815"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highlight w:val="lightGray"/>
          <w:lang w:val="da-DK" w:eastAsia="fr-LU"/>
        </w:rPr>
        <w:t>4 hætteglas a 20 ml</w:t>
      </w:r>
    </w:p>
    <w:p w14:paraId="0C59A43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5FDC0BA"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FB8028A" w14:textId="77777777" w:rsidTr="000E0CC6">
        <w:tc>
          <w:tcPr>
            <w:tcW w:w="9281" w:type="dxa"/>
          </w:tcPr>
          <w:p w14:paraId="52D77BD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ANVENDELSESMÅDE OG ADMINISTRATIONSVEJ(E)</w:t>
            </w:r>
          </w:p>
        </w:tc>
      </w:tr>
    </w:tbl>
    <w:p w14:paraId="41462A8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BDA079C"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Til intravenøs infusion efter fortynding.</w:t>
      </w:r>
    </w:p>
    <w:p w14:paraId="3662B69A"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Det fortyndede præparat skal bruges omgående.</w:t>
      </w:r>
    </w:p>
    <w:p w14:paraId="0403FE00"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Læs indlægssedlen inden brug.</w:t>
      </w:r>
    </w:p>
    <w:p w14:paraId="2834077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F1016C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7A6500E6" w14:textId="77777777" w:rsidTr="000E0CC6">
        <w:tc>
          <w:tcPr>
            <w:tcW w:w="9281" w:type="dxa"/>
          </w:tcPr>
          <w:p w14:paraId="5747D937"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SÆRLIG ADVARSEL OM, AT LÆGEMIDLET SKAL OPBEVARES UTILGÆNGELIGT FOR BØRN</w:t>
            </w:r>
          </w:p>
        </w:tc>
      </w:tr>
    </w:tbl>
    <w:p w14:paraId="0FE0634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E4E629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utilgængeligt for børn.</w:t>
      </w:r>
    </w:p>
    <w:p w14:paraId="1029A1C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8306ED1"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82DA0E2" w14:textId="77777777" w:rsidTr="000E0CC6">
        <w:tc>
          <w:tcPr>
            <w:tcW w:w="9281" w:type="dxa"/>
          </w:tcPr>
          <w:p w14:paraId="651816C0"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7.</w:t>
            </w:r>
            <w:r w:rsidRPr="00AE7613">
              <w:rPr>
                <w:rFonts w:eastAsia="Times New Roman" w:cs="Times New Roman"/>
                <w:b/>
                <w:lang w:val="da-DK" w:eastAsia="fr-LU"/>
              </w:rPr>
              <w:tab/>
              <w:t>EVENTUELLE ANDRE SÆRLIGE ADVARSLER</w:t>
            </w:r>
          </w:p>
        </w:tc>
      </w:tr>
    </w:tbl>
    <w:p w14:paraId="3981F5D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9C0F69F"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51FEBC36" w14:textId="77777777" w:rsidTr="000E0CC6">
        <w:tc>
          <w:tcPr>
            <w:tcW w:w="9281" w:type="dxa"/>
          </w:tcPr>
          <w:p w14:paraId="0AC2107A"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8.</w:t>
            </w:r>
            <w:r w:rsidRPr="00AE7613">
              <w:rPr>
                <w:rFonts w:eastAsia="Times New Roman" w:cs="Times New Roman"/>
                <w:b/>
                <w:lang w:val="da-DK" w:eastAsia="fr-LU"/>
              </w:rPr>
              <w:tab/>
              <w:t>UDLØBSDATO</w:t>
            </w:r>
          </w:p>
        </w:tc>
      </w:tr>
    </w:tbl>
    <w:p w14:paraId="34873DAF" w14:textId="77777777" w:rsidR="00546BC6" w:rsidRPr="00AE7613" w:rsidRDefault="00546BC6" w:rsidP="007F49C7">
      <w:pPr>
        <w:widowControl/>
        <w:spacing w:after="0" w:line="240" w:lineRule="auto"/>
        <w:rPr>
          <w:rFonts w:eastAsia="Times New Roman" w:cs="Times New Roman"/>
          <w:lang w:val="da-DK" w:eastAsia="fr-LU"/>
        </w:rPr>
      </w:pPr>
    </w:p>
    <w:p w14:paraId="435622CA"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EXP</w:t>
      </w:r>
    </w:p>
    <w:p w14:paraId="5A816C68" w14:textId="77777777" w:rsidR="00546BC6" w:rsidRPr="00AE7613" w:rsidRDefault="00546BC6" w:rsidP="007F49C7">
      <w:pPr>
        <w:widowControl/>
        <w:spacing w:after="0" w:line="240" w:lineRule="auto"/>
        <w:rPr>
          <w:rFonts w:eastAsia="Times New Roman" w:cs="Times New Roman"/>
          <w:lang w:val="da-DK" w:eastAsia="fr-LU"/>
        </w:rPr>
      </w:pPr>
    </w:p>
    <w:p w14:paraId="3228C77F"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36A8F0B" w14:textId="77777777" w:rsidTr="000E0CC6">
        <w:tc>
          <w:tcPr>
            <w:tcW w:w="9281" w:type="dxa"/>
          </w:tcPr>
          <w:p w14:paraId="617A1453"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9.</w:t>
            </w:r>
            <w:r w:rsidRPr="00AE7613">
              <w:rPr>
                <w:rFonts w:eastAsia="Times New Roman" w:cs="Times New Roman"/>
                <w:b/>
                <w:lang w:val="da-DK" w:eastAsia="fr-LU"/>
              </w:rPr>
              <w:tab/>
              <w:t>SÆRLIGE OPBEVARINGSBETINGELSER</w:t>
            </w:r>
          </w:p>
        </w:tc>
      </w:tr>
    </w:tbl>
    <w:p w14:paraId="49FE592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DAE59C6"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Opbevares i køleskab.</w:t>
      </w:r>
    </w:p>
    <w:p w14:paraId="64B6D466"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Må ikke nedfryses.</w:t>
      </w:r>
    </w:p>
    <w:p w14:paraId="54FF343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Opbevar hætteglasset i den ydre æske for at beskytte mod lys.</w:t>
      </w:r>
    </w:p>
    <w:p w14:paraId="5D8399D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CB1C837"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103EF257" w14:textId="77777777" w:rsidTr="000E0CC6">
        <w:tc>
          <w:tcPr>
            <w:tcW w:w="9281" w:type="dxa"/>
          </w:tcPr>
          <w:p w14:paraId="6B5AAA2A"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10.</w:t>
            </w:r>
            <w:r w:rsidRPr="00AE7613">
              <w:rPr>
                <w:rFonts w:eastAsia="Times New Roman" w:cs="Times New Roman"/>
                <w:b/>
                <w:lang w:val="da-DK" w:eastAsia="fr-LU"/>
              </w:rPr>
              <w:tab/>
              <w:t>EVENTUELLE SÆRLIGE FORHOLDSREGLER VED BORTSKAFFELSE AF IKKE ANVENDT LÆGEMIDDEL SAMT AFFALD HERAF</w:t>
            </w:r>
          </w:p>
        </w:tc>
      </w:tr>
    </w:tbl>
    <w:p w14:paraId="59E3A86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DC15FFA"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5FD48AA9" w14:textId="77777777" w:rsidTr="000E0CC6">
        <w:tc>
          <w:tcPr>
            <w:tcW w:w="9281" w:type="dxa"/>
          </w:tcPr>
          <w:p w14:paraId="4E8BAF65"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11.</w:t>
            </w:r>
            <w:r w:rsidRPr="00AE7613">
              <w:rPr>
                <w:rFonts w:eastAsia="Times New Roman" w:cs="Times New Roman"/>
                <w:b/>
                <w:lang w:val="da-DK" w:eastAsia="fr-LU"/>
              </w:rPr>
              <w:tab/>
              <w:t>NAVN OG ADRESSE PÅ INDEHAVEREN AF MARKEDSFØRINGSTILLADELSEN</w:t>
            </w:r>
          </w:p>
        </w:tc>
      </w:tr>
    </w:tbl>
    <w:p w14:paraId="77D84E7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302DAA4"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 Arzneimittel AG</w:t>
      </w:r>
    </w:p>
    <w:p w14:paraId="0F8A8858"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Stadastrasse 2-18</w:t>
      </w:r>
    </w:p>
    <w:p w14:paraId="509D4560"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61118 Bad Vilbel</w:t>
      </w:r>
    </w:p>
    <w:p w14:paraId="3C7B5090"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Tyskland</w:t>
      </w:r>
    </w:p>
    <w:p w14:paraId="6D96C27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BB0038F"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C2D1F0D" w14:textId="77777777" w:rsidTr="000E0CC6">
        <w:tc>
          <w:tcPr>
            <w:tcW w:w="9281" w:type="dxa"/>
          </w:tcPr>
          <w:p w14:paraId="3A85702C"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12.</w:t>
            </w:r>
            <w:r w:rsidRPr="00AE7613">
              <w:rPr>
                <w:rFonts w:eastAsia="Times New Roman" w:cs="Times New Roman"/>
                <w:b/>
                <w:lang w:val="da-DK" w:eastAsia="fr-LU"/>
              </w:rPr>
              <w:tab/>
              <w:t>MARKEDSFØRINGSTILLADELSESNUMMER (-NUMRE)</w:t>
            </w:r>
          </w:p>
        </w:tc>
      </w:tr>
    </w:tbl>
    <w:p w14:paraId="5A0D121C" w14:textId="77777777" w:rsidR="00546BC6" w:rsidRPr="00AE7613" w:rsidRDefault="00546BC6" w:rsidP="007F49C7">
      <w:pPr>
        <w:widowControl/>
        <w:spacing w:after="0" w:line="240" w:lineRule="auto"/>
        <w:rPr>
          <w:rFonts w:eastAsia="Times New Roman" w:cs="Times New Roman"/>
          <w:lang w:val="da-DK" w:eastAsia="fr-LU"/>
        </w:rPr>
      </w:pPr>
    </w:p>
    <w:p w14:paraId="427C9496" w14:textId="77777777" w:rsidR="00546BC6" w:rsidRPr="00C2449A" w:rsidRDefault="00546BC6" w:rsidP="007F49C7">
      <w:pPr>
        <w:widowControl/>
        <w:spacing w:after="0" w:line="240" w:lineRule="auto"/>
        <w:rPr>
          <w:rFonts w:eastAsia="Times New Roman" w:cs="Times New Roman"/>
          <w:lang w:val="en-GB" w:eastAsia="fr-LU"/>
        </w:rPr>
      </w:pPr>
      <w:r w:rsidRPr="00C2449A">
        <w:rPr>
          <w:rFonts w:eastAsia="Times New Roman" w:cs="Times New Roman"/>
          <w:lang w:val="en-GB" w:eastAsia="fr-LU"/>
        </w:rPr>
        <w:t>EU/1/24/1825/005</w:t>
      </w:r>
    </w:p>
    <w:p w14:paraId="405D2538" w14:textId="77777777" w:rsidR="00546BC6" w:rsidRPr="00C2449A" w:rsidRDefault="00546BC6" w:rsidP="007F49C7">
      <w:pPr>
        <w:widowControl/>
        <w:spacing w:after="0" w:line="240" w:lineRule="auto"/>
        <w:rPr>
          <w:rFonts w:eastAsia="Times New Roman" w:cs="Times New Roman"/>
          <w:lang w:val="en-GB" w:eastAsia="fr-LU"/>
        </w:rPr>
      </w:pPr>
      <w:r w:rsidRPr="00827CF0">
        <w:rPr>
          <w:rFonts w:eastAsia="Times New Roman" w:cs="Times New Roman"/>
          <w:highlight w:val="lightGray"/>
          <w:lang w:val="en-GB" w:eastAsia="fr-LU"/>
        </w:rPr>
        <w:t>EU/1/24/1825/006</w:t>
      </w:r>
    </w:p>
    <w:p w14:paraId="5069B04E" w14:textId="77777777" w:rsidR="00546BC6" w:rsidRDefault="00546BC6" w:rsidP="007F49C7">
      <w:pPr>
        <w:widowControl/>
        <w:spacing w:after="0" w:line="240" w:lineRule="auto"/>
        <w:rPr>
          <w:rFonts w:eastAsia="Times New Roman" w:cs="Times New Roman"/>
          <w:lang w:val="da-DK" w:eastAsia="fr-LU"/>
        </w:rPr>
      </w:pPr>
    </w:p>
    <w:p w14:paraId="019D8DCF"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42501290" w14:textId="77777777" w:rsidTr="000E0CC6">
        <w:tc>
          <w:tcPr>
            <w:tcW w:w="9281" w:type="dxa"/>
          </w:tcPr>
          <w:p w14:paraId="14560024"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13.</w:t>
            </w:r>
            <w:r w:rsidRPr="00AE7613">
              <w:rPr>
                <w:rFonts w:eastAsia="Times New Roman" w:cs="Times New Roman"/>
                <w:b/>
                <w:lang w:val="da-DK" w:eastAsia="fr-LU"/>
              </w:rPr>
              <w:tab/>
              <w:t>BATCHNUMMER</w:t>
            </w:r>
          </w:p>
        </w:tc>
      </w:tr>
    </w:tbl>
    <w:p w14:paraId="14E4E71C" w14:textId="77777777" w:rsidR="00546BC6" w:rsidRPr="00AE7613" w:rsidRDefault="00546BC6" w:rsidP="007F49C7">
      <w:pPr>
        <w:widowControl/>
        <w:spacing w:after="0" w:line="240" w:lineRule="auto"/>
        <w:rPr>
          <w:rFonts w:eastAsia="Times New Roman" w:cs="Times New Roman"/>
          <w:lang w:val="da-DK" w:eastAsia="fr-LU"/>
        </w:rPr>
      </w:pPr>
    </w:p>
    <w:p w14:paraId="2C82CF3A"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3154A46F" w14:textId="77777777" w:rsidR="00546BC6" w:rsidRPr="00AE7613" w:rsidRDefault="00546BC6" w:rsidP="007F49C7">
      <w:pPr>
        <w:widowControl/>
        <w:spacing w:after="0" w:line="240" w:lineRule="auto"/>
        <w:rPr>
          <w:rFonts w:eastAsia="Times New Roman" w:cs="Times New Roman"/>
          <w:lang w:val="da-DK" w:eastAsia="fr-LU"/>
        </w:rPr>
      </w:pPr>
    </w:p>
    <w:p w14:paraId="1735114A" w14:textId="77777777" w:rsidR="00546BC6" w:rsidRPr="00AE7613" w:rsidRDefault="00546BC6" w:rsidP="007F49C7">
      <w:pPr>
        <w:widowControl/>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12E37437" w14:textId="77777777" w:rsidTr="000E0CC6">
        <w:tc>
          <w:tcPr>
            <w:tcW w:w="9281" w:type="dxa"/>
          </w:tcPr>
          <w:p w14:paraId="69E50AFD"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14.</w:t>
            </w:r>
            <w:r w:rsidRPr="00AE7613">
              <w:rPr>
                <w:rFonts w:eastAsia="Times New Roman" w:cs="Times New Roman"/>
                <w:b/>
                <w:lang w:val="da-DK" w:eastAsia="fr-LU"/>
              </w:rPr>
              <w:tab/>
              <w:t xml:space="preserve">GENEREL KLASSIFIKATION FOR UDLEVERING </w:t>
            </w:r>
          </w:p>
        </w:tc>
      </w:tr>
    </w:tbl>
    <w:p w14:paraId="3AEE0F76"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p w14:paraId="59D40585" w14:textId="77777777" w:rsidR="00546BC6" w:rsidRPr="00AE7613" w:rsidRDefault="00546BC6" w:rsidP="007F49C7">
      <w:pPr>
        <w:widowControl/>
        <w:suppressAutoHyphens/>
        <w:spacing w:after="0" w:line="240" w:lineRule="auto"/>
        <w:ind w:left="720" w:hanging="720"/>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12CFEAB" w14:textId="77777777" w:rsidTr="000E0CC6">
        <w:tc>
          <w:tcPr>
            <w:tcW w:w="9281" w:type="dxa"/>
          </w:tcPr>
          <w:p w14:paraId="35E4AF7C"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15.</w:t>
            </w:r>
            <w:r w:rsidRPr="00AE7613">
              <w:rPr>
                <w:rFonts w:eastAsia="Times New Roman" w:cs="Times New Roman"/>
                <w:b/>
                <w:lang w:val="da-DK" w:eastAsia="fr-LU"/>
              </w:rPr>
              <w:tab/>
              <w:t>INSTRUKTIONER VEDRØRENDE ANVENDELSEN</w:t>
            </w:r>
          </w:p>
        </w:tc>
      </w:tr>
    </w:tbl>
    <w:p w14:paraId="563298B2"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E18D5CE"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2AB1013B" w14:textId="77777777" w:rsidTr="000E0CC6">
        <w:tc>
          <w:tcPr>
            <w:tcW w:w="9281" w:type="dxa"/>
          </w:tcPr>
          <w:p w14:paraId="49CF2451"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16.</w:t>
            </w:r>
            <w:r w:rsidRPr="00AE7613">
              <w:rPr>
                <w:rFonts w:eastAsia="Times New Roman" w:cs="Times New Roman"/>
                <w:b/>
                <w:lang w:val="da-DK" w:eastAsia="fr-LU"/>
              </w:rPr>
              <w:tab/>
              <w:t>INFORMATION I BRAILLESKRIFT</w:t>
            </w:r>
          </w:p>
        </w:tc>
      </w:tr>
    </w:tbl>
    <w:p w14:paraId="63890B0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B79CAAA"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highlight w:val="lightGray"/>
          <w:lang w:val="da-DK" w:eastAsia="fr-LU"/>
        </w:rPr>
        <w:t>Fritaget fra krav om brailleskrift</w:t>
      </w:r>
    </w:p>
    <w:p w14:paraId="2A60A68A"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58E1BA3F"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66B2F2FA"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17</w:t>
      </w:r>
      <w:r w:rsidRPr="00AE7613">
        <w:rPr>
          <w:rFonts w:eastAsia="Times New Roman" w:cs="Times New Roman"/>
          <w:b/>
          <w:lang w:val="da-DK" w:eastAsia="fr-LU"/>
        </w:rPr>
        <w:tab/>
        <w:t>ENTYDIG IDENTIFIKATOR – 2D-STREGKODE</w:t>
      </w:r>
    </w:p>
    <w:p w14:paraId="7A2056D4"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45B00671" w14:textId="77777777" w:rsidR="00546BC6" w:rsidRPr="00AE7613" w:rsidRDefault="00546BC6" w:rsidP="007F49C7">
      <w:pPr>
        <w:widowControl/>
        <w:tabs>
          <w:tab w:val="left" w:pos="720"/>
        </w:tabs>
        <w:spacing w:after="0" w:line="240" w:lineRule="auto"/>
        <w:rPr>
          <w:rFonts w:eastAsia="Times New Roman" w:cs="Times New Roman"/>
          <w:lang w:val="da-DK" w:eastAsia="fr-LU"/>
        </w:rPr>
      </w:pPr>
      <w:r w:rsidRPr="00AE7613">
        <w:rPr>
          <w:rFonts w:eastAsia="Times New Roman" w:cs="Times New Roman"/>
          <w:highlight w:val="lightGray"/>
          <w:lang w:val="da-DK" w:eastAsia="fr-LU"/>
        </w:rPr>
        <w:t>Der er anført en 2D-stregkode, som indeholder en entydig identifikator.</w:t>
      </w:r>
    </w:p>
    <w:p w14:paraId="0CF3E79C"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0408F4E3"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66A75831" w14:textId="77777777" w:rsidR="00546BC6" w:rsidRPr="00AE7613" w:rsidRDefault="00546BC6" w:rsidP="007F49C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i/>
          <w:lang w:val="da-DK" w:eastAsia="fr-LU"/>
        </w:rPr>
      </w:pPr>
      <w:r w:rsidRPr="00AE7613">
        <w:rPr>
          <w:rFonts w:eastAsia="Times New Roman" w:cs="Times New Roman"/>
          <w:b/>
          <w:lang w:val="da-DK" w:eastAsia="fr-LU"/>
        </w:rPr>
        <w:t>18.</w:t>
      </w:r>
      <w:r w:rsidRPr="00AE7613">
        <w:rPr>
          <w:rFonts w:eastAsia="Times New Roman" w:cs="Times New Roman"/>
          <w:b/>
          <w:lang w:val="da-DK" w:eastAsia="fr-LU"/>
        </w:rPr>
        <w:tab/>
        <w:t>ENTYDIG IDENTIFIKATOR - MENNESKELIGT LÆSBARE DATA</w:t>
      </w:r>
    </w:p>
    <w:p w14:paraId="3CEF44B0" w14:textId="77777777" w:rsidR="00546BC6" w:rsidRPr="00AE7613" w:rsidRDefault="00546BC6" w:rsidP="007F49C7">
      <w:pPr>
        <w:widowControl/>
        <w:tabs>
          <w:tab w:val="left" w:pos="720"/>
        </w:tabs>
        <w:spacing w:after="0" w:line="240" w:lineRule="auto"/>
        <w:rPr>
          <w:rFonts w:eastAsia="Times New Roman" w:cs="Times New Roman"/>
          <w:lang w:val="da-DK" w:eastAsia="fr-LU"/>
        </w:rPr>
      </w:pPr>
    </w:p>
    <w:p w14:paraId="422AFB90"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PC</w:t>
      </w:r>
    </w:p>
    <w:p w14:paraId="0601A52C"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SN</w:t>
      </w:r>
    </w:p>
    <w:p w14:paraId="082A4501"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r w:rsidRPr="00AE7613">
        <w:rPr>
          <w:rFonts w:eastAsia="Times New Roman" w:cs="Times New Roman"/>
          <w:vanish/>
          <w:lang w:val="da-DK" w:eastAsia="fr-LU"/>
        </w:rPr>
        <w:t>NN</w:t>
      </w:r>
    </w:p>
    <w:p w14:paraId="58A5FDCB" w14:textId="77777777" w:rsidR="00546BC6" w:rsidRPr="00AE7613" w:rsidRDefault="00546BC6" w:rsidP="007F49C7">
      <w:pPr>
        <w:widowControl/>
        <w:tabs>
          <w:tab w:val="left" w:pos="720"/>
        </w:tabs>
        <w:spacing w:after="0" w:line="240" w:lineRule="auto"/>
        <w:rPr>
          <w:rFonts w:eastAsia="Times New Roman" w:cs="Times New Roman"/>
          <w:vanish/>
          <w:lang w:val="da-DK" w:eastAsia="fr-LU"/>
        </w:rPr>
      </w:pPr>
    </w:p>
    <w:p w14:paraId="73064B0E" w14:textId="77777777" w:rsidR="00546BC6" w:rsidRPr="00AE7613" w:rsidRDefault="00546BC6" w:rsidP="007F49C7">
      <w:pPr>
        <w:widowControl/>
        <w:spacing w:after="0" w:line="240" w:lineRule="auto"/>
        <w:ind w:left="567" w:hanging="567"/>
        <w:rPr>
          <w:rFonts w:eastAsia="Times New Roman" w:cs="Times New Roman"/>
          <w:b/>
          <w:lang w:val="da-DK" w:eastAsia="fr-LU"/>
        </w:rPr>
      </w:pPr>
      <w:r w:rsidRPr="00AE7613">
        <w:rPr>
          <w:rFonts w:eastAsia="Times New Roman" w:cs="Times New Roman"/>
          <w:b/>
          <w:lang w:val="da-DK"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62B3528" w14:textId="77777777" w:rsidTr="000E0CC6">
        <w:tc>
          <w:tcPr>
            <w:tcW w:w="9281" w:type="dxa"/>
          </w:tcPr>
          <w:p w14:paraId="537A5105" w14:textId="77777777" w:rsidR="00546BC6" w:rsidRPr="00AE7613" w:rsidRDefault="00546BC6" w:rsidP="007F49C7">
            <w:pPr>
              <w:widowControl/>
              <w:suppressAutoHyphens/>
              <w:spacing w:after="0" w:line="240" w:lineRule="auto"/>
              <w:rPr>
                <w:rFonts w:eastAsia="Times New Roman" w:cs="Times New Roman"/>
                <w:b/>
                <w:snapToGrid w:val="0"/>
                <w:lang w:val="da-DK" w:eastAsia="fr-LU"/>
              </w:rPr>
            </w:pPr>
            <w:r w:rsidRPr="00AE7613">
              <w:rPr>
                <w:rFonts w:eastAsia="Times New Roman" w:cs="Times New Roman"/>
                <w:b/>
                <w:lang w:val="da-DK" w:eastAsia="fr-LU"/>
              </w:rPr>
              <w:t>MINDSTEKRAV TIL MÆRKNING PÅ SMÅ INDRE EMBALLAGER</w:t>
            </w:r>
          </w:p>
          <w:p w14:paraId="16830D41"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p>
          <w:p w14:paraId="3CA02153" w14:textId="77777777" w:rsidR="00546BC6" w:rsidRPr="00AE7613" w:rsidRDefault="00546BC6" w:rsidP="007F49C7">
            <w:pPr>
              <w:widowControl/>
              <w:suppressAutoHyphens/>
              <w:spacing w:after="0" w:line="240" w:lineRule="auto"/>
              <w:rPr>
                <w:rFonts w:eastAsia="Times New Roman" w:cs="Times New Roman"/>
                <w:snapToGrid w:val="0"/>
                <w:lang w:val="da-DK" w:eastAsia="fr-LU"/>
              </w:rPr>
            </w:pPr>
            <w:r w:rsidRPr="00AE7613">
              <w:rPr>
                <w:rFonts w:eastAsia="Times New Roman" w:cs="Times New Roman"/>
                <w:b/>
                <w:lang w:val="da-DK" w:eastAsia="fr-LU"/>
              </w:rPr>
              <w:t>HÆTTEGLAS</w:t>
            </w:r>
          </w:p>
        </w:tc>
      </w:tr>
    </w:tbl>
    <w:p w14:paraId="22A32EB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9445E53"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78713C3E" w14:textId="77777777" w:rsidTr="000E0CC6">
        <w:tc>
          <w:tcPr>
            <w:tcW w:w="9281" w:type="dxa"/>
          </w:tcPr>
          <w:p w14:paraId="7EE37E4D"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LÆGEMIDLETS NAVN OG ADMINISTRATIONSVEJ(E)</w:t>
            </w:r>
          </w:p>
        </w:tc>
      </w:tr>
    </w:tbl>
    <w:p w14:paraId="2B21027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C69923D" w14:textId="7F1C84D7" w:rsidR="00546BC6" w:rsidRPr="00AE7613" w:rsidRDefault="00546BC6" w:rsidP="007F49C7">
      <w:pPr>
        <w:widowControl/>
        <w:suppressAutoHyphens/>
        <w:spacing w:after="0" w:line="240" w:lineRule="auto"/>
        <w:rPr>
          <w:rFonts w:eastAsia="Times New Roman" w:cs="Times New Roman"/>
          <w:lang w:val="da-DK" w:eastAsia="fr-LU"/>
        </w:rPr>
      </w:pPr>
      <w:del w:id="51" w:author="GM" w:date="2025-11-24T14:25:00Z">
        <w:r w:rsidRPr="00AE7613" w:rsidDel="00601EFC">
          <w:rPr>
            <w:rFonts w:eastAsia="Times New Roman" w:cs="Times New Roman"/>
            <w:lang w:val="da-DK" w:eastAsia="fr-LU"/>
          </w:rPr>
          <w:delText>Tofidence</w:delText>
        </w:r>
      </w:del>
      <w:ins w:id="52"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sterilt koncentrat</w:t>
      </w:r>
    </w:p>
    <w:p w14:paraId="691BE84D"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tocilizumab</w:t>
      </w:r>
    </w:p>
    <w:p w14:paraId="6EABD060"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w:t>
      </w:r>
    </w:p>
    <w:p w14:paraId="5065DD1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EE0DDFA"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6DC3A382" w14:textId="77777777" w:rsidTr="000E0CC6">
        <w:tc>
          <w:tcPr>
            <w:tcW w:w="9281" w:type="dxa"/>
          </w:tcPr>
          <w:p w14:paraId="43B0B95B"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2.</w:t>
            </w:r>
            <w:r w:rsidRPr="00AE7613">
              <w:rPr>
                <w:rFonts w:eastAsia="Times New Roman" w:cs="Times New Roman"/>
                <w:b/>
                <w:lang w:val="da-DK" w:eastAsia="fr-LU"/>
              </w:rPr>
              <w:tab/>
              <w:t>ADMINISTRATIONSMETODE</w:t>
            </w:r>
          </w:p>
        </w:tc>
      </w:tr>
    </w:tbl>
    <w:p w14:paraId="0564AF1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29C9D9B"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lang w:val="da-DK" w:eastAsia="fr-LU"/>
        </w:rPr>
        <w:t>i.v. infusion</w:t>
      </w:r>
    </w:p>
    <w:p w14:paraId="4D56FDE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D576269"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5A1C5116" w14:textId="77777777" w:rsidTr="000E0CC6">
        <w:tc>
          <w:tcPr>
            <w:tcW w:w="9281" w:type="dxa"/>
          </w:tcPr>
          <w:p w14:paraId="3C67184F"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3.</w:t>
            </w:r>
            <w:r w:rsidRPr="00AE7613">
              <w:rPr>
                <w:rFonts w:eastAsia="Times New Roman" w:cs="Times New Roman"/>
                <w:b/>
                <w:lang w:val="da-DK" w:eastAsia="fr-LU"/>
              </w:rPr>
              <w:tab/>
              <w:t>UDLØBSDATO</w:t>
            </w:r>
          </w:p>
        </w:tc>
      </w:tr>
    </w:tbl>
    <w:p w14:paraId="0B5F904A"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6C2F0B72"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r w:rsidRPr="00AE7613">
        <w:rPr>
          <w:rFonts w:eastAsia="Times New Roman" w:cs="Times New Roman"/>
          <w:lang w:val="da-DK" w:eastAsia="fr-LU"/>
        </w:rPr>
        <w:t>EXP</w:t>
      </w:r>
    </w:p>
    <w:p w14:paraId="63D706D4"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4B2DDAF1" w14:textId="77777777" w:rsidR="00546BC6" w:rsidRPr="00AE7613" w:rsidRDefault="00546BC6" w:rsidP="007F49C7">
      <w:pPr>
        <w:widowControl/>
        <w:suppressAutoHyphens/>
        <w:spacing w:after="0" w:line="240" w:lineRule="auto"/>
        <w:ind w:left="567" w:hanging="567"/>
        <w:rPr>
          <w:rFonts w:eastAsia="Times New Roman" w:cs="Times New Roman"/>
          <w:lang w:val="da-DK" w:eastAsia="fr-LU"/>
        </w:rPr>
      </w:pPr>
    </w:p>
    <w:p w14:paraId="393526EB" w14:textId="77777777" w:rsidR="00546BC6" w:rsidRPr="00AE7613" w:rsidRDefault="00546BC6" w:rsidP="007F49C7">
      <w:pPr>
        <w:widowControl/>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cs="Times New Roman"/>
          <w:b/>
          <w:lang w:val="da-DK" w:eastAsia="fr-LU"/>
        </w:rPr>
      </w:pPr>
      <w:r w:rsidRPr="00AE7613">
        <w:rPr>
          <w:rFonts w:eastAsia="Times New Roman" w:cs="Times New Roman"/>
          <w:b/>
          <w:lang w:val="da-DK" w:eastAsia="fr-LU"/>
        </w:rPr>
        <w:t>4.</w:t>
      </w:r>
      <w:r w:rsidRPr="00AE7613">
        <w:rPr>
          <w:rFonts w:eastAsia="Times New Roman" w:cs="Times New Roman"/>
          <w:b/>
          <w:lang w:val="da-DK" w:eastAsia="fr-LU"/>
        </w:rPr>
        <w:tab/>
        <w:t>BATCHNUMMER</w:t>
      </w:r>
    </w:p>
    <w:p w14:paraId="4722D745" w14:textId="77777777" w:rsidR="00546BC6" w:rsidRPr="00AE7613" w:rsidRDefault="00546BC6" w:rsidP="007F49C7">
      <w:pPr>
        <w:widowControl/>
        <w:spacing w:after="0" w:line="240" w:lineRule="auto"/>
        <w:rPr>
          <w:rFonts w:eastAsia="Times New Roman" w:cs="Times New Roman"/>
          <w:lang w:val="da-DK" w:eastAsia="fr-LU"/>
        </w:rPr>
      </w:pPr>
    </w:p>
    <w:p w14:paraId="1EA93A00"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Lot</w:t>
      </w:r>
    </w:p>
    <w:p w14:paraId="5D22D3DC" w14:textId="77777777" w:rsidR="00546BC6" w:rsidRPr="00AE7613" w:rsidRDefault="00546BC6" w:rsidP="007F49C7">
      <w:pPr>
        <w:widowControl/>
        <w:spacing w:after="0" w:line="240" w:lineRule="auto"/>
        <w:rPr>
          <w:rFonts w:eastAsia="Times New Roman" w:cs="Times New Roman"/>
          <w:lang w:val="da-DK" w:eastAsia="fr-LU"/>
        </w:rPr>
      </w:pPr>
    </w:p>
    <w:p w14:paraId="1C26922A" w14:textId="77777777" w:rsidR="00546BC6" w:rsidRPr="00AE7613" w:rsidRDefault="00546BC6" w:rsidP="007F49C7">
      <w:pPr>
        <w:widowControl/>
        <w:suppressAutoHyphens/>
        <w:spacing w:after="0" w:line="240" w:lineRule="auto"/>
        <w:rPr>
          <w:rFonts w:eastAsia="Times New Roman" w:cs="Times New Roman"/>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460D00" w14:paraId="46EC8DEA" w14:textId="77777777" w:rsidTr="000E0CC6">
        <w:tc>
          <w:tcPr>
            <w:tcW w:w="9281" w:type="dxa"/>
          </w:tcPr>
          <w:p w14:paraId="0EC216AC"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5.</w:t>
            </w:r>
            <w:r w:rsidRPr="00AE7613">
              <w:rPr>
                <w:rFonts w:eastAsia="Times New Roman" w:cs="Times New Roman"/>
                <w:b/>
                <w:lang w:val="da-DK" w:eastAsia="fr-LU"/>
              </w:rPr>
              <w:tab/>
              <w:t>INDHOLD ANGIVET SOM VÆGT, VOLUMEN ELLER ENHEDER</w:t>
            </w:r>
          </w:p>
        </w:tc>
      </w:tr>
    </w:tbl>
    <w:p w14:paraId="7C0D2425"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1F308CFD" w14:textId="77777777" w:rsidR="00546BC6" w:rsidRPr="00AE7613" w:rsidRDefault="00546BC6" w:rsidP="007F49C7">
      <w:pPr>
        <w:widowControl/>
        <w:suppressAutoHyphens/>
        <w:spacing w:after="0" w:line="240" w:lineRule="auto"/>
        <w:rPr>
          <w:rFonts w:eastAsia="Times New Roman" w:cs="Times New Roman"/>
          <w:bCs/>
          <w:lang w:val="da-DK" w:eastAsia="fr-LU"/>
        </w:rPr>
      </w:pPr>
      <w:r w:rsidRPr="00AE7613">
        <w:rPr>
          <w:rFonts w:eastAsia="Times New Roman" w:cs="Times New Roman"/>
          <w:bCs/>
          <w:lang w:val="da-DK" w:eastAsia="fr-LU"/>
        </w:rPr>
        <w:t>400 mg/20 ml</w:t>
      </w:r>
    </w:p>
    <w:p w14:paraId="249D8EF8" w14:textId="77777777" w:rsidR="00546BC6" w:rsidRPr="00AE7613" w:rsidRDefault="00546BC6" w:rsidP="007F49C7">
      <w:pPr>
        <w:widowControl/>
        <w:suppressAutoHyphens/>
        <w:spacing w:after="0" w:line="240" w:lineRule="auto"/>
        <w:rPr>
          <w:rFonts w:eastAsia="Times New Roman" w:cs="Times New Roman"/>
          <w:bCs/>
          <w:lang w:val="da-DK" w:eastAsia="fr-LU"/>
        </w:rPr>
      </w:pPr>
    </w:p>
    <w:p w14:paraId="4B827764" w14:textId="77777777" w:rsidR="00546BC6" w:rsidRPr="00AE7613" w:rsidRDefault="00546BC6" w:rsidP="007F49C7">
      <w:pPr>
        <w:widowControl/>
        <w:suppressAutoHyphens/>
        <w:spacing w:after="0" w:line="240" w:lineRule="auto"/>
        <w:rPr>
          <w:rFonts w:eastAsia="Times New Roman" w:cs="Times New Roman"/>
          <w:b/>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46BC6" w:rsidRPr="00AE7613" w14:paraId="7A892CED" w14:textId="77777777" w:rsidTr="000E0CC6">
        <w:tc>
          <w:tcPr>
            <w:tcW w:w="9281" w:type="dxa"/>
          </w:tcPr>
          <w:p w14:paraId="672B131D" w14:textId="77777777" w:rsidR="00546BC6" w:rsidRPr="00AE7613" w:rsidRDefault="00546BC6" w:rsidP="007F49C7">
            <w:pPr>
              <w:widowControl/>
              <w:spacing w:after="0" w:line="240" w:lineRule="auto"/>
              <w:ind w:left="567" w:hanging="567"/>
              <w:rPr>
                <w:rFonts w:eastAsia="Times New Roman" w:cs="Times New Roman"/>
                <w:b/>
                <w:snapToGrid w:val="0"/>
                <w:lang w:val="da-DK" w:eastAsia="fr-LU"/>
              </w:rPr>
            </w:pPr>
            <w:r w:rsidRPr="00AE7613">
              <w:rPr>
                <w:rFonts w:eastAsia="Times New Roman" w:cs="Times New Roman"/>
                <w:b/>
                <w:lang w:val="da-DK" w:eastAsia="fr-LU"/>
              </w:rPr>
              <w:t>6.</w:t>
            </w:r>
            <w:r w:rsidRPr="00AE7613">
              <w:rPr>
                <w:rFonts w:eastAsia="Times New Roman" w:cs="Times New Roman"/>
                <w:b/>
                <w:lang w:val="da-DK" w:eastAsia="fr-LU"/>
              </w:rPr>
              <w:tab/>
              <w:t>ANDET</w:t>
            </w:r>
          </w:p>
        </w:tc>
      </w:tr>
    </w:tbl>
    <w:p w14:paraId="7B8D87C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F9F4EC9" w14:textId="77777777" w:rsidR="00546BC6" w:rsidRPr="00AE7613" w:rsidRDefault="00546BC6" w:rsidP="007F49C7">
      <w:pPr>
        <w:widowControl/>
        <w:suppressAutoHyphens/>
        <w:spacing w:after="0" w:line="240" w:lineRule="auto"/>
        <w:rPr>
          <w:rFonts w:eastAsia="Times New Roman" w:cs="Times New Roman"/>
          <w:lang w:val="da-DK" w:eastAsia="fr-LU"/>
        </w:rPr>
      </w:pPr>
      <w:r w:rsidRPr="00AE7613">
        <w:rPr>
          <w:rFonts w:eastAsia="Times New Roman" w:cs="Times New Roman"/>
          <w:b/>
          <w:lang w:val="da-DK" w:eastAsia="fr-LU"/>
        </w:rPr>
        <w:br w:type="page"/>
      </w:r>
    </w:p>
    <w:p w14:paraId="1D9E5F58"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FBC8337"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E02C36C"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B0FFC6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F5299B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EDEDD7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06E2E09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CFE4B1"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A85253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0F2147D"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208C0E6" w14:textId="77777777" w:rsidR="00546BC6" w:rsidRPr="00AE7613" w:rsidRDefault="00546BC6" w:rsidP="007F49C7">
      <w:pPr>
        <w:widowControl/>
        <w:suppressAutoHyphens/>
        <w:spacing w:after="0" w:line="240" w:lineRule="auto"/>
        <w:rPr>
          <w:rFonts w:eastAsia="Times New Roman" w:cs="Times New Roman"/>
          <w:lang w:val="da-DK" w:eastAsia="fr-LU"/>
        </w:rPr>
      </w:pPr>
    </w:p>
    <w:p w14:paraId="14DD07F5"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E86F1A8" w14:textId="77777777" w:rsidR="00546BC6" w:rsidRPr="00AE7613" w:rsidRDefault="00546BC6" w:rsidP="007F49C7">
      <w:pPr>
        <w:widowControl/>
        <w:spacing w:after="0" w:line="240" w:lineRule="auto"/>
        <w:rPr>
          <w:rFonts w:eastAsia="Times New Roman" w:cs="Times New Roman"/>
          <w:lang w:val="da-DK" w:eastAsia="fr-LU"/>
        </w:rPr>
      </w:pPr>
    </w:p>
    <w:p w14:paraId="19F1A7F4"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6C5011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EC8048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A62B73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81A87DA"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CDA80C0"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58A1553" w14:textId="77777777" w:rsidR="00546BC6" w:rsidRPr="00AE7613" w:rsidRDefault="00546BC6" w:rsidP="007F49C7">
      <w:pPr>
        <w:widowControl/>
        <w:suppressAutoHyphens/>
        <w:spacing w:after="0" w:line="240" w:lineRule="auto"/>
        <w:rPr>
          <w:rFonts w:eastAsia="Times New Roman" w:cs="Times New Roman"/>
          <w:lang w:val="da-DK" w:eastAsia="fr-LU"/>
        </w:rPr>
      </w:pPr>
    </w:p>
    <w:p w14:paraId="3D60E73F" w14:textId="77777777" w:rsidR="00546BC6" w:rsidRPr="00AE7613" w:rsidRDefault="00546BC6" w:rsidP="007F49C7">
      <w:pPr>
        <w:widowControl/>
        <w:suppressAutoHyphens/>
        <w:spacing w:after="0" w:line="240" w:lineRule="auto"/>
        <w:rPr>
          <w:rFonts w:eastAsia="Times New Roman" w:cs="Times New Roman"/>
          <w:lang w:val="da-DK" w:eastAsia="fr-LU"/>
        </w:rPr>
      </w:pPr>
    </w:p>
    <w:p w14:paraId="49942A69" w14:textId="77777777" w:rsidR="00546BC6" w:rsidRPr="00AE7613" w:rsidRDefault="00546BC6" w:rsidP="007F49C7">
      <w:pPr>
        <w:widowControl/>
        <w:suppressAutoHyphens/>
        <w:spacing w:after="0" w:line="240" w:lineRule="auto"/>
        <w:rPr>
          <w:rFonts w:eastAsia="Times New Roman" w:cs="Times New Roman"/>
          <w:lang w:val="da-DK" w:eastAsia="fr-LU"/>
        </w:rPr>
      </w:pPr>
    </w:p>
    <w:p w14:paraId="542BE5C5" w14:textId="77777777" w:rsidR="00546BC6" w:rsidRPr="00AE7613" w:rsidRDefault="00546BC6" w:rsidP="007F49C7">
      <w:pPr>
        <w:widowControl/>
        <w:suppressAutoHyphens/>
        <w:spacing w:after="0" w:line="240" w:lineRule="auto"/>
        <w:rPr>
          <w:rFonts w:eastAsia="Times New Roman" w:cs="Times New Roman"/>
          <w:b/>
          <w:lang w:val="da-DK" w:eastAsia="fr-LU"/>
        </w:rPr>
      </w:pPr>
    </w:p>
    <w:p w14:paraId="331A986D" w14:textId="77777777" w:rsidR="00546BC6" w:rsidRPr="00AE7613" w:rsidRDefault="00546BC6" w:rsidP="007F49C7">
      <w:pPr>
        <w:pStyle w:val="TitleA"/>
        <w:outlineLvl w:val="0"/>
        <w:rPr>
          <w:lang w:eastAsia="fr-LU"/>
        </w:rPr>
      </w:pPr>
      <w:r w:rsidRPr="00AE7613">
        <w:rPr>
          <w:lang w:eastAsia="fr-LU"/>
        </w:rPr>
        <w:t>B. INDLÆGSSEDDEL</w:t>
      </w:r>
    </w:p>
    <w:p w14:paraId="1E56499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6F52F8D4" w14:textId="77777777" w:rsidR="00546BC6" w:rsidRPr="00AE7613" w:rsidRDefault="00546BC6" w:rsidP="007F49C7">
      <w:pPr>
        <w:widowControl/>
        <w:spacing w:after="0" w:line="240" w:lineRule="auto"/>
        <w:jc w:val="center"/>
        <w:rPr>
          <w:rFonts w:eastAsia="Times New Roman" w:cs="Times New Roman"/>
          <w:b/>
          <w:lang w:val="da-DK" w:eastAsia="fr-LU"/>
        </w:rPr>
      </w:pPr>
      <w:r w:rsidRPr="00AE7613">
        <w:rPr>
          <w:rFonts w:eastAsia="Times New Roman" w:cs="Times New Roman"/>
          <w:b/>
          <w:lang w:val="da-DK" w:eastAsia="fr-LU"/>
        </w:rPr>
        <w:br w:type="page"/>
        <w:t>Indlægsseddel: Information til brugeren</w:t>
      </w:r>
    </w:p>
    <w:p w14:paraId="5D20D353" w14:textId="77777777" w:rsidR="00546BC6" w:rsidRPr="00AE7613" w:rsidRDefault="00546BC6" w:rsidP="007F49C7">
      <w:pPr>
        <w:widowControl/>
        <w:spacing w:after="0" w:line="240" w:lineRule="auto"/>
        <w:jc w:val="center"/>
        <w:rPr>
          <w:rFonts w:eastAsia="Times New Roman" w:cs="Times New Roman"/>
          <w:b/>
          <w:lang w:val="da-DK" w:eastAsia="fr-LU"/>
        </w:rPr>
      </w:pPr>
    </w:p>
    <w:p w14:paraId="4F581029" w14:textId="07B0843F" w:rsidR="00546BC6" w:rsidRPr="00AE7613" w:rsidRDefault="00546BC6" w:rsidP="007F49C7">
      <w:pPr>
        <w:widowControl/>
        <w:tabs>
          <w:tab w:val="left" w:pos="567"/>
        </w:tabs>
        <w:spacing w:after="0" w:line="240" w:lineRule="auto"/>
        <w:jc w:val="center"/>
        <w:rPr>
          <w:rFonts w:eastAsia="Times New Roman" w:cs="Times New Roman"/>
          <w:b/>
          <w:bCs/>
          <w:szCs w:val="20"/>
          <w:lang w:val="da-DK"/>
        </w:rPr>
      </w:pPr>
      <w:del w:id="53" w:author="GM" w:date="2025-11-24T14:25:00Z">
        <w:r w:rsidRPr="00AE7613" w:rsidDel="00601EFC">
          <w:rPr>
            <w:rFonts w:eastAsia="Times New Roman" w:cs="Times New Roman"/>
            <w:b/>
            <w:bCs/>
            <w:spacing w:val="-1"/>
            <w:szCs w:val="20"/>
            <w:lang w:val="da-DK"/>
          </w:rPr>
          <w:delText>Tofidence</w:delText>
        </w:r>
      </w:del>
      <w:ins w:id="54" w:author="GM" w:date="2025-11-24T17:04:00Z">
        <w:r w:rsidR="002014E4">
          <w:rPr>
            <w:rFonts w:eastAsia="Times New Roman" w:cs="Times New Roman"/>
            <w:b/>
            <w:bCs/>
            <w:spacing w:val="-1"/>
            <w:szCs w:val="20"/>
            <w:lang w:val="da-DK"/>
          </w:rPr>
          <w:t>Tocilizumab STADA</w:t>
        </w:r>
      </w:ins>
      <w:r w:rsidRPr="00AE7613">
        <w:rPr>
          <w:rFonts w:eastAsia="Times New Roman" w:cs="Times New Roman"/>
          <w:b/>
          <w:bCs/>
          <w:spacing w:val="1"/>
          <w:szCs w:val="20"/>
          <w:lang w:val="da-DK"/>
        </w:rPr>
        <w:t xml:space="preserve"> </w:t>
      </w:r>
      <w:r w:rsidRPr="00AE7613">
        <w:rPr>
          <w:rFonts w:eastAsia="Times New Roman" w:cs="Times New Roman"/>
          <w:b/>
          <w:bCs/>
          <w:szCs w:val="20"/>
          <w:lang w:val="da-DK"/>
        </w:rPr>
        <w:t>20 </w:t>
      </w:r>
      <w:r w:rsidRPr="00AE7613">
        <w:rPr>
          <w:rFonts w:eastAsia="Times New Roman" w:cs="Times New Roman"/>
          <w:b/>
          <w:bCs/>
          <w:spacing w:val="-4"/>
          <w:szCs w:val="20"/>
          <w:lang w:val="da-DK"/>
        </w:rPr>
        <w:t>m</w:t>
      </w:r>
      <w:r w:rsidRPr="00AE7613">
        <w:rPr>
          <w:rFonts w:eastAsia="Times New Roman" w:cs="Times New Roman"/>
          <w:b/>
          <w:bCs/>
          <w:spacing w:val="-3"/>
          <w:szCs w:val="20"/>
          <w:lang w:val="da-DK"/>
        </w:rPr>
        <w:t>g</w:t>
      </w:r>
      <w:r w:rsidRPr="00AE7613">
        <w:rPr>
          <w:rFonts w:eastAsia="Times New Roman" w:cs="Times New Roman"/>
          <w:b/>
          <w:bCs/>
          <w:spacing w:val="3"/>
          <w:szCs w:val="20"/>
          <w:lang w:val="da-DK"/>
        </w:rPr>
        <w:t>/</w:t>
      </w:r>
      <w:r w:rsidRPr="00AE7613">
        <w:rPr>
          <w:rFonts w:eastAsia="Times New Roman" w:cs="Times New Roman"/>
          <w:b/>
          <w:bCs/>
          <w:spacing w:val="-4"/>
          <w:szCs w:val="20"/>
          <w:lang w:val="da-DK"/>
        </w:rPr>
        <w:t>m</w:t>
      </w:r>
      <w:r w:rsidRPr="00AE7613">
        <w:rPr>
          <w:rFonts w:eastAsia="Times New Roman" w:cs="Times New Roman"/>
          <w:b/>
          <w:bCs/>
          <w:spacing w:val="1"/>
          <w:szCs w:val="20"/>
          <w:lang w:val="da-DK"/>
        </w:rPr>
        <w:t>l</w:t>
      </w:r>
      <w:r w:rsidRPr="00AE7613">
        <w:rPr>
          <w:rFonts w:eastAsia="Times New Roman" w:cs="Times New Roman"/>
          <w:b/>
          <w:bCs/>
          <w:szCs w:val="20"/>
          <w:lang w:val="da-DK"/>
        </w:rPr>
        <w:t xml:space="preserve">, </w:t>
      </w:r>
      <w:r w:rsidRPr="00AE7613">
        <w:rPr>
          <w:rFonts w:eastAsia="Times New Roman" w:cs="Times New Roman"/>
          <w:b/>
          <w:bCs/>
          <w:spacing w:val="-2"/>
          <w:szCs w:val="20"/>
          <w:lang w:val="da-DK"/>
        </w:rPr>
        <w:t>k</w:t>
      </w:r>
      <w:r w:rsidRPr="00AE7613">
        <w:rPr>
          <w:rFonts w:eastAsia="Times New Roman" w:cs="Times New Roman"/>
          <w:b/>
          <w:bCs/>
          <w:szCs w:val="20"/>
          <w:lang w:val="da-DK"/>
        </w:rPr>
        <w:t>oncen</w:t>
      </w:r>
      <w:r w:rsidRPr="00AE7613">
        <w:rPr>
          <w:rFonts w:eastAsia="Times New Roman" w:cs="Times New Roman"/>
          <w:b/>
          <w:bCs/>
          <w:spacing w:val="1"/>
          <w:szCs w:val="20"/>
          <w:lang w:val="da-DK"/>
        </w:rPr>
        <w:t>t</w:t>
      </w:r>
      <w:r w:rsidRPr="00AE7613">
        <w:rPr>
          <w:rFonts w:eastAsia="Times New Roman" w:cs="Times New Roman"/>
          <w:b/>
          <w:bCs/>
          <w:spacing w:val="-2"/>
          <w:szCs w:val="20"/>
          <w:lang w:val="da-DK"/>
        </w:rPr>
        <w:t>r</w:t>
      </w:r>
      <w:r w:rsidRPr="00AE7613">
        <w:rPr>
          <w:rFonts w:eastAsia="Times New Roman" w:cs="Times New Roman"/>
          <w:b/>
          <w:bCs/>
          <w:szCs w:val="20"/>
          <w:lang w:val="da-DK"/>
        </w:rPr>
        <w:t>at</w:t>
      </w:r>
      <w:r w:rsidRPr="00AE7613">
        <w:rPr>
          <w:rFonts w:eastAsia="Times New Roman" w:cs="Times New Roman"/>
          <w:b/>
          <w:bCs/>
          <w:spacing w:val="-1"/>
          <w:szCs w:val="20"/>
          <w:lang w:val="da-DK"/>
        </w:rPr>
        <w:t xml:space="preserve"> </w:t>
      </w:r>
      <w:r w:rsidRPr="00AE7613">
        <w:rPr>
          <w:rFonts w:eastAsia="Times New Roman" w:cs="Times New Roman"/>
          <w:b/>
          <w:bCs/>
          <w:spacing w:val="1"/>
          <w:szCs w:val="20"/>
          <w:lang w:val="da-DK"/>
        </w:rPr>
        <w:t>t</w:t>
      </w:r>
      <w:r w:rsidRPr="00AE7613">
        <w:rPr>
          <w:rFonts w:eastAsia="Times New Roman" w:cs="Times New Roman"/>
          <w:b/>
          <w:bCs/>
          <w:spacing w:val="-1"/>
          <w:szCs w:val="20"/>
          <w:lang w:val="da-DK"/>
        </w:rPr>
        <w:t>i</w:t>
      </w:r>
      <w:r w:rsidRPr="00AE7613">
        <w:rPr>
          <w:rFonts w:eastAsia="Times New Roman" w:cs="Times New Roman"/>
          <w:b/>
          <w:bCs/>
          <w:szCs w:val="20"/>
          <w:lang w:val="da-DK"/>
        </w:rPr>
        <w:t>l</w:t>
      </w:r>
      <w:r w:rsidRPr="00AE7613">
        <w:rPr>
          <w:rFonts w:eastAsia="Times New Roman" w:cs="Times New Roman"/>
          <w:b/>
          <w:bCs/>
          <w:spacing w:val="-1"/>
          <w:szCs w:val="20"/>
          <w:lang w:val="da-DK"/>
        </w:rPr>
        <w:t xml:space="preserve"> </w:t>
      </w:r>
      <w:r w:rsidRPr="00AE7613">
        <w:rPr>
          <w:rFonts w:eastAsia="Times New Roman" w:cs="Times New Roman"/>
          <w:b/>
          <w:bCs/>
          <w:spacing w:val="1"/>
          <w:szCs w:val="20"/>
          <w:lang w:val="da-DK"/>
        </w:rPr>
        <w:t>i</w:t>
      </w:r>
      <w:r w:rsidRPr="00AE7613">
        <w:rPr>
          <w:rFonts w:eastAsia="Times New Roman" w:cs="Times New Roman"/>
          <w:b/>
          <w:bCs/>
          <w:szCs w:val="20"/>
          <w:lang w:val="da-DK"/>
        </w:rPr>
        <w:t>n</w:t>
      </w:r>
      <w:r w:rsidRPr="00AE7613">
        <w:rPr>
          <w:rFonts w:eastAsia="Times New Roman" w:cs="Times New Roman"/>
          <w:b/>
          <w:bCs/>
          <w:spacing w:val="1"/>
          <w:szCs w:val="20"/>
          <w:lang w:val="da-DK"/>
        </w:rPr>
        <w:t>f</w:t>
      </w:r>
      <w:r w:rsidRPr="00AE7613">
        <w:rPr>
          <w:rFonts w:eastAsia="Times New Roman" w:cs="Times New Roman"/>
          <w:b/>
          <w:bCs/>
          <w:spacing w:val="-2"/>
          <w:szCs w:val="20"/>
          <w:lang w:val="da-DK"/>
        </w:rPr>
        <w:t>u</w:t>
      </w:r>
      <w:r w:rsidRPr="00AE7613">
        <w:rPr>
          <w:rFonts w:eastAsia="Times New Roman" w:cs="Times New Roman"/>
          <w:b/>
          <w:bCs/>
          <w:spacing w:val="1"/>
          <w:szCs w:val="20"/>
          <w:lang w:val="da-DK"/>
        </w:rPr>
        <w:t>si</w:t>
      </w:r>
      <w:r w:rsidRPr="00AE7613">
        <w:rPr>
          <w:rFonts w:eastAsia="Times New Roman" w:cs="Times New Roman"/>
          <w:b/>
          <w:bCs/>
          <w:spacing w:val="-2"/>
          <w:szCs w:val="20"/>
          <w:lang w:val="da-DK"/>
        </w:rPr>
        <w:t>o</w:t>
      </w:r>
      <w:r w:rsidRPr="00AE7613">
        <w:rPr>
          <w:rFonts w:eastAsia="Times New Roman" w:cs="Times New Roman"/>
          <w:b/>
          <w:bCs/>
          <w:szCs w:val="20"/>
          <w:lang w:val="da-DK"/>
        </w:rPr>
        <w:t>n</w:t>
      </w:r>
      <w:r w:rsidRPr="00AE7613">
        <w:rPr>
          <w:rFonts w:eastAsia="Times New Roman" w:cs="Times New Roman"/>
          <w:b/>
          <w:bCs/>
          <w:spacing w:val="1"/>
          <w:szCs w:val="20"/>
          <w:lang w:val="da-DK"/>
        </w:rPr>
        <w:t>s</w:t>
      </w:r>
      <w:r w:rsidRPr="00AE7613">
        <w:rPr>
          <w:rFonts w:eastAsia="Times New Roman" w:cs="Times New Roman"/>
          <w:b/>
          <w:bCs/>
          <w:spacing w:val="-2"/>
          <w:szCs w:val="20"/>
          <w:lang w:val="da-DK"/>
        </w:rPr>
        <w:t>v</w:t>
      </w:r>
      <w:r w:rsidRPr="00AE7613">
        <w:rPr>
          <w:rFonts w:eastAsia="Times New Roman" w:cs="Times New Roman"/>
          <w:b/>
          <w:bCs/>
          <w:spacing w:val="-1"/>
          <w:szCs w:val="20"/>
          <w:lang w:val="da-DK"/>
        </w:rPr>
        <w:t>æ</w:t>
      </w:r>
      <w:r w:rsidRPr="00AE7613">
        <w:rPr>
          <w:rFonts w:eastAsia="Times New Roman" w:cs="Times New Roman"/>
          <w:b/>
          <w:bCs/>
          <w:spacing w:val="1"/>
          <w:szCs w:val="20"/>
          <w:lang w:val="da-DK"/>
        </w:rPr>
        <w:t>s</w:t>
      </w:r>
      <w:r w:rsidRPr="00AE7613">
        <w:rPr>
          <w:rFonts w:eastAsia="Times New Roman" w:cs="Times New Roman"/>
          <w:b/>
          <w:bCs/>
          <w:spacing w:val="-2"/>
          <w:szCs w:val="20"/>
          <w:lang w:val="da-DK"/>
        </w:rPr>
        <w:t>k</w:t>
      </w:r>
      <w:r w:rsidRPr="00AE7613">
        <w:rPr>
          <w:rFonts w:eastAsia="Times New Roman" w:cs="Times New Roman"/>
          <w:b/>
          <w:bCs/>
          <w:szCs w:val="20"/>
          <w:lang w:val="da-DK"/>
        </w:rPr>
        <w:t>e, op</w:t>
      </w:r>
      <w:r w:rsidRPr="00AE7613">
        <w:rPr>
          <w:rFonts w:eastAsia="Times New Roman" w:cs="Times New Roman"/>
          <w:b/>
          <w:bCs/>
          <w:spacing w:val="1"/>
          <w:szCs w:val="20"/>
          <w:lang w:val="da-DK"/>
        </w:rPr>
        <w:t>l</w:t>
      </w:r>
      <w:r w:rsidRPr="00AE7613">
        <w:rPr>
          <w:rFonts w:eastAsia="Times New Roman" w:cs="Times New Roman"/>
          <w:b/>
          <w:bCs/>
          <w:szCs w:val="20"/>
          <w:lang w:val="da-DK"/>
        </w:rPr>
        <w:t>ø</w:t>
      </w:r>
      <w:r w:rsidRPr="00AE7613">
        <w:rPr>
          <w:rFonts w:eastAsia="Times New Roman" w:cs="Times New Roman"/>
          <w:b/>
          <w:bCs/>
          <w:spacing w:val="1"/>
          <w:szCs w:val="20"/>
          <w:lang w:val="da-DK"/>
        </w:rPr>
        <w:t>s</w:t>
      </w:r>
      <w:r w:rsidRPr="00AE7613">
        <w:rPr>
          <w:rFonts w:eastAsia="Times New Roman" w:cs="Times New Roman"/>
          <w:b/>
          <w:bCs/>
          <w:spacing w:val="-2"/>
          <w:szCs w:val="20"/>
          <w:lang w:val="da-DK"/>
        </w:rPr>
        <w:t>n</w:t>
      </w:r>
      <w:r w:rsidRPr="00AE7613">
        <w:rPr>
          <w:rFonts w:eastAsia="Times New Roman" w:cs="Times New Roman"/>
          <w:b/>
          <w:bCs/>
          <w:spacing w:val="1"/>
          <w:szCs w:val="20"/>
          <w:lang w:val="da-DK"/>
        </w:rPr>
        <w:t>i</w:t>
      </w:r>
      <w:r w:rsidRPr="00AE7613">
        <w:rPr>
          <w:rFonts w:eastAsia="Times New Roman" w:cs="Times New Roman"/>
          <w:b/>
          <w:bCs/>
          <w:szCs w:val="20"/>
          <w:lang w:val="da-DK"/>
        </w:rPr>
        <w:t>ng</w:t>
      </w:r>
    </w:p>
    <w:p w14:paraId="0070DC26" w14:textId="77777777" w:rsidR="00546BC6" w:rsidRPr="00AE7613" w:rsidRDefault="00546BC6" w:rsidP="007F49C7">
      <w:pPr>
        <w:widowControl/>
        <w:suppressAutoHyphens/>
        <w:spacing w:after="0" w:line="240" w:lineRule="auto"/>
        <w:ind w:left="567" w:hanging="567"/>
        <w:jc w:val="center"/>
        <w:rPr>
          <w:rFonts w:eastAsia="Times New Roman" w:cs="Times New Roman"/>
          <w:lang w:val="da-DK" w:eastAsia="fr-LU"/>
        </w:rPr>
      </w:pPr>
      <w:r w:rsidRPr="00AE7613">
        <w:rPr>
          <w:rFonts w:eastAsia="Times New Roman" w:cs="Times New Roman"/>
          <w:lang w:val="da-DK" w:eastAsia="fr-LU"/>
        </w:rPr>
        <w:t>tocilizumab</w:t>
      </w:r>
    </w:p>
    <w:p w14:paraId="04BA5CD3" w14:textId="77777777" w:rsidR="00546BC6" w:rsidRPr="00AE7613" w:rsidRDefault="00546BC6" w:rsidP="007F49C7">
      <w:pPr>
        <w:widowControl/>
        <w:spacing w:after="0" w:line="240" w:lineRule="auto"/>
        <w:ind w:right="-2"/>
        <w:rPr>
          <w:rFonts w:eastAsia="Times New Roman" w:cs="Times New Roman"/>
          <w:lang w:val="da-DK" w:eastAsia="fr-LU"/>
        </w:rPr>
      </w:pPr>
    </w:p>
    <w:p w14:paraId="7C87B4E9" w14:textId="77777777" w:rsidR="00546BC6" w:rsidRPr="00AE7613" w:rsidRDefault="00546BC6" w:rsidP="007F49C7">
      <w:pPr>
        <w:widowControl/>
        <w:spacing w:after="0" w:line="240" w:lineRule="auto"/>
        <w:ind w:right="-2"/>
        <w:rPr>
          <w:rFonts w:eastAsia="Times New Roman" w:cs="Times New Roman"/>
          <w:lang w:val="da-DK" w:eastAsia="fr-LU"/>
        </w:rPr>
      </w:pPr>
      <w:r w:rsidRPr="00AE7613">
        <w:rPr>
          <w:rFonts w:eastAsia="Times New Roman" w:cs="Times New Roman"/>
          <w:noProof/>
          <w:lang w:val="en-IE" w:eastAsia="en-IE"/>
        </w:rPr>
        <w:drawing>
          <wp:inline distT="0" distB="0" distL="0" distR="0" wp14:anchorId="18594BE7" wp14:editId="34C1A7C6">
            <wp:extent cx="204470" cy="1752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AE7613">
        <w:rPr>
          <w:rFonts w:eastAsia="Times New Roman" w:cs="Times New Roman"/>
          <w:lang w:val="da-DK" w:eastAsia="fr-LU"/>
        </w:rPr>
        <w:t>Dette lægemiddel er underlagt supplerende overvågning. Dermed kan der hurtigt tilvejebringes nye oplysninger om sikkerheden. Du kan hjælpe ved at indberette alle de bivirkninger, du får. Se sidst i punkt 4, hvordan du indberetter bivirkninger.</w:t>
      </w:r>
    </w:p>
    <w:p w14:paraId="7D344510" w14:textId="77777777" w:rsidR="00546BC6" w:rsidRPr="00AE7613" w:rsidRDefault="00546BC6" w:rsidP="007F49C7">
      <w:pPr>
        <w:widowControl/>
        <w:spacing w:after="0" w:line="240" w:lineRule="auto"/>
        <w:ind w:right="-2"/>
        <w:rPr>
          <w:rFonts w:eastAsia="Times New Roman" w:cs="Times New Roman"/>
          <w:lang w:val="da-DK" w:eastAsia="fr-LU"/>
        </w:rPr>
      </w:pPr>
    </w:p>
    <w:p w14:paraId="594A5F7C" w14:textId="77777777" w:rsidR="00546BC6" w:rsidRPr="00AE7613" w:rsidRDefault="00546BC6" w:rsidP="007F49C7">
      <w:pPr>
        <w:widowControl/>
        <w:spacing w:after="0" w:line="240" w:lineRule="auto"/>
        <w:ind w:right="-2"/>
        <w:rPr>
          <w:rFonts w:eastAsia="Times New Roman" w:cs="Times New Roman"/>
          <w:b/>
          <w:lang w:val="da-DK" w:eastAsia="fr-LU"/>
        </w:rPr>
      </w:pPr>
      <w:bookmarkStart w:id="55" w:name="_Hlk108513939"/>
      <w:r w:rsidRPr="00AE7613">
        <w:rPr>
          <w:rFonts w:eastAsia="Times New Roman" w:cs="Times New Roman"/>
          <w:b/>
          <w:lang w:val="da-DK" w:eastAsia="fr-LU"/>
        </w:rPr>
        <w:t>Læs denne indlægsseddel grundigt, inden du begynder at få dette lægemiddel, da den indeholder vigtige oplysninger.</w:t>
      </w:r>
    </w:p>
    <w:bookmarkEnd w:id="55"/>
    <w:p w14:paraId="153E0ED0"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lang w:val="da-DK" w:eastAsia="fr-LU"/>
        </w:rPr>
        <w:t>-</w:t>
      </w:r>
      <w:r w:rsidRPr="00AE7613">
        <w:rPr>
          <w:rFonts w:eastAsia="Times New Roman" w:cs="Times New Roman"/>
          <w:lang w:val="da-DK" w:eastAsia="fr-LU"/>
        </w:rPr>
        <w:tab/>
        <w:t>Gem indlægssedlen. Du kan få brug for at læse den igen.</w:t>
      </w:r>
    </w:p>
    <w:p w14:paraId="08CAF138"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lang w:val="da-DK" w:eastAsia="fr-LU"/>
        </w:rPr>
        <w:t>-</w:t>
      </w:r>
      <w:r w:rsidRPr="00AE7613">
        <w:rPr>
          <w:rFonts w:eastAsia="Times New Roman" w:cs="Times New Roman"/>
          <w:lang w:val="da-DK" w:eastAsia="fr-LU"/>
        </w:rPr>
        <w:tab/>
        <w:t>Spørg lægen eller sygeplejersken, hvis der er mere, du vil vide.</w:t>
      </w:r>
    </w:p>
    <w:p w14:paraId="6C94B8E6" w14:textId="77777777" w:rsidR="00546BC6" w:rsidRPr="00AE7613" w:rsidRDefault="00546BC6" w:rsidP="007F49C7">
      <w:pPr>
        <w:widowControl/>
        <w:spacing w:after="0" w:line="240" w:lineRule="auto"/>
        <w:ind w:left="567" w:hanging="567"/>
        <w:rPr>
          <w:rFonts w:eastAsia="Times New Roman" w:cs="Times New Roman"/>
          <w:lang w:val="da-DK" w:eastAsia="fr-LU"/>
        </w:rPr>
      </w:pPr>
      <w:r w:rsidRPr="00AE7613">
        <w:rPr>
          <w:rFonts w:eastAsia="Times New Roman" w:cs="Times New Roman"/>
          <w:lang w:val="da-DK" w:eastAsia="fr-LU"/>
        </w:rPr>
        <w:t>-</w:t>
      </w:r>
      <w:r w:rsidRPr="00AE7613">
        <w:rPr>
          <w:rFonts w:eastAsia="Times New Roman" w:cs="Times New Roman"/>
          <w:lang w:val="da-DK" w:eastAsia="fr-LU"/>
        </w:rPr>
        <w:tab/>
        <w:t>Kontakt lægen eller sygeplejersken, hvis du får bivirkninger, herunder bivirkninger, som ikke er nævnt i denne indlægsseddel. Se punkt 4.</w:t>
      </w:r>
    </w:p>
    <w:p w14:paraId="20863B4E" w14:textId="77777777" w:rsidR="00546BC6" w:rsidRPr="00AE7613" w:rsidRDefault="00546BC6" w:rsidP="007F49C7">
      <w:pPr>
        <w:widowControl/>
        <w:tabs>
          <w:tab w:val="left" w:pos="567"/>
        </w:tabs>
        <w:spacing w:after="0" w:line="240" w:lineRule="auto"/>
        <w:rPr>
          <w:rFonts w:eastAsia="Times New Roman" w:cs="Times New Roman"/>
          <w:lang w:val="da-DK" w:eastAsia="fr-LU"/>
        </w:rPr>
      </w:pPr>
    </w:p>
    <w:p w14:paraId="589DDA9A" w14:textId="77777777" w:rsidR="00546BC6" w:rsidRPr="00AE7613" w:rsidRDefault="00546BC6" w:rsidP="007F49C7">
      <w:pPr>
        <w:widowControl/>
        <w:tabs>
          <w:tab w:val="left" w:pos="567"/>
        </w:tabs>
        <w:spacing w:after="0" w:line="240" w:lineRule="auto"/>
        <w:rPr>
          <w:rFonts w:eastAsia="Times New Roman" w:cs="Times New Roman"/>
          <w:lang w:val="da-DK" w:eastAsia="fr-LU"/>
        </w:rPr>
      </w:pPr>
      <w:r w:rsidRPr="00AE7613">
        <w:rPr>
          <w:rFonts w:eastAsia="Times New Roman" w:cs="Times New Roman"/>
          <w:lang w:val="da-DK" w:eastAsia="fr-LU"/>
        </w:rPr>
        <w:t xml:space="preserve">Se den nyeste indlægsseddel på </w:t>
      </w:r>
      <w:hyperlink r:id="rId17" w:history="1">
        <w:r w:rsidRPr="00AE7613">
          <w:rPr>
            <w:rFonts w:eastAsia="Times New Roman" w:cs="Times New Roman"/>
            <w:color w:val="0000FF"/>
            <w:u w:val="single"/>
            <w:lang w:val="da-DK" w:eastAsia="fr-LU"/>
          </w:rPr>
          <w:t>www.indlaegsseddel.dk</w:t>
        </w:r>
      </w:hyperlink>
      <w:r w:rsidRPr="00AE7613">
        <w:rPr>
          <w:rFonts w:eastAsia="Times New Roman" w:cs="Times New Roman"/>
          <w:color w:val="0000FF"/>
          <w:u w:val="single"/>
          <w:lang w:val="da-DK" w:eastAsia="fr-LU"/>
        </w:rPr>
        <w:t>.</w:t>
      </w:r>
    </w:p>
    <w:p w14:paraId="3AD839C9" w14:textId="77777777" w:rsidR="00546BC6" w:rsidRPr="00AE7613" w:rsidRDefault="00546BC6" w:rsidP="007F49C7">
      <w:pPr>
        <w:widowControl/>
        <w:spacing w:after="0" w:line="240" w:lineRule="auto"/>
        <w:rPr>
          <w:rFonts w:eastAsia="Times New Roman" w:cs="Times New Roman"/>
          <w:lang w:val="da-DK" w:eastAsia="fr-LU"/>
        </w:rPr>
      </w:pPr>
    </w:p>
    <w:p w14:paraId="142DA6D1" w14:textId="11DA2159"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 xml:space="preserve">Udover denne indlægsseddel får du udleveret et </w:t>
      </w:r>
      <w:r w:rsidRPr="00AE7613">
        <w:rPr>
          <w:rFonts w:eastAsia="Times New Roman" w:cs="Times New Roman"/>
          <w:b/>
          <w:bCs/>
          <w:lang w:val="da-DK" w:eastAsia="fr-LU"/>
        </w:rPr>
        <w:t>patientkort</w:t>
      </w:r>
      <w:r w:rsidRPr="00AE7613">
        <w:rPr>
          <w:rFonts w:eastAsia="Times New Roman" w:cs="Times New Roman"/>
          <w:lang w:val="da-DK" w:eastAsia="fr-LU"/>
        </w:rPr>
        <w:t xml:space="preserve">, som indeholder vigtige oplysninger om sikkerhed, som du skal være opmærksom på før og under behandlingen med </w:t>
      </w:r>
      <w:del w:id="56" w:author="GM" w:date="2025-11-24T14:25:00Z">
        <w:r w:rsidRPr="00AE7613" w:rsidDel="00601EFC">
          <w:rPr>
            <w:rFonts w:eastAsia="Times New Roman" w:cs="Times New Roman"/>
            <w:lang w:val="da-DK" w:eastAsia="fr-LU"/>
          </w:rPr>
          <w:delText>Tofidence</w:delText>
        </w:r>
      </w:del>
      <w:ins w:id="57" w:author="GM" w:date="2025-11-24T17:04:00Z">
        <w:r w:rsidR="002014E4">
          <w:rPr>
            <w:rFonts w:eastAsia="Times New Roman" w:cs="Times New Roman"/>
            <w:lang w:val="da-DK" w:eastAsia="fr-LU"/>
          </w:rPr>
          <w:t>Tocilizumab STADA</w:t>
        </w:r>
      </w:ins>
      <w:r w:rsidRPr="00AE7613">
        <w:rPr>
          <w:rFonts w:eastAsia="Times New Roman" w:cs="Times New Roman"/>
          <w:lang w:val="da-DK" w:eastAsia="fr-LU"/>
        </w:rPr>
        <w:t xml:space="preserve"> 20 mg/ml koncentrat til infusionsvæske, opløsning.</w:t>
      </w:r>
    </w:p>
    <w:p w14:paraId="36656EC0" w14:textId="77777777" w:rsidR="00546BC6" w:rsidRPr="00AE7613" w:rsidRDefault="00546BC6" w:rsidP="007F49C7">
      <w:pPr>
        <w:widowControl/>
        <w:spacing w:after="0" w:line="240" w:lineRule="auto"/>
        <w:rPr>
          <w:rFonts w:eastAsia="Times New Roman" w:cs="Times New Roman"/>
          <w:lang w:val="da-DK" w:eastAsia="fr-LU"/>
        </w:rPr>
      </w:pPr>
    </w:p>
    <w:p w14:paraId="6C5698E2" w14:textId="77777777" w:rsidR="00546BC6" w:rsidRDefault="00546BC6" w:rsidP="007F49C7">
      <w:pPr>
        <w:widowControl/>
        <w:spacing w:after="0" w:line="240" w:lineRule="auto"/>
        <w:ind w:right="-2"/>
        <w:rPr>
          <w:rFonts w:eastAsia="Times New Roman" w:cs="Times New Roman"/>
          <w:b/>
          <w:lang w:val="da-DK" w:eastAsia="fr-LU"/>
        </w:rPr>
      </w:pPr>
      <w:r w:rsidRPr="00AE7613">
        <w:rPr>
          <w:rFonts w:eastAsia="Times New Roman" w:cs="Times New Roman"/>
          <w:b/>
          <w:lang w:val="da-DK" w:eastAsia="fr-LU"/>
        </w:rPr>
        <w:t>Oversigt over indlægssedlen</w:t>
      </w:r>
    </w:p>
    <w:p w14:paraId="51340DD6" w14:textId="77777777" w:rsidR="00546BC6" w:rsidRPr="00AE7613" w:rsidRDefault="00546BC6" w:rsidP="007F49C7">
      <w:pPr>
        <w:widowControl/>
        <w:spacing w:after="0" w:line="240" w:lineRule="auto"/>
        <w:ind w:right="-2"/>
        <w:rPr>
          <w:rFonts w:eastAsia="Times New Roman" w:cs="Times New Roman"/>
          <w:lang w:val="da-DK" w:eastAsia="fr-LU"/>
        </w:rPr>
      </w:pPr>
    </w:p>
    <w:p w14:paraId="5503AEC5" w14:textId="77777777"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1.</w:t>
      </w:r>
      <w:r w:rsidRPr="00AE7613">
        <w:rPr>
          <w:rFonts w:eastAsia="Times New Roman" w:cs="Times New Roman"/>
          <w:lang w:val="da-DK" w:eastAsia="fr-LU"/>
        </w:rPr>
        <w:tab/>
        <w:t>Virkning og anvendelse</w:t>
      </w:r>
    </w:p>
    <w:p w14:paraId="0954A837" w14:textId="01B4410D"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2.</w:t>
      </w:r>
      <w:r w:rsidRPr="00AE7613">
        <w:rPr>
          <w:rFonts w:eastAsia="Times New Roman" w:cs="Times New Roman"/>
          <w:lang w:val="da-DK" w:eastAsia="fr-LU"/>
        </w:rPr>
        <w:tab/>
        <w:t xml:space="preserve">Det skal du vide, før du begynder at få </w:t>
      </w:r>
      <w:del w:id="58" w:author="GM" w:date="2025-11-24T14:25:00Z">
        <w:r w:rsidRPr="00AE7613" w:rsidDel="00601EFC">
          <w:rPr>
            <w:rFonts w:eastAsia="Times New Roman" w:cs="Times New Roman"/>
            <w:lang w:val="da-DK" w:eastAsia="fr-LU"/>
          </w:rPr>
          <w:delText>Tofidence</w:delText>
        </w:r>
      </w:del>
      <w:ins w:id="59" w:author="GM" w:date="2025-11-24T17:04:00Z">
        <w:r w:rsidR="002014E4">
          <w:rPr>
            <w:rFonts w:eastAsia="Times New Roman" w:cs="Times New Roman"/>
            <w:lang w:val="da-DK" w:eastAsia="fr-LU"/>
          </w:rPr>
          <w:t>Tocilizumab STADA</w:t>
        </w:r>
      </w:ins>
    </w:p>
    <w:p w14:paraId="0FC607FF" w14:textId="06E7BDB0"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3.</w:t>
      </w:r>
      <w:r w:rsidRPr="00AE7613">
        <w:rPr>
          <w:rFonts w:eastAsia="Times New Roman" w:cs="Times New Roman"/>
          <w:lang w:val="da-DK" w:eastAsia="fr-LU"/>
        </w:rPr>
        <w:tab/>
        <w:t xml:space="preserve">Sådan får du </w:t>
      </w:r>
      <w:del w:id="60" w:author="GM" w:date="2025-11-24T14:25:00Z">
        <w:r w:rsidRPr="00AE7613" w:rsidDel="00601EFC">
          <w:rPr>
            <w:rFonts w:eastAsia="Times New Roman" w:cs="Times New Roman"/>
            <w:lang w:val="da-DK" w:eastAsia="fr-LU"/>
          </w:rPr>
          <w:delText>Tofidence</w:delText>
        </w:r>
      </w:del>
      <w:ins w:id="61" w:author="GM" w:date="2025-11-24T17:04:00Z">
        <w:r w:rsidR="002014E4">
          <w:rPr>
            <w:rFonts w:eastAsia="Times New Roman" w:cs="Times New Roman"/>
            <w:lang w:val="da-DK" w:eastAsia="fr-LU"/>
          </w:rPr>
          <w:t>Tocilizumab STADA</w:t>
        </w:r>
      </w:ins>
    </w:p>
    <w:p w14:paraId="3B2D7616" w14:textId="77777777"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4.</w:t>
      </w:r>
      <w:r w:rsidRPr="00AE7613">
        <w:rPr>
          <w:rFonts w:eastAsia="Times New Roman" w:cs="Times New Roman"/>
          <w:lang w:val="da-DK" w:eastAsia="fr-LU"/>
        </w:rPr>
        <w:tab/>
        <w:t>Bivirkninger</w:t>
      </w:r>
    </w:p>
    <w:p w14:paraId="5A180986" w14:textId="77777777"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5.</w:t>
      </w:r>
      <w:r w:rsidRPr="00AE7613">
        <w:rPr>
          <w:rFonts w:eastAsia="Times New Roman" w:cs="Times New Roman"/>
          <w:lang w:val="da-DK" w:eastAsia="fr-LU"/>
        </w:rPr>
        <w:tab/>
        <w:t>Opbevaring</w:t>
      </w:r>
    </w:p>
    <w:p w14:paraId="67324A38" w14:textId="77777777" w:rsidR="00546BC6" w:rsidRPr="00AE7613" w:rsidRDefault="00546BC6" w:rsidP="007F49C7">
      <w:pPr>
        <w:widowControl/>
        <w:spacing w:after="0" w:line="240" w:lineRule="auto"/>
        <w:ind w:left="567" w:right="-29" w:hanging="567"/>
        <w:rPr>
          <w:rFonts w:eastAsia="Times New Roman" w:cs="Times New Roman"/>
          <w:lang w:val="da-DK" w:eastAsia="fr-LU"/>
        </w:rPr>
      </w:pPr>
      <w:r w:rsidRPr="00AE7613">
        <w:rPr>
          <w:rFonts w:eastAsia="Times New Roman" w:cs="Times New Roman"/>
          <w:lang w:val="da-DK" w:eastAsia="fr-LU"/>
        </w:rPr>
        <w:t>6.</w:t>
      </w:r>
      <w:r w:rsidRPr="00AE7613">
        <w:rPr>
          <w:rFonts w:eastAsia="Times New Roman" w:cs="Times New Roman"/>
          <w:lang w:val="da-DK" w:eastAsia="fr-LU"/>
        </w:rPr>
        <w:tab/>
        <w:t>Pakningsstørrelser og yderligere oplysninger</w:t>
      </w:r>
    </w:p>
    <w:p w14:paraId="0F563FCE" w14:textId="77777777" w:rsidR="00546BC6" w:rsidRPr="00AE7613" w:rsidRDefault="00546BC6" w:rsidP="007F49C7">
      <w:pPr>
        <w:widowControl/>
        <w:suppressAutoHyphens/>
        <w:spacing w:after="0" w:line="240" w:lineRule="auto"/>
        <w:rPr>
          <w:rFonts w:eastAsia="Times New Roman" w:cs="Times New Roman"/>
          <w:lang w:val="da-DK" w:eastAsia="fr-LU"/>
        </w:rPr>
      </w:pPr>
    </w:p>
    <w:p w14:paraId="7ADA862B" w14:textId="77777777" w:rsidR="00546BC6" w:rsidRPr="00AE7613" w:rsidRDefault="00546BC6" w:rsidP="007F49C7">
      <w:pPr>
        <w:widowControl/>
        <w:suppressAutoHyphens/>
        <w:spacing w:after="0" w:line="240" w:lineRule="auto"/>
        <w:rPr>
          <w:rFonts w:eastAsia="Times New Roman" w:cs="Times New Roman"/>
          <w:lang w:val="da-DK" w:eastAsia="fr-LU"/>
        </w:rPr>
      </w:pPr>
    </w:p>
    <w:p w14:paraId="2C5A12A3" w14:textId="77777777" w:rsidR="00546BC6" w:rsidRPr="00AE7613" w:rsidRDefault="00546BC6" w:rsidP="007F49C7">
      <w:pPr>
        <w:keepNext/>
        <w:widowControl/>
        <w:suppressAutoHyphens/>
        <w:spacing w:after="0" w:line="240" w:lineRule="auto"/>
        <w:ind w:left="567" w:hanging="567"/>
        <w:rPr>
          <w:rFonts w:eastAsia="Times New Roman" w:cs="Times New Roman"/>
          <w:lang w:val="da-DK" w:eastAsia="fr-LU"/>
        </w:rPr>
      </w:pPr>
      <w:r w:rsidRPr="00AE7613">
        <w:rPr>
          <w:rFonts w:eastAsia="Times New Roman" w:cs="Times New Roman"/>
          <w:b/>
          <w:lang w:val="da-DK" w:eastAsia="fr-LU"/>
        </w:rPr>
        <w:t>1.</w:t>
      </w:r>
      <w:r w:rsidRPr="00AE7613">
        <w:rPr>
          <w:rFonts w:eastAsia="Times New Roman" w:cs="Times New Roman"/>
          <w:b/>
          <w:lang w:val="da-DK" w:eastAsia="fr-LU"/>
        </w:rPr>
        <w:tab/>
        <w:t>Virkning og anvendelse</w:t>
      </w:r>
    </w:p>
    <w:p w14:paraId="1689CA2A" w14:textId="77777777" w:rsidR="00546BC6" w:rsidRPr="00AE7613" w:rsidRDefault="00546BC6" w:rsidP="007F49C7">
      <w:pPr>
        <w:keepNext/>
        <w:widowControl/>
        <w:spacing w:after="0" w:line="240" w:lineRule="auto"/>
        <w:rPr>
          <w:rFonts w:eastAsia="Times New Roman" w:cs="Times New Roman"/>
          <w:lang w:val="da-DK" w:eastAsia="fr-LU"/>
        </w:rPr>
      </w:pPr>
    </w:p>
    <w:p w14:paraId="3F1D63A8" w14:textId="6883FB8B" w:rsidR="00546BC6" w:rsidRPr="00AE7613" w:rsidRDefault="00546BC6" w:rsidP="007F49C7">
      <w:pPr>
        <w:widowControl/>
        <w:spacing w:after="0" w:line="240" w:lineRule="auto"/>
        <w:rPr>
          <w:rFonts w:eastAsia="Times New Roman" w:cs="Times New Roman"/>
          <w:lang w:val="da-DK" w:eastAsia="fr-LU"/>
        </w:rPr>
      </w:pPr>
      <w:del w:id="62" w:author="GM" w:date="2025-11-24T14:25:00Z">
        <w:r w:rsidRPr="00AE7613" w:rsidDel="00601EFC">
          <w:rPr>
            <w:rFonts w:eastAsia="Times New Roman" w:cs="Times New Roman"/>
            <w:spacing w:val="-1"/>
            <w:lang w:val="da-DK" w:eastAsia="fr-LU"/>
          </w:rPr>
          <w:delText>Tofidence</w:delText>
        </w:r>
      </w:del>
      <w:ins w:id="6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i</w:t>
      </w:r>
      <w:r w:rsidRPr="00AE7613">
        <w:rPr>
          <w:rFonts w:eastAsia="Times New Roman" w:cs="Times New Roman"/>
          <w:lang w:val="da-DK" w:eastAsia="fr-LU"/>
        </w:rPr>
        <w:t>n</w:t>
      </w:r>
      <w:r w:rsidRPr="00AE7613">
        <w:rPr>
          <w:rFonts w:eastAsia="Times New Roman" w:cs="Times New Roman"/>
          <w:spacing w:val="-2"/>
          <w:lang w:val="da-DK" w:eastAsia="fr-LU"/>
        </w:rPr>
        <w:t>d</w:t>
      </w:r>
      <w:r w:rsidRPr="00AE7613">
        <w:rPr>
          <w:rFonts w:eastAsia="Times New Roman" w:cs="Times New Roman"/>
          <w:lang w:val="da-DK" w:eastAsia="fr-LU"/>
        </w:rPr>
        <w:t>eh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der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st</w:t>
      </w:r>
      <w:r w:rsidRPr="00AE7613">
        <w:rPr>
          <w:rFonts w:eastAsia="Times New Roman" w:cs="Times New Roman"/>
          <w:spacing w:val="-2"/>
          <w:lang w:val="da-DK" w:eastAsia="fr-LU"/>
        </w:rPr>
        <w:t>o</w:t>
      </w:r>
      <w:r w:rsidRPr="00AE7613">
        <w:rPr>
          <w:rFonts w:eastAsia="Times New Roman" w:cs="Times New Roman"/>
          <w:lang w:val="da-DK" w:eastAsia="fr-LU"/>
        </w:rPr>
        <w:t xml:space="preserve">f </w:t>
      </w:r>
      <w:r w:rsidRPr="00AE7613">
        <w:rPr>
          <w:rFonts w:eastAsia="Times New Roman" w:cs="Times New Roman"/>
          <w:spacing w:val="1"/>
          <w:lang w:val="da-DK" w:eastAsia="fr-LU"/>
        </w:rPr>
        <w:t>tocilizumab</w:t>
      </w:r>
      <w:r w:rsidRPr="00AE7613">
        <w:rPr>
          <w:rFonts w:eastAsia="Times New Roman" w:cs="Times New Roman"/>
          <w:lang w:val="da-DK" w:eastAsia="fr-LU"/>
        </w:rPr>
        <w:t>, s</w:t>
      </w:r>
      <w:r w:rsidRPr="00AE7613">
        <w:rPr>
          <w:rFonts w:eastAsia="Times New Roman" w:cs="Times New Roman"/>
          <w:spacing w:val="-2"/>
          <w:lang w:val="da-DK" w:eastAsia="fr-LU"/>
        </w:rPr>
        <w:t>o</w:t>
      </w:r>
      <w:r w:rsidRPr="00AE7613">
        <w:rPr>
          <w:rFonts w:eastAsia="Times New Roman" w:cs="Times New Roman"/>
          <w:lang w:val="da-DK" w:eastAsia="fr-LU"/>
        </w:rPr>
        <w:t>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spacing w:val="-2"/>
          <w:lang w:val="da-DK" w:eastAsia="fr-LU"/>
        </w:rPr>
        <w:t>o</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i</w:t>
      </w:r>
      <w:r w:rsidRPr="00AE7613">
        <w:rPr>
          <w:rFonts w:eastAsia="Times New Roman" w:cs="Times New Roman"/>
          <w:lang w:val="da-DK" w:eastAsia="fr-LU"/>
        </w:rPr>
        <w:t xml:space="preserve">n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lang w:val="da-DK" w:eastAsia="fr-LU"/>
        </w:rPr>
        <w:t>s</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u</w:t>
      </w:r>
      <w:r w:rsidRPr="00AE7613">
        <w:rPr>
          <w:rFonts w:eastAsia="Times New Roman" w:cs="Times New Roman"/>
          <w:lang w:val="da-DK" w:eastAsia="fr-LU"/>
        </w:rPr>
        <w:t xml:space="preserve">d </w:t>
      </w:r>
      <w:r w:rsidRPr="00AE7613">
        <w:rPr>
          <w:rFonts w:eastAsia="Times New Roman" w:cs="Times New Roman"/>
          <w:spacing w:val="1"/>
          <w:lang w:val="da-DK" w:eastAsia="fr-LU"/>
        </w:rPr>
        <w:t>fr</w:t>
      </w:r>
      <w:r w:rsidRPr="00AE7613">
        <w:rPr>
          <w:rFonts w:eastAsia="Times New Roman" w:cs="Times New Roman"/>
          <w:lang w:val="da-DK" w:eastAsia="fr-LU"/>
        </w:rPr>
        <w:t>a</w:t>
      </w:r>
      <w:r w:rsidRPr="00AE7613">
        <w:rPr>
          <w:rFonts w:eastAsia="Times New Roman" w:cs="Times New Roman"/>
          <w:spacing w:val="-2"/>
          <w:lang w:val="da-DK" w:eastAsia="fr-LU"/>
        </w:rPr>
        <w:t xml:space="preserve"> </w:t>
      </w:r>
      <w:r w:rsidRPr="00AE7613">
        <w:rPr>
          <w:rFonts w:eastAsia="Times New Roman" w:cs="Times New Roman"/>
          <w:lang w:val="da-DK" w:eastAsia="fr-LU"/>
        </w:rPr>
        <w:t>sp</w:t>
      </w:r>
      <w:r w:rsidRPr="00AE7613">
        <w:rPr>
          <w:rFonts w:eastAsia="Times New Roman" w:cs="Times New Roman"/>
          <w:spacing w:val="-2"/>
          <w:lang w:val="da-DK" w:eastAsia="fr-LU"/>
        </w:rPr>
        <w:t>e</w:t>
      </w:r>
      <w:r w:rsidRPr="00AE7613">
        <w:rPr>
          <w:rFonts w:eastAsia="Times New Roman" w:cs="Times New Roman"/>
          <w:lang w:val="da-DK" w:eastAsia="fr-LU"/>
        </w:rPr>
        <w:t>c</w:t>
      </w:r>
      <w:r w:rsidRPr="00AE7613">
        <w:rPr>
          <w:rFonts w:eastAsia="Times New Roman" w:cs="Times New Roman"/>
          <w:spacing w:val="-1"/>
          <w:lang w:val="da-DK" w:eastAsia="fr-LU"/>
        </w:rPr>
        <w:t>i</w:t>
      </w:r>
      <w:r w:rsidRPr="00AE7613">
        <w:rPr>
          <w:rFonts w:eastAsia="Times New Roman" w:cs="Times New Roman"/>
          <w:spacing w:val="1"/>
          <w:lang w:val="da-DK" w:eastAsia="fr-LU"/>
        </w:rPr>
        <w:t>fi</w:t>
      </w:r>
      <w:r w:rsidRPr="00AE7613">
        <w:rPr>
          <w:rFonts w:eastAsia="Times New Roman" w:cs="Times New Roman"/>
          <w:spacing w:val="-2"/>
          <w:lang w:val="da-DK" w:eastAsia="fr-LU"/>
        </w:rPr>
        <w:t>kk</w:t>
      </w:r>
      <w:r w:rsidRPr="00AE7613">
        <w:rPr>
          <w:rFonts w:eastAsia="Times New Roman" w:cs="Times New Roman"/>
          <w:lang w:val="da-DK" w:eastAsia="fr-LU"/>
        </w:rPr>
        <w:t xml:space="preserve">e </w:t>
      </w:r>
      <w:r w:rsidRPr="00AE7613">
        <w:rPr>
          <w:rFonts w:eastAsia="Times New Roman" w:cs="Times New Roman"/>
          <w:spacing w:val="1"/>
          <w:lang w:val="da-DK" w:eastAsia="fr-LU"/>
        </w:rPr>
        <w:t>i</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une</w:t>
      </w:r>
      <w:r w:rsidRPr="00AE7613">
        <w:rPr>
          <w:rFonts w:eastAsia="Times New Roman" w:cs="Times New Roman"/>
          <w:spacing w:val="1"/>
          <w:lang w:val="da-DK" w:eastAsia="fr-LU"/>
        </w:rPr>
        <w:t xml:space="preserve"> </w:t>
      </w:r>
      <w:r w:rsidRPr="00AE7613">
        <w:rPr>
          <w:rFonts w:eastAsia="Times New Roman" w:cs="Times New Roman"/>
          <w:lang w:val="da-DK" w:eastAsia="fr-LU"/>
        </w:rPr>
        <w:t>ce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w:t>
      </w:r>
      <w:r w:rsidRPr="00AE7613">
        <w:rPr>
          <w:rFonts w:eastAsia="Times New Roman" w:cs="Times New Roman"/>
          <w:spacing w:val="-4"/>
          <w:lang w:val="da-DK" w:eastAsia="fr-LU"/>
        </w:rPr>
        <w:t>m</w:t>
      </w:r>
      <w:r w:rsidRPr="00AE7613">
        <w:rPr>
          <w:rFonts w:eastAsia="Times New Roman" w:cs="Times New Roman"/>
          <w:lang w:val="da-DK" w:eastAsia="fr-LU"/>
        </w:rPr>
        <w:t>ono</w:t>
      </w:r>
      <w:r w:rsidRPr="00AE7613">
        <w:rPr>
          <w:rFonts w:eastAsia="Times New Roman" w:cs="Times New Roman"/>
          <w:spacing w:val="-2"/>
          <w:lang w:val="da-DK" w:eastAsia="fr-LU"/>
        </w:rPr>
        <w:t>k</w:t>
      </w:r>
      <w:r w:rsidRPr="00AE7613">
        <w:rPr>
          <w:rFonts w:eastAsia="Times New Roman" w:cs="Times New Roman"/>
          <w:spacing w:val="1"/>
          <w:lang w:val="da-DK" w:eastAsia="fr-LU"/>
        </w:rPr>
        <w:t>l</w:t>
      </w:r>
      <w:r w:rsidRPr="00AE7613">
        <w:rPr>
          <w:rFonts w:eastAsia="Times New Roman" w:cs="Times New Roman"/>
          <w:lang w:val="da-DK" w:eastAsia="fr-LU"/>
        </w:rPr>
        <w:t>ona</w:t>
      </w:r>
      <w:r w:rsidRPr="00AE7613">
        <w:rPr>
          <w:rFonts w:eastAsia="Times New Roman" w:cs="Times New Roman"/>
          <w:spacing w:val="-1"/>
          <w:lang w:val="da-DK" w:eastAsia="fr-LU"/>
        </w:rPr>
        <w:t>l</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n</w:t>
      </w:r>
      <w:r w:rsidRPr="00AE7613">
        <w:rPr>
          <w:rFonts w:eastAsia="Times New Roman" w:cs="Times New Roman"/>
          <w:spacing w:val="1"/>
          <w:lang w:val="da-DK" w:eastAsia="fr-LU"/>
        </w:rPr>
        <w:t>ti</w:t>
      </w:r>
      <w:r w:rsidRPr="00AE7613">
        <w:rPr>
          <w:rFonts w:eastAsia="Times New Roman" w:cs="Times New Roman"/>
          <w:spacing w:val="-2"/>
          <w:lang w:val="da-DK" w:eastAsia="fr-LU"/>
        </w:rPr>
        <w:t>s</w:t>
      </w:r>
      <w:r w:rsidRPr="00AE7613">
        <w:rPr>
          <w:rFonts w:eastAsia="Times New Roman" w:cs="Times New Roman"/>
          <w:spacing w:val="1"/>
          <w:lang w:val="da-DK" w:eastAsia="fr-LU"/>
        </w:rPr>
        <w:t>t</w:t>
      </w:r>
      <w:r w:rsidRPr="00AE7613">
        <w:rPr>
          <w:rFonts w:eastAsia="Times New Roman" w:cs="Times New Roman"/>
          <w:spacing w:val="-2"/>
          <w:lang w:val="da-DK" w:eastAsia="fr-LU"/>
        </w:rPr>
        <w:t>o</w:t>
      </w:r>
      <w:r w:rsidRPr="00AE7613">
        <w:rPr>
          <w:rFonts w:eastAsia="Times New Roman" w:cs="Times New Roman"/>
          <w:spacing w:val="1"/>
          <w:lang w:val="da-DK" w:eastAsia="fr-LU"/>
        </w:rPr>
        <w:t>f)</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rk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en af</w:t>
      </w:r>
      <w:r w:rsidRPr="00AE7613">
        <w:rPr>
          <w:rFonts w:eastAsia="Times New Roman" w:cs="Times New Roman"/>
          <w:spacing w:val="1"/>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p</w:t>
      </w:r>
      <w:r w:rsidRPr="00AE7613">
        <w:rPr>
          <w:rFonts w:eastAsia="Times New Roman" w:cs="Times New Roman"/>
          <w:spacing w:val="-2"/>
          <w:lang w:val="da-DK" w:eastAsia="fr-LU"/>
        </w:rPr>
        <w:t>e</w:t>
      </w:r>
      <w:r w:rsidRPr="00AE7613">
        <w:rPr>
          <w:rFonts w:eastAsia="Times New Roman" w:cs="Times New Roman"/>
          <w:lang w:val="da-DK" w:eastAsia="fr-LU"/>
        </w:rPr>
        <w:t>c</w:t>
      </w:r>
      <w:r w:rsidRPr="00AE7613">
        <w:rPr>
          <w:rFonts w:eastAsia="Times New Roman" w:cs="Times New Roman"/>
          <w:spacing w:val="1"/>
          <w:lang w:val="da-DK" w:eastAsia="fr-LU"/>
        </w:rPr>
        <w:t>i</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spacing w:val="-2"/>
          <w:lang w:val="da-DK" w:eastAsia="fr-LU"/>
        </w:rPr>
        <w:t>o</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i</w:t>
      </w:r>
      <w:r w:rsidRPr="00AE7613">
        <w:rPr>
          <w:rFonts w:eastAsia="Times New Roman" w:cs="Times New Roman"/>
          <w:lang w:val="da-DK" w:eastAsia="fr-LU"/>
        </w:rPr>
        <w:t xml:space="preserve">n </w:t>
      </w:r>
      <w:r w:rsidRPr="00AE7613">
        <w:rPr>
          <w:rFonts w:eastAsia="Times New Roman" w:cs="Times New Roman"/>
          <w:spacing w:val="1"/>
          <w:lang w:val="da-DK" w:eastAsia="fr-LU"/>
        </w:rPr>
        <w:t>(</w:t>
      </w:r>
      <w:r w:rsidRPr="00AE7613">
        <w:rPr>
          <w:rFonts w:eastAsia="Times New Roman" w:cs="Times New Roman"/>
          <w:lang w:val="da-DK" w:eastAsia="fr-LU"/>
        </w:rPr>
        <w:t>c</w:t>
      </w:r>
      <w:r w:rsidRPr="00AE7613">
        <w:rPr>
          <w:rFonts w:eastAsia="Times New Roman" w:cs="Times New Roman"/>
          <w:spacing w:val="-2"/>
          <w:lang w:val="da-DK" w:eastAsia="fr-LU"/>
        </w:rPr>
        <w:t>y</w:t>
      </w:r>
      <w:r w:rsidRPr="00AE7613">
        <w:rPr>
          <w:rFonts w:eastAsia="Times New Roman" w:cs="Times New Roman"/>
          <w:spacing w:val="1"/>
          <w:lang w:val="da-DK" w:eastAsia="fr-LU"/>
        </w:rPr>
        <w:t>t</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 xml:space="preserve">om </w:t>
      </w:r>
      <w:r w:rsidRPr="00AE7613">
        <w:rPr>
          <w:rFonts w:eastAsia="Times New Roman" w:cs="Times New Roman"/>
          <w:spacing w:val="-2"/>
          <w:lang w:val="da-DK" w:eastAsia="fr-LU"/>
        </w:rPr>
        <w:t>k</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des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l</w:t>
      </w:r>
      <w:r w:rsidRPr="00AE7613">
        <w:rPr>
          <w:rFonts w:eastAsia="Times New Roman" w:cs="Times New Roman"/>
          <w:lang w:val="da-DK" w:eastAsia="fr-LU"/>
        </w:rPr>
        <w:t>eu</w:t>
      </w:r>
      <w:r w:rsidRPr="00AE7613">
        <w:rPr>
          <w:rFonts w:eastAsia="Times New Roman" w:cs="Times New Roman"/>
          <w:spacing w:val="-2"/>
          <w:lang w:val="da-DK" w:eastAsia="fr-LU"/>
        </w:rPr>
        <w:t>k</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4"/>
          <w:lang w:val="da-DK" w:eastAsia="fr-LU"/>
        </w:rPr>
        <w:t>-</w:t>
      </w:r>
      <w:r w:rsidRPr="00AE7613">
        <w:rPr>
          <w:rFonts w:eastAsia="Times New Roman" w:cs="Times New Roman"/>
          <w:lang w:val="da-DK" w:eastAsia="fr-LU"/>
        </w:rPr>
        <w:t>6. P</w:t>
      </w:r>
      <w:r w:rsidRPr="00AE7613">
        <w:rPr>
          <w:rFonts w:eastAsia="Times New Roman" w:cs="Times New Roman"/>
          <w:spacing w:val="1"/>
          <w:lang w:val="da-DK" w:eastAsia="fr-LU"/>
        </w:rPr>
        <w:t>r</w:t>
      </w:r>
      <w:r w:rsidRPr="00AE7613">
        <w:rPr>
          <w:rFonts w:eastAsia="Times New Roman" w:cs="Times New Roman"/>
          <w:lang w:val="da-DK" w:eastAsia="fr-LU"/>
        </w:rPr>
        <w:t>o</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i</w:t>
      </w:r>
      <w:r w:rsidRPr="00AE7613">
        <w:rPr>
          <w:rFonts w:eastAsia="Times New Roman" w:cs="Times New Roman"/>
          <w:lang w:val="da-DK" w:eastAsia="fr-LU"/>
        </w:rPr>
        <w:t>net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spacing w:val="-1"/>
          <w:lang w:val="da-DK" w:eastAsia="fr-LU"/>
        </w:rPr>
        <w:t>æ</w:t>
      </w:r>
      <w:r w:rsidRPr="00AE7613">
        <w:rPr>
          <w:rFonts w:eastAsia="Times New Roman" w:cs="Times New Roman"/>
          <w:lang w:val="da-DK" w:eastAsia="fr-LU"/>
        </w:rPr>
        <w:t>nd</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1"/>
          <w:lang w:val="da-DK" w:eastAsia="fr-LU"/>
        </w:rPr>
        <w:t>s</w:t>
      </w:r>
      <w:r w:rsidRPr="00AE7613">
        <w:rPr>
          <w:rFonts w:eastAsia="Times New Roman" w:cs="Times New Roman"/>
          <w:spacing w:val="-2"/>
          <w:lang w:val="da-DK" w:eastAsia="fr-LU"/>
        </w:rPr>
        <w:t>p</w:t>
      </w:r>
      <w:r w:rsidRPr="00AE7613">
        <w:rPr>
          <w:rFonts w:eastAsia="Times New Roman" w:cs="Times New Roman"/>
          <w:spacing w:val="1"/>
          <w:lang w:val="da-DK" w:eastAsia="fr-LU"/>
        </w:rPr>
        <w:t>r</w:t>
      </w:r>
      <w:r w:rsidRPr="00AE7613">
        <w:rPr>
          <w:rFonts w:eastAsia="Times New Roman" w:cs="Times New Roman"/>
          <w:lang w:val="da-DK" w:eastAsia="fr-LU"/>
        </w:rPr>
        <w:t>oc</w:t>
      </w:r>
      <w:r w:rsidRPr="00AE7613">
        <w:rPr>
          <w:rFonts w:eastAsia="Times New Roman" w:cs="Times New Roman"/>
          <w:spacing w:val="-2"/>
          <w:lang w:val="da-DK" w:eastAsia="fr-LU"/>
        </w:rPr>
        <w:t>e</w:t>
      </w:r>
      <w:r w:rsidRPr="00AE7613">
        <w:rPr>
          <w:rFonts w:eastAsia="Times New Roman" w:cs="Times New Roman"/>
          <w:spacing w:val="1"/>
          <w:lang w:val="da-DK" w:eastAsia="fr-LU"/>
        </w:rPr>
        <w:t>ss</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spacing w:val="1"/>
          <w:lang w:val="da-DK" w:eastAsia="fr-LU"/>
        </w:rPr>
        <w:t>r</w:t>
      </w:r>
      <w:r w:rsidRPr="00AE7613">
        <w:rPr>
          <w:rFonts w:eastAsia="Times New Roman" w:cs="Times New Roman"/>
          <w:lang w:val="da-DK" w:eastAsia="fr-LU"/>
        </w:rPr>
        <w:t>oppen.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V</w:t>
      </w:r>
      <w:r w:rsidRPr="00AE7613">
        <w:rPr>
          <w:rFonts w:eastAsia="Times New Roman" w:cs="Times New Roman"/>
          <w:spacing w:val="-2"/>
          <w:lang w:val="da-DK" w:eastAsia="fr-LU"/>
        </w:rPr>
        <w:t>e</w:t>
      </w:r>
      <w:r w:rsidRPr="00AE7613">
        <w:rPr>
          <w:rFonts w:eastAsia="Times New Roman" w:cs="Times New Roman"/>
          <w:lang w:val="da-DK" w:eastAsia="fr-LU"/>
        </w:rPr>
        <w:t>d 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s</w:t>
      </w:r>
      <w:r w:rsidRPr="00AE7613">
        <w:rPr>
          <w:rFonts w:eastAsia="Times New Roman" w:cs="Times New Roman"/>
          <w:lang w:val="da-DK" w:eastAsia="fr-LU"/>
        </w:rPr>
        <w:t>se p</w:t>
      </w:r>
      <w:r w:rsidRPr="00AE7613">
        <w:rPr>
          <w:rFonts w:eastAsia="Times New Roman" w:cs="Times New Roman"/>
          <w:spacing w:val="1"/>
          <w:lang w:val="da-DK" w:eastAsia="fr-LU"/>
        </w:rPr>
        <w:t>r</w:t>
      </w:r>
      <w:r w:rsidRPr="00AE7613">
        <w:rPr>
          <w:rFonts w:eastAsia="Times New Roman" w:cs="Times New Roman"/>
          <w:lang w:val="da-DK" w:eastAsia="fr-LU"/>
        </w:rPr>
        <w:t>oc</w:t>
      </w:r>
      <w:r w:rsidRPr="00AE7613">
        <w:rPr>
          <w:rFonts w:eastAsia="Times New Roman" w:cs="Times New Roman"/>
          <w:spacing w:val="-2"/>
          <w:lang w:val="da-DK" w:eastAsia="fr-LU"/>
        </w:rPr>
        <w:t>e</w:t>
      </w:r>
      <w:r w:rsidRPr="00AE7613">
        <w:rPr>
          <w:rFonts w:eastAsia="Times New Roman" w:cs="Times New Roman"/>
          <w:spacing w:val="1"/>
          <w:lang w:val="da-DK" w:eastAsia="fr-LU"/>
        </w:rPr>
        <w:t>ss</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an b</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spacing w:val="-1"/>
          <w:lang w:val="da-DK" w:eastAsia="fr-LU"/>
        </w:rPr>
        <w:t>æ</w:t>
      </w:r>
      <w:r w:rsidRPr="00AE7613">
        <w:rPr>
          <w:rFonts w:eastAsia="Times New Roman" w:cs="Times New Roman"/>
          <w:lang w:val="da-DK" w:eastAsia="fr-LU"/>
        </w:rPr>
        <w:t>nd</w:t>
      </w:r>
      <w:r w:rsidRPr="00AE7613">
        <w:rPr>
          <w:rFonts w:eastAsia="Times New Roman" w:cs="Times New Roman"/>
          <w:spacing w:val="-2"/>
          <w:lang w:val="da-DK" w:eastAsia="fr-LU"/>
        </w:rPr>
        <w:t>e</w:t>
      </w:r>
      <w:r w:rsidRPr="00AE7613">
        <w:rPr>
          <w:rFonts w:eastAsia="Times New Roman" w:cs="Times New Roman"/>
          <w:spacing w:val="1"/>
          <w:lang w:val="da-DK" w:eastAsia="fr-LU"/>
        </w:rPr>
        <w:t>ls</w:t>
      </w:r>
      <w:r w:rsidRPr="00AE7613">
        <w:rPr>
          <w:rFonts w:eastAsia="Times New Roman" w:cs="Times New Roman"/>
          <w:spacing w:val="-2"/>
          <w:lang w:val="da-DK" w:eastAsia="fr-LU"/>
        </w:rPr>
        <w:t>e</w:t>
      </w:r>
      <w:r w:rsidRPr="00AE7613">
        <w:rPr>
          <w:rFonts w:eastAsia="Times New Roman" w:cs="Times New Roman"/>
          <w:lang w:val="da-DK" w:eastAsia="fr-LU"/>
        </w:rPr>
        <w:t>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fl</w:t>
      </w:r>
      <w:r w:rsidRPr="00AE7613">
        <w:rPr>
          <w:rFonts w:eastAsia="Times New Roman" w:cs="Times New Roman"/>
          <w:lang w:val="da-DK" w:eastAsia="fr-LU"/>
        </w:rPr>
        <w:t>a</w:t>
      </w:r>
      <w:r w:rsidRPr="00AE7613">
        <w:rPr>
          <w:rFonts w:eastAsia="Times New Roman" w:cs="Times New Roman"/>
          <w:spacing w:val="-4"/>
          <w:lang w:val="da-DK" w:eastAsia="fr-LU"/>
        </w:rPr>
        <w:t>mm</w:t>
      </w:r>
      <w:r w:rsidRPr="00AE7613">
        <w:rPr>
          <w:rFonts w:eastAsia="Times New Roman" w:cs="Times New Roman"/>
          <w:lang w:val="da-DK" w:eastAsia="fr-LU"/>
        </w:rPr>
        <w:t>a</w:t>
      </w:r>
      <w:r w:rsidRPr="00AE7613">
        <w:rPr>
          <w:rFonts w:eastAsia="Times New Roman" w:cs="Times New Roman"/>
          <w:spacing w:val="1"/>
          <w:lang w:val="da-DK" w:eastAsia="fr-LU"/>
        </w:rPr>
        <w:t>ti</w:t>
      </w:r>
      <w:r w:rsidRPr="00AE7613">
        <w:rPr>
          <w:rFonts w:eastAsia="Times New Roman" w:cs="Times New Roman"/>
          <w:lang w:val="da-DK" w:eastAsia="fr-LU"/>
        </w:rPr>
        <w:t>one</w:t>
      </w:r>
      <w:r w:rsidRPr="00AE7613">
        <w:rPr>
          <w:rFonts w:eastAsia="Times New Roman" w:cs="Times New Roman"/>
          <w:spacing w:val="-2"/>
          <w:lang w:val="da-DK" w:eastAsia="fr-LU"/>
        </w:rPr>
        <w:t>n</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spacing w:val="1"/>
          <w:lang w:val="da-DK" w:eastAsia="fr-LU"/>
        </w:rPr>
        <w:t>r</w:t>
      </w:r>
      <w:r w:rsidRPr="00AE7613">
        <w:rPr>
          <w:rFonts w:eastAsia="Times New Roman" w:cs="Times New Roman"/>
          <w:lang w:val="da-DK" w:eastAsia="fr-LU"/>
        </w:rPr>
        <w:t>op</w:t>
      </w:r>
      <w:r w:rsidRPr="00AE7613">
        <w:rPr>
          <w:rFonts w:eastAsia="Times New Roman" w:cs="Times New Roman"/>
          <w:spacing w:val="-2"/>
          <w:lang w:val="da-DK" w:eastAsia="fr-LU"/>
        </w:rPr>
        <w:t>p</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lang w:val="da-DK" w:eastAsia="fr-LU"/>
        </w:rPr>
        <w:t>ned</w:t>
      </w:r>
      <w:r w:rsidRPr="00AE7613">
        <w:rPr>
          <w:rFonts w:eastAsia="Times New Roman" w:cs="Times New Roman"/>
          <w:spacing w:val="1"/>
          <w:lang w:val="da-DK" w:eastAsia="fr-LU"/>
        </w:rPr>
        <w:t>s</w:t>
      </w:r>
      <w:r w:rsidRPr="00AE7613">
        <w:rPr>
          <w:rFonts w:eastAsia="Times New Roman" w:cs="Times New Roman"/>
          <w:spacing w:val="-1"/>
          <w:lang w:val="da-DK" w:eastAsia="fr-LU"/>
        </w:rPr>
        <w:t>æt</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s</w:t>
      </w:r>
      <w:r w:rsidRPr="00AE7613">
        <w:rPr>
          <w:rFonts w:eastAsia="Times New Roman" w:cs="Times New Roman"/>
          <w:lang w:val="da-DK" w:eastAsia="fr-LU"/>
        </w:rPr>
        <w:t xml:space="preserve">. </w:t>
      </w:r>
      <w:del w:id="64" w:author="GM" w:date="2025-11-24T14:25:00Z">
        <w:r w:rsidRPr="00AE7613" w:rsidDel="00601EFC">
          <w:rPr>
            <w:rFonts w:eastAsia="Times New Roman" w:cs="Times New Roman"/>
            <w:spacing w:val="-1"/>
            <w:lang w:val="da-DK" w:eastAsia="fr-LU"/>
          </w:rPr>
          <w:delText>Tofidence</w:delText>
        </w:r>
      </w:del>
      <w:ins w:id="65"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neds</w:t>
      </w:r>
      <w:r w:rsidRPr="00AE7613">
        <w:rPr>
          <w:rFonts w:eastAsia="Times New Roman" w:cs="Times New Roman"/>
          <w:spacing w:val="-3"/>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sy</w:t>
      </w:r>
      <w:r w:rsidRPr="00AE7613">
        <w:rPr>
          <w:rFonts w:eastAsia="Times New Roman" w:cs="Times New Roman"/>
          <w:spacing w:val="-4"/>
          <w:lang w:val="da-DK" w:eastAsia="fr-LU"/>
        </w:rPr>
        <w:t>m</w:t>
      </w:r>
      <w:r w:rsidRPr="00AE7613">
        <w:rPr>
          <w:rFonts w:eastAsia="Times New Roman" w:cs="Times New Roman"/>
          <w:lang w:val="da-DK" w:eastAsia="fr-LU"/>
        </w:rPr>
        <w:t>p</w:t>
      </w:r>
      <w:r w:rsidRPr="00AE7613">
        <w:rPr>
          <w:rFonts w:eastAsia="Times New Roman" w:cs="Times New Roman"/>
          <w:spacing w:val="1"/>
          <w:lang w:val="da-DK" w:eastAsia="fr-LU"/>
        </w:rPr>
        <w:t>t</w:t>
      </w:r>
      <w:r w:rsidRPr="00AE7613">
        <w:rPr>
          <w:rFonts w:eastAsia="Times New Roman" w:cs="Times New Roman"/>
          <w:lang w:val="da-DK" w:eastAsia="fr-LU"/>
        </w:rPr>
        <w:t>o</w:t>
      </w:r>
      <w:r w:rsidRPr="00AE7613">
        <w:rPr>
          <w:rFonts w:eastAsia="Times New Roman" w:cs="Times New Roman"/>
          <w:spacing w:val="-4"/>
          <w:lang w:val="da-DK" w:eastAsia="fr-LU"/>
        </w:rPr>
        <w:t>m</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som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lang w:val="da-DK" w:eastAsia="fr-LU"/>
        </w:rPr>
        <w:t>s. s</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5"/>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se</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ed og</w:t>
      </w:r>
      <w:r w:rsidRPr="00AE7613">
        <w:rPr>
          <w:rFonts w:eastAsia="Times New Roman" w:cs="Times New Roman"/>
          <w:spacing w:val="-2"/>
          <w:lang w:val="da-DK" w:eastAsia="fr-LU"/>
        </w:rPr>
        <w:t xml:space="preserve"> k</w:t>
      </w:r>
      <w:r w:rsidRPr="00AE7613">
        <w:rPr>
          <w:rFonts w:eastAsia="Times New Roman" w:cs="Times New Roman"/>
          <w:lang w:val="da-DK" w:eastAsia="fr-LU"/>
        </w:rPr>
        <w:t xml:space="preserve">an </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2"/>
          <w:lang w:val="da-DK" w:eastAsia="fr-LU"/>
        </w:rPr>
        <w:t>d</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ti</w:t>
      </w:r>
      <w:r w:rsidRPr="00AE7613">
        <w:rPr>
          <w:rFonts w:eastAsia="Times New Roman" w:cs="Times New Roman"/>
          <w:spacing w:val="-1"/>
          <w:lang w:val="da-DK" w:eastAsia="fr-LU"/>
        </w:rPr>
        <w:t>l</w:t>
      </w:r>
      <w:r w:rsidRPr="00AE7613">
        <w:rPr>
          <w:rFonts w:eastAsia="Times New Roman" w:cs="Times New Roman"/>
          <w:lang w:val="da-DK" w:eastAsia="fr-LU"/>
        </w:rPr>
        <w:t>, at</w:t>
      </w:r>
      <w:r w:rsidRPr="00AE7613">
        <w:rPr>
          <w:rFonts w:eastAsia="Times New Roman" w:cs="Times New Roman"/>
          <w:spacing w:val="-1"/>
          <w:lang w:val="da-DK" w:eastAsia="fr-LU"/>
        </w:rPr>
        <w:t xml:space="preserve"> </w:t>
      </w:r>
      <w:r w:rsidRPr="00AE7613">
        <w:rPr>
          <w:rFonts w:eastAsia="Times New Roman" w:cs="Times New Roman"/>
          <w:lang w:val="da-DK" w:eastAsia="fr-LU"/>
        </w:rPr>
        <w:t>du ne</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an ud</w:t>
      </w:r>
      <w:r w:rsidRPr="00AE7613">
        <w:rPr>
          <w:rFonts w:eastAsia="Times New Roman" w:cs="Times New Roman"/>
          <w:spacing w:val="1"/>
          <w:lang w:val="da-DK" w:eastAsia="fr-LU"/>
        </w:rPr>
        <w:t>f</w:t>
      </w:r>
      <w:r w:rsidRPr="00AE7613">
        <w:rPr>
          <w:rFonts w:eastAsia="Times New Roman" w:cs="Times New Roman"/>
          <w:lang w:val="da-DK" w:eastAsia="fr-LU"/>
        </w:rPr>
        <w:t>ø</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op</w:t>
      </w:r>
      <w:r w:rsidRPr="00AE7613">
        <w:rPr>
          <w:rFonts w:eastAsia="Times New Roman" w:cs="Times New Roman"/>
          <w:spacing w:val="-2"/>
          <w:lang w:val="da-DK" w:eastAsia="fr-LU"/>
        </w:rPr>
        <w:t>g</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del w:id="66" w:author="GM" w:date="2025-11-24T14:25:00Z">
        <w:r w:rsidRPr="00AE7613" w:rsidDel="00601EFC">
          <w:rPr>
            <w:rFonts w:eastAsia="Times New Roman" w:cs="Times New Roman"/>
            <w:spacing w:val="-1"/>
            <w:lang w:val="da-DK" w:eastAsia="fr-LU"/>
          </w:rPr>
          <w:delText>Tofidence</w:delText>
        </w:r>
      </w:del>
      <w:ins w:id="67"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st</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unne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 xml:space="preserve">aden </w:t>
      </w:r>
      <w:r w:rsidRPr="00AE7613">
        <w:rPr>
          <w:rFonts w:eastAsia="Times New Roman" w:cs="Times New Roman"/>
          <w:spacing w:val="-2"/>
          <w:lang w:val="da-DK" w:eastAsia="fr-LU"/>
        </w:rPr>
        <w:t>p</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r</w:t>
      </w:r>
      <w:r w:rsidRPr="00AE7613">
        <w:rPr>
          <w:rFonts w:eastAsia="Times New Roman" w:cs="Times New Roman"/>
          <w:spacing w:val="-2"/>
          <w:lang w:val="da-DK" w:eastAsia="fr-LU"/>
        </w:rPr>
        <w:t>u</w:t>
      </w:r>
      <w:r w:rsidRPr="00AE7613">
        <w:rPr>
          <w:rFonts w:eastAsia="Times New Roman" w:cs="Times New Roman"/>
          <w:lang w:val="da-DK" w:eastAsia="fr-LU"/>
        </w:rPr>
        <w:t>sk</w:t>
      </w:r>
      <w:r w:rsidRPr="00AE7613">
        <w:rPr>
          <w:rFonts w:eastAsia="Times New Roman" w:cs="Times New Roman"/>
          <w:spacing w:val="-2"/>
          <w:lang w:val="da-DK" w:eastAsia="fr-LU"/>
        </w:rPr>
        <w:t xml:space="preserve"> </w:t>
      </w:r>
      <w:r w:rsidRPr="00AE7613">
        <w:rPr>
          <w:rFonts w:eastAsia="Times New Roman" w:cs="Times New Roman"/>
          <w:lang w:val="da-DK" w:eastAsia="fr-LU"/>
        </w:rPr>
        <w:t xml:space="preserve">og </w:t>
      </w:r>
      <w:r w:rsidRPr="00AE7613">
        <w:rPr>
          <w:rFonts w:eastAsia="Times New Roman" w:cs="Times New Roman"/>
          <w:spacing w:val="-2"/>
          <w:lang w:val="da-DK" w:eastAsia="fr-LU"/>
        </w:rPr>
        <w:t>k</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l</w:t>
      </w:r>
      <w:r w:rsidRPr="00AE7613">
        <w:rPr>
          <w:rFonts w:eastAsia="Times New Roman" w:cs="Times New Roman"/>
          <w:spacing w:val="-2"/>
          <w:lang w:val="da-DK" w:eastAsia="fr-LU"/>
        </w:rPr>
        <w:t>e</w:t>
      </w:r>
      <w:r w:rsidRPr="00AE7613">
        <w:rPr>
          <w:rFonts w:eastAsia="Times New Roman" w:cs="Times New Roman"/>
          <w:lang w:val="da-DK" w:eastAsia="fr-LU"/>
        </w:rPr>
        <w:t>dde</w:t>
      </w:r>
      <w:r w:rsidRPr="00AE7613">
        <w:rPr>
          <w:rFonts w:eastAsia="Times New Roman" w:cs="Times New Roman"/>
          <w:spacing w:val="-2"/>
          <w:lang w:val="da-DK" w:eastAsia="fr-LU"/>
        </w:rPr>
        <w:t>n</w:t>
      </w:r>
      <w:r w:rsidRPr="00AE7613">
        <w:rPr>
          <w:rFonts w:eastAsia="Times New Roman" w:cs="Times New Roman"/>
          <w:lang w:val="da-DK" w:eastAsia="fr-LU"/>
        </w:rPr>
        <w:t xml:space="preserve">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y</w:t>
      </w:r>
      <w:r w:rsidRPr="00AE7613">
        <w:rPr>
          <w:rFonts w:eastAsia="Times New Roman" w:cs="Times New Roman"/>
          <w:lang w:val="da-DK" w:eastAsia="fr-LU"/>
        </w:rPr>
        <w:t>gdo</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å</w:t>
      </w:r>
      <w:r w:rsidRPr="00AE7613">
        <w:rPr>
          <w:rFonts w:eastAsia="Times New Roman" w:cs="Times New Roman"/>
          <w:spacing w:val="1"/>
          <w:lang w:val="da-DK" w:eastAsia="fr-LU"/>
        </w:rPr>
        <w:t>r</w:t>
      </w:r>
      <w:r w:rsidRPr="00AE7613">
        <w:rPr>
          <w:rFonts w:eastAsia="Times New Roman" w:cs="Times New Roman"/>
          <w:spacing w:val="-2"/>
          <w:lang w:val="da-DK" w:eastAsia="fr-LU"/>
        </w:rPr>
        <w:t>s</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a</w:t>
      </w:r>
      <w:r w:rsidRPr="00AE7613">
        <w:rPr>
          <w:rFonts w:eastAsia="Times New Roman" w:cs="Times New Roman"/>
          <w:spacing w:val="-4"/>
          <w:lang w:val="da-DK" w:eastAsia="fr-LU"/>
        </w:rPr>
        <w:t>m</w:t>
      </w:r>
      <w:r w:rsidRPr="00AE7613">
        <w:rPr>
          <w:rFonts w:eastAsia="Times New Roman" w:cs="Times New Roman"/>
          <w:lang w:val="da-DK" w:eastAsia="fr-LU"/>
        </w:rPr>
        <w:t>t</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be</w:t>
      </w:r>
      <w:r w:rsidRPr="00AE7613">
        <w:rPr>
          <w:rFonts w:eastAsia="Times New Roman" w:cs="Times New Roman"/>
          <w:spacing w:val="-2"/>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n e</w:t>
      </w:r>
      <w:r w:rsidRPr="00AE7613">
        <w:rPr>
          <w:rFonts w:eastAsia="Times New Roman" w:cs="Times New Roman"/>
          <w:spacing w:val="-2"/>
          <w:lang w:val="da-DK" w:eastAsia="fr-LU"/>
        </w:rPr>
        <w:t>v</w:t>
      </w:r>
      <w:r w:rsidRPr="00AE7613">
        <w:rPr>
          <w:rFonts w:eastAsia="Times New Roman" w:cs="Times New Roman"/>
          <w:lang w:val="da-DK" w:eastAsia="fr-LU"/>
        </w:rPr>
        <w:t>ne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ud</w:t>
      </w:r>
      <w:r w:rsidRPr="00AE7613">
        <w:rPr>
          <w:rFonts w:eastAsia="Times New Roman" w:cs="Times New Roman"/>
          <w:spacing w:val="-2"/>
          <w:lang w:val="da-DK" w:eastAsia="fr-LU"/>
        </w:rPr>
        <w:t>fø</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n</w:t>
      </w:r>
      <w:r w:rsidRPr="00AE7613">
        <w:rPr>
          <w:rFonts w:eastAsia="Times New Roman" w:cs="Times New Roman"/>
          <w:spacing w:val="-2"/>
          <w:lang w:val="da-DK" w:eastAsia="fr-LU"/>
        </w:rPr>
        <w:t>o</w:t>
      </w:r>
      <w:r w:rsidRPr="00AE7613">
        <w:rPr>
          <w:rFonts w:eastAsia="Times New Roman" w:cs="Times New Roman"/>
          <w:spacing w:val="1"/>
          <w:lang w:val="da-DK" w:eastAsia="fr-LU"/>
        </w:rPr>
        <w:t>r</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da</w:t>
      </w:r>
      <w:r w:rsidRPr="00AE7613">
        <w:rPr>
          <w:rFonts w:eastAsia="Times New Roman" w:cs="Times New Roman"/>
          <w:spacing w:val="-2"/>
          <w:lang w:val="da-DK" w:eastAsia="fr-LU"/>
        </w:rPr>
        <w:t>g</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 a</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v</w:t>
      </w:r>
      <w:r w:rsidRPr="00AE7613">
        <w:rPr>
          <w:rFonts w:eastAsia="Times New Roman" w:cs="Times New Roman"/>
          <w:spacing w:val="1"/>
          <w:lang w:val="da-DK" w:eastAsia="fr-LU"/>
        </w:rPr>
        <w:t>it</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p>
    <w:p w14:paraId="6584F8EC" w14:textId="77777777" w:rsidR="00546BC6" w:rsidRPr="00AE7613" w:rsidRDefault="00546BC6" w:rsidP="007F49C7">
      <w:pPr>
        <w:widowControl/>
        <w:spacing w:after="0" w:line="240" w:lineRule="auto"/>
        <w:rPr>
          <w:rFonts w:eastAsia="Times New Roman" w:cs="Times New Roman"/>
          <w:lang w:val="da-DK" w:eastAsia="fr-LU"/>
        </w:rPr>
      </w:pPr>
    </w:p>
    <w:p w14:paraId="394E6E38" w14:textId="0BA9E1D1" w:rsidR="00546BC6" w:rsidRPr="009B662D" w:rsidRDefault="00546BC6" w:rsidP="007F49C7">
      <w:pPr>
        <w:pStyle w:val="Listenabsatz"/>
        <w:widowControl/>
        <w:numPr>
          <w:ilvl w:val="3"/>
          <w:numId w:val="19"/>
        </w:numPr>
        <w:tabs>
          <w:tab w:val="left" w:pos="880"/>
        </w:tabs>
        <w:spacing w:after="0" w:line="240" w:lineRule="auto"/>
        <w:ind w:left="567" w:hanging="567"/>
        <w:rPr>
          <w:rFonts w:eastAsia="Times New Roman" w:cs="Times New Roman"/>
          <w:lang w:val="da-DK" w:eastAsia="fr-LU"/>
        </w:rPr>
      </w:pPr>
      <w:del w:id="68" w:author="GM" w:date="2025-11-24T14:25:00Z">
        <w:r w:rsidRPr="009B662D" w:rsidDel="00601EFC">
          <w:rPr>
            <w:rFonts w:eastAsia="Times New Roman" w:cs="Times New Roman"/>
            <w:b/>
            <w:bCs/>
            <w:spacing w:val="-1"/>
            <w:lang w:val="da-DK" w:eastAsia="fr-LU"/>
          </w:rPr>
          <w:delText>Tofidence</w:delText>
        </w:r>
      </w:del>
      <w:ins w:id="69" w:author="GM" w:date="2025-11-24T17:04:00Z">
        <w:r w:rsidR="002014E4">
          <w:rPr>
            <w:rFonts w:eastAsia="Times New Roman" w:cs="Times New Roman"/>
            <w:b/>
            <w:bCs/>
            <w:spacing w:val="-1"/>
            <w:lang w:val="da-DK" w:eastAsia="fr-LU"/>
          </w:rPr>
          <w:t>Tocilizumab STADA</w:t>
        </w:r>
      </w:ins>
      <w:r w:rsidRPr="009B662D">
        <w:rPr>
          <w:rFonts w:eastAsia="Times New Roman" w:cs="Times New Roman"/>
          <w:b/>
          <w:bCs/>
          <w:lang w:val="da-DK" w:eastAsia="fr-LU"/>
        </w:rPr>
        <w:t xml:space="preserve"> an</w:t>
      </w:r>
      <w:r w:rsidRPr="009B662D">
        <w:rPr>
          <w:rFonts w:eastAsia="Times New Roman" w:cs="Times New Roman"/>
          <w:b/>
          <w:bCs/>
          <w:spacing w:val="-2"/>
          <w:lang w:val="da-DK" w:eastAsia="fr-LU"/>
        </w:rPr>
        <w:t>v</w:t>
      </w:r>
      <w:r w:rsidRPr="009B662D">
        <w:rPr>
          <w:rFonts w:eastAsia="Times New Roman" w:cs="Times New Roman"/>
          <w:b/>
          <w:bCs/>
          <w:lang w:val="da-DK" w:eastAsia="fr-LU"/>
        </w:rPr>
        <w:t>endes</w:t>
      </w:r>
      <w:r w:rsidRPr="009B662D">
        <w:rPr>
          <w:rFonts w:eastAsia="Times New Roman" w:cs="Times New Roman"/>
          <w:b/>
          <w:bCs/>
          <w:spacing w:val="-2"/>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a</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behan</w:t>
      </w:r>
      <w:r w:rsidRPr="009B662D">
        <w:rPr>
          <w:rFonts w:eastAsia="Times New Roman" w:cs="Times New Roman"/>
          <w:b/>
          <w:bCs/>
          <w:spacing w:val="-3"/>
          <w:lang w:val="da-DK" w:eastAsia="fr-LU"/>
        </w:rPr>
        <w:t>d</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vo</w:t>
      </w:r>
      <w:r w:rsidRPr="009B662D">
        <w:rPr>
          <w:rFonts w:eastAsia="Times New Roman" w:cs="Times New Roman"/>
          <w:b/>
          <w:bCs/>
          <w:spacing w:val="-3"/>
          <w:lang w:val="da-DK" w:eastAsia="fr-LU"/>
        </w:rPr>
        <w:t>k</w:t>
      </w:r>
      <w:r w:rsidRPr="009B662D">
        <w:rPr>
          <w:rFonts w:eastAsia="Times New Roman" w:cs="Times New Roman"/>
          <w:b/>
          <w:bCs/>
          <w:spacing w:val="1"/>
          <w:lang w:val="da-DK" w:eastAsia="fr-LU"/>
        </w:rPr>
        <w:t>s</w:t>
      </w:r>
      <w:r w:rsidRPr="009B662D">
        <w:rPr>
          <w:rFonts w:eastAsia="Times New Roman" w:cs="Times New Roman"/>
          <w:b/>
          <w:bCs/>
          <w:lang w:val="da-DK" w:eastAsia="fr-LU"/>
        </w:rPr>
        <w:t>ne</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w:t>
      </w:r>
      <w:r w:rsidRPr="009B662D">
        <w:rPr>
          <w:rFonts w:eastAsia="Times New Roman" w:cs="Times New Roman"/>
          <w:spacing w:val="2"/>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ode</w:t>
      </w:r>
      <w:r w:rsidRPr="009B662D">
        <w:rPr>
          <w:rFonts w:eastAsia="Times New Roman" w:cs="Times New Roman"/>
          <w:spacing w:val="1"/>
          <w:lang w:val="da-DK" w:eastAsia="fr-LU"/>
        </w:rPr>
        <w:t>r</w:t>
      </w:r>
      <w:r w:rsidRPr="009B662D">
        <w:rPr>
          <w:rFonts w:eastAsia="Times New Roman" w:cs="Times New Roman"/>
          <w:lang w:val="da-DK" w:eastAsia="fr-LU"/>
        </w:rPr>
        <w:t>at</w:t>
      </w:r>
      <w:r w:rsidRPr="009B662D">
        <w:rPr>
          <w:rFonts w:eastAsia="Times New Roman" w:cs="Times New Roman"/>
          <w:spacing w:val="-1"/>
          <w:lang w:val="da-DK" w:eastAsia="fr-LU"/>
        </w:rPr>
        <w:t xml:space="preserve"> 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v</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edde</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 xml:space="preserve">gt </w:t>
      </w:r>
      <w:r w:rsidRPr="009B662D">
        <w:rPr>
          <w:rFonts w:eastAsia="Times New Roman" w:cs="Times New Roman"/>
          <w:spacing w:val="1"/>
          <w:lang w:val="da-DK" w:eastAsia="fr-LU"/>
        </w:rPr>
        <w:t>(</w:t>
      </w:r>
      <w:r w:rsidRPr="009B662D">
        <w:rPr>
          <w:rFonts w:eastAsia="Times New Roman" w:cs="Times New Roman"/>
          <w:lang w:val="da-DK" w:eastAsia="fr-LU"/>
        </w:rPr>
        <w:t xml:space="preserve">en </w:t>
      </w:r>
      <w:r w:rsidRPr="009B662D">
        <w:rPr>
          <w:rFonts w:eastAsia="Times New Roman" w:cs="Times New Roman"/>
          <w:spacing w:val="-2"/>
          <w:lang w:val="da-DK" w:eastAsia="fr-LU"/>
        </w:rPr>
        <w:t>a</w:t>
      </w:r>
      <w:r w:rsidRPr="009B662D">
        <w:rPr>
          <w:rFonts w:eastAsia="Times New Roman" w:cs="Times New Roman"/>
          <w:lang w:val="da-DK" w:eastAsia="fr-LU"/>
        </w:rPr>
        <w:t>u</w:t>
      </w:r>
      <w:r w:rsidRPr="009B662D">
        <w:rPr>
          <w:rFonts w:eastAsia="Times New Roman" w:cs="Times New Roman"/>
          <w:spacing w:val="1"/>
          <w:lang w:val="da-DK" w:eastAsia="fr-LU"/>
        </w:rPr>
        <w:t>t</w:t>
      </w:r>
      <w:r w:rsidRPr="009B662D">
        <w:rPr>
          <w:rFonts w:eastAsia="Times New Roman" w:cs="Times New Roman"/>
          <w:spacing w:val="-2"/>
          <w:lang w:val="da-DK" w:eastAsia="fr-LU"/>
        </w:rPr>
        <w:t>o</w:t>
      </w:r>
      <w:r w:rsidRPr="009B662D">
        <w:rPr>
          <w:rFonts w:eastAsia="Times New Roman" w:cs="Times New Roman"/>
          <w:spacing w:val="1"/>
          <w:lang w:val="da-DK" w:eastAsia="fr-LU"/>
        </w:rPr>
        <w:t>i</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 xml:space="preserve">un </w:t>
      </w:r>
      <w:r w:rsidRPr="009B662D">
        <w:rPr>
          <w:rFonts w:eastAsia="Times New Roman" w:cs="Times New Roman"/>
          <w:spacing w:val="1"/>
          <w:lang w:val="da-DK" w:eastAsia="fr-LU"/>
        </w:rPr>
        <w:t>s</w:t>
      </w:r>
      <w:r w:rsidRPr="009B662D">
        <w:rPr>
          <w:rFonts w:eastAsia="Times New Roman" w:cs="Times New Roman"/>
          <w:lang w:val="da-DK" w:eastAsia="fr-LU"/>
        </w:rPr>
        <w:t>y</w:t>
      </w:r>
      <w:r w:rsidRPr="009B662D">
        <w:rPr>
          <w:rFonts w:eastAsia="Times New Roman" w:cs="Times New Roman"/>
          <w:spacing w:val="-2"/>
          <w:lang w:val="da-DK" w:eastAsia="fr-LU"/>
        </w:rPr>
        <w:t>g</w:t>
      </w:r>
      <w:r w:rsidRPr="009B662D">
        <w:rPr>
          <w:rFonts w:eastAsia="Times New Roman" w:cs="Times New Roman"/>
          <w:lang w:val="da-DK" w:eastAsia="fr-LU"/>
        </w:rPr>
        <w:t>d</w:t>
      </w:r>
      <w:r w:rsidRPr="009B662D">
        <w:rPr>
          <w:rFonts w:eastAsia="Times New Roman" w:cs="Times New Roman"/>
          <w:spacing w:val="2"/>
          <w:lang w:val="da-DK" w:eastAsia="fr-LU"/>
        </w:rPr>
        <w:t>o</w:t>
      </w:r>
      <w:r w:rsidRPr="009B662D">
        <w:rPr>
          <w:rFonts w:eastAsia="Times New Roman" w:cs="Times New Roman"/>
          <w:spacing w:val="-4"/>
          <w:lang w:val="da-DK" w:eastAsia="fr-LU"/>
        </w:rPr>
        <w:t>m</w:t>
      </w:r>
      <w:r w:rsidRPr="009B662D">
        <w:rPr>
          <w:rFonts w:eastAsia="Times New Roman" w:cs="Times New Roman"/>
          <w:spacing w:val="1"/>
          <w:lang w:val="da-DK" w:eastAsia="fr-LU"/>
        </w:rPr>
        <w:t>)</w:t>
      </w:r>
      <w:r w:rsidRPr="009B662D">
        <w:rPr>
          <w:rFonts w:eastAsia="Times New Roman" w:cs="Times New Roman"/>
          <w:lang w:val="da-DK" w:eastAsia="fr-LU"/>
        </w:rPr>
        <w:t>, hos</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lang w:val="da-DK" w:eastAsia="fr-LU"/>
        </w:rPr>
        <w:t>em</w:t>
      </w:r>
      <w:r w:rsidRPr="009B662D">
        <w:rPr>
          <w:rFonts w:eastAsia="Times New Roman" w:cs="Times New Roman"/>
          <w:spacing w:val="-4"/>
          <w:lang w:val="da-DK" w:eastAsia="fr-LU"/>
        </w:rPr>
        <w:t xml:space="preserve"> </w:t>
      </w:r>
      <w:r w:rsidRPr="009B662D">
        <w:rPr>
          <w:rFonts w:eastAsia="Times New Roman" w:cs="Times New Roman"/>
          <w:spacing w:val="1"/>
          <w:lang w:val="da-DK" w:eastAsia="fr-LU"/>
        </w:rPr>
        <w:t>ti</w:t>
      </w:r>
      <w:r w:rsidRPr="009B662D">
        <w:rPr>
          <w:rFonts w:eastAsia="Times New Roman" w:cs="Times New Roman"/>
          <w:lang w:val="da-DK" w:eastAsia="fr-LU"/>
        </w:rPr>
        <w:t>d</w:t>
      </w:r>
      <w:r w:rsidRPr="009B662D">
        <w:rPr>
          <w:rFonts w:eastAsia="Times New Roman" w:cs="Times New Roman"/>
          <w:spacing w:val="1"/>
          <w:lang w:val="da-DK" w:eastAsia="fr-LU"/>
        </w:rPr>
        <w:t>li</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2"/>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be</w:t>
      </w:r>
      <w:r w:rsidRPr="009B662D">
        <w:rPr>
          <w:rFonts w:eastAsia="Times New Roman" w:cs="Times New Roman"/>
          <w:spacing w:val="-2"/>
          <w:lang w:val="da-DK" w:eastAsia="fr-LU"/>
        </w:rPr>
        <w:t>h</w:t>
      </w:r>
      <w:r w:rsidRPr="009B662D">
        <w:rPr>
          <w:rFonts w:eastAsia="Times New Roman" w:cs="Times New Roman"/>
          <w:lang w:val="da-DK" w:eastAsia="fr-LU"/>
        </w:rPr>
        <w:t>and</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2"/>
          <w:lang w:val="da-DK" w:eastAsia="fr-LU"/>
        </w:rPr>
        <w:t>n</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k</w:t>
      </w:r>
      <w:r w:rsidRPr="009B662D">
        <w:rPr>
          <w:rFonts w:eastAsia="Times New Roman" w:cs="Times New Roman"/>
          <w:spacing w:val="-2"/>
          <w:lang w:val="da-DK" w:eastAsia="fr-LU"/>
        </w:rPr>
        <w:t>k</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har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ir</w:t>
      </w:r>
      <w:r w:rsidRPr="009B662D">
        <w:rPr>
          <w:rFonts w:eastAsia="Times New Roman" w:cs="Times New Roman"/>
          <w:spacing w:val="-2"/>
          <w:lang w:val="da-DK" w:eastAsia="fr-LU"/>
        </w:rPr>
        <w:t>k</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lang w:val="da-DK" w:eastAsia="fr-LU"/>
        </w:rPr>
        <w:t>odt</w:t>
      </w:r>
      <w:r w:rsidRPr="009B662D">
        <w:rPr>
          <w:rFonts w:eastAsia="Times New Roman" w:cs="Times New Roman"/>
          <w:spacing w:val="1"/>
          <w:lang w:val="da-DK" w:eastAsia="fr-LU"/>
        </w:rPr>
        <w:t xml:space="preserve"> </w:t>
      </w:r>
      <w:r w:rsidRPr="009B662D">
        <w:rPr>
          <w:rFonts w:eastAsia="Times New Roman" w:cs="Times New Roman"/>
          <w:lang w:val="da-DK" w:eastAsia="fr-LU"/>
        </w:rPr>
        <w:t>no</w:t>
      </w:r>
      <w:r w:rsidRPr="009B662D">
        <w:rPr>
          <w:rFonts w:eastAsia="Times New Roman" w:cs="Times New Roman"/>
          <w:spacing w:val="-2"/>
          <w:lang w:val="da-DK" w:eastAsia="fr-LU"/>
        </w:rPr>
        <w:t>k</w:t>
      </w:r>
      <w:r w:rsidRPr="009B662D">
        <w:rPr>
          <w:rFonts w:eastAsia="Times New Roman" w:cs="Times New Roman"/>
          <w:lang w:val="da-DK" w:eastAsia="fr-LU"/>
        </w:rPr>
        <w:t>.</w:t>
      </w:r>
      <w:r w:rsidRPr="009B662D">
        <w:rPr>
          <w:rFonts w:eastAsia="Times New Roman" w:cs="Times New Roman"/>
          <w:spacing w:val="-2"/>
          <w:lang w:val="da-DK" w:eastAsia="fr-LU"/>
        </w:rPr>
        <w:t xml:space="preserve"> </w:t>
      </w:r>
      <w:del w:id="70" w:author="GM" w:date="2025-11-24T14:25:00Z">
        <w:r w:rsidRPr="009B662D" w:rsidDel="00601EFC">
          <w:rPr>
            <w:rFonts w:eastAsia="Times New Roman" w:cs="Times New Roman"/>
            <w:spacing w:val="-1"/>
            <w:lang w:val="da-DK" w:eastAsia="fr-LU"/>
          </w:rPr>
          <w:delText>Tofidence</w:delText>
        </w:r>
      </w:del>
      <w:ins w:id="71" w:author="GM" w:date="2025-11-24T17:04:00Z">
        <w:r w:rsidR="002014E4">
          <w:rPr>
            <w:rFonts w:eastAsia="Times New Roman" w:cs="Times New Roman"/>
            <w:spacing w:val="-1"/>
            <w:lang w:val="da-DK" w:eastAsia="fr-LU"/>
          </w:rPr>
          <w:t>Tocilizumab STADA</w:t>
        </w:r>
      </w:ins>
      <w:r w:rsidRPr="009B662D">
        <w:rPr>
          <w:rFonts w:eastAsia="Times New Roman" w:cs="Times New Roman"/>
          <w:lang w:val="da-DK" w:eastAsia="fr-LU"/>
        </w:rPr>
        <w:t xml:space="preserve"> </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lang w:val="da-DK" w:eastAsia="fr-LU"/>
        </w:rPr>
        <w:t>no</w:t>
      </w:r>
      <w:r w:rsidRPr="009B662D">
        <w:rPr>
          <w:rFonts w:eastAsia="Times New Roman" w:cs="Times New Roman"/>
          <w:spacing w:val="1"/>
          <w:lang w:val="da-DK" w:eastAsia="fr-LU"/>
        </w:rPr>
        <w:t>r</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sa</w:t>
      </w:r>
      <w:r w:rsidRPr="009B662D">
        <w:rPr>
          <w:rFonts w:eastAsia="Times New Roman" w:cs="Times New Roman"/>
          <w:spacing w:val="-4"/>
          <w:lang w:val="da-DK" w:eastAsia="fr-LU"/>
        </w:rPr>
        <w:t>mm</w:t>
      </w:r>
      <w:r w:rsidRPr="009B662D">
        <w:rPr>
          <w:rFonts w:eastAsia="Times New Roman" w:cs="Times New Roman"/>
          <w:lang w:val="da-DK" w:eastAsia="fr-LU"/>
        </w:rPr>
        <w:t>en</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ho</w:t>
      </w:r>
      <w:r w:rsidRPr="009B662D">
        <w:rPr>
          <w:rFonts w:eastAsia="Times New Roman" w:cs="Times New Roman"/>
          <w:spacing w:val="1"/>
          <w:lang w:val="da-DK" w:eastAsia="fr-LU"/>
        </w:rPr>
        <w:t>tr</w:t>
      </w:r>
      <w:r w:rsidRPr="009B662D">
        <w:rPr>
          <w:rFonts w:eastAsia="Times New Roman" w:cs="Times New Roman"/>
          <w:lang w:val="da-DK" w:eastAsia="fr-LU"/>
        </w:rPr>
        <w:t>e</w:t>
      </w:r>
      <w:r w:rsidRPr="009B662D">
        <w:rPr>
          <w:rFonts w:eastAsia="Times New Roman" w:cs="Times New Roman"/>
          <w:spacing w:val="-2"/>
          <w:lang w:val="da-DK" w:eastAsia="fr-LU"/>
        </w:rPr>
        <w:t>x</w:t>
      </w:r>
      <w:r w:rsidRPr="009B662D">
        <w:rPr>
          <w:rFonts w:eastAsia="Times New Roman" w:cs="Times New Roman"/>
          <w:lang w:val="da-DK" w:eastAsia="fr-LU"/>
        </w:rPr>
        <w:t>a</w:t>
      </w:r>
      <w:r w:rsidRPr="009B662D">
        <w:rPr>
          <w:rFonts w:eastAsia="Times New Roman" w:cs="Times New Roman"/>
          <w:spacing w:val="1"/>
          <w:lang w:val="da-DK" w:eastAsia="fr-LU"/>
        </w:rPr>
        <w:t>t</w:t>
      </w:r>
      <w:r w:rsidRPr="009B662D">
        <w:rPr>
          <w:rFonts w:eastAsia="Times New Roman" w:cs="Times New Roman"/>
          <w:lang w:val="da-DK" w:eastAsia="fr-LU"/>
        </w:rPr>
        <w:t xml:space="preserve">. </w:t>
      </w:r>
      <w:del w:id="72" w:author="GM" w:date="2025-11-24T14:25:00Z">
        <w:r w:rsidRPr="009B662D" w:rsidDel="00601EFC">
          <w:rPr>
            <w:rFonts w:eastAsia="Times New Roman" w:cs="Times New Roman"/>
            <w:spacing w:val="-1"/>
            <w:lang w:val="da-DK" w:eastAsia="fr-LU"/>
          </w:rPr>
          <w:delText>Tofidence</w:delText>
        </w:r>
      </w:del>
      <w:ins w:id="73" w:author="GM" w:date="2025-11-24T17:04:00Z">
        <w:r w:rsidR="002014E4">
          <w:rPr>
            <w:rFonts w:eastAsia="Times New Roman" w:cs="Times New Roman"/>
            <w:spacing w:val="-1"/>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an dog</w:t>
      </w:r>
      <w:r w:rsidRPr="009B662D">
        <w:rPr>
          <w:rFonts w:eastAsia="Times New Roman" w:cs="Times New Roman"/>
          <w:spacing w:val="-2"/>
          <w:lang w:val="da-DK" w:eastAsia="fr-LU"/>
        </w:rPr>
        <w:t xml:space="preserve"> </w:t>
      </w:r>
      <w:r w:rsidRPr="009B662D">
        <w:rPr>
          <w:rFonts w:eastAsia="Times New Roman" w:cs="Times New Roman"/>
          <w:lang w:val="da-DK" w:eastAsia="fr-LU"/>
        </w:rPr>
        <w:t>o</w:t>
      </w:r>
      <w:r w:rsidRPr="009B662D">
        <w:rPr>
          <w:rFonts w:eastAsia="Times New Roman" w:cs="Times New Roman"/>
          <w:spacing w:val="-2"/>
          <w:lang w:val="da-DK" w:eastAsia="fr-LU"/>
        </w:rPr>
        <w:t>g</w:t>
      </w:r>
      <w:r w:rsidRPr="009B662D">
        <w:rPr>
          <w:rFonts w:eastAsia="Times New Roman" w:cs="Times New Roman"/>
          <w:lang w:val="da-DK" w:eastAsia="fr-LU"/>
        </w:rPr>
        <w:t>så</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ene,</w:t>
      </w:r>
      <w:r w:rsidRPr="009B662D">
        <w:rPr>
          <w:rFonts w:eastAsia="Times New Roman" w:cs="Times New Roman"/>
          <w:spacing w:val="-2"/>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 xml:space="preserve">e </w:t>
      </w:r>
      <w:r w:rsidRPr="009B662D">
        <w:rPr>
          <w:rFonts w:eastAsia="Times New Roman" w:cs="Times New Roman"/>
          <w:spacing w:val="-4"/>
          <w:lang w:val="da-DK" w:eastAsia="fr-LU"/>
        </w:rPr>
        <w:t>m</w:t>
      </w:r>
      <w:r w:rsidRPr="009B662D">
        <w:rPr>
          <w:rFonts w:eastAsia="Times New Roman" w:cs="Times New Roman"/>
          <w:lang w:val="da-DK" w:eastAsia="fr-LU"/>
        </w:rPr>
        <w:t>ene</w:t>
      </w:r>
      <w:r w:rsidRPr="009B662D">
        <w:rPr>
          <w:rFonts w:eastAsia="Times New Roman" w:cs="Times New Roman"/>
          <w:spacing w:val="1"/>
          <w:lang w:val="da-DK" w:eastAsia="fr-LU"/>
        </w:rPr>
        <w:t>r</w:t>
      </w:r>
      <w:r w:rsidRPr="009B662D">
        <w:rPr>
          <w:rFonts w:eastAsia="Times New Roman" w:cs="Times New Roman"/>
          <w:lang w:val="da-DK" w:eastAsia="fr-LU"/>
        </w:rPr>
        <w:t>, at</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ho</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x</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i</w:t>
      </w:r>
      <w:r w:rsidRPr="009B662D">
        <w:rPr>
          <w:rFonts w:eastAsia="Times New Roman" w:cs="Times New Roman"/>
          <w:spacing w:val="-2"/>
          <w:lang w:val="da-DK" w:eastAsia="fr-LU"/>
        </w:rPr>
        <w:t>kk</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2"/>
          <w:lang w:val="da-DK" w:eastAsia="fr-LU"/>
        </w:rPr>
        <w:t>g</w:t>
      </w:r>
      <w:r w:rsidRPr="009B662D">
        <w:rPr>
          <w:rFonts w:eastAsia="Times New Roman" w:cs="Times New Roman"/>
          <w:lang w:val="da-DK" w:eastAsia="fr-LU"/>
        </w:rPr>
        <w:t>ner</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lang w:val="da-DK" w:eastAsia="fr-LU"/>
        </w:rPr>
        <w:t>.</w:t>
      </w:r>
    </w:p>
    <w:p w14:paraId="10E7372F"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113CBB94" w14:textId="7420490E" w:rsidR="00546BC6" w:rsidRPr="009B662D" w:rsidRDefault="00546BC6" w:rsidP="007F49C7">
      <w:pPr>
        <w:pStyle w:val="Listenabsatz"/>
        <w:widowControl/>
        <w:numPr>
          <w:ilvl w:val="3"/>
          <w:numId w:val="19"/>
        </w:numPr>
        <w:tabs>
          <w:tab w:val="left" w:pos="880"/>
        </w:tabs>
        <w:spacing w:after="0" w:line="240" w:lineRule="auto"/>
        <w:ind w:left="567" w:hanging="567"/>
        <w:rPr>
          <w:rFonts w:eastAsia="Times New Roman" w:cs="Times New Roman"/>
          <w:lang w:val="da-DK" w:eastAsia="fr-LU"/>
        </w:rPr>
      </w:pPr>
      <w:del w:id="74" w:author="GM" w:date="2025-11-24T14:25:00Z">
        <w:r w:rsidRPr="009B662D" w:rsidDel="00601EFC">
          <w:rPr>
            <w:rFonts w:eastAsia="Times New Roman" w:cs="Times New Roman"/>
            <w:b/>
            <w:spacing w:val="-1"/>
            <w:lang w:val="da-DK" w:eastAsia="fr-LU"/>
          </w:rPr>
          <w:delText>Tofidence</w:delText>
        </w:r>
      </w:del>
      <w:ins w:id="75" w:author="GM" w:date="2025-11-24T17:04:00Z">
        <w:r w:rsidR="002014E4">
          <w:rPr>
            <w:rFonts w:eastAsia="Times New Roman" w:cs="Times New Roman"/>
            <w:b/>
            <w:spacing w:val="-1"/>
            <w:lang w:val="da-DK" w:eastAsia="fr-LU"/>
          </w:rPr>
          <w:t>Tocilizumab STADA</w:t>
        </w:r>
      </w:ins>
      <w:r w:rsidRPr="009B662D">
        <w:rPr>
          <w:rFonts w:eastAsia="Times New Roman" w:cs="Times New Roman"/>
          <w:b/>
          <w:spacing w:val="1"/>
          <w:lang w:val="da-DK" w:eastAsia="fr-LU"/>
        </w:rPr>
        <w:t xml:space="preserve"> </w:t>
      </w:r>
      <w:r w:rsidRPr="009B662D">
        <w:rPr>
          <w:rFonts w:eastAsia="Times New Roman" w:cs="Times New Roman"/>
          <w:b/>
          <w:spacing w:val="-2"/>
          <w:lang w:val="da-DK" w:eastAsia="fr-LU"/>
        </w:rPr>
        <w:t>k</w:t>
      </w:r>
      <w:r w:rsidRPr="009B662D">
        <w:rPr>
          <w:rFonts w:eastAsia="Times New Roman" w:cs="Times New Roman"/>
          <w:b/>
          <w:lang w:val="da-DK" w:eastAsia="fr-LU"/>
        </w:rPr>
        <w:t>an o</w:t>
      </w:r>
      <w:r w:rsidRPr="009B662D">
        <w:rPr>
          <w:rFonts w:eastAsia="Times New Roman" w:cs="Times New Roman"/>
          <w:b/>
          <w:spacing w:val="-2"/>
          <w:lang w:val="da-DK" w:eastAsia="fr-LU"/>
        </w:rPr>
        <w:t>g</w:t>
      </w:r>
      <w:r w:rsidRPr="009B662D">
        <w:rPr>
          <w:rFonts w:eastAsia="Times New Roman" w:cs="Times New Roman"/>
          <w:b/>
          <w:lang w:val="da-DK" w:eastAsia="fr-LU"/>
        </w:rPr>
        <w:t>så</w:t>
      </w:r>
      <w:r w:rsidRPr="009B662D">
        <w:rPr>
          <w:rFonts w:eastAsia="Times New Roman" w:cs="Times New Roman"/>
          <w:b/>
          <w:spacing w:val="1"/>
          <w:lang w:val="da-DK" w:eastAsia="fr-LU"/>
        </w:rPr>
        <w:t xml:space="preserve"> </w:t>
      </w:r>
      <w:r w:rsidRPr="009B662D">
        <w:rPr>
          <w:rFonts w:eastAsia="Times New Roman" w:cs="Times New Roman"/>
          <w:b/>
          <w:lang w:val="da-DK" w:eastAsia="fr-LU"/>
        </w:rPr>
        <w:t>an</w:t>
      </w:r>
      <w:r w:rsidRPr="009B662D">
        <w:rPr>
          <w:rFonts w:eastAsia="Times New Roman" w:cs="Times New Roman"/>
          <w:b/>
          <w:spacing w:val="-2"/>
          <w:lang w:val="da-DK" w:eastAsia="fr-LU"/>
        </w:rPr>
        <w:t>v</w:t>
      </w:r>
      <w:r w:rsidRPr="009B662D">
        <w:rPr>
          <w:rFonts w:eastAsia="Times New Roman" w:cs="Times New Roman"/>
          <w:b/>
          <w:lang w:val="da-DK" w:eastAsia="fr-LU"/>
        </w:rPr>
        <w:t>endes</w:t>
      </w:r>
      <w:r w:rsidRPr="009B662D">
        <w:rPr>
          <w:rFonts w:eastAsia="Times New Roman" w:cs="Times New Roman"/>
          <w:b/>
          <w:spacing w:val="1"/>
          <w:lang w:val="da-DK" w:eastAsia="fr-LU"/>
        </w:rPr>
        <w:t xml:space="preserve"> </w:t>
      </w:r>
      <w:r w:rsidRPr="009B662D">
        <w:rPr>
          <w:rFonts w:eastAsia="Times New Roman" w:cs="Times New Roman"/>
          <w:b/>
          <w:spacing w:val="-1"/>
          <w:lang w:val="da-DK" w:eastAsia="fr-LU"/>
        </w:rPr>
        <w:t>t</w:t>
      </w:r>
      <w:r w:rsidRPr="009B662D">
        <w:rPr>
          <w:rFonts w:eastAsia="Times New Roman" w:cs="Times New Roman"/>
          <w:b/>
          <w:spacing w:val="1"/>
          <w:lang w:val="da-DK" w:eastAsia="fr-LU"/>
        </w:rPr>
        <w:t>i</w:t>
      </w:r>
      <w:r w:rsidRPr="009B662D">
        <w:rPr>
          <w:rFonts w:eastAsia="Times New Roman" w:cs="Times New Roman"/>
          <w:b/>
          <w:lang w:val="da-DK" w:eastAsia="fr-LU"/>
        </w:rPr>
        <w:t>l</w:t>
      </w:r>
      <w:r w:rsidRPr="009B662D">
        <w:rPr>
          <w:rFonts w:eastAsia="Times New Roman" w:cs="Times New Roman"/>
          <w:b/>
          <w:spacing w:val="-1"/>
          <w:lang w:val="da-DK" w:eastAsia="fr-LU"/>
        </w:rPr>
        <w:t xml:space="preserve"> </w:t>
      </w:r>
      <w:r w:rsidRPr="009B662D">
        <w:rPr>
          <w:rFonts w:eastAsia="Times New Roman" w:cs="Times New Roman"/>
          <w:b/>
          <w:lang w:val="da-DK" w:eastAsia="fr-LU"/>
        </w:rPr>
        <w:t>at</w:t>
      </w:r>
      <w:r w:rsidRPr="009B662D">
        <w:rPr>
          <w:rFonts w:eastAsia="Times New Roman" w:cs="Times New Roman"/>
          <w:b/>
          <w:spacing w:val="-1"/>
          <w:lang w:val="da-DK" w:eastAsia="fr-LU"/>
        </w:rPr>
        <w:t xml:space="preserve"> </w:t>
      </w:r>
      <w:r w:rsidRPr="009B662D">
        <w:rPr>
          <w:rFonts w:eastAsia="Times New Roman" w:cs="Times New Roman"/>
          <w:b/>
          <w:lang w:val="da-DK" w:eastAsia="fr-LU"/>
        </w:rPr>
        <w:t>beh</w:t>
      </w:r>
      <w:r w:rsidRPr="009B662D">
        <w:rPr>
          <w:rFonts w:eastAsia="Times New Roman" w:cs="Times New Roman"/>
          <w:b/>
          <w:spacing w:val="-2"/>
          <w:lang w:val="da-DK" w:eastAsia="fr-LU"/>
        </w:rPr>
        <w:t>a</w:t>
      </w:r>
      <w:r w:rsidRPr="009B662D">
        <w:rPr>
          <w:rFonts w:eastAsia="Times New Roman" w:cs="Times New Roman"/>
          <w:b/>
          <w:lang w:val="da-DK" w:eastAsia="fr-LU"/>
        </w:rPr>
        <w:t>nd</w:t>
      </w:r>
      <w:r w:rsidRPr="009B662D">
        <w:rPr>
          <w:rFonts w:eastAsia="Times New Roman" w:cs="Times New Roman"/>
          <w:b/>
          <w:spacing w:val="-1"/>
          <w:lang w:val="da-DK" w:eastAsia="fr-LU"/>
        </w:rPr>
        <w:t>l</w:t>
      </w:r>
      <w:r w:rsidRPr="009B662D">
        <w:rPr>
          <w:rFonts w:eastAsia="Times New Roman" w:cs="Times New Roman"/>
          <w:b/>
          <w:lang w:val="da-DK" w:eastAsia="fr-LU"/>
        </w:rPr>
        <w:t>e</w:t>
      </w:r>
      <w:r w:rsidRPr="009B662D">
        <w:rPr>
          <w:rFonts w:eastAsia="Times New Roman" w:cs="Times New Roman"/>
          <w:b/>
          <w:spacing w:val="1"/>
          <w:lang w:val="da-DK" w:eastAsia="fr-LU"/>
        </w:rPr>
        <w:t xml:space="preserve"> voksne</w:t>
      </w:r>
      <w:r w:rsidRPr="009B662D">
        <w:rPr>
          <w:rFonts w:eastAsia="Times New Roman" w:cs="Times New Roman"/>
          <w:spacing w:val="1"/>
          <w:lang w:val="da-DK" w:eastAsia="fr-LU"/>
        </w:rPr>
        <w:t xml:space="preserve"> med </w:t>
      </w:r>
      <w:r w:rsidRPr="009B662D">
        <w:rPr>
          <w:rFonts w:eastAsia="Times New Roman" w:cs="Times New Roman"/>
          <w:lang w:val="da-DK" w:eastAsia="fr-LU"/>
        </w:rPr>
        <w:t>s</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1"/>
          <w:lang w:val="da-DK" w:eastAsia="fr-LU"/>
        </w:rPr>
        <w:t>r</w:t>
      </w:r>
      <w:r w:rsidRPr="009B662D">
        <w:rPr>
          <w:rFonts w:eastAsia="Times New Roman" w:cs="Times New Roman"/>
          <w:lang w:val="da-DK" w:eastAsia="fr-LU"/>
        </w:rPr>
        <w:t>, a</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v</w:t>
      </w:r>
      <w:r w:rsidRPr="009B662D">
        <w:rPr>
          <w:rFonts w:eastAsia="Times New Roman" w:cs="Times New Roman"/>
          <w:spacing w:val="-2"/>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fr</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lang w:val="da-DK" w:eastAsia="fr-LU"/>
        </w:rPr>
        <w:t>s</w:t>
      </w:r>
      <w:r w:rsidRPr="009B662D">
        <w:rPr>
          <w:rFonts w:eastAsia="Times New Roman" w:cs="Times New Roman"/>
          <w:spacing w:val="-2"/>
          <w:lang w:val="da-DK" w:eastAsia="fr-LU"/>
        </w:rPr>
        <w:t>k</w:t>
      </w:r>
      <w:r w:rsidRPr="009B662D">
        <w:rPr>
          <w:rFonts w:eastAsia="Times New Roman" w:cs="Times New Roman"/>
          <w:spacing w:val="1"/>
          <w:lang w:val="da-DK" w:eastAsia="fr-LU"/>
        </w:rPr>
        <w:t>ri</w:t>
      </w:r>
      <w:r w:rsidRPr="009B662D">
        <w:rPr>
          <w:rFonts w:eastAsia="Times New Roman" w:cs="Times New Roman"/>
          <w:lang w:val="da-DK" w:eastAsia="fr-LU"/>
        </w:rPr>
        <w:t>dende</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edde</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lang w:val="da-DK" w:eastAsia="fr-LU"/>
        </w:rPr>
        <w:t>t, 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de </w:t>
      </w:r>
      <w:r w:rsidRPr="009B662D">
        <w:rPr>
          <w:rFonts w:eastAsia="Times New Roman" w:cs="Times New Roman"/>
          <w:spacing w:val="1"/>
          <w:lang w:val="da-DK" w:eastAsia="fr-LU"/>
        </w:rPr>
        <w:t>i</w:t>
      </w:r>
      <w:r w:rsidRPr="009B662D">
        <w:rPr>
          <w:rFonts w:eastAsia="Times New Roman" w:cs="Times New Roman"/>
          <w:spacing w:val="-2"/>
          <w:lang w:val="da-DK" w:eastAsia="fr-LU"/>
        </w:rPr>
        <w:t>kk</w:t>
      </w:r>
      <w:r w:rsidRPr="009B662D">
        <w:rPr>
          <w:rFonts w:eastAsia="Times New Roman" w:cs="Times New Roman"/>
          <w:lang w:val="da-DK" w:eastAsia="fr-LU"/>
        </w:rPr>
        <w:t>e</w:t>
      </w:r>
      <w:r w:rsidRPr="009B662D">
        <w:rPr>
          <w:rFonts w:eastAsia="Times New Roman" w:cs="Times New Roman"/>
          <w:spacing w:val="1"/>
          <w:lang w:val="da-DK" w:eastAsia="fr-LU"/>
        </w:rPr>
        <w:t xml:space="preserve"> ti</w:t>
      </w:r>
      <w:r w:rsidRPr="009B662D">
        <w:rPr>
          <w:rFonts w:eastAsia="Times New Roman" w:cs="Times New Roman"/>
          <w:lang w:val="da-DK" w:eastAsia="fr-LU"/>
        </w:rPr>
        <w:t>d</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3"/>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be</w:t>
      </w:r>
      <w:r w:rsidRPr="009B662D">
        <w:rPr>
          <w:rFonts w:eastAsia="Times New Roman" w:cs="Times New Roman"/>
          <w:spacing w:val="-2"/>
          <w:lang w:val="da-DK" w:eastAsia="fr-LU"/>
        </w:rPr>
        <w:t>ha</w:t>
      </w:r>
      <w:r w:rsidRPr="009B662D">
        <w:rPr>
          <w:rFonts w:eastAsia="Times New Roman" w:cs="Times New Roman"/>
          <w:lang w:val="da-DK" w:eastAsia="fr-LU"/>
        </w:rPr>
        <w:t>nd</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ho</w:t>
      </w:r>
      <w:r w:rsidRPr="009B662D">
        <w:rPr>
          <w:rFonts w:eastAsia="Times New Roman" w:cs="Times New Roman"/>
          <w:spacing w:val="1"/>
          <w:lang w:val="da-DK" w:eastAsia="fr-LU"/>
        </w:rPr>
        <w:t>tr</w:t>
      </w:r>
      <w:r w:rsidRPr="009B662D">
        <w:rPr>
          <w:rFonts w:eastAsia="Times New Roman" w:cs="Times New Roman"/>
          <w:lang w:val="da-DK" w:eastAsia="fr-LU"/>
        </w:rPr>
        <w:t>e</w:t>
      </w:r>
      <w:r w:rsidRPr="009B662D">
        <w:rPr>
          <w:rFonts w:eastAsia="Times New Roman" w:cs="Times New Roman"/>
          <w:spacing w:val="-2"/>
          <w:lang w:val="da-DK" w:eastAsia="fr-LU"/>
        </w:rPr>
        <w:t>x</w:t>
      </w:r>
      <w:r w:rsidRPr="009B662D">
        <w:rPr>
          <w:rFonts w:eastAsia="Times New Roman" w:cs="Times New Roman"/>
          <w:lang w:val="da-DK" w:eastAsia="fr-LU"/>
        </w:rPr>
        <w:t>a</w:t>
      </w:r>
      <w:r w:rsidRPr="009B662D">
        <w:rPr>
          <w:rFonts w:eastAsia="Times New Roman" w:cs="Times New Roman"/>
          <w:spacing w:val="1"/>
          <w:lang w:val="da-DK" w:eastAsia="fr-LU"/>
        </w:rPr>
        <w:t>t</w:t>
      </w:r>
      <w:r w:rsidRPr="009B662D">
        <w:rPr>
          <w:rFonts w:eastAsia="Times New Roman" w:cs="Times New Roman"/>
          <w:lang w:val="da-DK" w:eastAsia="fr-LU"/>
        </w:rPr>
        <w:t>.</w:t>
      </w:r>
    </w:p>
    <w:p w14:paraId="61F4C467"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061F80A2" w14:textId="1D69CC88" w:rsidR="00546BC6" w:rsidRPr="009B662D" w:rsidRDefault="00546BC6" w:rsidP="007F49C7">
      <w:pPr>
        <w:pStyle w:val="Listenabsatz"/>
        <w:widowControl/>
        <w:numPr>
          <w:ilvl w:val="3"/>
          <w:numId w:val="19"/>
        </w:numPr>
        <w:tabs>
          <w:tab w:val="left" w:pos="880"/>
        </w:tabs>
        <w:spacing w:after="0" w:line="240" w:lineRule="auto"/>
        <w:ind w:left="567" w:hanging="567"/>
        <w:rPr>
          <w:rFonts w:eastAsia="Times New Roman" w:cs="Times New Roman"/>
          <w:lang w:val="da-DK" w:eastAsia="fr-LU"/>
        </w:rPr>
      </w:pPr>
      <w:del w:id="76" w:author="GM" w:date="2025-11-24T14:25:00Z">
        <w:r w:rsidRPr="009B662D" w:rsidDel="00601EFC">
          <w:rPr>
            <w:rFonts w:eastAsia="Times New Roman" w:cs="Times New Roman"/>
            <w:b/>
            <w:bCs/>
            <w:spacing w:val="-1"/>
            <w:lang w:val="da-DK" w:eastAsia="fr-LU"/>
          </w:rPr>
          <w:delText>Tofidence</w:delText>
        </w:r>
      </w:del>
      <w:ins w:id="77" w:author="GM" w:date="2025-11-24T17:04:00Z">
        <w:r w:rsidR="002014E4">
          <w:rPr>
            <w:rFonts w:eastAsia="Times New Roman" w:cs="Times New Roman"/>
            <w:b/>
            <w:bCs/>
            <w:spacing w:val="-1"/>
            <w:lang w:val="da-DK" w:eastAsia="fr-LU"/>
          </w:rPr>
          <w:t>Tocilizumab STADA</w:t>
        </w:r>
      </w:ins>
      <w:r w:rsidRPr="009B662D">
        <w:rPr>
          <w:rFonts w:eastAsia="Times New Roman" w:cs="Times New Roman"/>
          <w:b/>
          <w:bCs/>
          <w:lang w:val="da-DK" w:eastAsia="fr-LU"/>
        </w:rPr>
        <w:t xml:space="preserve"> an</w:t>
      </w:r>
      <w:r w:rsidRPr="009B662D">
        <w:rPr>
          <w:rFonts w:eastAsia="Times New Roman" w:cs="Times New Roman"/>
          <w:b/>
          <w:bCs/>
          <w:spacing w:val="-2"/>
          <w:lang w:val="da-DK" w:eastAsia="fr-LU"/>
        </w:rPr>
        <w:t>v</w:t>
      </w:r>
      <w:r w:rsidRPr="009B662D">
        <w:rPr>
          <w:rFonts w:eastAsia="Times New Roman" w:cs="Times New Roman"/>
          <w:b/>
          <w:bCs/>
          <w:lang w:val="da-DK" w:eastAsia="fr-LU"/>
        </w:rPr>
        <w:t>endes</w:t>
      </w:r>
      <w:r w:rsidRPr="009B662D">
        <w:rPr>
          <w:rFonts w:eastAsia="Times New Roman" w:cs="Times New Roman"/>
          <w:b/>
          <w:bCs/>
          <w:spacing w:val="-2"/>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a</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behan</w:t>
      </w:r>
      <w:r w:rsidRPr="009B662D">
        <w:rPr>
          <w:rFonts w:eastAsia="Times New Roman" w:cs="Times New Roman"/>
          <w:b/>
          <w:bCs/>
          <w:spacing w:val="-3"/>
          <w:lang w:val="da-DK" w:eastAsia="fr-LU"/>
        </w:rPr>
        <w:t>d</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2"/>
          <w:lang w:val="da-DK" w:eastAsia="fr-LU"/>
        </w:rPr>
        <w:t>ø</w:t>
      </w:r>
      <w:r w:rsidRPr="009B662D">
        <w:rPr>
          <w:rFonts w:eastAsia="Times New Roman" w:cs="Times New Roman"/>
          <w:b/>
          <w:bCs/>
          <w:lang w:val="da-DK" w:eastAsia="fr-LU"/>
        </w:rPr>
        <w:t>rn</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m</w:t>
      </w:r>
      <w:r w:rsidRPr="009B662D">
        <w:rPr>
          <w:rFonts w:eastAsia="Times New Roman" w:cs="Times New Roman"/>
          <w:b/>
          <w:bCs/>
          <w:lang w:val="da-DK" w:eastAsia="fr-LU"/>
        </w:rPr>
        <w:t xml:space="preserve">ed </w:t>
      </w:r>
      <w:r w:rsidRPr="009B662D">
        <w:rPr>
          <w:rFonts w:eastAsia="Times New Roman" w:cs="Times New Roman"/>
          <w:b/>
          <w:bCs/>
          <w:i/>
          <w:lang w:val="da-DK" w:eastAsia="fr-LU"/>
        </w:rPr>
        <w:t>ak</w:t>
      </w:r>
      <w:r w:rsidRPr="009B662D">
        <w:rPr>
          <w:rFonts w:eastAsia="Times New Roman" w:cs="Times New Roman"/>
          <w:b/>
          <w:bCs/>
          <w:i/>
          <w:spacing w:val="-2"/>
          <w:lang w:val="da-DK" w:eastAsia="fr-LU"/>
        </w:rPr>
        <w:t>t</w:t>
      </w:r>
      <w:r w:rsidRPr="009B662D">
        <w:rPr>
          <w:rFonts w:eastAsia="Times New Roman" w:cs="Times New Roman"/>
          <w:b/>
          <w:bCs/>
          <w:i/>
          <w:spacing w:val="-1"/>
          <w:lang w:val="da-DK" w:eastAsia="fr-LU"/>
        </w:rPr>
        <w:t>i</w:t>
      </w:r>
      <w:r w:rsidRPr="009B662D">
        <w:rPr>
          <w:rFonts w:eastAsia="Times New Roman" w:cs="Times New Roman"/>
          <w:b/>
          <w:bCs/>
          <w:i/>
          <w:lang w:val="da-DK" w:eastAsia="fr-LU"/>
        </w:rPr>
        <w:t>v sy</w:t>
      </w:r>
      <w:r w:rsidRPr="009B662D">
        <w:rPr>
          <w:rFonts w:eastAsia="Times New Roman" w:cs="Times New Roman"/>
          <w:b/>
          <w:bCs/>
          <w:i/>
          <w:spacing w:val="-2"/>
          <w:lang w:val="da-DK" w:eastAsia="fr-LU"/>
        </w:rPr>
        <w:t>s</w:t>
      </w:r>
      <w:r w:rsidRPr="009B662D">
        <w:rPr>
          <w:rFonts w:eastAsia="Times New Roman" w:cs="Times New Roman"/>
          <w:b/>
          <w:bCs/>
          <w:i/>
          <w:spacing w:val="1"/>
          <w:lang w:val="da-DK" w:eastAsia="fr-LU"/>
        </w:rPr>
        <w:t>t</w:t>
      </w:r>
      <w:r w:rsidRPr="009B662D">
        <w:rPr>
          <w:rFonts w:eastAsia="Times New Roman" w:cs="Times New Roman"/>
          <w:b/>
          <w:bCs/>
          <w:i/>
          <w:lang w:val="da-DK" w:eastAsia="fr-LU"/>
        </w:rPr>
        <w:t>e</w:t>
      </w:r>
      <w:r w:rsidRPr="009B662D">
        <w:rPr>
          <w:rFonts w:eastAsia="Times New Roman" w:cs="Times New Roman"/>
          <w:b/>
          <w:bCs/>
          <w:i/>
          <w:spacing w:val="-2"/>
          <w:lang w:val="da-DK" w:eastAsia="fr-LU"/>
        </w:rPr>
        <w:t>m</w:t>
      </w:r>
      <w:r w:rsidRPr="009B662D">
        <w:rPr>
          <w:rFonts w:eastAsia="Times New Roman" w:cs="Times New Roman"/>
          <w:b/>
          <w:bCs/>
          <w:i/>
          <w:spacing w:val="1"/>
          <w:lang w:val="da-DK" w:eastAsia="fr-LU"/>
        </w:rPr>
        <w:t>i</w:t>
      </w:r>
      <w:r w:rsidRPr="009B662D">
        <w:rPr>
          <w:rFonts w:eastAsia="Times New Roman" w:cs="Times New Roman"/>
          <w:b/>
          <w:bCs/>
          <w:i/>
          <w:lang w:val="da-DK" w:eastAsia="fr-LU"/>
        </w:rPr>
        <w:t>sk</w:t>
      </w:r>
      <w:r w:rsidRPr="009B662D">
        <w:rPr>
          <w:rFonts w:eastAsia="Times New Roman" w:cs="Times New Roman"/>
          <w:b/>
          <w:bCs/>
          <w:i/>
          <w:spacing w:val="-3"/>
          <w:lang w:val="da-DK" w:eastAsia="fr-LU"/>
        </w:rPr>
        <w:t xml:space="preserve"> </w:t>
      </w:r>
      <w:r w:rsidRPr="009B662D">
        <w:rPr>
          <w:rFonts w:eastAsia="Times New Roman" w:cs="Times New Roman"/>
          <w:b/>
          <w:bCs/>
          <w:i/>
          <w:spacing w:val="1"/>
          <w:lang w:val="da-DK" w:eastAsia="fr-LU"/>
        </w:rPr>
        <w:t>j</w:t>
      </w:r>
      <w:r w:rsidRPr="009B662D">
        <w:rPr>
          <w:rFonts w:eastAsia="Times New Roman" w:cs="Times New Roman"/>
          <w:b/>
          <w:bCs/>
          <w:i/>
          <w:lang w:val="da-DK" w:eastAsia="fr-LU"/>
        </w:rPr>
        <w:t>uve</w:t>
      </w:r>
      <w:r w:rsidRPr="009B662D">
        <w:rPr>
          <w:rFonts w:eastAsia="Times New Roman" w:cs="Times New Roman"/>
          <w:b/>
          <w:bCs/>
          <w:i/>
          <w:spacing w:val="-3"/>
          <w:lang w:val="da-DK" w:eastAsia="fr-LU"/>
        </w:rPr>
        <w:t>n</w:t>
      </w:r>
      <w:r w:rsidRPr="009B662D">
        <w:rPr>
          <w:rFonts w:eastAsia="Times New Roman" w:cs="Times New Roman"/>
          <w:b/>
          <w:bCs/>
          <w:i/>
          <w:spacing w:val="1"/>
          <w:lang w:val="da-DK" w:eastAsia="fr-LU"/>
        </w:rPr>
        <w:t>i</w:t>
      </w:r>
      <w:r w:rsidRPr="009B662D">
        <w:rPr>
          <w:rFonts w:eastAsia="Times New Roman" w:cs="Times New Roman"/>
          <w:b/>
          <w:bCs/>
          <w:i/>
          <w:lang w:val="da-DK" w:eastAsia="fr-LU"/>
        </w:rPr>
        <w:t>l</w:t>
      </w:r>
      <w:r w:rsidRPr="009B662D">
        <w:rPr>
          <w:rFonts w:eastAsia="Times New Roman" w:cs="Times New Roman"/>
          <w:b/>
          <w:bCs/>
          <w:i/>
          <w:spacing w:val="-1"/>
          <w:lang w:val="da-DK" w:eastAsia="fr-LU"/>
        </w:rPr>
        <w:t xml:space="preserve"> </w:t>
      </w:r>
      <w:r w:rsidRPr="009B662D">
        <w:rPr>
          <w:rFonts w:eastAsia="Times New Roman" w:cs="Times New Roman"/>
          <w:b/>
          <w:bCs/>
          <w:i/>
          <w:spacing w:val="1"/>
          <w:lang w:val="da-DK" w:eastAsia="fr-LU"/>
        </w:rPr>
        <w:t>i</w:t>
      </w:r>
      <w:r w:rsidRPr="009B662D">
        <w:rPr>
          <w:rFonts w:eastAsia="Times New Roman" w:cs="Times New Roman"/>
          <w:b/>
          <w:bCs/>
          <w:i/>
          <w:spacing w:val="-3"/>
          <w:lang w:val="da-DK" w:eastAsia="fr-LU"/>
        </w:rPr>
        <w:t>d</w:t>
      </w:r>
      <w:r w:rsidRPr="009B662D">
        <w:rPr>
          <w:rFonts w:eastAsia="Times New Roman" w:cs="Times New Roman"/>
          <w:b/>
          <w:bCs/>
          <w:i/>
          <w:spacing w:val="1"/>
          <w:lang w:val="da-DK" w:eastAsia="fr-LU"/>
        </w:rPr>
        <w:t>i</w:t>
      </w:r>
      <w:r w:rsidRPr="009B662D">
        <w:rPr>
          <w:rFonts w:eastAsia="Times New Roman" w:cs="Times New Roman"/>
          <w:b/>
          <w:bCs/>
          <w:i/>
          <w:lang w:val="da-DK" w:eastAsia="fr-LU"/>
        </w:rPr>
        <w:t>op</w:t>
      </w:r>
      <w:r w:rsidRPr="009B662D">
        <w:rPr>
          <w:rFonts w:eastAsia="Times New Roman" w:cs="Times New Roman"/>
          <w:b/>
          <w:bCs/>
          <w:i/>
          <w:spacing w:val="-2"/>
          <w:lang w:val="da-DK" w:eastAsia="fr-LU"/>
        </w:rPr>
        <w:t>a</w:t>
      </w:r>
      <w:r w:rsidRPr="009B662D">
        <w:rPr>
          <w:rFonts w:eastAsia="Times New Roman" w:cs="Times New Roman"/>
          <w:b/>
          <w:bCs/>
          <w:i/>
          <w:spacing w:val="1"/>
          <w:lang w:val="da-DK" w:eastAsia="fr-LU"/>
        </w:rPr>
        <w:t>ti</w:t>
      </w:r>
      <w:r w:rsidRPr="009B662D">
        <w:rPr>
          <w:rFonts w:eastAsia="Times New Roman" w:cs="Times New Roman"/>
          <w:b/>
          <w:bCs/>
          <w:i/>
          <w:lang w:val="da-DK" w:eastAsia="fr-LU"/>
        </w:rPr>
        <w:t>sk</w:t>
      </w:r>
      <w:r w:rsidRPr="009B662D">
        <w:rPr>
          <w:rFonts w:eastAsia="Times New Roman" w:cs="Times New Roman"/>
          <w:b/>
          <w:bCs/>
          <w:i/>
          <w:spacing w:val="-3"/>
          <w:lang w:val="da-DK" w:eastAsia="fr-LU"/>
        </w:rPr>
        <w:t xml:space="preserve"> </w:t>
      </w:r>
      <w:r w:rsidRPr="009B662D">
        <w:rPr>
          <w:rFonts w:eastAsia="Times New Roman" w:cs="Times New Roman"/>
          <w:b/>
          <w:bCs/>
          <w:i/>
          <w:lang w:val="da-DK" w:eastAsia="fr-LU"/>
        </w:rPr>
        <w:t>ar</w:t>
      </w:r>
      <w:r w:rsidRPr="009B662D">
        <w:rPr>
          <w:rFonts w:eastAsia="Times New Roman" w:cs="Times New Roman"/>
          <w:b/>
          <w:bCs/>
          <w:i/>
          <w:spacing w:val="-2"/>
          <w:lang w:val="da-DK" w:eastAsia="fr-LU"/>
        </w:rPr>
        <w:t>t</w:t>
      </w:r>
      <w:r w:rsidRPr="009B662D">
        <w:rPr>
          <w:rFonts w:eastAsia="Times New Roman" w:cs="Times New Roman"/>
          <w:b/>
          <w:bCs/>
          <w:i/>
          <w:lang w:val="da-DK" w:eastAsia="fr-LU"/>
        </w:rPr>
        <w:t>r</w:t>
      </w:r>
      <w:r w:rsidRPr="009B662D">
        <w:rPr>
          <w:rFonts w:eastAsia="Times New Roman" w:cs="Times New Roman"/>
          <w:b/>
          <w:bCs/>
          <w:i/>
          <w:spacing w:val="-1"/>
          <w:lang w:val="da-DK" w:eastAsia="fr-LU"/>
        </w:rPr>
        <w:t>i</w:t>
      </w:r>
      <w:r w:rsidRPr="009B662D">
        <w:rPr>
          <w:rFonts w:eastAsia="Times New Roman" w:cs="Times New Roman"/>
          <w:b/>
          <w:bCs/>
          <w:i/>
          <w:lang w:val="da-DK" w:eastAsia="fr-LU"/>
        </w:rPr>
        <w:t xml:space="preserve">t </w:t>
      </w:r>
      <w:r w:rsidRPr="009B662D">
        <w:rPr>
          <w:rFonts w:eastAsia="Times New Roman" w:cs="Times New Roman"/>
          <w:b/>
          <w:bCs/>
          <w:i/>
          <w:spacing w:val="1"/>
          <w:lang w:val="da-DK" w:eastAsia="fr-LU"/>
        </w:rPr>
        <w:t>(</w:t>
      </w:r>
      <w:r w:rsidRPr="009B662D">
        <w:rPr>
          <w:rFonts w:eastAsia="Times New Roman" w:cs="Times New Roman"/>
          <w:b/>
          <w:bCs/>
          <w:i/>
          <w:lang w:val="da-DK" w:eastAsia="fr-LU"/>
        </w:rPr>
        <w:t>sJI</w:t>
      </w:r>
      <w:r w:rsidRPr="009B662D">
        <w:rPr>
          <w:rFonts w:eastAsia="Times New Roman" w:cs="Times New Roman"/>
          <w:b/>
          <w:bCs/>
          <w:i/>
          <w:spacing w:val="-3"/>
          <w:lang w:val="da-DK" w:eastAsia="fr-LU"/>
        </w:rPr>
        <w:t>A</w:t>
      </w:r>
      <w:r w:rsidRPr="009B662D">
        <w:rPr>
          <w:rFonts w:eastAsia="Times New Roman" w:cs="Times New Roman"/>
          <w:b/>
          <w:bCs/>
          <w:i/>
          <w:spacing w:val="1"/>
          <w:lang w:val="da-DK" w:eastAsia="fr-LU"/>
        </w:rPr>
        <w:t>)</w:t>
      </w:r>
      <w:r w:rsidRPr="009B662D">
        <w:rPr>
          <w:rFonts w:eastAsia="Times New Roman" w:cs="Times New Roman"/>
          <w:b/>
          <w:bCs/>
          <w:lang w:val="da-DK" w:eastAsia="fr-LU"/>
        </w:rPr>
        <w:t xml:space="preserve">. </w:t>
      </w:r>
      <w:del w:id="78" w:author="GM" w:date="2025-11-24T14:25:00Z">
        <w:r w:rsidRPr="009B662D" w:rsidDel="00601EFC">
          <w:rPr>
            <w:rFonts w:eastAsia="Times New Roman" w:cs="Times New Roman"/>
            <w:spacing w:val="-1"/>
            <w:lang w:val="da-DK" w:eastAsia="fr-LU"/>
          </w:rPr>
          <w:delText>Tofidence</w:delText>
        </w:r>
      </w:del>
      <w:ins w:id="79" w:author="GM" w:date="2025-11-24T17:04:00Z">
        <w:r w:rsidR="002014E4">
          <w:rPr>
            <w:rFonts w:eastAsia="Times New Roman" w:cs="Times New Roman"/>
            <w:spacing w:val="-1"/>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2"/>
          <w:lang w:val="da-DK" w:eastAsia="fr-LU"/>
        </w:rPr>
        <w:t>v</w:t>
      </w:r>
      <w:r w:rsidRPr="009B662D">
        <w:rPr>
          <w:rFonts w:eastAsia="Times New Roman" w:cs="Times New Roman"/>
          <w:lang w:val="da-DK" w:eastAsia="fr-LU"/>
        </w:rPr>
        <w:t>en</w:t>
      </w:r>
      <w:r w:rsidRPr="009B662D">
        <w:rPr>
          <w:rFonts w:eastAsia="Times New Roman" w:cs="Times New Roman"/>
          <w:spacing w:val="-2"/>
          <w:lang w:val="da-DK" w:eastAsia="fr-LU"/>
        </w:rPr>
        <w:t>d</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bø</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3"/>
          <w:lang w:val="da-DK" w:eastAsia="fr-LU"/>
        </w:rPr>
        <w:t xml:space="preserve"> </w:t>
      </w:r>
      <w:r w:rsidRPr="009B662D">
        <w:rPr>
          <w:rFonts w:eastAsia="Times New Roman" w:cs="Times New Roman"/>
          <w:lang w:val="da-DK" w:eastAsia="fr-LU"/>
        </w:rPr>
        <w:t>som</w:t>
      </w:r>
      <w:r w:rsidRPr="009B662D">
        <w:rPr>
          <w:rFonts w:eastAsia="Times New Roman" w:cs="Times New Roman"/>
          <w:spacing w:val="-4"/>
          <w:lang w:val="da-DK" w:eastAsia="fr-LU"/>
        </w:rPr>
        <w:t xml:space="preserve"> </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2 </w:t>
      </w:r>
      <w:r w:rsidRPr="009B662D">
        <w:rPr>
          <w:rFonts w:eastAsia="Times New Roman" w:cs="Times New Roman"/>
          <w:spacing w:val="-2"/>
          <w:lang w:val="da-DK" w:eastAsia="fr-LU"/>
        </w:rPr>
        <w:t>å</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æ</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1"/>
          <w:lang w:val="da-DK" w:eastAsia="fr-LU"/>
        </w:rPr>
        <w:t>r</w:t>
      </w:r>
      <w:r w:rsidRPr="009B662D">
        <w:rPr>
          <w:rFonts w:eastAsia="Times New Roman" w:cs="Times New Roman"/>
          <w:lang w:val="da-DK" w:eastAsia="fr-LU"/>
        </w:rPr>
        <w:t xml:space="preserve">e,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b/>
          <w:bCs/>
          <w:lang w:val="da-DK" w:eastAsia="fr-LU"/>
        </w:rPr>
        <w:t>ak</w:t>
      </w:r>
      <w:r w:rsidRPr="009B662D">
        <w:rPr>
          <w:rFonts w:eastAsia="Times New Roman" w:cs="Times New Roman"/>
          <w:b/>
          <w:bCs/>
          <w:spacing w:val="-2"/>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 xml:space="preserve">v </w:t>
      </w:r>
      <w:r w:rsidRPr="009B662D">
        <w:rPr>
          <w:rFonts w:eastAsia="Times New Roman" w:cs="Times New Roman"/>
          <w:b/>
          <w:bCs/>
          <w:spacing w:val="-2"/>
          <w:lang w:val="da-DK" w:eastAsia="fr-LU"/>
        </w:rPr>
        <w:t>s</w:t>
      </w:r>
      <w:r w:rsidRPr="009B662D">
        <w:rPr>
          <w:rFonts w:eastAsia="Times New Roman" w:cs="Times New Roman"/>
          <w:b/>
          <w:bCs/>
          <w:lang w:val="da-DK" w:eastAsia="fr-LU"/>
        </w:rPr>
        <w:t>J</w:t>
      </w:r>
      <w:r w:rsidRPr="009B662D">
        <w:rPr>
          <w:rFonts w:eastAsia="Times New Roman" w:cs="Times New Roman"/>
          <w:b/>
          <w:bCs/>
          <w:spacing w:val="1"/>
          <w:lang w:val="da-DK" w:eastAsia="fr-LU"/>
        </w:rPr>
        <w:t>I</w:t>
      </w:r>
      <w:r w:rsidRPr="009B662D">
        <w:rPr>
          <w:rFonts w:eastAsia="Times New Roman" w:cs="Times New Roman"/>
          <w:b/>
          <w:bCs/>
          <w:spacing w:val="-1"/>
          <w:lang w:val="da-DK" w:eastAsia="fr-LU"/>
        </w:rPr>
        <w:t>A</w:t>
      </w:r>
      <w:r w:rsidRPr="009B662D">
        <w:rPr>
          <w:rFonts w:eastAsia="Times New Roman" w:cs="Times New Roman"/>
          <w:lang w:val="da-DK" w:eastAsia="fr-LU"/>
        </w:rPr>
        <w:t xml:space="preserve">. </w:t>
      </w:r>
      <w:r w:rsidRPr="009B662D">
        <w:rPr>
          <w:rFonts w:eastAsia="Times New Roman" w:cs="Times New Roman"/>
          <w:spacing w:val="-2"/>
          <w:lang w:val="da-DK" w:eastAsia="fr-LU"/>
        </w:rPr>
        <w:t>s</w:t>
      </w:r>
      <w:r w:rsidRPr="009B662D">
        <w:rPr>
          <w:rFonts w:eastAsia="Times New Roman" w:cs="Times New Roman"/>
          <w:spacing w:val="3"/>
          <w:lang w:val="da-DK" w:eastAsia="fr-LU"/>
        </w:rPr>
        <w:t>J</w:t>
      </w:r>
      <w:r w:rsidRPr="009B662D">
        <w:rPr>
          <w:rFonts w:eastAsia="Times New Roman" w:cs="Times New Roman"/>
          <w:spacing w:val="-4"/>
          <w:lang w:val="da-DK" w:eastAsia="fr-LU"/>
        </w:rPr>
        <w:t>I</w:t>
      </w:r>
      <w:r w:rsidRPr="009B662D">
        <w:rPr>
          <w:rFonts w:eastAsia="Times New Roman" w:cs="Times New Roman"/>
          <w:lang w:val="da-DK" w:eastAsia="fr-LU"/>
        </w:rPr>
        <w:t>A</w:t>
      </w:r>
      <w:r w:rsidRPr="009B662D">
        <w:rPr>
          <w:rFonts w:eastAsia="Times New Roman" w:cs="Times New Roman"/>
          <w:spacing w:val="-1"/>
          <w:lang w:val="da-DK" w:eastAsia="fr-LU"/>
        </w:rPr>
        <w:t xml:space="preserve"> </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en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f</w:t>
      </w: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1"/>
          <w:lang w:val="da-DK" w:eastAsia="fr-LU"/>
        </w:rPr>
        <w:t>ti</w:t>
      </w:r>
      <w:r w:rsidRPr="009B662D">
        <w:rPr>
          <w:rFonts w:eastAsia="Times New Roman" w:cs="Times New Roman"/>
          <w:lang w:val="da-DK" w:eastAsia="fr-LU"/>
        </w:rPr>
        <w:t>ons</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b</w:t>
      </w:r>
      <w:r w:rsidRPr="009B662D">
        <w:rPr>
          <w:rFonts w:eastAsia="Times New Roman" w:cs="Times New Roman"/>
          <w:spacing w:val="-2"/>
          <w:lang w:val="da-DK" w:eastAsia="fr-LU"/>
        </w:rPr>
        <w:t>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2"/>
          <w:lang w:val="da-DK" w:eastAsia="fr-LU"/>
        </w:rPr>
        <w:t>se</w:t>
      </w:r>
      <w:r w:rsidRPr="009B662D">
        <w:rPr>
          <w:rFonts w:eastAsia="Times New Roman" w:cs="Times New Roman"/>
          <w:spacing w:val="1"/>
          <w:lang w:val="da-DK" w:eastAsia="fr-LU"/>
        </w:rPr>
        <w:t>sli</w:t>
      </w:r>
      <w:r w:rsidRPr="009B662D">
        <w:rPr>
          <w:rFonts w:eastAsia="Times New Roman" w:cs="Times New Roman"/>
          <w:spacing w:val="-2"/>
          <w:lang w:val="da-DK" w:eastAsia="fr-LU"/>
        </w:rPr>
        <w:t>g</w:t>
      </w:r>
      <w:r w:rsidRPr="009B662D">
        <w:rPr>
          <w:rFonts w:eastAsia="Times New Roman" w:cs="Times New Roman"/>
          <w:lang w:val="da-DK" w:eastAsia="fr-LU"/>
        </w:rPr>
        <w:t>nen</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w:t>
      </w:r>
      <w:r w:rsidRPr="009B662D">
        <w:rPr>
          <w:rFonts w:eastAsia="Times New Roman" w:cs="Times New Roman"/>
          <w:spacing w:val="-4"/>
          <w:lang w:val="da-DK" w:eastAsia="fr-LU"/>
        </w:rPr>
        <w:t>-</w:t>
      </w:r>
      <w:r w:rsidRPr="009B662D">
        <w:rPr>
          <w:rFonts w:eastAsia="Times New Roman" w:cs="Times New Roman"/>
          <w:spacing w:val="1"/>
          <w:lang w:val="da-DK" w:eastAsia="fr-LU"/>
        </w:rPr>
        <w:t>s</w:t>
      </w:r>
      <w:r w:rsidRPr="009B662D">
        <w:rPr>
          <w:rFonts w:eastAsia="Times New Roman" w:cs="Times New Roman"/>
          <w:lang w:val="da-DK" w:eastAsia="fr-LU"/>
        </w:rPr>
        <w:t>y</w:t>
      </w:r>
      <w:r w:rsidRPr="009B662D">
        <w:rPr>
          <w:rFonts w:eastAsia="Times New Roman" w:cs="Times New Roman"/>
          <w:spacing w:val="-2"/>
          <w:lang w:val="da-DK" w:eastAsia="fr-LU"/>
        </w:rPr>
        <w:t>g</w:t>
      </w:r>
      <w:r w:rsidRPr="009B662D">
        <w:rPr>
          <w:rFonts w:eastAsia="Times New Roman" w:cs="Times New Roman"/>
          <w:lang w:val="da-DK" w:eastAsia="fr-LU"/>
        </w:rPr>
        <w:t>d</w:t>
      </w:r>
      <w:r w:rsidRPr="009B662D">
        <w:rPr>
          <w:rFonts w:eastAsia="Times New Roman" w:cs="Times New Roman"/>
          <w:spacing w:val="2"/>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 som</w:t>
      </w:r>
      <w:r w:rsidRPr="009B662D">
        <w:rPr>
          <w:rFonts w:eastAsia="Times New Roman" w:cs="Times New Roman"/>
          <w:spacing w:val="-4"/>
          <w:lang w:val="da-DK" w:eastAsia="fr-LU"/>
        </w:rPr>
        <w:t xml:space="preserve">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w:t>
      </w:r>
      <w:r w:rsidRPr="009B662D">
        <w:rPr>
          <w:rFonts w:eastAsia="Times New Roman" w:cs="Times New Roman"/>
          <w:lang w:val="da-DK" w:eastAsia="fr-LU"/>
        </w:rPr>
        <w:t>å</w:t>
      </w:r>
      <w:r w:rsidRPr="009B662D">
        <w:rPr>
          <w:rFonts w:eastAsia="Times New Roman" w:cs="Times New Roman"/>
          <w:spacing w:val="-2"/>
          <w:lang w:val="da-DK" w:eastAsia="fr-LU"/>
        </w:rPr>
        <w:t>r</w:t>
      </w:r>
      <w:r w:rsidRPr="009B662D">
        <w:rPr>
          <w:rFonts w:eastAsia="Times New Roman" w:cs="Times New Roman"/>
          <w:lang w:val="da-DK" w:eastAsia="fr-LU"/>
        </w:rPr>
        <w:t>sa</w:t>
      </w:r>
      <w:r w:rsidRPr="009B662D">
        <w:rPr>
          <w:rFonts w:eastAsia="Times New Roman" w:cs="Times New Roman"/>
          <w:spacing w:val="-2"/>
          <w:lang w:val="da-DK" w:eastAsia="fr-LU"/>
        </w:rPr>
        <w:t>g</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h</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se</w:t>
      </w:r>
      <w:r w:rsidRPr="009B662D">
        <w:rPr>
          <w:rFonts w:eastAsia="Times New Roman" w:cs="Times New Roman"/>
          <w:spacing w:val="-2"/>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 xml:space="preserve">r </w:t>
      </w:r>
      <w:r w:rsidRPr="009B662D">
        <w:rPr>
          <w:rFonts w:eastAsia="Times New Roman" w:cs="Times New Roman"/>
          <w:spacing w:val="1"/>
          <w:lang w:val="da-DK" w:eastAsia="fr-LU"/>
        </w:rPr>
        <w:t>fl</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ed</w:t>
      </w:r>
      <w:r w:rsidRPr="009B662D">
        <w:rPr>
          <w:rFonts w:eastAsia="Times New Roman" w:cs="Times New Roman"/>
          <w:spacing w:val="-2"/>
          <w:lang w:val="da-DK" w:eastAsia="fr-LU"/>
        </w:rPr>
        <w:t xml:space="preserve"> </w:t>
      </w:r>
      <w:r w:rsidRPr="009B662D">
        <w:rPr>
          <w:rFonts w:eastAsia="Times New Roman" w:cs="Times New Roman"/>
          <w:lang w:val="da-DK" w:eastAsia="fr-LU"/>
        </w:rPr>
        <w:t>sa</w:t>
      </w:r>
      <w:r w:rsidRPr="009B662D">
        <w:rPr>
          <w:rFonts w:eastAsia="Times New Roman" w:cs="Times New Roman"/>
          <w:spacing w:val="-4"/>
          <w:lang w:val="da-DK" w:eastAsia="fr-LU"/>
        </w:rPr>
        <w:t>m</w:t>
      </w:r>
      <w:r w:rsidRPr="009B662D">
        <w:rPr>
          <w:rFonts w:eastAsia="Times New Roman" w:cs="Times New Roman"/>
          <w:lang w:val="da-DK" w:eastAsia="fr-LU"/>
        </w:rPr>
        <w:t>t</w:t>
      </w:r>
      <w:r w:rsidRPr="009B662D">
        <w:rPr>
          <w:rFonts w:eastAsia="Times New Roman" w:cs="Times New Roman"/>
          <w:spacing w:val="1"/>
          <w:lang w:val="da-DK" w:eastAsia="fr-LU"/>
        </w:rPr>
        <w:t xml:space="preserve"> f</w:t>
      </w:r>
      <w:r w:rsidRPr="009B662D">
        <w:rPr>
          <w:rFonts w:eastAsia="Times New Roman" w:cs="Times New Roman"/>
          <w:lang w:val="da-DK" w:eastAsia="fr-LU"/>
        </w:rPr>
        <w:t>eb</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ud</w:t>
      </w:r>
      <w:r w:rsidRPr="009B662D">
        <w:rPr>
          <w:rFonts w:eastAsia="Times New Roman" w:cs="Times New Roman"/>
          <w:spacing w:val="-2"/>
          <w:lang w:val="da-DK" w:eastAsia="fr-LU"/>
        </w:rPr>
        <w:t>s</w:t>
      </w:r>
      <w:r w:rsidRPr="009B662D">
        <w:rPr>
          <w:rFonts w:eastAsia="Times New Roman" w:cs="Times New Roman"/>
          <w:spacing w:val="-1"/>
          <w:lang w:val="da-DK" w:eastAsia="fr-LU"/>
        </w:rPr>
        <w:t>læ</w:t>
      </w:r>
      <w:r w:rsidRPr="009B662D">
        <w:rPr>
          <w:rFonts w:eastAsia="Times New Roman" w:cs="Times New Roman"/>
          <w:spacing w:val="1"/>
          <w:lang w:val="da-DK" w:eastAsia="fr-LU"/>
        </w:rPr>
        <w:t>t</w:t>
      </w:r>
      <w:r w:rsidRPr="009B662D">
        <w:rPr>
          <w:rFonts w:eastAsia="Times New Roman" w:cs="Times New Roman"/>
          <w:lang w:val="da-DK" w:eastAsia="fr-LU"/>
        </w:rPr>
        <w:t xml:space="preserve">. </w:t>
      </w:r>
      <w:del w:id="80" w:author="GM" w:date="2025-11-24T14:25:00Z">
        <w:r w:rsidRPr="009B662D" w:rsidDel="00601EFC">
          <w:rPr>
            <w:rFonts w:eastAsia="Times New Roman" w:cs="Times New Roman"/>
            <w:spacing w:val="-1"/>
            <w:lang w:val="da-DK" w:eastAsia="fr-LU"/>
          </w:rPr>
          <w:delText>Tofidence</w:delText>
        </w:r>
      </w:del>
      <w:ins w:id="81" w:author="GM" w:date="2025-11-24T17:04:00Z">
        <w:r w:rsidR="002014E4">
          <w:rPr>
            <w:rFonts w:eastAsia="Times New Roman" w:cs="Times New Roman"/>
            <w:spacing w:val="-1"/>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2"/>
          <w:lang w:val="da-DK" w:eastAsia="fr-LU"/>
        </w:rPr>
        <w:t>v</w:t>
      </w:r>
      <w:r w:rsidRPr="009B662D">
        <w:rPr>
          <w:rFonts w:eastAsia="Times New Roman" w:cs="Times New Roman"/>
          <w:lang w:val="da-DK" w:eastAsia="fr-LU"/>
        </w:rPr>
        <w:t>endes</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li</w:t>
      </w:r>
      <w:r w:rsidRPr="009B662D">
        <w:rPr>
          <w:rFonts w:eastAsia="Times New Roman" w:cs="Times New Roman"/>
          <w:lang w:val="da-DK" w:eastAsia="fr-LU"/>
        </w:rPr>
        <w:t>n</w:t>
      </w:r>
      <w:r w:rsidRPr="009B662D">
        <w:rPr>
          <w:rFonts w:eastAsia="Times New Roman" w:cs="Times New Roman"/>
          <w:spacing w:val="-2"/>
          <w:lang w:val="da-DK" w:eastAsia="fr-LU"/>
        </w:rPr>
        <w:t>d</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y</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ne</w:t>
      </w:r>
      <w:r w:rsidRPr="009B662D">
        <w:rPr>
          <w:rFonts w:eastAsia="Times New Roman" w:cs="Times New Roman"/>
          <w:spacing w:val="1"/>
          <w:lang w:val="da-DK" w:eastAsia="fr-LU"/>
        </w:rPr>
        <w:t xml:space="preserve"> </w:t>
      </w:r>
      <w:r w:rsidRPr="009B662D">
        <w:rPr>
          <w:rFonts w:eastAsia="Times New Roman" w:cs="Times New Roman"/>
          <w:lang w:val="da-DK" w:eastAsia="fr-LU"/>
        </w:rPr>
        <w:t>på</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s</w:t>
      </w:r>
      <w:r w:rsidRPr="009B662D">
        <w:rPr>
          <w:rFonts w:eastAsia="Times New Roman" w:cs="Times New Roman"/>
          <w:spacing w:val="3"/>
          <w:lang w:val="da-DK" w:eastAsia="fr-LU"/>
        </w:rPr>
        <w:t>J</w:t>
      </w:r>
      <w:r w:rsidRPr="009B662D">
        <w:rPr>
          <w:rFonts w:eastAsia="Times New Roman" w:cs="Times New Roman"/>
          <w:spacing w:val="-4"/>
          <w:lang w:val="da-DK" w:eastAsia="fr-LU"/>
        </w:rPr>
        <w:t>I</w:t>
      </w:r>
      <w:r w:rsidRPr="009B662D">
        <w:rPr>
          <w:rFonts w:eastAsia="Times New Roman" w:cs="Times New Roman"/>
          <w:lang w:val="da-DK" w:eastAsia="fr-LU"/>
        </w:rPr>
        <w:t>A</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og </w:t>
      </w:r>
      <w:r w:rsidRPr="009B662D">
        <w:rPr>
          <w:rFonts w:eastAsia="Times New Roman" w:cs="Times New Roman"/>
          <w:spacing w:val="-2"/>
          <w:lang w:val="da-DK" w:eastAsia="fr-LU"/>
        </w:rPr>
        <w:t>k</w:t>
      </w:r>
      <w:r w:rsidRPr="009B662D">
        <w:rPr>
          <w:rFonts w:eastAsia="Times New Roman" w:cs="Times New Roman"/>
          <w:lang w:val="da-DK" w:eastAsia="fr-LU"/>
        </w:rPr>
        <w:t xml:space="preserve">an </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spacing w:val="2"/>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b</w:t>
      </w:r>
      <w:r w:rsidRPr="009B662D">
        <w:rPr>
          <w:rFonts w:eastAsia="Times New Roman" w:cs="Times New Roman"/>
          <w:spacing w:val="1"/>
          <w:lang w:val="da-DK" w:eastAsia="fr-LU"/>
        </w:rPr>
        <w:t>i</w:t>
      </w:r>
      <w:r w:rsidRPr="009B662D">
        <w:rPr>
          <w:rFonts w:eastAsia="Times New Roman" w:cs="Times New Roman"/>
          <w:lang w:val="da-DK" w:eastAsia="fr-LU"/>
        </w:rPr>
        <w:t>na</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 xml:space="preserve">on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spacing w:val="-1"/>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w:t>
      </w:r>
      <w:r w:rsidRPr="009B662D">
        <w:rPr>
          <w:rFonts w:eastAsia="Times New Roman" w:cs="Times New Roman"/>
          <w:spacing w:val="-2"/>
          <w:lang w:val="da-DK" w:eastAsia="fr-LU"/>
        </w:rPr>
        <w:t>o</w:t>
      </w:r>
      <w:r w:rsidRPr="009B662D">
        <w:rPr>
          <w:rFonts w:eastAsia="Times New Roman" w:cs="Times New Roman"/>
          <w:spacing w:val="1"/>
          <w:lang w:val="da-DK" w:eastAsia="fr-LU"/>
        </w:rPr>
        <w:t>tr</w:t>
      </w:r>
      <w:r w:rsidRPr="009B662D">
        <w:rPr>
          <w:rFonts w:eastAsia="Times New Roman" w:cs="Times New Roman"/>
          <w:spacing w:val="-2"/>
          <w:lang w:val="da-DK" w:eastAsia="fr-LU"/>
        </w:rPr>
        <w:t>e</w:t>
      </w:r>
      <w:r w:rsidRPr="009B662D">
        <w:rPr>
          <w:rFonts w:eastAsia="Times New Roman" w:cs="Times New Roman"/>
          <w:lang w:val="da-DK" w:eastAsia="fr-LU"/>
        </w:rPr>
        <w:t>xat</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en</w:t>
      </w:r>
      <w:r w:rsidRPr="009B662D">
        <w:rPr>
          <w:rFonts w:eastAsia="Times New Roman" w:cs="Times New Roman"/>
          <w:spacing w:val="-2"/>
          <w:lang w:val="da-DK" w:eastAsia="fr-LU"/>
        </w:rPr>
        <w:t>e</w:t>
      </w:r>
      <w:r w:rsidRPr="009B662D">
        <w:rPr>
          <w:rFonts w:eastAsia="Times New Roman" w:cs="Times New Roman"/>
          <w:lang w:val="da-DK" w:eastAsia="fr-LU"/>
        </w:rPr>
        <w:t>.</w:t>
      </w:r>
    </w:p>
    <w:p w14:paraId="019678D5" w14:textId="77777777" w:rsidR="00546BC6" w:rsidRPr="00AE7613" w:rsidRDefault="00546BC6" w:rsidP="007F49C7">
      <w:pPr>
        <w:widowControl/>
        <w:tabs>
          <w:tab w:val="left" w:pos="880"/>
        </w:tabs>
        <w:spacing w:after="0" w:line="240" w:lineRule="auto"/>
        <w:ind w:left="567" w:hanging="567"/>
        <w:rPr>
          <w:rFonts w:eastAsia="Times New Roman" w:cs="Times New Roman"/>
          <w:lang w:val="da-DK" w:eastAsia="fr-LU"/>
        </w:rPr>
      </w:pPr>
    </w:p>
    <w:p w14:paraId="04A63CC7" w14:textId="4BB9B913" w:rsidR="00546BC6" w:rsidRPr="009B662D" w:rsidRDefault="00546BC6" w:rsidP="007F49C7">
      <w:pPr>
        <w:pStyle w:val="Listenabsatz"/>
        <w:widowControl/>
        <w:numPr>
          <w:ilvl w:val="3"/>
          <w:numId w:val="19"/>
        </w:numPr>
        <w:tabs>
          <w:tab w:val="left" w:pos="880"/>
        </w:tabs>
        <w:spacing w:after="0" w:line="240" w:lineRule="auto"/>
        <w:ind w:left="567" w:hanging="567"/>
        <w:rPr>
          <w:rFonts w:eastAsia="Times New Roman" w:cs="Times New Roman"/>
          <w:lang w:val="da-DK" w:eastAsia="fr-LU"/>
        </w:rPr>
      </w:pPr>
      <w:del w:id="82" w:author="GM" w:date="2025-11-24T14:25:00Z">
        <w:r w:rsidRPr="009B662D" w:rsidDel="00601EFC">
          <w:rPr>
            <w:rFonts w:eastAsia="Times New Roman" w:cs="Times New Roman"/>
            <w:b/>
            <w:bCs/>
            <w:spacing w:val="-1"/>
            <w:lang w:val="da-DK" w:eastAsia="fr-LU"/>
          </w:rPr>
          <w:delText>Tofidence</w:delText>
        </w:r>
      </w:del>
      <w:ins w:id="83" w:author="GM" w:date="2025-11-24T17:04:00Z">
        <w:r w:rsidR="002014E4">
          <w:rPr>
            <w:rFonts w:eastAsia="Times New Roman" w:cs="Times New Roman"/>
            <w:b/>
            <w:bCs/>
            <w:spacing w:val="-1"/>
            <w:lang w:val="da-DK" w:eastAsia="fr-LU"/>
          </w:rPr>
          <w:t>Tocilizumab STADA</w:t>
        </w:r>
      </w:ins>
      <w:r w:rsidRPr="009B662D">
        <w:rPr>
          <w:rFonts w:eastAsia="Times New Roman" w:cs="Times New Roman"/>
          <w:b/>
          <w:bCs/>
          <w:lang w:val="da-DK" w:eastAsia="fr-LU"/>
        </w:rPr>
        <w:t xml:space="preserve"> an</w:t>
      </w:r>
      <w:r w:rsidRPr="009B662D">
        <w:rPr>
          <w:rFonts w:eastAsia="Times New Roman" w:cs="Times New Roman"/>
          <w:b/>
          <w:bCs/>
          <w:spacing w:val="-2"/>
          <w:lang w:val="da-DK" w:eastAsia="fr-LU"/>
        </w:rPr>
        <w:t>v</w:t>
      </w:r>
      <w:r w:rsidRPr="009B662D">
        <w:rPr>
          <w:rFonts w:eastAsia="Times New Roman" w:cs="Times New Roman"/>
          <w:b/>
          <w:bCs/>
          <w:lang w:val="da-DK" w:eastAsia="fr-LU"/>
        </w:rPr>
        <w:t>endes</w:t>
      </w:r>
      <w:r w:rsidRPr="009B662D">
        <w:rPr>
          <w:rFonts w:eastAsia="Times New Roman" w:cs="Times New Roman"/>
          <w:b/>
          <w:bCs/>
          <w:spacing w:val="-2"/>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a</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behan</w:t>
      </w:r>
      <w:r w:rsidRPr="009B662D">
        <w:rPr>
          <w:rFonts w:eastAsia="Times New Roman" w:cs="Times New Roman"/>
          <w:b/>
          <w:bCs/>
          <w:spacing w:val="-3"/>
          <w:lang w:val="da-DK" w:eastAsia="fr-LU"/>
        </w:rPr>
        <w:t>d</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2"/>
          <w:lang w:val="da-DK" w:eastAsia="fr-LU"/>
        </w:rPr>
        <w:t>ø</w:t>
      </w:r>
      <w:r w:rsidRPr="009B662D">
        <w:rPr>
          <w:rFonts w:eastAsia="Times New Roman" w:cs="Times New Roman"/>
          <w:b/>
          <w:bCs/>
          <w:lang w:val="da-DK" w:eastAsia="fr-LU"/>
        </w:rPr>
        <w:t>rn</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m</w:t>
      </w:r>
      <w:r w:rsidRPr="009B662D">
        <w:rPr>
          <w:rFonts w:eastAsia="Times New Roman" w:cs="Times New Roman"/>
          <w:b/>
          <w:bCs/>
          <w:lang w:val="da-DK" w:eastAsia="fr-LU"/>
        </w:rPr>
        <w:t xml:space="preserve">ed </w:t>
      </w:r>
      <w:r w:rsidRPr="009B662D">
        <w:rPr>
          <w:rFonts w:eastAsia="Times New Roman" w:cs="Times New Roman"/>
          <w:b/>
          <w:bCs/>
          <w:i/>
          <w:lang w:val="da-DK" w:eastAsia="fr-LU"/>
        </w:rPr>
        <w:t>ak</w:t>
      </w:r>
      <w:r w:rsidRPr="009B662D">
        <w:rPr>
          <w:rFonts w:eastAsia="Times New Roman" w:cs="Times New Roman"/>
          <w:b/>
          <w:bCs/>
          <w:i/>
          <w:spacing w:val="-2"/>
          <w:lang w:val="da-DK" w:eastAsia="fr-LU"/>
        </w:rPr>
        <w:t>t</w:t>
      </w:r>
      <w:r w:rsidRPr="009B662D">
        <w:rPr>
          <w:rFonts w:eastAsia="Times New Roman" w:cs="Times New Roman"/>
          <w:b/>
          <w:bCs/>
          <w:i/>
          <w:spacing w:val="-1"/>
          <w:lang w:val="da-DK" w:eastAsia="fr-LU"/>
        </w:rPr>
        <w:t>i</w:t>
      </w:r>
      <w:r w:rsidRPr="009B662D">
        <w:rPr>
          <w:rFonts w:eastAsia="Times New Roman" w:cs="Times New Roman"/>
          <w:b/>
          <w:bCs/>
          <w:i/>
          <w:lang w:val="da-DK" w:eastAsia="fr-LU"/>
        </w:rPr>
        <w:t>v po</w:t>
      </w:r>
      <w:r w:rsidRPr="009B662D">
        <w:rPr>
          <w:rFonts w:eastAsia="Times New Roman" w:cs="Times New Roman"/>
          <w:b/>
          <w:bCs/>
          <w:i/>
          <w:spacing w:val="1"/>
          <w:lang w:val="da-DK" w:eastAsia="fr-LU"/>
        </w:rPr>
        <w:t>l</w:t>
      </w:r>
      <w:r w:rsidRPr="009B662D">
        <w:rPr>
          <w:rFonts w:eastAsia="Times New Roman" w:cs="Times New Roman"/>
          <w:b/>
          <w:bCs/>
          <w:i/>
          <w:lang w:val="da-DK" w:eastAsia="fr-LU"/>
        </w:rPr>
        <w:t>y</w:t>
      </w:r>
      <w:r w:rsidRPr="009B662D">
        <w:rPr>
          <w:rFonts w:eastAsia="Times New Roman" w:cs="Times New Roman"/>
          <w:b/>
          <w:bCs/>
          <w:i/>
          <w:spacing w:val="-2"/>
          <w:lang w:val="da-DK" w:eastAsia="fr-LU"/>
        </w:rPr>
        <w:t>a</w:t>
      </w:r>
      <w:r w:rsidRPr="009B662D">
        <w:rPr>
          <w:rFonts w:eastAsia="Times New Roman" w:cs="Times New Roman"/>
          <w:b/>
          <w:bCs/>
          <w:i/>
          <w:lang w:val="da-DK" w:eastAsia="fr-LU"/>
        </w:rPr>
        <w:t>r</w:t>
      </w:r>
      <w:r w:rsidRPr="009B662D">
        <w:rPr>
          <w:rFonts w:eastAsia="Times New Roman" w:cs="Times New Roman"/>
          <w:b/>
          <w:bCs/>
          <w:i/>
          <w:spacing w:val="-2"/>
          <w:lang w:val="da-DK" w:eastAsia="fr-LU"/>
        </w:rPr>
        <w:t>t</w:t>
      </w:r>
      <w:r w:rsidRPr="009B662D">
        <w:rPr>
          <w:rFonts w:eastAsia="Times New Roman" w:cs="Times New Roman"/>
          <w:b/>
          <w:bCs/>
          <w:i/>
          <w:spacing w:val="1"/>
          <w:lang w:val="da-DK" w:eastAsia="fr-LU"/>
        </w:rPr>
        <w:t>i</w:t>
      </w:r>
      <w:r w:rsidRPr="009B662D">
        <w:rPr>
          <w:rFonts w:eastAsia="Times New Roman" w:cs="Times New Roman"/>
          <w:b/>
          <w:bCs/>
          <w:i/>
          <w:lang w:val="da-DK" w:eastAsia="fr-LU"/>
        </w:rPr>
        <w:t>ku</w:t>
      </w:r>
      <w:r w:rsidRPr="009B662D">
        <w:rPr>
          <w:rFonts w:eastAsia="Times New Roman" w:cs="Times New Roman"/>
          <w:b/>
          <w:bCs/>
          <w:i/>
          <w:spacing w:val="1"/>
          <w:lang w:val="da-DK" w:eastAsia="fr-LU"/>
        </w:rPr>
        <w:t>l</w:t>
      </w:r>
      <w:r w:rsidRPr="009B662D">
        <w:rPr>
          <w:rFonts w:eastAsia="Times New Roman" w:cs="Times New Roman"/>
          <w:b/>
          <w:bCs/>
          <w:i/>
          <w:spacing w:val="-1"/>
          <w:lang w:val="da-DK" w:eastAsia="fr-LU"/>
        </w:rPr>
        <w:t>æ</w:t>
      </w:r>
      <w:r w:rsidRPr="009B662D">
        <w:rPr>
          <w:rFonts w:eastAsia="Times New Roman" w:cs="Times New Roman"/>
          <w:b/>
          <w:bCs/>
          <w:i/>
          <w:lang w:val="da-DK" w:eastAsia="fr-LU"/>
        </w:rPr>
        <w:t>r</w:t>
      </w:r>
      <w:r w:rsidRPr="009B662D">
        <w:rPr>
          <w:rFonts w:eastAsia="Times New Roman" w:cs="Times New Roman"/>
          <w:b/>
          <w:bCs/>
          <w:i/>
          <w:spacing w:val="-2"/>
          <w:lang w:val="da-DK" w:eastAsia="fr-LU"/>
        </w:rPr>
        <w:t xml:space="preserve"> </w:t>
      </w:r>
      <w:r w:rsidRPr="009B662D">
        <w:rPr>
          <w:rFonts w:eastAsia="Times New Roman" w:cs="Times New Roman"/>
          <w:b/>
          <w:bCs/>
          <w:i/>
          <w:spacing w:val="1"/>
          <w:lang w:val="da-DK" w:eastAsia="fr-LU"/>
        </w:rPr>
        <w:t>j</w:t>
      </w:r>
      <w:r w:rsidRPr="009B662D">
        <w:rPr>
          <w:rFonts w:eastAsia="Times New Roman" w:cs="Times New Roman"/>
          <w:b/>
          <w:bCs/>
          <w:i/>
          <w:lang w:val="da-DK" w:eastAsia="fr-LU"/>
        </w:rPr>
        <w:t>uve</w:t>
      </w:r>
      <w:r w:rsidRPr="009B662D">
        <w:rPr>
          <w:rFonts w:eastAsia="Times New Roman" w:cs="Times New Roman"/>
          <w:b/>
          <w:bCs/>
          <w:i/>
          <w:spacing w:val="-3"/>
          <w:lang w:val="da-DK" w:eastAsia="fr-LU"/>
        </w:rPr>
        <w:t>n</w:t>
      </w:r>
      <w:r w:rsidRPr="009B662D">
        <w:rPr>
          <w:rFonts w:eastAsia="Times New Roman" w:cs="Times New Roman"/>
          <w:b/>
          <w:bCs/>
          <w:i/>
          <w:spacing w:val="1"/>
          <w:lang w:val="da-DK" w:eastAsia="fr-LU"/>
        </w:rPr>
        <w:t>i</w:t>
      </w:r>
      <w:r w:rsidRPr="009B662D">
        <w:rPr>
          <w:rFonts w:eastAsia="Times New Roman" w:cs="Times New Roman"/>
          <w:b/>
          <w:bCs/>
          <w:i/>
          <w:lang w:val="da-DK" w:eastAsia="fr-LU"/>
        </w:rPr>
        <w:t>l</w:t>
      </w:r>
      <w:r w:rsidRPr="009B662D">
        <w:rPr>
          <w:rFonts w:eastAsia="Times New Roman" w:cs="Times New Roman"/>
          <w:b/>
          <w:bCs/>
          <w:i/>
          <w:spacing w:val="-1"/>
          <w:lang w:val="da-DK" w:eastAsia="fr-LU"/>
        </w:rPr>
        <w:t xml:space="preserve"> </w:t>
      </w:r>
      <w:r w:rsidRPr="009B662D">
        <w:rPr>
          <w:rFonts w:eastAsia="Times New Roman" w:cs="Times New Roman"/>
          <w:b/>
          <w:bCs/>
          <w:i/>
          <w:spacing w:val="1"/>
          <w:lang w:val="da-DK" w:eastAsia="fr-LU"/>
        </w:rPr>
        <w:t>i</w:t>
      </w:r>
      <w:r w:rsidRPr="009B662D">
        <w:rPr>
          <w:rFonts w:eastAsia="Times New Roman" w:cs="Times New Roman"/>
          <w:b/>
          <w:bCs/>
          <w:i/>
          <w:spacing w:val="-3"/>
          <w:lang w:val="da-DK" w:eastAsia="fr-LU"/>
        </w:rPr>
        <w:t>d</w:t>
      </w:r>
      <w:r w:rsidRPr="009B662D">
        <w:rPr>
          <w:rFonts w:eastAsia="Times New Roman" w:cs="Times New Roman"/>
          <w:b/>
          <w:bCs/>
          <w:i/>
          <w:spacing w:val="1"/>
          <w:lang w:val="da-DK" w:eastAsia="fr-LU"/>
        </w:rPr>
        <w:t>i</w:t>
      </w:r>
      <w:r w:rsidRPr="009B662D">
        <w:rPr>
          <w:rFonts w:eastAsia="Times New Roman" w:cs="Times New Roman"/>
          <w:b/>
          <w:bCs/>
          <w:i/>
          <w:lang w:val="da-DK" w:eastAsia="fr-LU"/>
        </w:rPr>
        <w:t>opa</w:t>
      </w:r>
      <w:r w:rsidRPr="009B662D">
        <w:rPr>
          <w:rFonts w:eastAsia="Times New Roman" w:cs="Times New Roman"/>
          <w:b/>
          <w:bCs/>
          <w:i/>
          <w:spacing w:val="-2"/>
          <w:lang w:val="da-DK" w:eastAsia="fr-LU"/>
        </w:rPr>
        <w:t>t</w:t>
      </w:r>
      <w:r w:rsidRPr="009B662D">
        <w:rPr>
          <w:rFonts w:eastAsia="Times New Roman" w:cs="Times New Roman"/>
          <w:b/>
          <w:bCs/>
          <w:i/>
          <w:spacing w:val="1"/>
          <w:lang w:val="da-DK" w:eastAsia="fr-LU"/>
        </w:rPr>
        <w:t>is</w:t>
      </w:r>
      <w:r w:rsidRPr="009B662D">
        <w:rPr>
          <w:rFonts w:eastAsia="Times New Roman" w:cs="Times New Roman"/>
          <w:b/>
          <w:bCs/>
          <w:i/>
          <w:lang w:val="da-DK" w:eastAsia="fr-LU"/>
        </w:rPr>
        <w:t>k ar</w:t>
      </w:r>
      <w:r w:rsidRPr="009B662D">
        <w:rPr>
          <w:rFonts w:eastAsia="Times New Roman" w:cs="Times New Roman"/>
          <w:b/>
          <w:bCs/>
          <w:i/>
          <w:spacing w:val="1"/>
          <w:lang w:val="da-DK" w:eastAsia="fr-LU"/>
        </w:rPr>
        <w:t>t</w:t>
      </w:r>
      <w:r w:rsidRPr="009B662D">
        <w:rPr>
          <w:rFonts w:eastAsia="Times New Roman" w:cs="Times New Roman"/>
          <w:b/>
          <w:bCs/>
          <w:i/>
          <w:spacing w:val="-2"/>
          <w:lang w:val="da-DK" w:eastAsia="fr-LU"/>
        </w:rPr>
        <w:t>r</w:t>
      </w:r>
      <w:r w:rsidRPr="009B662D">
        <w:rPr>
          <w:rFonts w:eastAsia="Times New Roman" w:cs="Times New Roman"/>
          <w:b/>
          <w:bCs/>
          <w:i/>
          <w:spacing w:val="1"/>
          <w:lang w:val="da-DK" w:eastAsia="fr-LU"/>
        </w:rPr>
        <w:t>i</w:t>
      </w:r>
      <w:r w:rsidRPr="009B662D">
        <w:rPr>
          <w:rFonts w:eastAsia="Times New Roman" w:cs="Times New Roman"/>
          <w:b/>
          <w:bCs/>
          <w:i/>
          <w:lang w:val="da-DK" w:eastAsia="fr-LU"/>
        </w:rPr>
        <w:t>t</w:t>
      </w:r>
      <w:r w:rsidRPr="009B662D">
        <w:rPr>
          <w:rFonts w:eastAsia="Times New Roman" w:cs="Times New Roman"/>
          <w:b/>
          <w:bCs/>
          <w:i/>
          <w:spacing w:val="-1"/>
          <w:lang w:val="da-DK" w:eastAsia="fr-LU"/>
        </w:rPr>
        <w:t xml:space="preserve"> </w:t>
      </w:r>
      <w:r w:rsidRPr="009B662D">
        <w:rPr>
          <w:rFonts w:eastAsia="Times New Roman" w:cs="Times New Roman"/>
          <w:b/>
          <w:bCs/>
          <w:i/>
          <w:spacing w:val="1"/>
          <w:lang w:val="da-DK" w:eastAsia="fr-LU"/>
        </w:rPr>
        <w:t>(</w:t>
      </w:r>
      <w:r w:rsidRPr="009B662D">
        <w:rPr>
          <w:rFonts w:eastAsia="Times New Roman" w:cs="Times New Roman"/>
          <w:b/>
          <w:bCs/>
          <w:i/>
          <w:lang w:val="da-DK" w:eastAsia="fr-LU"/>
        </w:rPr>
        <w:t>pJ</w:t>
      </w:r>
      <w:r w:rsidRPr="009B662D">
        <w:rPr>
          <w:rFonts w:eastAsia="Times New Roman" w:cs="Times New Roman"/>
          <w:b/>
          <w:bCs/>
          <w:i/>
          <w:spacing w:val="1"/>
          <w:lang w:val="da-DK" w:eastAsia="fr-LU"/>
        </w:rPr>
        <w:t>I</w:t>
      </w:r>
      <w:r w:rsidRPr="009B662D">
        <w:rPr>
          <w:rFonts w:eastAsia="Times New Roman" w:cs="Times New Roman"/>
          <w:b/>
          <w:bCs/>
          <w:i/>
          <w:spacing w:val="-3"/>
          <w:lang w:val="da-DK" w:eastAsia="fr-LU"/>
        </w:rPr>
        <w:t>A</w:t>
      </w:r>
      <w:r w:rsidRPr="009B662D">
        <w:rPr>
          <w:rFonts w:eastAsia="Times New Roman" w:cs="Times New Roman"/>
          <w:b/>
          <w:bCs/>
          <w:i/>
          <w:spacing w:val="1"/>
          <w:lang w:val="da-DK" w:eastAsia="fr-LU"/>
        </w:rPr>
        <w:t>)</w:t>
      </w:r>
      <w:r w:rsidRPr="009B662D">
        <w:rPr>
          <w:rFonts w:eastAsia="Times New Roman" w:cs="Times New Roman"/>
          <w:lang w:val="da-DK" w:eastAsia="fr-LU"/>
        </w:rPr>
        <w:t xml:space="preserve">. </w:t>
      </w:r>
      <w:del w:id="84" w:author="GM" w:date="2025-11-24T14:25:00Z">
        <w:r w:rsidRPr="009B662D" w:rsidDel="00601EFC">
          <w:rPr>
            <w:rFonts w:eastAsia="Times New Roman" w:cs="Times New Roman"/>
            <w:lang w:val="da-DK" w:eastAsia="fr-LU"/>
          </w:rPr>
          <w:delText>Tofidence</w:delText>
        </w:r>
      </w:del>
      <w:ins w:id="85" w:author="GM" w:date="2025-11-24T17:04:00Z">
        <w:r w:rsidR="002014E4">
          <w:rPr>
            <w:rFonts w:eastAsia="Times New Roman" w:cs="Times New Roman"/>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2"/>
          <w:lang w:val="da-DK" w:eastAsia="fr-LU"/>
        </w:rPr>
        <w:t>v</w:t>
      </w:r>
      <w:r w:rsidRPr="009B662D">
        <w:rPr>
          <w:rFonts w:eastAsia="Times New Roman" w:cs="Times New Roman"/>
          <w:lang w:val="da-DK" w:eastAsia="fr-LU"/>
        </w:rPr>
        <w:t>endes</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bø</w:t>
      </w:r>
      <w:r w:rsidRPr="009B662D">
        <w:rPr>
          <w:rFonts w:eastAsia="Times New Roman" w:cs="Times New Roman"/>
          <w:spacing w:val="-2"/>
          <w:lang w:val="da-DK" w:eastAsia="fr-LU"/>
        </w:rPr>
        <w:t>r</w:t>
      </w:r>
      <w:r w:rsidRPr="009B662D">
        <w:rPr>
          <w:rFonts w:eastAsia="Times New Roman" w:cs="Times New Roman"/>
          <w:lang w:val="da-DK" w:eastAsia="fr-LU"/>
        </w:rPr>
        <w:t>n, som</w:t>
      </w:r>
      <w:r w:rsidRPr="009B662D">
        <w:rPr>
          <w:rFonts w:eastAsia="Times New Roman" w:cs="Times New Roman"/>
          <w:spacing w:val="-4"/>
          <w:lang w:val="da-DK" w:eastAsia="fr-LU"/>
        </w:rPr>
        <w:t xml:space="preserve"> </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2</w:t>
      </w:r>
      <w:r w:rsidRPr="009B662D">
        <w:rPr>
          <w:rFonts w:eastAsia="Times New Roman" w:cs="Times New Roman"/>
          <w:spacing w:val="-2"/>
          <w:lang w:val="da-DK" w:eastAsia="fr-LU"/>
        </w:rPr>
        <w:t> </w:t>
      </w:r>
      <w:r w:rsidRPr="009B662D">
        <w:rPr>
          <w:rFonts w:eastAsia="Times New Roman" w:cs="Times New Roman"/>
          <w:lang w:val="da-DK" w:eastAsia="fr-LU"/>
        </w:rPr>
        <w:t>år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æl</w:t>
      </w:r>
      <w:r w:rsidRPr="009B662D">
        <w:rPr>
          <w:rFonts w:eastAsia="Times New Roman" w:cs="Times New Roman"/>
          <w:lang w:val="da-DK" w:eastAsia="fr-LU"/>
        </w:rPr>
        <w:t>d</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b/>
          <w:bCs/>
          <w:lang w:val="da-DK" w:eastAsia="fr-LU"/>
        </w:rPr>
        <w:t>ak</w:t>
      </w:r>
      <w:r w:rsidRPr="009B662D">
        <w:rPr>
          <w:rFonts w:eastAsia="Times New Roman" w:cs="Times New Roman"/>
          <w:b/>
          <w:bCs/>
          <w:spacing w:val="1"/>
          <w:lang w:val="da-DK" w:eastAsia="fr-LU"/>
        </w:rPr>
        <w:t>ti</w:t>
      </w:r>
      <w:r w:rsidRPr="009B662D">
        <w:rPr>
          <w:rFonts w:eastAsia="Times New Roman" w:cs="Times New Roman"/>
          <w:b/>
          <w:bCs/>
          <w:lang w:val="da-DK" w:eastAsia="fr-LU"/>
        </w:rPr>
        <w:t>v p</w:t>
      </w:r>
      <w:r w:rsidRPr="009B662D">
        <w:rPr>
          <w:rFonts w:eastAsia="Times New Roman" w:cs="Times New Roman"/>
          <w:b/>
          <w:bCs/>
          <w:spacing w:val="-2"/>
          <w:lang w:val="da-DK" w:eastAsia="fr-LU"/>
        </w:rPr>
        <w:t>J</w:t>
      </w:r>
      <w:r w:rsidRPr="009B662D">
        <w:rPr>
          <w:rFonts w:eastAsia="Times New Roman" w:cs="Times New Roman"/>
          <w:b/>
          <w:bCs/>
          <w:spacing w:val="1"/>
          <w:lang w:val="da-DK" w:eastAsia="fr-LU"/>
        </w:rPr>
        <w:t>I</w:t>
      </w:r>
      <w:r w:rsidRPr="009B662D">
        <w:rPr>
          <w:rFonts w:eastAsia="Times New Roman" w:cs="Times New Roman"/>
          <w:b/>
          <w:bCs/>
          <w:spacing w:val="-2"/>
          <w:lang w:val="da-DK" w:eastAsia="fr-LU"/>
        </w:rPr>
        <w:t>A</w:t>
      </w:r>
      <w:r w:rsidRPr="009B662D">
        <w:rPr>
          <w:rFonts w:eastAsia="Times New Roman" w:cs="Times New Roman"/>
          <w:lang w:val="da-DK" w:eastAsia="fr-LU"/>
        </w:rPr>
        <w:t xml:space="preserve">. </w:t>
      </w:r>
      <w:r w:rsidRPr="009B662D">
        <w:rPr>
          <w:rFonts w:eastAsia="Times New Roman" w:cs="Times New Roman"/>
          <w:spacing w:val="-2"/>
          <w:lang w:val="da-DK" w:eastAsia="fr-LU"/>
        </w:rPr>
        <w:t>p</w:t>
      </w:r>
      <w:r w:rsidRPr="009B662D">
        <w:rPr>
          <w:rFonts w:eastAsia="Times New Roman" w:cs="Times New Roman"/>
          <w:spacing w:val="3"/>
          <w:lang w:val="da-DK" w:eastAsia="fr-LU"/>
        </w:rPr>
        <w:t>J</w:t>
      </w:r>
      <w:r w:rsidRPr="009B662D">
        <w:rPr>
          <w:rFonts w:eastAsia="Times New Roman" w:cs="Times New Roman"/>
          <w:spacing w:val="-4"/>
          <w:lang w:val="da-DK" w:eastAsia="fr-LU"/>
        </w:rPr>
        <w:t>I</w:t>
      </w:r>
      <w:r w:rsidRPr="009B662D">
        <w:rPr>
          <w:rFonts w:eastAsia="Times New Roman" w:cs="Times New Roman"/>
          <w:lang w:val="da-DK" w:eastAsia="fr-LU"/>
        </w:rPr>
        <w:t>A</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er en </w:t>
      </w:r>
      <w:r w:rsidRPr="009B662D">
        <w:rPr>
          <w:rFonts w:eastAsia="Times New Roman" w:cs="Times New Roman"/>
          <w:spacing w:val="1"/>
          <w:lang w:val="da-DK" w:eastAsia="fr-LU"/>
        </w:rPr>
        <w:t>i</w:t>
      </w:r>
      <w:r w:rsidRPr="009B662D">
        <w:rPr>
          <w:rFonts w:eastAsia="Times New Roman" w:cs="Times New Roman"/>
          <w:spacing w:val="-2"/>
          <w:lang w:val="da-DK" w:eastAsia="fr-LU"/>
        </w:rPr>
        <w:t>n</w:t>
      </w:r>
      <w:r w:rsidRPr="009B662D">
        <w:rPr>
          <w:rFonts w:eastAsia="Times New Roman" w:cs="Times New Roman"/>
          <w:spacing w:val="1"/>
          <w:lang w:val="da-DK" w:eastAsia="fr-LU"/>
        </w:rPr>
        <w:t>f</w:t>
      </w: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1"/>
          <w:lang w:val="da-DK" w:eastAsia="fr-LU"/>
        </w:rPr>
        <w:t>ti</w:t>
      </w:r>
      <w:r w:rsidRPr="009B662D">
        <w:rPr>
          <w:rFonts w:eastAsia="Times New Roman" w:cs="Times New Roman"/>
          <w:lang w:val="da-DK" w:eastAsia="fr-LU"/>
        </w:rPr>
        <w:t>ons</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b</w:t>
      </w:r>
      <w:r w:rsidRPr="009B662D">
        <w:rPr>
          <w:rFonts w:eastAsia="Times New Roman" w:cs="Times New Roman"/>
          <w:spacing w:val="-2"/>
          <w:lang w:val="da-DK" w:eastAsia="fr-LU"/>
        </w:rPr>
        <w:t>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s</w:t>
      </w:r>
      <w:r w:rsidRPr="009B662D">
        <w:rPr>
          <w:rFonts w:eastAsia="Times New Roman" w:cs="Times New Roman"/>
          <w:lang w:val="da-DK" w:eastAsia="fr-LU"/>
        </w:rPr>
        <w:t>e</w:t>
      </w:r>
      <w:r w:rsidRPr="009B662D">
        <w:rPr>
          <w:rFonts w:eastAsia="Times New Roman" w:cs="Times New Roman"/>
          <w:spacing w:val="1"/>
          <w:lang w:val="da-DK" w:eastAsia="fr-LU"/>
        </w:rPr>
        <w:t>s</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lang w:val="da-DK" w:eastAsia="fr-LU"/>
        </w:rPr>
        <w:t>nend</w:t>
      </w:r>
      <w:r w:rsidRPr="009B662D">
        <w:rPr>
          <w:rFonts w:eastAsia="Times New Roman" w:cs="Times New Roman"/>
          <w:spacing w:val="-2"/>
          <w:lang w:val="da-DK" w:eastAsia="fr-LU"/>
        </w:rPr>
        <w:t>e</w:t>
      </w:r>
      <w:r w:rsidRPr="009B662D">
        <w:rPr>
          <w:rFonts w:eastAsia="Times New Roman" w:cs="Times New Roman"/>
          <w:spacing w:val="1"/>
          <w:lang w:val="da-DK" w:eastAsia="fr-LU"/>
        </w:rPr>
        <w:t>)</w:t>
      </w:r>
      <w:r w:rsidRPr="009B662D">
        <w:rPr>
          <w:rFonts w:eastAsia="Times New Roman" w:cs="Times New Roman"/>
          <w:spacing w:val="-4"/>
          <w:lang w:val="da-DK" w:eastAsia="fr-LU"/>
        </w:rPr>
        <w:t>-</w:t>
      </w:r>
      <w:r w:rsidRPr="009B662D">
        <w:rPr>
          <w:rFonts w:eastAsia="Times New Roman" w:cs="Times New Roman"/>
          <w:lang w:val="da-DK" w:eastAsia="fr-LU"/>
        </w:rPr>
        <w:t>sy</w:t>
      </w:r>
      <w:r w:rsidRPr="009B662D">
        <w:rPr>
          <w:rFonts w:eastAsia="Times New Roman" w:cs="Times New Roman"/>
          <w:spacing w:val="-2"/>
          <w:lang w:val="da-DK" w:eastAsia="fr-LU"/>
        </w:rPr>
        <w:t>g</w:t>
      </w:r>
      <w:r w:rsidRPr="009B662D">
        <w:rPr>
          <w:rFonts w:eastAsia="Times New Roman" w:cs="Times New Roman"/>
          <w:lang w:val="da-DK" w:eastAsia="fr-LU"/>
        </w:rPr>
        <w:t>d</w:t>
      </w:r>
      <w:r w:rsidRPr="009B662D">
        <w:rPr>
          <w:rFonts w:eastAsia="Times New Roman" w:cs="Times New Roman"/>
          <w:spacing w:val="2"/>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 s</w:t>
      </w:r>
      <w:r w:rsidRPr="009B662D">
        <w:rPr>
          <w:rFonts w:eastAsia="Times New Roman" w:cs="Times New Roman"/>
          <w:spacing w:val="2"/>
          <w:lang w:val="da-DK" w:eastAsia="fr-LU"/>
        </w:rPr>
        <w:t>o</w:t>
      </w:r>
      <w:r w:rsidRPr="009B662D">
        <w:rPr>
          <w:rFonts w:eastAsia="Times New Roman" w:cs="Times New Roman"/>
          <w:lang w:val="da-DK" w:eastAsia="fr-LU"/>
        </w:rPr>
        <w:t>m</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å</w:t>
      </w:r>
      <w:r w:rsidRPr="009B662D">
        <w:rPr>
          <w:rFonts w:eastAsia="Times New Roman" w:cs="Times New Roman"/>
          <w:spacing w:val="1"/>
          <w:lang w:val="da-DK" w:eastAsia="fr-LU"/>
        </w:rPr>
        <w:t>r</w:t>
      </w:r>
      <w:r w:rsidRPr="009B662D">
        <w:rPr>
          <w:rFonts w:eastAsia="Times New Roman" w:cs="Times New Roman"/>
          <w:spacing w:val="-2"/>
          <w:lang w:val="da-DK" w:eastAsia="fr-LU"/>
        </w:rPr>
        <w:t>s</w:t>
      </w:r>
      <w:r w:rsidRPr="009B662D">
        <w:rPr>
          <w:rFonts w:eastAsia="Times New Roman" w:cs="Times New Roman"/>
          <w:lang w:val="da-DK" w:eastAsia="fr-LU"/>
        </w:rPr>
        <w:t>a</w:t>
      </w:r>
      <w:r w:rsidRPr="009B662D">
        <w:rPr>
          <w:rFonts w:eastAsia="Times New Roman" w:cs="Times New Roman"/>
          <w:spacing w:val="-2"/>
          <w:lang w:val="da-DK" w:eastAsia="fr-LU"/>
        </w:rPr>
        <w:t>g</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rt</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h</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se</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 xml:space="preserve">er </w:t>
      </w:r>
      <w:r w:rsidRPr="009B662D">
        <w:rPr>
          <w:rFonts w:eastAsia="Times New Roman" w:cs="Times New Roman"/>
          <w:spacing w:val="1"/>
          <w:lang w:val="da-DK" w:eastAsia="fr-LU"/>
        </w:rPr>
        <w:t>fl</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 xml:space="preserve">ed. </w:t>
      </w:r>
      <w:del w:id="86" w:author="GM" w:date="2025-11-24T14:25:00Z">
        <w:r w:rsidRPr="009B662D" w:rsidDel="00601EFC">
          <w:rPr>
            <w:rFonts w:eastAsia="Times New Roman" w:cs="Times New Roman"/>
            <w:spacing w:val="-1"/>
            <w:lang w:val="da-DK" w:eastAsia="fr-LU"/>
          </w:rPr>
          <w:delText>Tofidence</w:delText>
        </w:r>
      </w:del>
      <w:ins w:id="87" w:author="GM" w:date="2025-11-24T17:04:00Z">
        <w:r w:rsidR="002014E4">
          <w:rPr>
            <w:rFonts w:eastAsia="Times New Roman" w:cs="Times New Roman"/>
            <w:spacing w:val="-1"/>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2"/>
          <w:lang w:val="da-DK" w:eastAsia="fr-LU"/>
        </w:rPr>
        <w:t>n</w:t>
      </w:r>
      <w:r w:rsidRPr="009B662D">
        <w:rPr>
          <w:rFonts w:eastAsia="Times New Roman" w:cs="Times New Roman"/>
          <w:lang w:val="da-DK" w:eastAsia="fr-LU"/>
        </w:rPr>
        <w:t>des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l</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2"/>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2"/>
          <w:lang w:val="da-DK" w:eastAsia="fr-LU"/>
        </w:rPr>
        <w:t>y</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t</w:t>
      </w:r>
      <w:r w:rsidRPr="009B662D">
        <w:rPr>
          <w:rFonts w:eastAsia="Times New Roman" w:cs="Times New Roman"/>
          <w:spacing w:val="2"/>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ne</w:t>
      </w:r>
      <w:r w:rsidRPr="009B662D">
        <w:rPr>
          <w:rFonts w:eastAsia="Times New Roman" w:cs="Times New Roman"/>
          <w:spacing w:val="1"/>
          <w:lang w:val="da-DK" w:eastAsia="fr-LU"/>
        </w:rPr>
        <w:t xml:space="preserve"> </w:t>
      </w:r>
      <w:r w:rsidRPr="009B662D">
        <w:rPr>
          <w:rFonts w:eastAsia="Times New Roman" w:cs="Times New Roman"/>
          <w:lang w:val="da-DK" w:eastAsia="fr-LU"/>
        </w:rPr>
        <w:t>på</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p</w:t>
      </w:r>
      <w:r w:rsidRPr="009B662D">
        <w:rPr>
          <w:rFonts w:eastAsia="Times New Roman" w:cs="Times New Roman"/>
          <w:spacing w:val="3"/>
          <w:lang w:val="da-DK" w:eastAsia="fr-LU"/>
        </w:rPr>
        <w:t>J</w:t>
      </w:r>
      <w:r w:rsidRPr="009B662D">
        <w:rPr>
          <w:rFonts w:eastAsia="Times New Roman" w:cs="Times New Roman"/>
          <w:spacing w:val="-4"/>
          <w:lang w:val="da-DK" w:eastAsia="fr-LU"/>
        </w:rPr>
        <w:t>I</w:t>
      </w:r>
      <w:r w:rsidRPr="009B662D">
        <w:rPr>
          <w:rFonts w:eastAsia="Times New Roman" w:cs="Times New Roman"/>
          <w:lang w:val="da-DK" w:eastAsia="fr-LU"/>
        </w:rPr>
        <w:t>A</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k</w:t>
      </w:r>
      <w:r w:rsidRPr="009B662D">
        <w:rPr>
          <w:rFonts w:eastAsia="Times New Roman" w:cs="Times New Roman"/>
          <w:lang w:val="da-DK" w:eastAsia="fr-LU"/>
        </w:rPr>
        <w:t>an</w:t>
      </w:r>
      <w:r w:rsidRPr="009B662D">
        <w:rPr>
          <w:rFonts w:eastAsia="Times New Roman" w:cs="Times New Roman"/>
          <w:spacing w:val="3"/>
          <w:lang w:val="da-DK" w:eastAsia="fr-LU"/>
        </w:rPr>
        <w:t xml:space="preserve"> </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ko</w:t>
      </w:r>
      <w:r w:rsidRPr="009B662D">
        <w:rPr>
          <w:rFonts w:eastAsia="Times New Roman" w:cs="Times New Roman"/>
          <w:spacing w:val="-4"/>
          <w:lang w:val="da-DK" w:eastAsia="fr-LU"/>
        </w:rPr>
        <w:t>m</w:t>
      </w:r>
      <w:r w:rsidRPr="009B662D">
        <w:rPr>
          <w:rFonts w:eastAsia="Times New Roman" w:cs="Times New Roman"/>
          <w:lang w:val="da-DK" w:eastAsia="fr-LU"/>
        </w:rPr>
        <w:t>b</w:t>
      </w:r>
      <w:r w:rsidRPr="009B662D">
        <w:rPr>
          <w:rFonts w:eastAsia="Times New Roman" w:cs="Times New Roman"/>
          <w:spacing w:val="1"/>
          <w:lang w:val="da-DK" w:eastAsia="fr-LU"/>
        </w:rPr>
        <w:t>i</w:t>
      </w:r>
      <w:r w:rsidRPr="009B662D">
        <w:rPr>
          <w:rFonts w:eastAsia="Times New Roman" w:cs="Times New Roman"/>
          <w:lang w:val="da-DK" w:eastAsia="fr-LU"/>
        </w:rPr>
        <w:t>na</w:t>
      </w:r>
      <w:r w:rsidRPr="009B662D">
        <w:rPr>
          <w:rFonts w:eastAsia="Times New Roman" w:cs="Times New Roman"/>
          <w:spacing w:val="1"/>
          <w:lang w:val="da-DK" w:eastAsia="fr-LU"/>
        </w:rPr>
        <w:t>ti</w:t>
      </w:r>
      <w:r w:rsidRPr="009B662D">
        <w:rPr>
          <w:rFonts w:eastAsia="Times New Roman" w:cs="Times New Roman"/>
          <w:lang w:val="da-DK" w:eastAsia="fr-LU"/>
        </w:rPr>
        <w:t xml:space="preserve">on </w:t>
      </w:r>
      <w:r w:rsidRPr="009B662D">
        <w:rPr>
          <w:rFonts w:eastAsia="Times New Roman" w:cs="Times New Roman"/>
          <w:spacing w:val="-4"/>
          <w:lang w:val="da-DK" w:eastAsia="fr-LU"/>
        </w:rPr>
        <w:t>m</w:t>
      </w:r>
      <w:r w:rsidRPr="009B662D">
        <w:rPr>
          <w:rFonts w:eastAsia="Times New Roman" w:cs="Times New Roman"/>
          <w:lang w:val="da-DK" w:eastAsia="fr-LU"/>
        </w:rPr>
        <w:t>ed</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ho</w:t>
      </w:r>
      <w:r w:rsidRPr="009B662D">
        <w:rPr>
          <w:rFonts w:eastAsia="Times New Roman" w:cs="Times New Roman"/>
          <w:spacing w:val="1"/>
          <w:lang w:val="da-DK" w:eastAsia="fr-LU"/>
        </w:rPr>
        <w:t>tr</w:t>
      </w:r>
      <w:r w:rsidRPr="009B662D">
        <w:rPr>
          <w:rFonts w:eastAsia="Times New Roman" w:cs="Times New Roman"/>
          <w:spacing w:val="-2"/>
          <w:lang w:val="da-DK" w:eastAsia="fr-LU"/>
        </w:rPr>
        <w:t>e</w:t>
      </w:r>
      <w:r w:rsidRPr="009B662D">
        <w:rPr>
          <w:rFonts w:eastAsia="Times New Roman" w:cs="Times New Roman"/>
          <w:lang w:val="da-DK" w:eastAsia="fr-LU"/>
        </w:rPr>
        <w:t>xat</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en</w:t>
      </w:r>
      <w:r w:rsidRPr="009B662D">
        <w:rPr>
          <w:rFonts w:eastAsia="Times New Roman" w:cs="Times New Roman"/>
          <w:spacing w:val="-2"/>
          <w:lang w:val="da-DK" w:eastAsia="fr-LU"/>
        </w:rPr>
        <w:t>e</w:t>
      </w:r>
      <w:r w:rsidRPr="009B662D">
        <w:rPr>
          <w:rFonts w:eastAsia="Times New Roman" w:cs="Times New Roman"/>
          <w:lang w:val="da-DK" w:eastAsia="fr-LU"/>
        </w:rPr>
        <w:t>.</w:t>
      </w:r>
    </w:p>
    <w:p w14:paraId="78765703"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6EF506AE" w14:textId="5CB900D1" w:rsidR="00546BC6" w:rsidRPr="009B662D" w:rsidRDefault="00546BC6" w:rsidP="007F49C7">
      <w:pPr>
        <w:pStyle w:val="Listenabsatz"/>
        <w:widowControl/>
        <w:numPr>
          <w:ilvl w:val="3"/>
          <w:numId w:val="19"/>
        </w:numPr>
        <w:tabs>
          <w:tab w:val="left" w:pos="880"/>
        </w:tabs>
        <w:spacing w:after="0" w:line="240" w:lineRule="auto"/>
        <w:ind w:left="567" w:hanging="567"/>
        <w:rPr>
          <w:rFonts w:eastAsia="Times New Roman" w:cs="Times New Roman"/>
          <w:lang w:val="da-DK" w:eastAsia="fr-LU"/>
        </w:rPr>
      </w:pPr>
      <w:del w:id="88" w:author="GM" w:date="2025-11-24T14:25:00Z">
        <w:r w:rsidRPr="009B662D" w:rsidDel="00601EFC">
          <w:rPr>
            <w:rFonts w:eastAsia="Times New Roman" w:cs="Times New Roman"/>
            <w:b/>
            <w:bCs/>
            <w:spacing w:val="-1"/>
            <w:lang w:val="da-DK" w:eastAsia="fr-LU"/>
          </w:rPr>
          <w:delText>Tofidence</w:delText>
        </w:r>
      </w:del>
      <w:ins w:id="89" w:author="GM" w:date="2025-11-24T17:04:00Z">
        <w:r w:rsidR="002014E4">
          <w:rPr>
            <w:rFonts w:eastAsia="Times New Roman" w:cs="Times New Roman"/>
            <w:b/>
            <w:bCs/>
            <w:spacing w:val="-1"/>
            <w:lang w:val="da-DK" w:eastAsia="fr-LU"/>
          </w:rPr>
          <w:t>Tocilizumab STADA</w:t>
        </w:r>
      </w:ins>
      <w:r w:rsidRPr="009B662D">
        <w:rPr>
          <w:rFonts w:eastAsia="Times New Roman" w:cs="Times New Roman"/>
          <w:b/>
          <w:bCs/>
          <w:lang w:val="da-DK" w:eastAsia="fr-LU"/>
        </w:rPr>
        <w:t xml:space="preserve"> anvendes</w:t>
      </w:r>
      <w:r w:rsidRPr="009B662D">
        <w:rPr>
          <w:rFonts w:eastAsia="Times New Roman" w:cs="Times New Roman"/>
          <w:b/>
          <w:bCs/>
          <w:spacing w:val="-2"/>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a</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b</w:t>
      </w:r>
      <w:r w:rsidRPr="009B662D">
        <w:rPr>
          <w:rFonts w:eastAsia="Times New Roman" w:cs="Times New Roman"/>
          <w:b/>
          <w:bCs/>
          <w:lang w:val="da-DK" w:eastAsia="fr-LU"/>
        </w:rPr>
        <w:t>ehand</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2"/>
          <w:lang w:val="da-DK" w:eastAsia="fr-LU"/>
        </w:rPr>
        <w:t xml:space="preserve"> </w:t>
      </w:r>
      <w:r w:rsidRPr="009B662D">
        <w:rPr>
          <w:rFonts w:eastAsia="Times New Roman" w:cs="Times New Roman"/>
          <w:b/>
          <w:bCs/>
          <w:lang w:val="da-DK" w:eastAsia="fr-LU"/>
        </w:rPr>
        <w:t>vok</w:t>
      </w:r>
      <w:r w:rsidRPr="009B662D">
        <w:rPr>
          <w:rFonts w:eastAsia="Times New Roman" w:cs="Times New Roman"/>
          <w:b/>
          <w:bCs/>
          <w:spacing w:val="1"/>
          <w:lang w:val="da-DK" w:eastAsia="fr-LU"/>
        </w:rPr>
        <w:t>s</w:t>
      </w:r>
      <w:r w:rsidRPr="009B662D">
        <w:rPr>
          <w:rFonts w:eastAsia="Times New Roman" w:cs="Times New Roman"/>
          <w:b/>
          <w:bCs/>
          <w:lang w:val="da-DK" w:eastAsia="fr-LU"/>
        </w:rPr>
        <w:t>ne</w:t>
      </w:r>
      <w:r w:rsidRPr="009B662D">
        <w:rPr>
          <w:rFonts w:eastAsia="Times New Roman" w:cs="Times New Roman"/>
          <w:b/>
          <w:bCs/>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co</w:t>
      </w:r>
      <w:r w:rsidRPr="009B662D">
        <w:rPr>
          <w:rFonts w:eastAsia="Times New Roman" w:cs="Times New Roman"/>
          <w:spacing w:val="1"/>
          <w:lang w:val="da-DK" w:eastAsia="fr-LU"/>
        </w:rPr>
        <w:t>r</w:t>
      </w:r>
      <w:r w:rsidRPr="009B662D">
        <w:rPr>
          <w:rFonts w:eastAsia="Times New Roman" w:cs="Times New Roman"/>
          <w:lang w:val="da-DK" w:eastAsia="fr-LU"/>
        </w:rPr>
        <w:t>o</w:t>
      </w:r>
      <w:r w:rsidRPr="009B662D">
        <w:rPr>
          <w:rFonts w:eastAsia="Times New Roman" w:cs="Times New Roman"/>
          <w:spacing w:val="-2"/>
          <w:lang w:val="da-DK" w:eastAsia="fr-LU"/>
        </w:rPr>
        <w:t>n</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spacing w:val="1"/>
          <w:lang w:val="da-DK" w:eastAsia="fr-LU"/>
        </w:rPr>
        <w:t>ir</w:t>
      </w:r>
      <w:r w:rsidRPr="009B662D">
        <w:rPr>
          <w:rFonts w:eastAsia="Times New Roman" w:cs="Times New Roman"/>
          <w:lang w:val="da-DK" w:eastAsia="fr-LU"/>
        </w:rPr>
        <w:t>u</w:t>
      </w:r>
      <w:r w:rsidRPr="009B662D">
        <w:rPr>
          <w:rFonts w:eastAsia="Times New Roman" w:cs="Times New Roman"/>
          <w:spacing w:val="1"/>
          <w:lang w:val="da-DK" w:eastAsia="fr-LU"/>
        </w:rPr>
        <w:t>ss</w:t>
      </w:r>
      <w:r w:rsidRPr="009B662D">
        <w:rPr>
          <w:rFonts w:eastAsia="Times New Roman" w:cs="Times New Roman"/>
          <w:spacing w:val="-2"/>
          <w:lang w:val="da-DK" w:eastAsia="fr-LU"/>
        </w:rPr>
        <w:t>yg</w:t>
      </w:r>
      <w:r w:rsidRPr="009B662D">
        <w:rPr>
          <w:rFonts w:eastAsia="Times New Roman" w:cs="Times New Roman"/>
          <w:lang w:val="da-DK" w:eastAsia="fr-LU"/>
        </w:rPr>
        <w:t>dom</w:t>
      </w:r>
      <w:r w:rsidRPr="009B662D">
        <w:rPr>
          <w:rFonts w:eastAsia="Times New Roman" w:cs="Times New Roman"/>
          <w:spacing w:val="-4"/>
          <w:lang w:val="da-DK" w:eastAsia="fr-LU"/>
        </w:rPr>
        <w:t xml:space="preserve"> </w:t>
      </w:r>
      <w:r w:rsidRPr="009B662D">
        <w:rPr>
          <w:rFonts w:eastAsia="Times New Roman" w:cs="Times New Roman"/>
          <w:lang w:val="da-DK" w:eastAsia="fr-LU"/>
        </w:rPr>
        <w:t xml:space="preserve">2019 </w:t>
      </w:r>
      <w:r w:rsidRPr="009B662D">
        <w:rPr>
          <w:rFonts w:eastAsia="Times New Roman" w:cs="Times New Roman"/>
          <w:spacing w:val="1"/>
          <w:lang w:val="da-DK" w:eastAsia="fr-LU"/>
        </w:rPr>
        <w:t>(</w:t>
      </w:r>
      <w:r w:rsidRPr="009B662D">
        <w:rPr>
          <w:rFonts w:eastAsia="Times New Roman" w:cs="Times New Roman"/>
          <w:spacing w:val="-1"/>
          <w:lang w:val="da-DK" w:eastAsia="fr-LU"/>
        </w:rPr>
        <w:t>CO</w:t>
      </w:r>
      <w:r w:rsidRPr="009B662D">
        <w:rPr>
          <w:rFonts w:eastAsia="Times New Roman" w:cs="Times New Roman"/>
          <w:spacing w:val="1"/>
          <w:lang w:val="da-DK" w:eastAsia="fr-LU"/>
        </w:rPr>
        <w:t>V</w:t>
      </w:r>
      <w:r w:rsidRPr="009B662D">
        <w:rPr>
          <w:rFonts w:eastAsia="Times New Roman" w:cs="Times New Roman"/>
          <w:spacing w:val="-2"/>
          <w:lang w:val="da-DK" w:eastAsia="fr-LU"/>
        </w:rPr>
        <w:t>I</w:t>
      </w:r>
      <w:r w:rsidRPr="009B662D">
        <w:rPr>
          <w:rFonts w:eastAsia="Times New Roman" w:cs="Times New Roman"/>
          <w:spacing w:val="1"/>
          <w:lang w:val="da-DK" w:eastAsia="fr-LU"/>
        </w:rPr>
        <w:t>D</w:t>
      </w:r>
      <w:r w:rsidRPr="009B662D">
        <w:rPr>
          <w:rFonts w:eastAsia="Times New Roman" w:cs="Times New Roman"/>
          <w:spacing w:val="-4"/>
          <w:lang w:val="da-DK" w:eastAsia="fr-LU"/>
        </w:rPr>
        <w:t>-</w:t>
      </w:r>
      <w:r w:rsidRPr="009B662D">
        <w:rPr>
          <w:rFonts w:eastAsia="Times New Roman" w:cs="Times New Roman"/>
          <w:lang w:val="da-DK" w:eastAsia="fr-LU"/>
        </w:rPr>
        <w:t>19</w:t>
      </w:r>
      <w:r w:rsidRPr="009B662D">
        <w:rPr>
          <w:rFonts w:eastAsia="Times New Roman" w:cs="Times New Roman"/>
          <w:spacing w:val="1"/>
          <w:lang w:val="da-DK" w:eastAsia="fr-LU"/>
        </w:rPr>
        <w:t>)</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 xml:space="preserve">om </w:t>
      </w:r>
      <w:r w:rsidRPr="009B662D">
        <w:rPr>
          <w:rFonts w:eastAsia="Times New Roman" w:cs="Times New Roman"/>
          <w:spacing w:val="1"/>
          <w:lang w:val="da-DK" w:eastAsia="fr-LU"/>
        </w:rPr>
        <w:t>f</w:t>
      </w:r>
      <w:r w:rsidRPr="009B662D">
        <w:rPr>
          <w:rFonts w:eastAsia="Times New Roman" w:cs="Times New Roman"/>
          <w:lang w:val="da-DK" w:eastAsia="fr-LU"/>
        </w:rPr>
        <w:t>år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y</w:t>
      </w:r>
      <w:r w:rsidRPr="009B662D">
        <w:rPr>
          <w:rFonts w:eastAsia="Times New Roman" w:cs="Times New Roman"/>
          <w:spacing w:val="1"/>
          <w:lang w:val="da-DK" w:eastAsia="fr-LU"/>
        </w:rPr>
        <w:t>st</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spacing w:val="1"/>
          <w:lang w:val="da-DK" w:eastAsia="fr-LU"/>
        </w:rPr>
        <w:t>is</w:t>
      </w:r>
      <w:r w:rsidRPr="009B662D">
        <w:rPr>
          <w:rFonts w:eastAsia="Times New Roman" w:cs="Times New Roman"/>
          <w:spacing w:val="-2"/>
          <w:lang w:val="da-DK" w:eastAsia="fr-LU"/>
        </w:rPr>
        <w:t>k</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o</w:t>
      </w:r>
      <w:r w:rsidRPr="009B662D">
        <w:rPr>
          <w:rFonts w:eastAsia="Times New Roman" w:cs="Times New Roman"/>
          <w:spacing w:val="1"/>
          <w:lang w:val="da-DK" w:eastAsia="fr-LU"/>
        </w:rPr>
        <w:t>rti</w:t>
      </w:r>
      <w:r w:rsidRPr="009B662D">
        <w:rPr>
          <w:rFonts w:eastAsia="Times New Roman" w:cs="Times New Roman"/>
          <w:spacing w:val="-2"/>
          <w:lang w:val="da-DK" w:eastAsia="fr-LU"/>
        </w:rPr>
        <w:t>k</w:t>
      </w:r>
      <w:r w:rsidRPr="009B662D">
        <w:rPr>
          <w:rFonts w:eastAsia="Times New Roman" w:cs="Times New Roman"/>
          <w:lang w:val="da-DK" w:eastAsia="fr-LU"/>
        </w:rPr>
        <w:t>o</w:t>
      </w:r>
      <w:r w:rsidRPr="009B662D">
        <w:rPr>
          <w:rFonts w:eastAsia="Times New Roman" w:cs="Times New Roman"/>
          <w:spacing w:val="1"/>
          <w:lang w:val="da-DK" w:eastAsia="fr-LU"/>
        </w:rPr>
        <w:t>st</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spacing w:val="-2"/>
          <w:lang w:val="da-DK" w:eastAsia="fr-LU"/>
        </w:rPr>
        <w:t>o</w:t>
      </w:r>
      <w:r w:rsidRPr="009B662D">
        <w:rPr>
          <w:rFonts w:eastAsia="Times New Roman" w:cs="Times New Roman"/>
          <w:spacing w:val="-1"/>
          <w:lang w:val="da-DK" w:eastAsia="fr-LU"/>
        </w:rPr>
        <w:t>i</w:t>
      </w:r>
      <w:r w:rsidRPr="009B662D">
        <w:rPr>
          <w:rFonts w:eastAsia="Times New Roman" w:cs="Times New Roman"/>
          <w:lang w:val="da-DK" w:eastAsia="fr-LU"/>
        </w:rPr>
        <w:t>der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har</w:t>
      </w:r>
      <w:r w:rsidRPr="009B662D">
        <w:rPr>
          <w:rFonts w:eastAsia="Times New Roman" w:cs="Times New Roman"/>
          <w:spacing w:val="-1"/>
          <w:lang w:val="da-DK" w:eastAsia="fr-LU"/>
        </w:rPr>
        <w:t xml:space="preserve"> </w:t>
      </w:r>
      <w:r w:rsidRPr="009B662D">
        <w:rPr>
          <w:rFonts w:eastAsia="Times New Roman" w:cs="Times New Roman"/>
          <w:lang w:val="da-DK" w:eastAsia="fr-LU"/>
        </w:rPr>
        <w:t>behov</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lang w:val="da-DK" w:eastAsia="fr-LU"/>
        </w:rPr>
        <w:t>r</w:t>
      </w:r>
      <w:r w:rsidRPr="009B662D">
        <w:rPr>
          <w:rFonts w:eastAsia="Times New Roman" w:cs="Times New Roman"/>
          <w:spacing w:val="1"/>
          <w:lang w:val="da-DK" w:eastAsia="fr-LU"/>
        </w:rPr>
        <w:t xml:space="preserve"> s</w:t>
      </w:r>
      <w:r w:rsidRPr="009B662D">
        <w:rPr>
          <w:rFonts w:eastAsia="Times New Roman" w:cs="Times New Roman"/>
          <w:lang w:val="da-DK" w:eastAsia="fr-LU"/>
        </w:rPr>
        <w:t>u</w:t>
      </w:r>
      <w:r w:rsidRPr="009B662D">
        <w:rPr>
          <w:rFonts w:eastAsia="Times New Roman" w:cs="Times New Roman"/>
          <w:spacing w:val="-2"/>
          <w:lang w:val="da-DK" w:eastAsia="fr-LU"/>
        </w:rPr>
        <w:t>p</w:t>
      </w:r>
      <w:r w:rsidRPr="009B662D">
        <w:rPr>
          <w:rFonts w:eastAsia="Times New Roman" w:cs="Times New Roman"/>
          <w:lang w:val="da-DK" w:eastAsia="fr-LU"/>
        </w:rPr>
        <w:t>p</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ende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i</w:t>
      </w:r>
      <w:r w:rsidRPr="009B662D">
        <w:rPr>
          <w:rFonts w:eastAsia="Times New Roman" w:cs="Times New Roman"/>
          <w:spacing w:val="1"/>
          <w:lang w:val="da-DK" w:eastAsia="fr-LU"/>
        </w:rPr>
        <w:t>l</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lang w:val="da-DK" w:eastAsia="fr-LU"/>
        </w:rPr>
        <w:t>an</w:t>
      </w:r>
      <w:r w:rsidRPr="009B662D">
        <w:rPr>
          <w:rFonts w:eastAsia="Times New Roman" w:cs="Times New Roman"/>
          <w:spacing w:val="1"/>
          <w:lang w:val="da-DK" w:eastAsia="fr-LU"/>
        </w:rPr>
        <w:t>i</w:t>
      </w:r>
      <w:r w:rsidRPr="009B662D">
        <w:rPr>
          <w:rFonts w:eastAsia="Times New Roman" w:cs="Times New Roman"/>
          <w:lang w:val="da-DK" w:eastAsia="fr-LU"/>
        </w:rPr>
        <w:t>sk</w:t>
      </w:r>
      <w:r w:rsidRPr="009B662D">
        <w:rPr>
          <w:rFonts w:eastAsia="Times New Roman" w:cs="Times New Roman"/>
          <w:spacing w:val="-2"/>
          <w:lang w:val="da-DK" w:eastAsia="fr-LU"/>
        </w:rPr>
        <w:t xml:space="preserve"> </w:t>
      </w:r>
      <w:r w:rsidRPr="009B662D">
        <w:rPr>
          <w:rFonts w:eastAsia="Times New Roman" w:cs="Times New Roman"/>
          <w:lang w:val="da-DK" w:eastAsia="fr-LU"/>
        </w:rPr>
        <w:t>ventilering.</w:t>
      </w:r>
    </w:p>
    <w:p w14:paraId="490E3413" w14:textId="77777777" w:rsidR="00546BC6" w:rsidRPr="00AE7613" w:rsidRDefault="00546BC6" w:rsidP="007F49C7">
      <w:pPr>
        <w:widowControl/>
        <w:spacing w:after="0" w:line="240" w:lineRule="auto"/>
        <w:rPr>
          <w:rFonts w:eastAsia="Times New Roman" w:cs="Times New Roman"/>
          <w:lang w:val="da-DK" w:eastAsia="fr-LU"/>
        </w:rPr>
      </w:pPr>
    </w:p>
    <w:p w14:paraId="40F0A846" w14:textId="77777777" w:rsidR="00546BC6" w:rsidRPr="00AE7613" w:rsidRDefault="00546BC6" w:rsidP="007F49C7">
      <w:pPr>
        <w:widowControl/>
        <w:spacing w:after="0" w:line="240" w:lineRule="auto"/>
        <w:rPr>
          <w:rFonts w:eastAsia="Times New Roman" w:cs="Times New Roman"/>
          <w:lang w:val="da-DK" w:eastAsia="fr-LU"/>
        </w:rPr>
      </w:pPr>
    </w:p>
    <w:p w14:paraId="6B746A6E" w14:textId="6C2640DF" w:rsidR="00546BC6" w:rsidRPr="00AE7613" w:rsidRDefault="00546BC6" w:rsidP="007F49C7">
      <w:pPr>
        <w:keepNext/>
        <w:widowControl/>
        <w:tabs>
          <w:tab w:val="left" w:pos="567"/>
        </w:tabs>
        <w:spacing w:after="0" w:line="240" w:lineRule="auto"/>
        <w:rPr>
          <w:rFonts w:eastAsia="Times New Roman" w:cs="Times New Roman"/>
          <w:lang w:val="da-DK" w:eastAsia="fr-LU"/>
        </w:rPr>
      </w:pPr>
      <w:r w:rsidRPr="00AE7613">
        <w:rPr>
          <w:rFonts w:eastAsia="Times New Roman" w:cs="Times New Roman"/>
          <w:b/>
          <w:bCs/>
          <w:lang w:val="da-DK" w:eastAsia="fr-LU"/>
        </w:rPr>
        <w:t>2.</w:t>
      </w:r>
      <w:r w:rsidRPr="00AE7613">
        <w:rPr>
          <w:rFonts w:eastAsia="Times New Roman" w:cs="Times New Roman"/>
          <w:b/>
          <w:bCs/>
          <w:lang w:val="da-DK" w:eastAsia="fr-LU"/>
        </w:rPr>
        <w:tab/>
      </w:r>
      <w:r w:rsidRPr="00AE7613">
        <w:rPr>
          <w:rFonts w:eastAsia="Times New Roman" w:cs="Times New Roman"/>
          <w:b/>
          <w:bCs/>
          <w:spacing w:val="-1"/>
          <w:lang w:val="da-DK" w:eastAsia="fr-LU"/>
        </w:rPr>
        <w:t>D</w:t>
      </w:r>
      <w:r w:rsidRPr="00AE7613">
        <w:rPr>
          <w:rFonts w:eastAsia="Times New Roman" w:cs="Times New Roman"/>
          <w:b/>
          <w:bCs/>
          <w:lang w:val="da-DK" w:eastAsia="fr-LU"/>
        </w:rPr>
        <w:t>et</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sk</w:t>
      </w:r>
      <w:r w:rsidRPr="00AE7613">
        <w:rPr>
          <w:rFonts w:eastAsia="Times New Roman" w:cs="Times New Roman"/>
          <w:b/>
          <w:bCs/>
          <w:spacing w:val="-2"/>
          <w:lang w:val="da-DK" w:eastAsia="fr-LU"/>
        </w:rPr>
        <w:t>a</w:t>
      </w:r>
      <w:r w:rsidRPr="00AE7613">
        <w:rPr>
          <w:rFonts w:eastAsia="Times New Roman" w:cs="Times New Roman"/>
          <w:b/>
          <w:bCs/>
          <w:lang w:val="da-DK" w:eastAsia="fr-LU"/>
        </w:rPr>
        <w:t>l</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 xml:space="preserve">du </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de,</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ør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 xml:space="preserve">du </w:t>
      </w:r>
      <w:r w:rsidRPr="00AE7613">
        <w:rPr>
          <w:rFonts w:eastAsia="Times New Roman" w:cs="Times New Roman"/>
          <w:b/>
          <w:bCs/>
          <w:spacing w:val="-3"/>
          <w:lang w:val="da-DK" w:eastAsia="fr-LU"/>
        </w:rPr>
        <w:t>b</w:t>
      </w:r>
      <w:r w:rsidRPr="00AE7613">
        <w:rPr>
          <w:rFonts w:eastAsia="Times New Roman" w:cs="Times New Roman"/>
          <w:b/>
          <w:bCs/>
          <w:lang w:val="da-DK" w:eastAsia="fr-LU"/>
        </w:rPr>
        <w:t>egynder</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at</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 xml:space="preserve">å </w:t>
      </w:r>
      <w:del w:id="90" w:author="GM" w:date="2025-11-24T14:25:00Z">
        <w:r w:rsidRPr="00AE7613" w:rsidDel="00601EFC">
          <w:rPr>
            <w:rFonts w:eastAsia="Times New Roman" w:cs="Times New Roman"/>
            <w:b/>
            <w:bCs/>
            <w:spacing w:val="-1"/>
            <w:lang w:val="da-DK" w:eastAsia="fr-LU"/>
          </w:rPr>
          <w:delText>Tofidence</w:delText>
        </w:r>
      </w:del>
      <w:ins w:id="91" w:author="GM" w:date="2025-11-24T17:04:00Z">
        <w:r w:rsidR="002014E4">
          <w:rPr>
            <w:rFonts w:eastAsia="Times New Roman" w:cs="Times New Roman"/>
            <w:b/>
            <w:bCs/>
            <w:spacing w:val="-1"/>
            <w:lang w:val="da-DK" w:eastAsia="fr-LU"/>
          </w:rPr>
          <w:t>Tocilizumab STADA</w:t>
        </w:r>
      </w:ins>
    </w:p>
    <w:p w14:paraId="6C23F877" w14:textId="77777777" w:rsidR="00546BC6" w:rsidRPr="00AE7613" w:rsidRDefault="00546BC6" w:rsidP="007F49C7">
      <w:pPr>
        <w:keepNext/>
        <w:widowControl/>
        <w:spacing w:after="0" w:line="240" w:lineRule="auto"/>
        <w:rPr>
          <w:rFonts w:eastAsia="Times New Roman" w:cs="Times New Roman"/>
          <w:lang w:val="da-DK" w:eastAsia="fr-LU"/>
        </w:rPr>
      </w:pPr>
    </w:p>
    <w:p w14:paraId="3AFFECD6" w14:textId="43648E06"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D</w:t>
      </w:r>
      <w:r w:rsidRPr="00AE7613">
        <w:rPr>
          <w:rFonts w:eastAsia="Times New Roman" w:cs="Times New Roman"/>
          <w:b/>
          <w:bCs/>
          <w:lang w:val="da-DK" w:eastAsia="fr-LU"/>
        </w:rPr>
        <w:t xml:space="preserve">u </w:t>
      </w:r>
      <w:r w:rsidRPr="00AE7613">
        <w:rPr>
          <w:rFonts w:eastAsia="Times New Roman" w:cs="Times New Roman"/>
          <w:b/>
          <w:bCs/>
          <w:spacing w:val="1"/>
          <w:lang w:val="da-DK" w:eastAsia="fr-LU"/>
        </w:rPr>
        <w:t>m</w:t>
      </w:r>
      <w:r w:rsidRPr="00AE7613">
        <w:rPr>
          <w:rFonts w:eastAsia="Times New Roman" w:cs="Times New Roman"/>
          <w:b/>
          <w:bCs/>
          <w:lang w:val="da-DK" w:eastAsia="fr-LU"/>
        </w:rPr>
        <w:t xml:space="preserve">å </w:t>
      </w:r>
      <w:r w:rsidRPr="00AE7613">
        <w:rPr>
          <w:rFonts w:eastAsia="Times New Roman" w:cs="Times New Roman"/>
          <w:b/>
          <w:bCs/>
          <w:spacing w:val="1"/>
          <w:lang w:val="da-DK" w:eastAsia="fr-LU"/>
        </w:rPr>
        <w:t>i</w:t>
      </w:r>
      <w:r w:rsidRPr="00AE7613">
        <w:rPr>
          <w:rFonts w:eastAsia="Times New Roman" w:cs="Times New Roman"/>
          <w:b/>
          <w:bCs/>
          <w:lang w:val="da-DK" w:eastAsia="fr-LU"/>
        </w:rPr>
        <w:t>k</w:t>
      </w:r>
      <w:r w:rsidRPr="00AE7613">
        <w:rPr>
          <w:rFonts w:eastAsia="Times New Roman" w:cs="Times New Roman"/>
          <w:b/>
          <w:bCs/>
          <w:spacing w:val="-3"/>
          <w:lang w:val="da-DK" w:eastAsia="fr-LU"/>
        </w:rPr>
        <w:t>k</w:t>
      </w:r>
      <w:r w:rsidRPr="00AE7613">
        <w:rPr>
          <w:rFonts w:eastAsia="Times New Roman" w:cs="Times New Roman"/>
          <w:b/>
          <w:bCs/>
          <w:lang w:val="da-DK" w:eastAsia="fr-LU"/>
        </w:rPr>
        <w:t>e</w:t>
      </w:r>
      <w:r w:rsidRPr="00AE7613">
        <w:rPr>
          <w:rFonts w:eastAsia="Times New Roman" w:cs="Times New Roman"/>
          <w:b/>
          <w:bCs/>
          <w:spacing w:val="-2"/>
          <w:lang w:val="da-DK" w:eastAsia="fr-LU"/>
        </w:rPr>
        <w:t xml:space="preserve"> </w:t>
      </w:r>
      <w:r w:rsidRPr="00AE7613">
        <w:rPr>
          <w:rFonts w:eastAsia="Times New Roman" w:cs="Times New Roman"/>
          <w:b/>
          <w:bCs/>
          <w:spacing w:val="3"/>
          <w:lang w:val="da-DK" w:eastAsia="fr-LU"/>
        </w:rPr>
        <w:t>f</w:t>
      </w:r>
      <w:r w:rsidRPr="00AE7613">
        <w:rPr>
          <w:rFonts w:eastAsia="Times New Roman" w:cs="Times New Roman"/>
          <w:b/>
          <w:bCs/>
          <w:lang w:val="da-DK" w:eastAsia="fr-LU"/>
        </w:rPr>
        <w:t xml:space="preserve">å </w:t>
      </w:r>
      <w:del w:id="92" w:author="GM" w:date="2025-11-24T14:25:00Z">
        <w:r w:rsidRPr="00AE7613" w:rsidDel="00601EFC">
          <w:rPr>
            <w:rFonts w:eastAsia="Times New Roman" w:cs="Times New Roman"/>
            <w:b/>
            <w:bCs/>
            <w:spacing w:val="-1"/>
            <w:lang w:val="da-DK" w:eastAsia="fr-LU"/>
          </w:rPr>
          <w:delText>Tofidence</w:delText>
        </w:r>
      </w:del>
      <w:ins w:id="93" w:author="GM" w:date="2025-11-24T17:04:00Z">
        <w:r w:rsidR="002014E4">
          <w:rPr>
            <w:rFonts w:eastAsia="Times New Roman" w:cs="Times New Roman"/>
            <w:b/>
            <w:bCs/>
            <w:spacing w:val="-1"/>
            <w:lang w:val="da-DK" w:eastAsia="fr-LU"/>
          </w:rPr>
          <w:t>Tocilizumab STADA</w:t>
        </w:r>
      </w:ins>
    </w:p>
    <w:p w14:paraId="072D8E1C" w14:textId="134A2480" w:rsidR="00546BC6" w:rsidRPr="009B662D" w:rsidRDefault="00546BC6" w:rsidP="007F49C7">
      <w:pPr>
        <w:pStyle w:val="Listenabsatz"/>
        <w:widowControl/>
        <w:numPr>
          <w:ilvl w:val="3"/>
          <w:numId w:val="20"/>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er</w:t>
      </w:r>
      <w:r w:rsidRPr="009B662D">
        <w:rPr>
          <w:rFonts w:eastAsia="Times New Roman" w:cs="Times New Roman"/>
          <w:spacing w:val="-1"/>
          <w:lang w:val="da-DK" w:eastAsia="fr-LU"/>
        </w:rPr>
        <w:t xml:space="preserve"> </w:t>
      </w:r>
      <w:r w:rsidRPr="009B662D">
        <w:rPr>
          <w:rFonts w:eastAsia="Times New Roman" w:cs="Times New Roman"/>
          <w:b/>
          <w:bCs/>
          <w:lang w:val="da-DK" w:eastAsia="fr-LU"/>
        </w:rPr>
        <w:t>a</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2"/>
          <w:lang w:val="da-DK" w:eastAsia="fr-LU"/>
        </w:rPr>
        <w:t>r</w:t>
      </w:r>
      <w:r w:rsidRPr="009B662D">
        <w:rPr>
          <w:rFonts w:eastAsia="Times New Roman" w:cs="Times New Roman"/>
          <w:b/>
          <w:bCs/>
          <w:lang w:val="da-DK" w:eastAsia="fr-LU"/>
        </w:rPr>
        <w:t>g</w:t>
      </w:r>
      <w:r w:rsidRPr="009B662D">
        <w:rPr>
          <w:rFonts w:eastAsia="Times New Roman" w:cs="Times New Roman"/>
          <w:b/>
          <w:bCs/>
          <w:spacing w:val="1"/>
          <w:lang w:val="da-DK" w:eastAsia="fr-LU"/>
        </w:rPr>
        <w:t>is</w:t>
      </w:r>
      <w:r w:rsidRPr="009B662D">
        <w:rPr>
          <w:rFonts w:eastAsia="Times New Roman" w:cs="Times New Roman"/>
          <w:b/>
          <w:bCs/>
          <w:lang w:val="da-DK" w:eastAsia="fr-LU"/>
        </w:rPr>
        <w:t>k</w:t>
      </w:r>
      <w:r w:rsidRPr="009B662D">
        <w:rPr>
          <w:rFonts w:eastAsia="Times New Roman" w:cs="Times New Roman"/>
          <w:b/>
          <w:bCs/>
          <w:spacing w:val="-2"/>
          <w:lang w:val="da-DK" w:eastAsia="fr-LU"/>
        </w:rPr>
        <w:t xml:space="preserve"> </w:t>
      </w:r>
      <w:r w:rsidRPr="009B662D">
        <w:rPr>
          <w:rFonts w:eastAsia="Times New Roman" w:cs="Times New Roman"/>
          <w:lang w:val="da-DK" w:eastAsia="fr-LU"/>
        </w:rPr>
        <w:t>o</w:t>
      </w:r>
      <w:r w:rsidRPr="009B662D">
        <w:rPr>
          <w:rFonts w:eastAsia="Times New Roman" w:cs="Times New Roman"/>
          <w:spacing w:val="-2"/>
          <w:lang w:val="da-DK" w:eastAsia="fr-LU"/>
        </w:rPr>
        <w:t>v</w:t>
      </w:r>
      <w:r w:rsidRPr="009B662D">
        <w:rPr>
          <w:rFonts w:eastAsia="Times New Roman" w:cs="Times New Roman"/>
          <w:lang w:val="da-DK" w:eastAsia="fr-LU"/>
        </w:rPr>
        <w:t>er</w:t>
      </w:r>
      <w:r w:rsidRPr="009B662D">
        <w:rPr>
          <w:rFonts w:eastAsia="Times New Roman" w:cs="Times New Roman"/>
          <w:spacing w:val="1"/>
          <w:lang w:val="da-DK" w:eastAsia="fr-LU"/>
        </w:rPr>
        <w:t xml:space="preserve"> f</w:t>
      </w:r>
      <w:r w:rsidRPr="009B662D">
        <w:rPr>
          <w:rFonts w:eastAsia="Times New Roman" w:cs="Times New Roman"/>
          <w:spacing w:val="-2"/>
          <w:lang w:val="da-DK" w:eastAsia="fr-LU"/>
        </w:rPr>
        <w:t>o</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of</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spacing w:val="1"/>
          <w:lang w:val="da-DK" w:eastAsia="fr-LU"/>
        </w:rPr>
        <w:t>ri</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i</w:t>
      </w:r>
      <w:r w:rsidRPr="009B662D">
        <w:rPr>
          <w:rFonts w:eastAsia="Times New Roman" w:cs="Times New Roman"/>
          <w:lang w:val="da-DK" w:eastAsia="fr-LU"/>
        </w:rPr>
        <w:t>ndh</w:t>
      </w:r>
      <w:r w:rsidRPr="009B662D">
        <w:rPr>
          <w:rFonts w:eastAsia="Times New Roman" w:cs="Times New Roman"/>
          <w:spacing w:val="-2"/>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2"/>
          <w:lang w:val="da-DK" w:eastAsia="fr-LU"/>
        </w:rPr>
        <w:t>s</w:t>
      </w: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spacing w:val="-2"/>
          <w:lang w:val="da-DK" w:eastAsia="fr-LU"/>
        </w:rPr>
        <w:t>o</w:t>
      </w:r>
      <w:r w:rsidRPr="009B662D">
        <w:rPr>
          <w:rFonts w:eastAsia="Times New Roman" w:cs="Times New Roman"/>
          <w:spacing w:val="1"/>
          <w:lang w:val="da-DK" w:eastAsia="fr-LU"/>
        </w:rPr>
        <w:t>f</w:t>
      </w:r>
      <w:r w:rsidRPr="009B662D">
        <w:rPr>
          <w:rFonts w:eastAsia="Times New Roman" w:cs="Times New Roman"/>
          <w:spacing w:val="-2"/>
          <w:lang w:val="da-DK" w:eastAsia="fr-LU"/>
        </w:rPr>
        <w:t>f</w:t>
      </w:r>
      <w:r w:rsidRPr="009B662D">
        <w:rPr>
          <w:rFonts w:eastAsia="Times New Roman" w:cs="Times New Roman"/>
          <w:lang w:val="da-DK" w:eastAsia="fr-LU"/>
        </w:rPr>
        <w:t xml:space="preserve">er i </w:t>
      </w:r>
      <w:del w:id="94" w:author="GM" w:date="2025-11-24T14:25:00Z">
        <w:r w:rsidRPr="009B662D" w:rsidDel="00601EFC">
          <w:rPr>
            <w:rFonts w:eastAsia="Times New Roman" w:cs="Times New Roman"/>
            <w:lang w:val="da-DK" w:eastAsia="fr-LU"/>
          </w:rPr>
          <w:delText>Tofidence</w:delText>
        </w:r>
      </w:del>
      <w:ins w:id="95" w:author="GM" w:date="2025-11-24T17:04:00Z">
        <w:r w:rsidR="002014E4">
          <w:rPr>
            <w:rFonts w:eastAsia="Times New Roman" w:cs="Times New Roman"/>
            <w:lang w:val="da-DK" w:eastAsia="fr-LU"/>
          </w:rPr>
          <w:t>Tocilizumab STADA</w:t>
        </w:r>
      </w:ins>
      <w:r w:rsidRPr="009B662D">
        <w:rPr>
          <w:rFonts w:eastAsia="Times New Roman" w:cs="Times New Roman"/>
          <w:spacing w:val="-2"/>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ng</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pun</w:t>
      </w:r>
      <w:r w:rsidRPr="009B662D">
        <w:rPr>
          <w:rFonts w:eastAsia="Times New Roman" w:cs="Times New Roman"/>
          <w:spacing w:val="-2"/>
          <w:lang w:val="da-DK" w:eastAsia="fr-LU"/>
        </w:rPr>
        <w:t>k</w:t>
      </w:r>
      <w:r w:rsidRPr="009B662D">
        <w:rPr>
          <w:rFonts w:eastAsia="Times New Roman" w:cs="Times New Roman"/>
          <w:lang w:val="da-DK" w:eastAsia="fr-LU"/>
        </w:rPr>
        <w:t>t 6).</w:t>
      </w:r>
    </w:p>
    <w:p w14:paraId="79B17CC5" w14:textId="77777777" w:rsidR="00546BC6" w:rsidRPr="009B662D" w:rsidRDefault="00546BC6" w:rsidP="007F49C7">
      <w:pPr>
        <w:pStyle w:val="Listenabsatz"/>
        <w:widowControl/>
        <w:numPr>
          <w:ilvl w:val="3"/>
          <w:numId w:val="20"/>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w:t>
      </w:r>
      <w:r w:rsidRPr="009B662D">
        <w:rPr>
          <w:rFonts w:eastAsia="Times New Roman" w:cs="Times New Roman"/>
          <w:spacing w:val="-2"/>
          <w:lang w:val="da-DK" w:eastAsia="fr-LU"/>
        </w:rPr>
        <w:t>a</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en</w:t>
      </w:r>
      <w:r w:rsidRPr="009B662D">
        <w:rPr>
          <w:rFonts w:eastAsia="Times New Roman" w:cs="Times New Roman"/>
          <w:spacing w:val="-2"/>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lang w:val="da-DK" w:eastAsia="fr-LU"/>
        </w:rPr>
        <w:t>v</w:t>
      </w:r>
      <w:r w:rsidRPr="009B662D">
        <w:rPr>
          <w:rFonts w:eastAsia="Times New Roman" w:cs="Times New Roman"/>
          <w:spacing w:val="-2"/>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spacing w:val="-2"/>
          <w:lang w:val="da-DK" w:eastAsia="fr-LU"/>
        </w:rPr>
        <w:t>v</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w:t>
      </w:r>
    </w:p>
    <w:p w14:paraId="290C7F0A"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v</w:t>
      </w:r>
      <w:r w:rsidRPr="00AE7613">
        <w:rPr>
          <w:rFonts w:eastAsia="Times New Roman" w:cs="Times New Roman"/>
          <w:lang w:val="da-DK" w:eastAsia="fr-LU"/>
        </w:rPr>
        <w:t>en</w:t>
      </w:r>
      <w:r w:rsidRPr="00AE7613">
        <w:rPr>
          <w:rFonts w:eastAsia="Times New Roman" w:cs="Times New Roman"/>
          <w:spacing w:val="-2"/>
          <w:lang w:val="da-DK" w:eastAsia="fr-LU"/>
        </w:rPr>
        <w:t>s</w:t>
      </w:r>
      <w:r w:rsidRPr="00AE7613">
        <w:rPr>
          <w:rFonts w:eastAsia="Times New Roman" w:cs="Times New Roman"/>
          <w:spacing w:val="1"/>
          <w:lang w:val="da-DK" w:eastAsia="fr-LU"/>
        </w:rPr>
        <w:t>t</w:t>
      </w:r>
      <w:r w:rsidRPr="00AE7613">
        <w:rPr>
          <w:rFonts w:eastAsia="Times New Roman" w:cs="Times New Roman"/>
          <w:spacing w:val="-2"/>
          <w:lang w:val="da-DK" w:eastAsia="fr-LU"/>
        </w:rPr>
        <w:t>å</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lang w:val="da-DK" w:eastAsia="fr-LU"/>
        </w:rPr>
        <w:t>de</w:t>
      </w:r>
      <w:r w:rsidRPr="00AE7613">
        <w:rPr>
          <w:rFonts w:eastAsia="Times New Roman" w:cs="Times New Roman"/>
          <w:spacing w:val="1"/>
          <w:lang w:val="da-DK" w:eastAsia="fr-LU"/>
        </w:rPr>
        <w:t xml:space="preserve"> </w:t>
      </w:r>
      <w:r w:rsidRPr="00AE7613">
        <w:rPr>
          <w:rFonts w:eastAsia="Times New Roman" w:cs="Times New Roman"/>
          <w:lang w:val="da-DK" w:eastAsia="fr-LU"/>
        </w:rPr>
        <w:t>pa</w:t>
      </w:r>
      <w:r w:rsidRPr="00AE7613">
        <w:rPr>
          <w:rFonts w:eastAsia="Times New Roman" w:cs="Times New Roman"/>
          <w:spacing w:val="-2"/>
          <w:lang w:val="da-DK" w:eastAsia="fr-LU"/>
        </w:rPr>
        <w:t>s</w:t>
      </w:r>
      <w:r w:rsidRPr="00AE7613">
        <w:rPr>
          <w:rFonts w:eastAsia="Times New Roman" w:cs="Times New Roman"/>
          <w:lang w:val="da-DK" w:eastAsia="fr-LU"/>
        </w:rPr>
        <w:t>ser</w:t>
      </w:r>
      <w:r w:rsidRPr="00AE7613">
        <w:rPr>
          <w:rFonts w:eastAsia="Times New Roman" w:cs="Times New Roman"/>
          <w:spacing w:val="-1"/>
          <w:lang w:val="da-DK" w:eastAsia="fr-LU"/>
        </w:rPr>
        <w:t xml:space="preserve"> </w:t>
      </w:r>
      <w:r w:rsidRPr="00AE7613">
        <w:rPr>
          <w:rFonts w:eastAsia="Times New Roman" w:cs="Times New Roman"/>
          <w:lang w:val="da-DK" w:eastAsia="fr-LU"/>
        </w:rPr>
        <w:t>på</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2"/>
          <w:lang w:val="da-DK" w:eastAsia="fr-LU"/>
        </w:rPr>
        <w:t>fo</w:t>
      </w:r>
      <w:r w:rsidRPr="00AE7613">
        <w:rPr>
          <w:rFonts w:eastAsia="Times New Roman" w:cs="Times New Roman"/>
          <w:spacing w:val="1"/>
          <w:lang w:val="da-DK" w:eastAsia="fr-LU"/>
        </w:rPr>
        <w:t>rt</w:t>
      </w:r>
      <w:r w:rsidRPr="00AE7613">
        <w:rPr>
          <w:rFonts w:eastAsia="Times New Roman" w:cs="Times New Roman"/>
          <w:spacing w:val="-1"/>
          <w:lang w:val="da-DK" w:eastAsia="fr-LU"/>
        </w:rPr>
        <w:t>æl</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 xml:space="preserve">en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den s</w:t>
      </w:r>
      <w:r w:rsidRPr="00AE7613">
        <w:rPr>
          <w:rFonts w:eastAsia="Times New Roman" w:cs="Times New Roman"/>
          <w:spacing w:val="-2"/>
          <w:lang w:val="da-DK" w:eastAsia="fr-LU"/>
        </w:rPr>
        <w:t>yg</w:t>
      </w:r>
      <w:r w:rsidRPr="00AE7613">
        <w:rPr>
          <w:rFonts w:eastAsia="Times New Roman" w:cs="Times New Roman"/>
          <w:lang w:val="da-DK" w:eastAsia="fr-LU"/>
        </w:rPr>
        <w:t>ep</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 xml:space="preserve">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spacing w:val="-2"/>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lang w:val="da-DK" w:eastAsia="fr-LU"/>
        </w:rPr>
        <w:t>en.</w:t>
      </w:r>
    </w:p>
    <w:p w14:paraId="5F7264A5" w14:textId="77777777" w:rsidR="00546BC6" w:rsidRPr="00AE7613" w:rsidRDefault="00546BC6" w:rsidP="007F49C7">
      <w:pPr>
        <w:widowControl/>
        <w:spacing w:after="0" w:line="240" w:lineRule="auto"/>
        <w:rPr>
          <w:rFonts w:eastAsia="Times New Roman" w:cs="Times New Roman"/>
          <w:lang w:val="da-DK" w:eastAsia="fr-LU"/>
        </w:rPr>
      </w:pPr>
    </w:p>
    <w:p w14:paraId="428BE8C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A</w:t>
      </w:r>
      <w:r w:rsidRPr="00AE7613">
        <w:rPr>
          <w:rFonts w:eastAsia="Times New Roman" w:cs="Times New Roman"/>
          <w:b/>
          <w:bCs/>
          <w:lang w:val="da-DK" w:eastAsia="fr-LU"/>
        </w:rPr>
        <w:t>dvars</w:t>
      </w:r>
      <w:r w:rsidRPr="00AE7613">
        <w:rPr>
          <w:rFonts w:eastAsia="Times New Roman" w:cs="Times New Roman"/>
          <w:b/>
          <w:bCs/>
          <w:spacing w:val="-1"/>
          <w:lang w:val="da-DK" w:eastAsia="fr-LU"/>
        </w:rPr>
        <w:t>l</w:t>
      </w:r>
      <w:r w:rsidRPr="00AE7613">
        <w:rPr>
          <w:rFonts w:eastAsia="Times New Roman" w:cs="Times New Roman"/>
          <w:b/>
          <w:bCs/>
          <w:lang w:val="da-DK" w:eastAsia="fr-LU"/>
        </w:rPr>
        <w:t>er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og</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o</w:t>
      </w:r>
      <w:r w:rsidRPr="00AE7613">
        <w:rPr>
          <w:rFonts w:eastAsia="Times New Roman" w:cs="Times New Roman"/>
          <w:b/>
          <w:bCs/>
          <w:spacing w:val="-2"/>
          <w:lang w:val="da-DK" w:eastAsia="fr-LU"/>
        </w:rPr>
        <w:t>r</w:t>
      </w:r>
      <w:r w:rsidRPr="00AE7613">
        <w:rPr>
          <w:rFonts w:eastAsia="Times New Roman" w:cs="Times New Roman"/>
          <w:b/>
          <w:bCs/>
          <w:lang w:val="da-DK" w:eastAsia="fr-LU"/>
        </w:rPr>
        <w:t>s</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g</w:t>
      </w:r>
      <w:r w:rsidRPr="00AE7613">
        <w:rPr>
          <w:rFonts w:eastAsia="Times New Roman" w:cs="Times New Roman"/>
          <w:b/>
          <w:bCs/>
          <w:spacing w:val="1"/>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ghe</w:t>
      </w:r>
      <w:r w:rsidRPr="00AE7613">
        <w:rPr>
          <w:rFonts w:eastAsia="Times New Roman" w:cs="Times New Roman"/>
          <w:b/>
          <w:bCs/>
          <w:spacing w:val="-3"/>
          <w:lang w:val="da-DK" w:eastAsia="fr-LU"/>
        </w:rPr>
        <w:t>d</w:t>
      </w:r>
      <w:r w:rsidRPr="00AE7613">
        <w:rPr>
          <w:rFonts w:eastAsia="Times New Roman" w:cs="Times New Roman"/>
          <w:b/>
          <w:bCs/>
          <w:lang w:val="da-DK" w:eastAsia="fr-LU"/>
        </w:rPr>
        <w:t>sre</w:t>
      </w:r>
      <w:r w:rsidRPr="00AE7613">
        <w:rPr>
          <w:rFonts w:eastAsia="Times New Roman" w:cs="Times New Roman"/>
          <w:b/>
          <w:bCs/>
          <w:spacing w:val="-2"/>
          <w:lang w:val="da-DK" w:eastAsia="fr-LU"/>
        </w:rPr>
        <w:t>g</w:t>
      </w:r>
      <w:r w:rsidRPr="00AE7613">
        <w:rPr>
          <w:rFonts w:eastAsia="Times New Roman" w:cs="Times New Roman"/>
          <w:b/>
          <w:bCs/>
          <w:spacing w:val="1"/>
          <w:lang w:val="da-DK" w:eastAsia="fr-LU"/>
        </w:rPr>
        <w:t>l</w:t>
      </w:r>
      <w:r w:rsidRPr="00AE7613">
        <w:rPr>
          <w:rFonts w:eastAsia="Times New Roman" w:cs="Times New Roman"/>
          <w:b/>
          <w:bCs/>
          <w:lang w:val="da-DK" w:eastAsia="fr-LU"/>
        </w:rPr>
        <w:t>er</w:t>
      </w:r>
    </w:p>
    <w:p w14:paraId="0C6D13A6" w14:textId="6E2572EE"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K</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k</w:t>
      </w:r>
      <w:r w:rsidRPr="00AE7613">
        <w:rPr>
          <w:rFonts w:eastAsia="Times New Roman" w:cs="Times New Roman"/>
          <w:lang w:val="da-DK" w:eastAsia="fr-LU"/>
        </w:rPr>
        <w:t>t</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sygeplejersken</w:t>
      </w:r>
      <w:r w:rsidRPr="00AE7613">
        <w:rPr>
          <w:rFonts w:eastAsia="Times New Roman" w:cs="Times New Roman"/>
          <w:lang w:val="da-DK" w:eastAsia="fr-LU"/>
        </w:rPr>
        <w:t xml:space="preserve">, </w:t>
      </w:r>
      <w:r w:rsidRPr="00AE7613">
        <w:rPr>
          <w:rFonts w:eastAsia="Times New Roman" w:cs="Times New Roman"/>
          <w:spacing w:val="-2"/>
          <w:lang w:val="da-DK" w:eastAsia="fr-LU"/>
        </w:rPr>
        <w:t>f</w:t>
      </w:r>
      <w:r w:rsidRPr="00AE7613">
        <w:rPr>
          <w:rFonts w:eastAsia="Times New Roman" w:cs="Times New Roman"/>
          <w:lang w:val="da-DK" w:eastAsia="fr-LU"/>
        </w:rPr>
        <w:t>ør</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w:t>
      </w:r>
      <w:del w:id="96" w:author="GM" w:date="2025-11-24T14:25:00Z">
        <w:r w:rsidRPr="00AE7613" w:rsidDel="00601EFC">
          <w:rPr>
            <w:rFonts w:eastAsia="Times New Roman" w:cs="Times New Roman"/>
            <w:spacing w:val="-1"/>
            <w:lang w:val="da-DK" w:eastAsia="fr-LU"/>
          </w:rPr>
          <w:delText>Tofidence</w:delText>
        </w:r>
      </w:del>
      <w:ins w:id="97"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p>
    <w:p w14:paraId="4F97917C" w14:textId="77777777" w:rsidR="00546BC6" w:rsidRPr="00AE7613" w:rsidRDefault="00546BC6" w:rsidP="007F49C7">
      <w:pPr>
        <w:widowControl/>
        <w:spacing w:after="0" w:line="240" w:lineRule="auto"/>
        <w:rPr>
          <w:rFonts w:eastAsia="Times New Roman" w:cs="Times New Roman"/>
          <w:lang w:val="da-DK" w:eastAsia="fr-LU"/>
        </w:rPr>
      </w:pPr>
    </w:p>
    <w:p w14:paraId="04B51525" w14:textId="77777777"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f</w:t>
      </w:r>
      <w:r w:rsidRPr="009B662D">
        <w:rPr>
          <w:rFonts w:eastAsia="Times New Roman" w:cs="Times New Roman"/>
          <w:spacing w:val="-2"/>
          <w:lang w:val="da-DK" w:eastAsia="fr-LU"/>
        </w:rPr>
        <w:t>å</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b/>
          <w:bCs/>
          <w:lang w:val="da-DK" w:eastAsia="fr-LU"/>
        </w:rPr>
        <w:t>a</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l</w:t>
      </w:r>
      <w:r w:rsidRPr="009B662D">
        <w:rPr>
          <w:rFonts w:eastAsia="Times New Roman" w:cs="Times New Roman"/>
          <w:b/>
          <w:bCs/>
          <w:lang w:val="da-DK" w:eastAsia="fr-LU"/>
        </w:rPr>
        <w:t>e</w:t>
      </w:r>
      <w:r w:rsidRPr="009B662D">
        <w:rPr>
          <w:rFonts w:eastAsia="Times New Roman" w:cs="Times New Roman"/>
          <w:b/>
          <w:bCs/>
          <w:spacing w:val="-2"/>
          <w:lang w:val="da-DK" w:eastAsia="fr-LU"/>
        </w:rPr>
        <w:t>r</w:t>
      </w:r>
      <w:r w:rsidRPr="009B662D">
        <w:rPr>
          <w:rFonts w:eastAsia="Times New Roman" w:cs="Times New Roman"/>
          <w:b/>
          <w:bCs/>
          <w:lang w:val="da-DK" w:eastAsia="fr-LU"/>
        </w:rPr>
        <w:t>g</w:t>
      </w:r>
      <w:r w:rsidRPr="009B662D">
        <w:rPr>
          <w:rFonts w:eastAsia="Times New Roman" w:cs="Times New Roman"/>
          <w:b/>
          <w:bCs/>
          <w:spacing w:val="-1"/>
          <w:lang w:val="da-DK" w:eastAsia="fr-LU"/>
        </w:rPr>
        <w:t>i</w:t>
      </w:r>
      <w:r w:rsidRPr="009B662D">
        <w:rPr>
          <w:rFonts w:eastAsia="Times New Roman" w:cs="Times New Roman"/>
          <w:b/>
          <w:bCs/>
          <w:spacing w:val="1"/>
          <w:lang w:val="da-DK" w:eastAsia="fr-LU"/>
        </w:rPr>
        <w:t>s</w:t>
      </w:r>
      <w:r w:rsidRPr="009B662D">
        <w:rPr>
          <w:rFonts w:eastAsia="Times New Roman" w:cs="Times New Roman"/>
          <w:b/>
          <w:bCs/>
          <w:lang w:val="da-DK" w:eastAsia="fr-LU"/>
        </w:rPr>
        <w:t>ke</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r</w:t>
      </w:r>
      <w:r w:rsidRPr="009B662D">
        <w:rPr>
          <w:rFonts w:eastAsia="Times New Roman" w:cs="Times New Roman"/>
          <w:b/>
          <w:bCs/>
          <w:lang w:val="da-DK" w:eastAsia="fr-LU"/>
        </w:rPr>
        <w:t>ea</w:t>
      </w:r>
      <w:r w:rsidRPr="009B662D">
        <w:rPr>
          <w:rFonts w:eastAsia="Times New Roman" w:cs="Times New Roman"/>
          <w:b/>
          <w:bCs/>
          <w:spacing w:val="-3"/>
          <w:lang w:val="da-DK" w:eastAsia="fr-LU"/>
        </w:rPr>
        <w:t>k</w:t>
      </w:r>
      <w:r w:rsidRPr="009B662D">
        <w:rPr>
          <w:rFonts w:eastAsia="Times New Roman" w:cs="Times New Roman"/>
          <w:b/>
          <w:bCs/>
          <w:spacing w:val="1"/>
          <w:lang w:val="da-DK" w:eastAsia="fr-LU"/>
        </w:rPr>
        <w:t>ti</w:t>
      </w:r>
      <w:r w:rsidRPr="009B662D">
        <w:rPr>
          <w:rFonts w:eastAsia="Times New Roman" w:cs="Times New Roman"/>
          <w:b/>
          <w:bCs/>
          <w:lang w:val="da-DK" w:eastAsia="fr-LU"/>
        </w:rPr>
        <w:t>on</w:t>
      </w:r>
      <w:r w:rsidRPr="009B662D">
        <w:rPr>
          <w:rFonts w:eastAsia="Times New Roman" w:cs="Times New Roman"/>
          <w:b/>
          <w:bCs/>
          <w:spacing w:val="-2"/>
          <w:lang w:val="da-DK" w:eastAsia="fr-LU"/>
        </w:rPr>
        <w:t>e</w:t>
      </w:r>
      <w:r w:rsidRPr="009B662D">
        <w:rPr>
          <w:rFonts w:eastAsia="Times New Roman" w:cs="Times New Roman"/>
          <w:b/>
          <w:bCs/>
          <w:lang w:val="da-DK" w:eastAsia="fr-LU"/>
        </w:rPr>
        <w:t>r</w:t>
      </w:r>
      <w:r w:rsidRPr="009B662D">
        <w:rPr>
          <w:rFonts w:eastAsia="Times New Roman" w:cs="Times New Roman"/>
          <w:b/>
          <w:bCs/>
          <w:spacing w:val="1"/>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lang w:val="da-DK" w:eastAsia="fr-LU"/>
        </w:rPr>
        <w:t xml:space="preserve">s. </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spacing w:val="-2"/>
          <w:lang w:val="da-DK" w:eastAsia="fr-LU"/>
        </w:rPr>
        <w:t>y</w:t>
      </w:r>
      <w:r w:rsidRPr="009B662D">
        <w:rPr>
          <w:rFonts w:eastAsia="Times New Roman" w:cs="Times New Roman"/>
          <w:lang w:val="da-DK" w:eastAsia="fr-LU"/>
        </w:rPr>
        <w:t>k</w:t>
      </w:r>
      <w:r w:rsidRPr="009B662D">
        <w:rPr>
          <w:rFonts w:eastAsia="Times New Roman" w:cs="Times New Roman"/>
          <w:spacing w:val="-2"/>
          <w:lang w:val="da-DK" w:eastAsia="fr-LU"/>
        </w:rPr>
        <w:t>k</w:t>
      </w:r>
      <w:r w:rsidRPr="009B662D">
        <w:rPr>
          <w:rFonts w:eastAsia="Times New Roman" w:cs="Times New Roman"/>
          <w:lang w:val="da-DK" w:eastAsia="fr-LU"/>
        </w:rPr>
        <w:t xml:space="preserve">en </w:t>
      </w:r>
      <w:r w:rsidRPr="009B662D">
        <w:rPr>
          <w:rFonts w:eastAsia="Times New Roman" w:cs="Times New Roman"/>
          <w:spacing w:val="1"/>
          <w:lang w:val="da-DK" w:eastAsia="fr-LU"/>
        </w:rPr>
        <w:t>f</w:t>
      </w:r>
      <w:r w:rsidRPr="009B662D">
        <w:rPr>
          <w:rFonts w:eastAsia="Times New Roman" w:cs="Times New Roman"/>
          <w:lang w:val="da-DK" w:eastAsia="fr-LU"/>
        </w:rPr>
        <w:t>or</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spacing w:val="-2"/>
          <w:lang w:val="da-DK" w:eastAsia="fr-LU"/>
        </w:rPr>
        <w:t>y</w:t>
      </w:r>
      <w:r w:rsidRPr="009B662D">
        <w:rPr>
          <w:rFonts w:eastAsia="Times New Roman" w:cs="Times New Roman"/>
          <w:spacing w:val="1"/>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1"/>
          <w:lang w:val="da-DK" w:eastAsia="fr-LU"/>
        </w:rPr>
        <w:t>s</w:t>
      </w:r>
      <w:r w:rsidRPr="009B662D">
        <w:rPr>
          <w:rFonts w:eastAsia="Times New Roman" w:cs="Times New Roman"/>
          <w:lang w:val="da-DK" w:eastAsia="fr-LU"/>
        </w:rPr>
        <w:t>ende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r</w:t>
      </w:r>
      <w:r w:rsidRPr="009B662D">
        <w:rPr>
          <w:rFonts w:eastAsia="Times New Roman" w:cs="Times New Roman"/>
          <w:spacing w:val="1"/>
          <w:lang w:val="da-DK" w:eastAsia="fr-LU"/>
        </w:rPr>
        <w:t>t</w:t>
      </w:r>
      <w:r w:rsidRPr="009B662D">
        <w:rPr>
          <w:rFonts w:eastAsia="Times New Roman" w:cs="Times New Roman"/>
          <w:spacing w:val="-2"/>
          <w:lang w:val="da-DK" w:eastAsia="fr-LU"/>
        </w:rPr>
        <w:t>r</w:t>
      </w:r>
      <w:r w:rsidRPr="009B662D">
        <w:rPr>
          <w:rFonts w:eastAsia="Times New Roman" w:cs="Times New Roman"/>
          <w:spacing w:val="-1"/>
          <w:lang w:val="da-DK" w:eastAsia="fr-LU"/>
        </w:rPr>
        <w:t>æ</w:t>
      </w:r>
      <w:r w:rsidRPr="009B662D">
        <w:rPr>
          <w:rFonts w:eastAsia="Times New Roman" w:cs="Times New Roman"/>
          <w:spacing w:val="-2"/>
          <w:lang w:val="da-DK" w:eastAsia="fr-LU"/>
        </w:rPr>
        <w:t>k</w:t>
      </w:r>
      <w:r w:rsidRPr="009B662D">
        <w:rPr>
          <w:rFonts w:eastAsia="Times New Roman" w:cs="Times New Roman"/>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g</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lang w:val="da-DK" w:eastAsia="fr-LU"/>
        </w:rPr>
        <w:t>r s</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hed 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spacing w:val="1"/>
          <w:lang w:val="da-DK" w:eastAsia="fr-LU"/>
        </w:rPr>
        <w:t>t</w:t>
      </w:r>
      <w:r w:rsidRPr="009B662D">
        <w:rPr>
          <w:rFonts w:eastAsia="Times New Roman" w:cs="Times New Roman"/>
          <w:lang w:val="da-DK" w:eastAsia="fr-LU"/>
        </w:rPr>
        <w:t>å</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spacing w:val="-2"/>
          <w:lang w:val="da-DK" w:eastAsia="fr-LU"/>
        </w:rPr>
        <w:t>h</w:t>
      </w:r>
      <w:r w:rsidRPr="009B662D">
        <w:rPr>
          <w:rFonts w:eastAsia="Times New Roman" w:cs="Times New Roman"/>
          <w:lang w:val="da-DK" w:eastAsia="fr-LU"/>
        </w:rPr>
        <w:t>ed, h</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 xml:space="preserve">ede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b</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u</w:t>
      </w:r>
      <w:r w:rsidRPr="009B662D">
        <w:rPr>
          <w:rFonts w:eastAsia="Times New Roman" w:cs="Times New Roman"/>
          <w:lang w:val="da-DK" w:eastAsia="fr-LU"/>
        </w:rPr>
        <w:t>d</w:t>
      </w:r>
      <w:r w:rsidRPr="009B662D">
        <w:rPr>
          <w:rFonts w:eastAsia="Times New Roman" w:cs="Times New Roman"/>
          <w:spacing w:val="-2"/>
          <w:lang w:val="da-DK" w:eastAsia="fr-LU"/>
        </w:rPr>
        <w:t>s</w:t>
      </w:r>
      <w:r w:rsidRPr="009B662D">
        <w:rPr>
          <w:rFonts w:eastAsia="Times New Roman" w:cs="Times New Roman"/>
          <w:spacing w:val="-1"/>
          <w:lang w:val="da-DK" w:eastAsia="fr-LU"/>
        </w:rPr>
        <w:t>læ</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und</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f</w:t>
      </w:r>
      <w:r w:rsidRPr="009B662D">
        <w:rPr>
          <w:rFonts w:eastAsia="Times New Roman" w:cs="Times New Roman"/>
          <w:spacing w:val="-1"/>
          <w:lang w:val="da-DK" w:eastAsia="fr-LU"/>
        </w:rPr>
        <w:t>t</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f</w:t>
      </w:r>
      <w:r w:rsidRPr="009B662D">
        <w:rPr>
          <w:rFonts w:eastAsia="Times New Roman" w:cs="Times New Roman"/>
          <w:lang w:val="da-DK" w:eastAsia="fr-LU"/>
        </w:rPr>
        <w:t>u</w:t>
      </w:r>
      <w:r w:rsidRPr="009B662D">
        <w:rPr>
          <w:rFonts w:eastAsia="Times New Roman" w:cs="Times New Roman"/>
          <w:spacing w:val="1"/>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o</w:t>
      </w:r>
      <w:r w:rsidRPr="009B662D">
        <w:rPr>
          <w:rFonts w:eastAsia="Times New Roman" w:cs="Times New Roman"/>
          <w:spacing w:val="-2"/>
          <w:lang w:val="da-DK" w:eastAsia="fr-LU"/>
        </w:rPr>
        <w:t>n</w:t>
      </w:r>
      <w:r w:rsidRPr="009B662D">
        <w:rPr>
          <w:rFonts w:eastAsia="Times New Roman" w:cs="Times New Roman"/>
          <w:lang w:val="da-DK" w:eastAsia="fr-LU"/>
        </w:rPr>
        <w:t xml:space="preserve">en, </w:t>
      </w:r>
      <w:r w:rsidRPr="009B662D">
        <w:rPr>
          <w:rFonts w:eastAsia="Times New Roman" w:cs="Times New Roman"/>
          <w:b/>
          <w:bCs/>
          <w:spacing w:val="1"/>
          <w:lang w:val="da-DK" w:eastAsia="fr-LU"/>
        </w:rPr>
        <w:t>s</w:t>
      </w:r>
      <w:r w:rsidRPr="009B662D">
        <w:rPr>
          <w:rFonts w:eastAsia="Times New Roman" w:cs="Times New Roman"/>
          <w:b/>
          <w:bCs/>
          <w:lang w:val="da-DK" w:eastAsia="fr-LU"/>
        </w:rPr>
        <w:t>k</w:t>
      </w:r>
      <w:r w:rsidRPr="009B662D">
        <w:rPr>
          <w:rFonts w:eastAsia="Times New Roman" w:cs="Times New Roman"/>
          <w:b/>
          <w:bCs/>
          <w:spacing w:val="-2"/>
          <w:lang w:val="da-DK" w:eastAsia="fr-LU"/>
        </w:rPr>
        <w:t>a</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du o</w:t>
      </w:r>
      <w:r w:rsidRPr="009B662D">
        <w:rPr>
          <w:rFonts w:eastAsia="Times New Roman" w:cs="Times New Roman"/>
          <w:b/>
          <w:bCs/>
          <w:spacing w:val="1"/>
          <w:lang w:val="da-DK" w:eastAsia="fr-LU"/>
        </w:rPr>
        <w:t>m</w:t>
      </w:r>
      <w:r w:rsidRPr="009B662D">
        <w:rPr>
          <w:rFonts w:eastAsia="Times New Roman" w:cs="Times New Roman"/>
          <w:b/>
          <w:bCs/>
          <w:lang w:val="da-DK" w:eastAsia="fr-LU"/>
        </w:rPr>
        <w:t>gåen</w:t>
      </w:r>
      <w:r w:rsidRPr="009B662D">
        <w:rPr>
          <w:rFonts w:eastAsia="Times New Roman" w:cs="Times New Roman"/>
          <w:b/>
          <w:bCs/>
          <w:spacing w:val="-3"/>
          <w:lang w:val="da-DK" w:eastAsia="fr-LU"/>
        </w:rPr>
        <w:t>d</w:t>
      </w:r>
      <w:r w:rsidRPr="009B662D">
        <w:rPr>
          <w:rFonts w:eastAsia="Times New Roman" w:cs="Times New Roman"/>
          <w:b/>
          <w:bCs/>
          <w:lang w:val="da-DK" w:eastAsia="fr-LU"/>
        </w:rPr>
        <w:t>e</w:t>
      </w:r>
      <w:r w:rsidRPr="009B662D">
        <w:rPr>
          <w:rFonts w:eastAsia="Times New Roman" w:cs="Times New Roman"/>
          <w:b/>
          <w:bCs/>
          <w:spacing w:val="-2"/>
          <w:lang w:val="da-DK" w:eastAsia="fr-LU"/>
        </w:rPr>
        <w:t xml:space="preserve"> </w:t>
      </w:r>
      <w:r w:rsidRPr="009B662D">
        <w:rPr>
          <w:rFonts w:eastAsia="Times New Roman" w:cs="Times New Roman"/>
          <w:b/>
          <w:bCs/>
          <w:spacing w:val="3"/>
          <w:lang w:val="da-DK" w:eastAsia="fr-LU"/>
        </w:rPr>
        <w:t>f</w:t>
      </w:r>
      <w:r w:rsidRPr="009B662D">
        <w:rPr>
          <w:rFonts w:eastAsia="Times New Roman" w:cs="Times New Roman"/>
          <w:b/>
          <w:bCs/>
          <w:spacing w:val="-2"/>
          <w:lang w:val="da-DK" w:eastAsia="fr-LU"/>
        </w:rPr>
        <w:t>o</w:t>
      </w:r>
      <w:r w:rsidRPr="009B662D">
        <w:rPr>
          <w:rFonts w:eastAsia="Times New Roman" w:cs="Times New Roman"/>
          <w:b/>
          <w:bCs/>
          <w:lang w:val="da-DK" w:eastAsia="fr-LU"/>
        </w:rPr>
        <w:t>r</w:t>
      </w:r>
      <w:r w:rsidRPr="009B662D">
        <w:rPr>
          <w:rFonts w:eastAsia="Times New Roman" w:cs="Times New Roman"/>
          <w:b/>
          <w:bCs/>
          <w:spacing w:val="1"/>
          <w:lang w:val="da-DK" w:eastAsia="fr-LU"/>
        </w:rPr>
        <w:t>t</w:t>
      </w:r>
      <w:r w:rsidRPr="009B662D">
        <w:rPr>
          <w:rFonts w:eastAsia="Times New Roman" w:cs="Times New Roman"/>
          <w:b/>
          <w:bCs/>
          <w:spacing w:val="-3"/>
          <w:lang w:val="da-DK" w:eastAsia="fr-LU"/>
        </w:rPr>
        <w:t>æ</w:t>
      </w:r>
      <w:r w:rsidRPr="009B662D">
        <w:rPr>
          <w:rFonts w:eastAsia="Times New Roman" w:cs="Times New Roman"/>
          <w:b/>
          <w:bCs/>
          <w:spacing w:val="1"/>
          <w:lang w:val="da-DK" w:eastAsia="fr-LU"/>
        </w:rPr>
        <w:t>ll</w:t>
      </w:r>
      <w:r w:rsidRPr="009B662D">
        <w:rPr>
          <w:rFonts w:eastAsia="Times New Roman" w:cs="Times New Roman"/>
          <w:b/>
          <w:bCs/>
          <w:lang w:val="da-DK" w:eastAsia="fr-LU"/>
        </w:rPr>
        <w:t>e</w:t>
      </w:r>
      <w:r w:rsidRPr="009B662D">
        <w:rPr>
          <w:rFonts w:eastAsia="Times New Roman" w:cs="Times New Roman"/>
          <w:b/>
          <w:bCs/>
          <w:spacing w:val="-2"/>
          <w:lang w:val="da-DK" w:eastAsia="fr-LU"/>
        </w:rPr>
        <w:t xml:space="preserve"> </w:t>
      </w:r>
      <w:r w:rsidRPr="009B662D">
        <w:rPr>
          <w:rFonts w:eastAsia="Times New Roman" w:cs="Times New Roman"/>
          <w:b/>
          <w:bCs/>
          <w:lang w:val="da-DK" w:eastAsia="fr-LU"/>
        </w:rPr>
        <w:t>det</w:t>
      </w:r>
      <w:r w:rsidRPr="009B662D">
        <w:rPr>
          <w:rFonts w:eastAsia="Times New Roman" w:cs="Times New Roman"/>
          <w:b/>
          <w:bCs/>
          <w:spacing w:val="-1"/>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d</w:t>
      </w:r>
      <w:r w:rsidRPr="009B662D">
        <w:rPr>
          <w:rFonts w:eastAsia="Times New Roman" w:cs="Times New Roman"/>
          <w:b/>
          <w:bCs/>
          <w:spacing w:val="1"/>
          <w:lang w:val="da-DK" w:eastAsia="fr-LU"/>
        </w:rPr>
        <w:t>i</w:t>
      </w:r>
      <w:r w:rsidRPr="009B662D">
        <w:rPr>
          <w:rFonts w:eastAsia="Times New Roman" w:cs="Times New Roman"/>
          <w:b/>
          <w:bCs/>
          <w:lang w:val="da-DK" w:eastAsia="fr-LU"/>
        </w:rPr>
        <w:t xml:space="preserve">n </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æ</w:t>
      </w:r>
      <w:r w:rsidRPr="009B662D">
        <w:rPr>
          <w:rFonts w:eastAsia="Times New Roman" w:cs="Times New Roman"/>
          <w:b/>
          <w:bCs/>
          <w:lang w:val="da-DK" w:eastAsia="fr-LU"/>
        </w:rPr>
        <w:t>g</w:t>
      </w:r>
      <w:r w:rsidRPr="009B662D">
        <w:rPr>
          <w:rFonts w:eastAsia="Times New Roman" w:cs="Times New Roman"/>
          <w:b/>
          <w:bCs/>
          <w:spacing w:val="-2"/>
          <w:lang w:val="da-DK" w:eastAsia="fr-LU"/>
        </w:rPr>
        <w:t>e</w:t>
      </w:r>
      <w:r w:rsidRPr="009B662D">
        <w:rPr>
          <w:rFonts w:eastAsia="Times New Roman" w:cs="Times New Roman"/>
          <w:lang w:val="da-DK" w:eastAsia="fr-LU"/>
        </w:rPr>
        <w:t>.</w:t>
      </w:r>
    </w:p>
    <w:p w14:paraId="31F8F0C7"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3639CEF2" w14:textId="62A67AAE"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en </w:t>
      </w:r>
      <w:r w:rsidRPr="009B662D">
        <w:rPr>
          <w:rFonts w:eastAsia="Times New Roman" w:cs="Times New Roman"/>
          <w:b/>
          <w:bCs/>
          <w:spacing w:val="1"/>
          <w:lang w:val="da-DK" w:eastAsia="fr-LU"/>
        </w:rPr>
        <w:t>i</w:t>
      </w:r>
      <w:r w:rsidRPr="009B662D">
        <w:rPr>
          <w:rFonts w:eastAsia="Times New Roman" w:cs="Times New Roman"/>
          <w:b/>
          <w:bCs/>
          <w:spacing w:val="-3"/>
          <w:lang w:val="da-DK" w:eastAsia="fr-LU"/>
        </w:rPr>
        <w:t>n</w:t>
      </w:r>
      <w:r w:rsidRPr="009B662D">
        <w:rPr>
          <w:rFonts w:eastAsia="Times New Roman" w:cs="Times New Roman"/>
          <w:b/>
          <w:bCs/>
          <w:spacing w:val="1"/>
          <w:lang w:val="da-DK" w:eastAsia="fr-LU"/>
        </w:rPr>
        <w:t>f</w:t>
      </w:r>
      <w:r w:rsidRPr="009B662D">
        <w:rPr>
          <w:rFonts w:eastAsia="Times New Roman" w:cs="Times New Roman"/>
          <w:b/>
          <w:bCs/>
          <w:lang w:val="da-DK" w:eastAsia="fr-LU"/>
        </w:rPr>
        <w:t>e</w:t>
      </w:r>
      <w:r w:rsidRPr="009B662D">
        <w:rPr>
          <w:rFonts w:eastAsia="Times New Roman" w:cs="Times New Roman"/>
          <w:b/>
          <w:bCs/>
          <w:spacing w:val="-3"/>
          <w:lang w:val="da-DK" w:eastAsia="fr-LU"/>
        </w:rPr>
        <w:t>k</w:t>
      </w:r>
      <w:r w:rsidRPr="009B662D">
        <w:rPr>
          <w:rFonts w:eastAsia="Times New Roman" w:cs="Times New Roman"/>
          <w:b/>
          <w:bCs/>
          <w:spacing w:val="1"/>
          <w:lang w:val="da-DK" w:eastAsia="fr-LU"/>
        </w:rPr>
        <w:t>ti</w:t>
      </w:r>
      <w:r w:rsidRPr="009B662D">
        <w:rPr>
          <w:rFonts w:eastAsia="Times New Roman" w:cs="Times New Roman"/>
          <w:b/>
          <w:bCs/>
          <w:lang w:val="da-DK" w:eastAsia="fr-LU"/>
        </w:rPr>
        <w:t>on</w:t>
      </w:r>
      <w:r w:rsidRPr="009B662D">
        <w:rPr>
          <w:rFonts w:eastAsia="Times New Roman" w:cs="Times New Roman"/>
          <w:lang w:val="da-DK" w:eastAsia="fr-LU"/>
        </w:rPr>
        <w:t>,</w:t>
      </w:r>
      <w:r w:rsidRPr="009B662D">
        <w:rPr>
          <w:rFonts w:eastAsia="Times New Roman" w:cs="Times New Roman"/>
          <w:spacing w:val="-2"/>
          <w:lang w:val="da-DK" w:eastAsia="fr-LU"/>
        </w:rPr>
        <w:t xml:space="preserve"> u</w:t>
      </w:r>
      <w:r w:rsidRPr="009B662D">
        <w:rPr>
          <w:rFonts w:eastAsia="Times New Roman" w:cs="Times New Roman"/>
          <w:lang w:val="da-DK" w:eastAsia="fr-LU"/>
        </w:rPr>
        <w:t>an</w:t>
      </w:r>
      <w:r w:rsidRPr="009B662D">
        <w:rPr>
          <w:rFonts w:eastAsia="Times New Roman" w:cs="Times New Roman"/>
          <w:spacing w:val="1"/>
          <w:lang w:val="da-DK" w:eastAsia="fr-LU"/>
        </w:rPr>
        <w:t>s</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il</w:t>
      </w:r>
      <w:r w:rsidRPr="009B662D">
        <w:rPr>
          <w:rFonts w:eastAsia="Times New Roman" w:cs="Times New Roman"/>
          <w:spacing w:val="-2"/>
          <w:lang w:val="da-DK" w:eastAsia="fr-LU"/>
        </w:rPr>
        <w:t>k</w:t>
      </w:r>
      <w:r w:rsidRPr="009B662D">
        <w:rPr>
          <w:rFonts w:eastAsia="Times New Roman" w:cs="Times New Roman"/>
          <w:lang w:val="da-DK" w:eastAsia="fr-LU"/>
        </w:rPr>
        <w:t>en, h</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un</w:t>
      </w:r>
      <w:r w:rsidRPr="009B662D">
        <w:rPr>
          <w:rFonts w:eastAsia="Times New Roman" w:cs="Times New Roman"/>
          <w:spacing w:val="-2"/>
          <w:lang w:val="da-DK" w:eastAsia="fr-LU"/>
        </w:rPr>
        <w:t>d</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fek</w:t>
      </w:r>
      <w:r w:rsidRPr="009B662D">
        <w:rPr>
          <w:rFonts w:eastAsia="Times New Roman" w:cs="Times New Roman"/>
          <w:spacing w:val="1"/>
          <w:lang w:val="da-DK" w:eastAsia="fr-LU"/>
        </w:rPr>
        <w:t>ti</w:t>
      </w:r>
      <w:r w:rsidRPr="009B662D">
        <w:rPr>
          <w:rFonts w:eastAsia="Times New Roman" w:cs="Times New Roman"/>
          <w:lang w:val="da-DK" w:eastAsia="fr-LU"/>
        </w:rPr>
        <w:t>oner</w:t>
      </w:r>
      <w:r w:rsidRPr="009B662D">
        <w:rPr>
          <w:rFonts w:eastAsia="Times New Roman" w:cs="Times New Roman"/>
          <w:spacing w:val="-1"/>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o</w:t>
      </w:r>
      <w:r w:rsidRPr="009B662D">
        <w:rPr>
          <w:rFonts w:eastAsia="Times New Roman" w:cs="Times New Roman"/>
          <w:spacing w:val="-2"/>
          <w:lang w:val="da-DK" w:eastAsia="fr-LU"/>
        </w:rPr>
        <w:t>r</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e</w:t>
      </w:r>
      <w:r w:rsidRPr="009B662D">
        <w:rPr>
          <w:rFonts w:eastAsia="Times New Roman" w:cs="Times New Roman"/>
          <w:spacing w:val="1"/>
          <w:lang w:val="da-DK" w:eastAsia="fr-LU"/>
        </w:rPr>
        <w:t>ll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ang</w:t>
      </w:r>
      <w:r w:rsidRPr="009B662D">
        <w:rPr>
          <w:rFonts w:eastAsia="Times New Roman" w:cs="Times New Roman"/>
          <w:spacing w:val="-2"/>
          <w:lang w:val="da-DK" w:eastAsia="fr-LU"/>
        </w:rPr>
        <w:t xml:space="preserve"> v</w:t>
      </w:r>
      <w:r w:rsidRPr="009B662D">
        <w:rPr>
          <w:rFonts w:eastAsia="Times New Roman" w:cs="Times New Roman"/>
          <w:lang w:val="da-DK" w:eastAsia="fr-LU"/>
        </w:rPr>
        <w:t>a</w:t>
      </w:r>
      <w:r w:rsidRPr="009B662D">
        <w:rPr>
          <w:rFonts w:eastAsia="Times New Roman" w:cs="Times New Roman"/>
          <w:spacing w:val="1"/>
          <w:lang w:val="da-DK" w:eastAsia="fr-LU"/>
        </w:rPr>
        <w:t>ri</w:t>
      </w:r>
      <w:r w:rsidRPr="009B662D">
        <w:rPr>
          <w:rFonts w:eastAsia="Times New Roman" w:cs="Times New Roman"/>
          <w:spacing w:val="-2"/>
          <w:lang w:val="da-DK" w:eastAsia="fr-LU"/>
        </w:rPr>
        <w:t>g</w:t>
      </w:r>
      <w:r w:rsidRPr="009B662D">
        <w:rPr>
          <w:rFonts w:eastAsia="Times New Roman" w:cs="Times New Roman"/>
          <w:lang w:val="da-DK" w:eastAsia="fr-LU"/>
        </w:rPr>
        <w:t xml:space="preserve">hed,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 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spacing w:val="-2"/>
          <w:lang w:val="da-DK" w:eastAsia="fr-LU"/>
        </w:rPr>
        <w:t>å</w:t>
      </w:r>
      <w:r w:rsidRPr="009B662D">
        <w:rPr>
          <w:rFonts w:eastAsia="Times New Roman" w:cs="Times New Roman"/>
          <w:lang w:val="da-DK" w:eastAsia="fr-LU"/>
        </w:rPr>
        <w:t>r</w:t>
      </w:r>
      <w:r w:rsidRPr="009B662D">
        <w:rPr>
          <w:rFonts w:eastAsia="Times New Roman" w:cs="Times New Roman"/>
          <w:spacing w:val="1"/>
          <w:lang w:val="da-DK" w:eastAsia="fr-LU"/>
        </w:rPr>
        <w:t xml:space="preserve"> i</w:t>
      </w:r>
      <w:r w:rsidRPr="009B662D">
        <w:rPr>
          <w:rFonts w:eastAsia="Times New Roman" w:cs="Times New Roman"/>
          <w:spacing w:val="-2"/>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one</w:t>
      </w:r>
      <w:r w:rsidRPr="009B662D">
        <w:rPr>
          <w:rFonts w:eastAsia="Times New Roman" w:cs="Times New Roman"/>
          <w:spacing w:val="-2"/>
          <w:lang w:val="da-DK" w:eastAsia="fr-LU"/>
        </w:rPr>
        <w:t>r</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b/>
          <w:bCs/>
          <w:spacing w:val="-1"/>
          <w:lang w:val="da-DK" w:eastAsia="fr-LU"/>
        </w:rPr>
        <w:t>F</w:t>
      </w:r>
      <w:r w:rsidRPr="009B662D">
        <w:rPr>
          <w:rFonts w:eastAsia="Times New Roman" w:cs="Times New Roman"/>
          <w:b/>
          <w:bCs/>
          <w:lang w:val="da-DK" w:eastAsia="fr-LU"/>
        </w:rPr>
        <w:t>or</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æ</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d</w:t>
      </w:r>
      <w:r w:rsidRPr="009B662D">
        <w:rPr>
          <w:rFonts w:eastAsia="Times New Roman" w:cs="Times New Roman"/>
          <w:b/>
          <w:bCs/>
          <w:lang w:val="da-DK" w:eastAsia="fr-LU"/>
        </w:rPr>
        <w:t>et</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o</w:t>
      </w:r>
      <w:r w:rsidRPr="009B662D">
        <w:rPr>
          <w:rFonts w:eastAsia="Times New Roman" w:cs="Times New Roman"/>
          <w:b/>
          <w:bCs/>
          <w:spacing w:val="1"/>
          <w:lang w:val="da-DK" w:eastAsia="fr-LU"/>
        </w:rPr>
        <w:t>m</w:t>
      </w:r>
      <w:r w:rsidRPr="009B662D">
        <w:rPr>
          <w:rFonts w:eastAsia="Times New Roman" w:cs="Times New Roman"/>
          <w:b/>
          <w:bCs/>
          <w:lang w:val="da-DK" w:eastAsia="fr-LU"/>
        </w:rPr>
        <w:t>g</w:t>
      </w:r>
      <w:r w:rsidRPr="009B662D">
        <w:rPr>
          <w:rFonts w:eastAsia="Times New Roman" w:cs="Times New Roman"/>
          <w:b/>
          <w:bCs/>
          <w:spacing w:val="-2"/>
          <w:lang w:val="da-DK" w:eastAsia="fr-LU"/>
        </w:rPr>
        <w:t>å</w:t>
      </w:r>
      <w:r w:rsidRPr="009B662D">
        <w:rPr>
          <w:rFonts w:eastAsia="Times New Roman" w:cs="Times New Roman"/>
          <w:b/>
          <w:bCs/>
          <w:lang w:val="da-DK" w:eastAsia="fr-LU"/>
        </w:rPr>
        <w:t>ende</w:t>
      </w:r>
      <w:r w:rsidRPr="009B662D">
        <w:rPr>
          <w:rFonts w:eastAsia="Times New Roman" w:cs="Times New Roman"/>
          <w:b/>
          <w:bCs/>
          <w:spacing w:val="-2"/>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l</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d</w:t>
      </w:r>
      <w:r w:rsidRPr="009B662D">
        <w:rPr>
          <w:rFonts w:eastAsia="Times New Roman" w:cs="Times New Roman"/>
          <w:b/>
          <w:bCs/>
          <w:spacing w:val="-1"/>
          <w:lang w:val="da-DK" w:eastAsia="fr-LU"/>
        </w:rPr>
        <w:t>i</w:t>
      </w:r>
      <w:r w:rsidRPr="009B662D">
        <w:rPr>
          <w:rFonts w:eastAsia="Times New Roman" w:cs="Times New Roman"/>
          <w:b/>
          <w:bCs/>
          <w:lang w:val="da-DK" w:eastAsia="fr-LU"/>
        </w:rPr>
        <w:t xml:space="preserve">n </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æ</w:t>
      </w:r>
      <w:r w:rsidRPr="009B662D">
        <w:rPr>
          <w:rFonts w:eastAsia="Times New Roman" w:cs="Times New Roman"/>
          <w:b/>
          <w:bCs/>
          <w:lang w:val="da-DK" w:eastAsia="fr-LU"/>
        </w:rPr>
        <w:t>g</w:t>
      </w:r>
      <w:r w:rsidRPr="009B662D">
        <w:rPr>
          <w:rFonts w:eastAsia="Times New Roman" w:cs="Times New Roman"/>
          <w:b/>
          <w:bCs/>
          <w:spacing w:val="1"/>
          <w:lang w:val="da-DK" w:eastAsia="fr-LU"/>
        </w:rPr>
        <w:t>e</w:t>
      </w:r>
      <w:r w:rsidRPr="009B662D">
        <w:rPr>
          <w:rFonts w:eastAsia="Times New Roman" w:cs="Times New Roman"/>
          <w:lang w:val="da-DK" w:eastAsia="fr-LU"/>
        </w:rPr>
        <w:t>, 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 xml:space="preserve">u </w:t>
      </w:r>
      <w:r w:rsidRPr="009B662D">
        <w:rPr>
          <w:rFonts w:eastAsia="Times New Roman" w:cs="Times New Roman"/>
          <w:spacing w:val="1"/>
          <w:lang w:val="da-DK" w:eastAsia="fr-LU"/>
        </w:rPr>
        <w:t>f</w:t>
      </w:r>
      <w:r w:rsidRPr="009B662D">
        <w:rPr>
          <w:rFonts w:eastAsia="Times New Roman" w:cs="Times New Roman"/>
          <w:spacing w:val="-2"/>
          <w:lang w:val="da-DK" w:eastAsia="fr-LU"/>
        </w:rPr>
        <w:t>ø</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lang w:val="da-DK" w:eastAsia="fr-LU"/>
        </w:rPr>
        <w:t>u</w:t>
      </w:r>
      <w:r w:rsidRPr="009B662D">
        <w:rPr>
          <w:rFonts w:eastAsia="Times New Roman" w:cs="Times New Roman"/>
          <w:spacing w:val="-1"/>
          <w:lang w:val="da-DK" w:eastAsia="fr-LU"/>
        </w:rPr>
        <w:t>ti</w:t>
      </w:r>
      <w:r w:rsidRPr="009B662D">
        <w:rPr>
          <w:rFonts w:eastAsia="Times New Roman" w:cs="Times New Roman"/>
          <w:spacing w:val="1"/>
          <w:lang w:val="da-DK" w:eastAsia="fr-LU"/>
        </w:rPr>
        <w:t>l</w:t>
      </w:r>
      <w:r w:rsidRPr="009B662D">
        <w:rPr>
          <w:rFonts w:eastAsia="Times New Roman" w:cs="Times New Roman"/>
          <w:lang w:val="da-DK" w:eastAsia="fr-LU"/>
        </w:rPr>
        <w:t>pa</w:t>
      </w:r>
      <w:r w:rsidRPr="009B662D">
        <w:rPr>
          <w:rFonts w:eastAsia="Times New Roman" w:cs="Times New Roman"/>
          <w:spacing w:val="1"/>
          <w:lang w:val="da-DK" w:eastAsia="fr-LU"/>
        </w:rPr>
        <w:t>s</w:t>
      </w:r>
      <w:r w:rsidRPr="009B662D">
        <w:rPr>
          <w:rFonts w:eastAsia="Times New Roman" w:cs="Times New Roman"/>
          <w:lang w:val="da-DK" w:eastAsia="fr-LU"/>
        </w:rPr>
        <w:t xml:space="preserve">. </w:t>
      </w:r>
      <w:del w:id="98" w:author="GM" w:date="2025-11-24T14:25:00Z">
        <w:r w:rsidRPr="009B662D" w:rsidDel="00601EFC">
          <w:rPr>
            <w:rFonts w:eastAsia="Times New Roman" w:cs="Times New Roman"/>
            <w:spacing w:val="-1"/>
            <w:lang w:val="da-DK" w:eastAsia="fr-LU"/>
          </w:rPr>
          <w:delText>Tofidence</w:delText>
        </w:r>
      </w:del>
      <w:ins w:id="99" w:author="GM" w:date="2025-11-24T17:04:00Z">
        <w:r w:rsidR="002014E4">
          <w:rPr>
            <w:rFonts w:eastAsia="Times New Roman" w:cs="Times New Roman"/>
            <w:spacing w:val="-1"/>
            <w:lang w:val="da-DK" w:eastAsia="fr-LU"/>
          </w:rPr>
          <w:t>Tocilizumab STADA</w:t>
        </w:r>
      </w:ins>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an ned</w:t>
      </w:r>
      <w:r w:rsidRPr="009B662D">
        <w:rPr>
          <w:rFonts w:eastAsia="Times New Roman" w:cs="Times New Roman"/>
          <w:spacing w:val="1"/>
          <w:lang w:val="da-DK" w:eastAsia="fr-LU"/>
        </w:rPr>
        <w:t>s</w:t>
      </w:r>
      <w:r w:rsidRPr="009B662D">
        <w:rPr>
          <w:rFonts w:eastAsia="Times New Roman" w:cs="Times New Roman"/>
          <w:spacing w:val="-3"/>
          <w:lang w:val="da-DK" w:eastAsia="fr-LU"/>
        </w:rPr>
        <w:t>æ</w:t>
      </w:r>
      <w:r w:rsidRPr="009B662D">
        <w:rPr>
          <w:rFonts w:eastAsia="Times New Roman" w:cs="Times New Roman"/>
          <w:spacing w:val="1"/>
          <w:lang w:val="da-DK" w:eastAsia="fr-LU"/>
        </w:rPr>
        <w:t>tt</w:t>
      </w:r>
      <w:r w:rsidRPr="009B662D">
        <w:rPr>
          <w:rFonts w:eastAsia="Times New Roman" w:cs="Times New Roman"/>
          <w:lang w:val="da-DK" w:eastAsia="fr-LU"/>
        </w:rPr>
        <w:t>e</w:t>
      </w:r>
      <w:r w:rsidRPr="009B662D">
        <w:rPr>
          <w:rFonts w:eastAsia="Times New Roman" w:cs="Times New Roman"/>
          <w:spacing w:val="-2"/>
          <w:lang w:val="da-DK" w:eastAsia="fr-LU"/>
        </w:rPr>
        <w:t xml:space="preserve"> k</w:t>
      </w:r>
      <w:r w:rsidRPr="009B662D">
        <w:rPr>
          <w:rFonts w:eastAsia="Times New Roman" w:cs="Times New Roman"/>
          <w:spacing w:val="1"/>
          <w:lang w:val="da-DK" w:eastAsia="fr-LU"/>
        </w:rPr>
        <w:t>r</w:t>
      </w:r>
      <w:r w:rsidRPr="009B662D">
        <w:rPr>
          <w:rFonts w:eastAsia="Times New Roman" w:cs="Times New Roman"/>
          <w:lang w:val="da-DK" w:eastAsia="fr-LU"/>
        </w:rPr>
        <w:t>oppens</w:t>
      </w:r>
      <w:r w:rsidRPr="009B662D">
        <w:rPr>
          <w:rFonts w:eastAsia="Times New Roman" w:cs="Times New Roman"/>
          <w:spacing w:val="-2"/>
          <w:lang w:val="da-DK" w:eastAsia="fr-LU"/>
        </w:rPr>
        <w:t xml:space="preserve"> </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ne</w:t>
      </w:r>
      <w:r w:rsidRPr="009B662D">
        <w:rPr>
          <w:rFonts w:eastAsia="Times New Roman" w:cs="Times New Roman"/>
          <w:spacing w:val="1"/>
          <w:lang w:val="da-DK" w:eastAsia="fr-LU"/>
        </w:rPr>
        <w:t xml:space="preserve"> 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be</w:t>
      </w:r>
      <w:r w:rsidRPr="009B662D">
        <w:rPr>
          <w:rFonts w:eastAsia="Times New Roman" w:cs="Times New Roman"/>
          <w:spacing w:val="-2"/>
          <w:lang w:val="da-DK" w:eastAsia="fr-LU"/>
        </w:rPr>
        <w:t>k</w:t>
      </w:r>
      <w:r w:rsidRPr="009B662D">
        <w:rPr>
          <w:rFonts w:eastAsia="Times New Roman" w:cs="Times New Roman"/>
          <w:spacing w:val="-1"/>
          <w:lang w:val="da-DK" w:eastAsia="fr-LU"/>
        </w:rPr>
        <w:t>æ</w:t>
      </w:r>
      <w:r w:rsidRPr="009B662D">
        <w:rPr>
          <w:rFonts w:eastAsia="Times New Roman" w:cs="Times New Roman"/>
          <w:spacing w:val="-4"/>
          <w:lang w:val="da-DK" w:eastAsia="fr-LU"/>
        </w:rPr>
        <w:t>m</w:t>
      </w:r>
      <w:r w:rsidRPr="009B662D">
        <w:rPr>
          <w:rFonts w:eastAsia="Times New Roman" w:cs="Times New Roman"/>
          <w:lang w:val="da-DK" w:eastAsia="fr-LU"/>
        </w:rPr>
        <w:t>pe</w:t>
      </w:r>
      <w:r w:rsidRPr="009B662D">
        <w:rPr>
          <w:rFonts w:eastAsia="Times New Roman" w:cs="Times New Roman"/>
          <w:spacing w:val="1"/>
          <w:lang w:val="da-DK" w:eastAsia="fr-LU"/>
        </w:rPr>
        <w:t xml:space="preserve"> i</w:t>
      </w:r>
      <w:r w:rsidRPr="009B662D">
        <w:rPr>
          <w:rFonts w:eastAsia="Times New Roman" w:cs="Times New Roman"/>
          <w:lang w:val="da-DK" w:eastAsia="fr-LU"/>
        </w:rPr>
        <w:t>n</w:t>
      </w:r>
      <w:r w:rsidRPr="009B662D">
        <w:rPr>
          <w:rFonts w:eastAsia="Times New Roman" w:cs="Times New Roman"/>
          <w:spacing w:val="-2"/>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lang w:val="da-DK" w:eastAsia="fr-LU"/>
        </w:rPr>
        <w:t>on</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k</w:t>
      </w:r>
      <w:r w:rsidRPr="009B662D">
        <w:rPr>
          <w:rFonts w:eastAsia="Times New Roman" w:cs="Times New Roman"/>
          <w:lang w:val="da-DK" w:eastAsia="fr-LU"/>
        </w:rPr>
        <w:t xml:space="preserve">an </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1"/>
          <w:lang w:val="da-DK" w:eastAsia="fr-LU"/>
        </w:rPr>
        <w:t>r</w:t>
      </w:r>
      <w:r w:rsidRPr="009B662D">
        <w:rPr>
          <w:rFonts w:eastAsia="Times New Roman" w:cs="Times New Roman"/>
          <w:spacing w:val="-2"/>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en e</w:t>
      </w:r>
      <w:r w:rsidRPr="009B662D">
        <w:rPr>
          <w:rFonts w:eastAsia="Times New Roman" w:cs="Times New Roman"/>
          <w:spacing w:val="-2"/>
          <w:lang w:val="da-DK" w:eastAsia="fr-LU"/>
        </w:rPr>
        <w:t>k</w:t>
      </w:r>
      <w:r w:rsidRPr="009B662D">
        <w:rPr>
          <w:rFonts w:eastAsia="Times New Roman" w:cs="Times New Roman"/>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n</w:t>
      </w:r>
      <w:r w:rsidRPr="009B662D">
        <w:rPr>
          <w:rFonts w:eastAsia="Times New Roman" w:cs="Times New Roman"/>
          <w:lang w:val="da-DK" w:eastAsia="fr-LU"/>
        </w:rPr>
        <w:t>de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 xml:space="preserve">on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ø</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ri</w:t>
      </w:r>
      <w:r w:rsidRPr="009B662D">
        <w:rPr>
          <w:rFonts w:eastAsia="Times New Roman" w:cs="Times New Roman"/>
          <w:spacing w:val="-2"/>
          <w:lang w:val="da-DK" w:eastAsia="fr-LU"/>
        </w:rPr>
        <w:t>s</w:t>
      </w:r>
      <w:r w:rsidRPr="009B662D">
        <w:rPr>
          <w:rFonts w:eastAsia="Times New Roman" w:cs="Times New Roman"/>
          <w:spacing w:val="1"/>
          <w:lang w:val="da-DK" w:eastAsia="fr-LU"/>
        </w:rPr>
        <w:t>i</w:t>
      </w:r>
      <w:r w:rsidRPr="009B662D">
        <w:rPr>
          <w:rFonts w:eastAsia="Times New Roman" w:cs="Times New Roman"/>
          <w:spacing w:val="-2"/>
          <w:lang w:val="da-DK" w:eastAsia="fr-LU"/>
        </w:rPr>
        <w:t>k</w:t>
      </w:r>
      <w:r w:rsidRPr="009B662D">
        <w:rPr>
          <w:rFonts w:eastAsia="Times New Roman" w:cs="Times New Roman"/>
          <w:lang w:val="da-DK" w:eastAsia="fr-LU"/>
        </w:rPr>
        <w:t xml:space="preserve">oen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å</w:t>
      </w:r>
      <w:r w:rsidRPr="009B662D">
        <w:rPr>
          <w:rFonts w:eastAsia="Times New Roman" w:cs="Times New Roman"/>
          <w:spacing w:val="-2"/>
          <w:lang w:val="da-DK" w:eastAsia="fr-LU"/>
        </w:rPr>
        <w:t xml:space="preserve"> </w:t>
      </w:r>
      <w:r w:rsidRPr="009B662D">
        <w:rPr>
          <w:rFonts w:eastAsia="Times New Roman" w:cs="Times New Roman"/>
          <w:lang w:val="da-DK" w:eastAsia="fr-LU"/>
        </w:rPr>
        <w:t>en ny</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w:t>
      </w:r>
    </w:p>
    <w:p w14:paraId="62C4ECC8"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37BCB0D0" w14:textId="24143148"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h</w:t>
      </w:r>
      <w:r w:rsidRPr="009B662D">
        <w:rPr>
          <w:rFonts w:eastAsia="Times New Roman" w:cs="Times New Roman"/>
          <w:lang w:val="da-DK" w:eastAsia="fr-LU"/>
        </w:rPr>
        <w:t>a</w:t>
      </w:r>
      <w:r w:rsidRPr="009B662D">
        <w:rPr>
          <w:rFonts w:eastAsia="Times New Roman" w:cs="Times New Roman"/>
          <w:spacing w:val="-2"/>
          <w:lang w:val="da-DK" w:eastAsia="fr-LU"/>
        </w:rPr>
        <w:t>f</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b/>
          <w:bCs/>
          <w:spacing w:val="1"/>
          <w:lang w:val="da-DK" w:eastAsia="fr-LU"/>
        </w:rPr>
        <w:t>t</w:t>
      </w:r>
      <w:r w:rsidRPr="009B662D">
        <w:rPr>
          <w:rFonts w:eastAsia="Times New Roman" w:cs="Times New Roman"/>
          <w:b/>
          <w:bCs/>
          <w:lang w:val="da-DK" w:eastAsia="fr-LU"/>
        </w:rPr>
        <w:t>u</w:t>
      </w:r>
      <w:r w:rsidRPr="009B662D">
        <w:rPr>
          <w:rFonts w:eastAsia="Times New Roman" w:cs="Times New Roman"/>
          <w:b/>
          <w:bCs/>
          <w:spacing w:val="-3"/>
          <w:lang w:val="da-DK" w:eastAsia="fr-LU"/>
        </w:rPr>
        <w:t>b</w:t>
      </w:r>
      <w:r w:rsidRPr="009B662D">
        <w:rPr>
          <w:rFonts w:eastAsia="Times New Roman" w:cs="Times New Roman"/>
          <w:b/>
          <w:bCs/>
          <w:lang w:val="da-DK" w:eastAsia="fr-LU"/>
        </w:rPr>
        <w:t>erk</w:t>
      </w:r>
      <w:r w:rsidRPr="009B662D">
        <w:rPr>
          <w:rFonts w:eastAsia="Times New Roman" w:cs="Times New Roman"/>
          <w:b/>
          <w:bCs/>
          <w:spacing w:val="-3"/>
          <w:lang w:val="da-DK" w:eastAsia="fr-LU"/>
        </w:rPr>
        <w:t>u</w:t>
      </w:r>
      <w:r w:rsidRPr="009B662D">
        <w:rPr>
          <w:rFonts w:eastAsia="Times New Roman" w:cs="Times New Roman"/>
          <w:b/>
          <w:bCs/>
          <w:spacing w:val="1"/>
          <w:lang w:val="da-DK" w:eastAsia="fr-LU"/>
        </w:rPr>
        <w:t>l</w:t>
      </w:r>
      <w:r w:rsidRPr="009B662D">
        <w:rPr>
          <w:rFonts w:eastAsia="Times New Roman" w:cs="Times New Roman"/>
          <w:b/>
          <w:bCs/>
          <w:spacing w:val="-2"/>
          <w:lang w:val="da-DK" w:eastAsia="fr-LU"/>
        </w:rPr>
        <w:t>o</w:t>
      </w:r>
      <w:r w:rsidRPr="009B662D">
        <w:rPr>
          <w:rFonts w:eastAsia="Times New Roman" w:cs="Times New Roman"/>
          <w:b/>
          <w:bCs/>
          <w:lang w:val="da-DK" w:eastAsia="fr-LU"/>
        </w:rPr>
        <w:t>se</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k</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 xml:space="preserve">u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rt</w:t>
      </w:r>
      <w:r w:rsidRPr="009B662D">
        <w:rPr>
          <w:rFonts w:eastAsia="Times New Roman" w:cs="Times New Roman"/>
          <w:spacing w:val="-3"/>
          <w:lang w:val="da-DK" w:eastAsia="fr-LU"/>
        </w:rPr>
        <w:t>æ</w:t>
      </w:r>
      <w:r w:rsidRPr="009B662D">
        <w:rPr>
          <w:rFonts w:eastAsia="Times New Roman" w:cs="Times New Roman"/>
          <w:spacing w:val="1"/>
          <w:lang w:val="da-DK" w:eastAsia="fr-LU"/>
        </w:rPr>
        <w:t>ll</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spacing w:val="-1"/>
          <w:lang w:val="da-DK" w:eastAsia="fr-LU"/>
        </w:rPr>
        <w:t>e</w:t>
      </w:r>
      <w:r w:rsidRPr="009B662D">
        <w:rPr>
          <w:rFonts w:eastAsia="Times New Roman" w:cs="Times New Roman"/>
          <w:lang w:val="da-DK" w:eastAsia="fr-LU"/>
        </w:rPr>
        <w:t xml:space="preserve">. </w:t>
      </w:r>
      <w:r w:rsidRPr="009B662D">
        <w:rPr>
          <w:rFonts w:eastAsia="Times New Roman" w:cs="Times New Roman"/>
          <w:spacing w:val="-1"/>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u</w:t>
      </w:r>
      <w:r w:rsidRPr="009B662D">
        <w:rPr>
          <w:rFonts w:eastAsia="Times New Roman" w:cs="Times New Roman"/>
          <w:spacing w:val="-2"/>
          <w:lang w:val="da-DK" w:eastAsia="fr-LU"/>
        </w:rPr>
        <w:t>n</w:t>
      </w:r>
      <w:r w:rsidRPr="009B662D">
        <w:rPr>
          <w:rFonts w:eastAsia="Times New Roman" w:cs="Times New Roman"/>
          <w:lang w:val="da-DK" w:eastAsia="fr-LU"/>
        </w:rPr>
        <w:t>de</w:t>
      </w:r>
      <w:r w:rsidRPr="009B662D">
        <w:rPr>
          <w:rFonts w:eastAsia="Times New Roman" w:cs="Times New Roman"/>
          <w:spacing w:val="-2"/>
          <w:lang w:val="da-DK" w:eastAsia="fr-LU"/>
        </w:rPr>
        <w:t>rs</w:t>
      </w:r>
      <w:r w:rsidRPr="009B662D">
        <w:rPr>
          <w:rFonts w:eastAsia="Times New Roman" w:cs="Times New Roman"/>
          <w:lang w:val="da-DK" w:eastAsia="fr-LU"/>
        </w:rPr>
        <w:t>ø</w:t>
      </w:r>
      <w:r w:rsidRPr="009B662D">
        <w:rPr>
          <w:rFonts w:eastAsia="Times New Roman" w:cs="Times New Roman"/>
          <w:spacing w:val="-2"/>
          <w:lang w:val="da-DK" w:eastAsia="fr-LU"/>
        </w:rPr>
        <w:t>g</w:t>
      </w:r>
      <w:r w:rsidRPr="009B662D">
        <w:rPr>
          <w:rFonts w:eastAsia="Times New Roman" w:cs="Times New Roman"/>
          <w:lang w:val="da-DK" w:eastAsia="fr-LU"/>
        </w:rPr>
        <w:t>e d</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 xml:space="preserve">or </w:t>
      </w:r>
      <w:r w:rsidRPr="009B662D">
        <w:rPr>
          <w:rFonts w:eastAsia="Times New Roman" w:cs="Times New Roman"/>
          <w:spacing w:val="1"/>
          <w:lang w:val="da-DK" w:eastAsia="fr-LU"/>
        </w:rPr>
        <w:t>s</w:t>
      </w:r>
      <w:r w:rsidRPr="009B662D">
        <w:rPr>
          <w:rFonts w:eastAsia="Times New Roman" w:cs="Times New Roman"/>
          <w:lang w:val="da-DK" w:eastAsia="fr-LU"/>
        </w:rPr>
        <w:t>y</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på</w:t>
      </w:r>
      <w:r w:rsidRPr="009B662D">
        <w:rPr>
          <w:rFonts w:eastAsia="Times New Roman" w:cs="Times New Roman"/>
          <w:spacing w:val="1"/>
          <w:lang w:val="da-DK" w:eastAsia="fr-LU"/>
        </w:rPr>
        <w:t xml:space="preserve"> t</w:t>
      </w:r>
      <w:r w:rsidRPr="009B662D">
        <w:rPr>
          <w:rFonts w:eastAsia="Times New Roman" w:cs="Times New Roman"/>
          <w:lang w:val="da-DK" w:eastAsia="fr-LU"/>
        </w:rPr>
        <w:t>ub</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spacing w:val="-2"/>
          <w:lang w:val="da-DK" w:eastAsia="fr-LU"/>
        </w:rPr>
        <w:t>k</w:t>
      </w:r>
      <w:r w:rsidRPr="009B662D">
        <w:rPr>
          <w:rFonts w:eastAsia="Times New Roman" w:cs="Times New Roman"/>
          <w:lang w:val="da-DK" w:eastAsia="fr-LU"/>
        </w:rPr>
        <w:t>u</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1"/>
          <w:lang w:val="da-DK" w:eastAsia="fr-LU"/>
        </w:rPr>
        <w:t>s</w:t>
      </w:r>
      <w:r w:rsidRPr="009B662D">
        <w:rPr>
          <w:rFonts w:eastAsia="Times New Roman" w:cs="Times New Roman"/>
          <w:spacing w:val="-2"/>
          <w:lang w:val="da-DK" w:eastAsia="fr-LU"/>
        </w:rPr>
        <w:t>e</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lang w:val="da-DK" w:eastAsia="fr-LU"/>
        </w:rPr>
        <w:t xml:space="preserve">før du begynder behandlingen med </w:t>
      </w:r>
      <w:del w:id="100" w:author="GM" w:date="2025-11-24T14:25:00Z">
        <w:r w:rsidRPr="009B662D" w:rsidDel="00601EFC">
          <w:rPr>
            <w:rFonts w:eastAsia="Times New Roman" w:cs="Times New Roman"/>
            <w:lang w:val="da-DK" w:eastAsia="fr-LU"/>
          </w:rPr>
          <w:delText>Tofidence</w:delText>
        </w:r>
      </w:del>
      <w:ins w:id="101" w:author="GM" w:date="2025-11-24T17:04:00Z">
        <w:r w:rsidR="002014E4">
          <w:rPr>
            <w:rFonts w:eastAsia="Times New Roman" w:cs="Times New Roman"/>
            <w:lang w:val="da-DK" w:eastAsia="fr-LU"/>
          </w:rPr>
          <w:t>Tocilizumab STADA</w:t>
        </w:r>
      </w:ins>
      <w:r w:rsidRPr="009B662D">
        <w:rPr>
          <w:rFonts w:eastAsia="Times New Roman" w:cs="Times New Roman"/>
          <w:lang w:val="da-DK" w:eastAsia="fr-LU"/>
        </w:rPr>
        <w:t>. Hvis du får symptomer på tuberkulose (vedvarende hoste, vægttab, sløvhed, let feber) eller nogen anden infektion under eller efter behandlingen, skal du omgående fortælle det til din læge.</w:t>
      </w:r>
    </w:p>
    <w:p w14:paraId="5CD7F493"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63CEA383" w14:textId="77777777"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d</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a</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a</w:t>
      </w:r>
      <w:r w:rsidRPr="009B662D">
        <w:rPr>
          <w:rFonts w:eastAsia="Times New Roman" w:cs="Times New Roman"/>
          <w:spacing w:val="1"/>
          <w:lang w:val="da-DK" w:eastAsia="fr-LU"/>
        </w:rPr>
        <w:t>f</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b/>
          <w:bCs/>
          <w:spacing w:val="-2"/>
          <w:lang w:val="da-DK" w:eastAsia="fr-LU"/>
        </w:rPr>
        <w:t>s</w:t>
      </w:r>
      <w:r w:rsidRPr="009B662D">
        <w:rPr>
          <w:rFonts w:eastAsia="Times New Roman" w:cs="Times New Roman"/>
          <w:b/>
          <w:bCs/>
          <w:lang w:val="da-DK" w:eastAsia="fr-LU"/>
        </w:rPr>
        <w:t>år</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i</w:t>
      </w:r>
      <w:r w:rsidRPr="009B662D">
        <w:rPr>
          <w:rFonts w:eastAsia="Times New Roman" w:cs="Times New Roman"/>
          <w:b/>
          <w:bCs/>
          <w:spacing w:val="-1"/>
          <w:lang w:val="da-DK" w:eastAsia="fr-LU"/>
        </w:rPr>
        <w:t xml:space="preserve"> </w:t>
      </w:r>
      <w:r w:rsidRPr="009B662D">
        <w:rPr>
          <w:rFonts w:eastAsia="Times New Roman" w:cs="Times New Roman"/>
          <w:b/>
          <w:bCs/>
          <w:spacing w:val="1"/>
          <w:lang w:val="da-DK" w:eastAsia="fr-LU"/>
        </w:rPr>
        <w:t>m</w:t>
      </w:r>
      <w:r w:rsidRPr="009B662D">
        <w:rPr>
          <w:rFonts w:eastAsia="Times New Roman" w:cs="Times New Roman"/>
          <w:b/>
          <w:bCs/>
          <w:lang w:val="da-DK" w:eastAsia="fr-LU"/>
        </w:rPr>
        <w:t>av</w:t>
      </w:r>
      <w:r w:rsidRPr="009B662D">
        <w:rPr>
          <w:rFonts w:eastAsia="Times New Roman" w:cs="Times New Roman"/>
          <w:b/>
          <w:bCs/>
          <w:spacing w:val="-2"/>
          <w:lang w:val="da-DK" w:eastAsia="fr-LU"/>
        </w:rPr>
        <w:t>e</w:t>
      </w:r>
      <w:r w:rsidRPr="009B662D">
        <w:rPr>
          <w:rFonts w:eastAsia="Times New Roman" w:cs="Times New Roman"/>
          <w:b/>
          <w:bCs/>
          <w:spacing w:val="1"/>
          <w:lang w:val="da-DK" w:eastAsia="fr-LU"/>
        </w:rPr>
        <w:t>-</w:t>
      </w:r>
      <w:r w:rsidRPr="009B662D">
        <w:rPr>
          <w:rFonts w:eastAsia="Times New Roman" w:cs="Times New Roman"/>
          <w:b/>
          <w:bCs/>
          <w:spacing w:val="-2"/>
          <w:lang w:val="da-DK" w:eastAsia="fr-LU"/>
        </w:rPr>
        <w:t>t</w:t>
      </w:r>
      <w:r w:rsidRPr="009B662D">
        <w:rPr>
          <w:rFonts w:eastAsia="Times New Roman" w:cs="Times New Roman"/>
          <w:b/>
          <w:bCs/>
          <w:lang w:val="da-DK" w:eastAsia="fr-LU"/>
        </w:rPr>
        <w:t>ar</w:t>
      </w:r>
      <w:r w:rsidRPr="009B662D">
        <w:rPr>
          <w:rFonts w:eastAsia="Times New Roman" w:cs="Times New Roman"/>
          <w:b/>
          <w:bCs/>
          <w:spacing w:val="-2"/>
          <w:lang w:val="da-DK" w:eastAsia="fr-LU"/>
        </w:rPr>
        <w:t>m-</w:t>
      </w:r>
      <w:r w:rsidRPr="009B662D">
        <w:rPr>
          <w:rFonts w:eastAsia="Times New Roman" w:cs="Times New Roman"/>
          <w:b/>
          <w:bCs/>
          <w:lang w:val="da-DK" w:eastAsia="fr-LU"/>
        </w:rPr>
        <w:t>kana</w:t>
      </w:r>
      <w:r w:rsidRPr="009B662D">
        <w:rPr>
          <w:rFonts w:eastAsia="Times New Roman" w:cs="Times New Roman"/>
          <w:b/>
          <w:bCs/>
          <w:spacing w:val="-1"/>
          <w:lang w:val="da-DK" w:eastAsia="fr-LU"/>
        </w:rPr>
        <w:t>l</w:t>
      </w:r>
      <w:r w:rsidRPr="009B662D">
        <w:rPr>
          <w:rFonts w:eastAsia="Times New Roman" w:cs="Times New Roman"/>
          <w:b/>
          <w:bCs/>
          <w:lang w:val="da-DK" w:eastAsia="fr-LU"/>
        </w:rPr>
        <w:t xml:space="preserve">en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2"/>
          <w:lang w:val="da-DK" w:eastAsia="fr-LU"/>
        </w:rPr>
        <w:t>e</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æ</w:t>
      </w:r>
      <w:r w:rsidRPr="009B662D">
        <w:rPr>
          <w:rFonts w:eastAsia="Times New Roman" w:cs="Times New Roman"/>
          <w:b/>
          <w:bCs/>
          <w:lang w:val="da-DK" w:eastAsia="fr-LU"/>
        </w:rPr>
        <w:t>nde</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s</w:t>
      </w:r>
      <w:r w:rsidRPr="009B662D">
        <w:rPr>
          <w:rFonts w:eastAsia="Times New Roman" w:cs="Times New Roman"/>
          <w:b/>
          <w:bCs/>
          <w:lang w:val="da-DK" w:eastAsia="fr-LU"/>
        </w:rPr>
        <w:t>e</w:t>
      </w:r>
      <w:r w:rsidRPr="009B662D">
        <w:rPr>
          <w:rFonts w:eastAsia="Times New Roman" w:cs="Times New Roman"/>
          <w:b/>
          <w:bCs/>
          <w:spacing w:val="-2"/>
          <w:lang w:val="da-DK" w:eastAsia="fr-LU"/>
        </w:rPr>
        <w:t xml:space="preserve"> </w:t>
      </w:r>
      <w:r w:rsidRPr="009B662D">
        <w:rPr>
          <w:rFonts w:eastAsia="Times New Roman" w:cs="Times New Roman"/>
          <w:b/>
          <w:bCs/>
          <w:lang w:val="da-DK" w:eastAsia="fr-LU"/>
        </w:rPr>
        <w:t>i</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udpo</w:t>
      </w:r>
      <w:r w:rsidRPr="009B662D">
        <w:rPr>
          <w:rFonts w:eastAsia="Times New Roman" w:cs="Times New Roman"/>
          <w:b/>
          <w:bCs/>
          <w:spacing w:val="1"/>
          <w:lang w:val="da-DK" w:eastAsia="fr-LU"/>
        </w:rPr>
        <w:t>s</w:t>
      </w:r>
      <w:r w:rsidRPr="009B662D">
        <w:rPr>
          <w:rFonts w:eastAsia="Times New Roman" w:cs="Times New Roman"/>
          <w:b/>
          <w:bCs/>
          <w:spacing w:val="-3"/>
          <w:lang w:val="da-DK" w:eastAsia="fr-LU"/>
        </w:rPr>
        <w:t>n</w:t>
      </w:r>
      <w:r w:rsidRPr="009B662D">
        <w:rPr>
          <w:rFonts w:eastAsia="Times New Roman" w:cs="Times New Roman"/>
          <w:b/>
          <w:bCs/>
          <w:spacing w:val="1"/>
          <w:lang w:val="da-DK" w:eastAsia="fr-LU"/>
        </w:rPr>
        <w:t>i</w:t>
      </w:r>
      <w:r w:rsidRPr="009B662D">
        <w:rPr>
          <w:rFonts w:eastAsia="Times New Roman" w:cs="Times New Roman"/>
          <w:b/>
          <w:bCs/>
          <w:lang w:val="da-DK" w:eastAsia="fr-LU"/>
        </w:rPr>
        <w:t>ng</w:t>
      </w:r>
      <w:r w:rsidRPr="009B662D">
        <w:rPr>
          <w:rFonts w:eastAsia="Times New Roman" w:cs="Times New Roman"/>
          <w:b/>
          <w:bCs/>
          <w:spacing w:val="-2"/>
          <w:lang w:val="da-DK" w:eastAsia="fr-LU"/>
        </w:rPr>
        <w:t xml:space="preserve"> </w:t>
      </w:r>
      <w:r w:rsidRPr="009B662D">
        <w:rPr>
          <w:rFonts w:eastAsia="Times New Roman" w:cs="Times New Roman"/>
          <w:b/>
          <w:bCs/>
          <w:lang w:val="da-DK" w:eastAsia="fr-LU"/>
        </w:rPr>
        <w:t>i</w:t>
      </w:r>
      <w:r w:rsidRPr="009B662D">
        <w:rPr>
          <w:rFonts w:eastAsia="Times New Roman" w:cs="Times New Roman"/>
          <w:b/>
          <w:bCs/>
          <w:spacing w:val="1"/>
          <w:lang w:val="da-DK" w:eastAsia="fr-LU"/>
        </w:rPr>
        <w:t xml:space="preserve"> m</w:t>
      </w:r>
      <w:r w:rsidRPr="009B662D">
        <w:rPr>
          <w:rFonts w:eastAsia="Times New Roman" w:cs="Times New Roman"/>
          <w:b/>
          <w:bCs/>
          <w:spacing w:val="-2"/>
          <w:lang w:val="da-DK" w:eastAsia="fr-LU"/>
        </w:rPr>
        <w:t>a</w:t>
      </w:r>
      <w:r w:rsidRPr="009B662D">
        <w:rPr>
          <w:rFonts w:eastAsia="Times New Roman" w:cs="Times New Roman"/>
          <w:b/>
          <w:bCs/>
          <w:lang w:val="da-DK" w:eastAsia="fr-LU"/>
        </w:rPr>
        <w:t>v</w:t>
      </w:r>
      <w:r w:rsidRPr="009B662D">
        <w:rPr>
          <w:rFonts w:eastAsia="Times New Roman" w:cs="Times New Roman"/>
          <w:b/>
          <w:bCs/>
          <w:spacing w:val="1"/>
          <w:lang w:val="da-DK" w:eastAsia="fr-LU"/>
        </w:rPr>
        <w:t>e</w:t>
      </w:r>
      <w:r w:rsidRPr="009B662D">
        <w:rPr>
          <w:rFonts w:eastAsia="Times New Roman" w:cs="Times New Roman"/>
          <w:b/>
          <w:bCs/>
          <w:lang w:val="da-DK" w:eastAsia="fr-LU"/>
        </w:rPr>
        <w:t>-</w:t>
      </w:r>
      <w:r w:rsidRPr="009B662D">
        <w:rPr>
          <w:rFonts w:eastAsia="Times New Roman" w:cs="Times New Roman"/>
          <w:b/>
          <w:bCs/>
          <w:spacing w:val="1"/>
          <w:lang w:val="da-DK" w:eastAsia="fr-LU"/>
        </w:rPr>
        <w:t>t</w:t>
      </w:r>
      <w:r w:rsidRPr="009B662D">
        <w:rPr>
          <w:rFonts w:eastAsia="Times New Roman" w:cs="Times New Roman"/>
          <w:b/>
          <w:bCs/>
          <w:lang w:val="da-DK" w:eastAsia="fr-LU"/>
        </w:rPr>
        <w:t>a</w:t>
      </w:r>
      <w:r w:rsidRPr="009B662D">
        <w:rPr>
          <w:rFonts w:eastAsia="Times New Roman" w:cs="Times New Roman"/>
          <w:b/>
          <w:bCs/>
          <w:spacing w:val="-2"/>
          <w:lang w:val="da-DK" w:eastAsia="fr-LU"/>
        </w:rPr>
        <w:t>r</w:t>
      </w:r>
      <w:r w:rsidRPr="009B662D">
        <w:rPr>
          <w:rFonts w:eastAsia="Times New Roman" w:cs="Times New Roman"/>
          <w:b/>
          <w:bCs/>
          <w:spacing w:val="1"/>
          <w:lang w:val="da-DK" w:eastAsia="fr-LU"/>
        </w:rPr>
        <w:t>m-</w:t>
      </w:r>
      <w:r w:rsidRPr="009B662D">
        <w:rPr>
          <w:rFonts w:eastAsia="Times New Roman" w:cs="Times New Roman"/>
          <w:b/>
          <w:bCs/>
          <w:lang w:val="da-DK" w:eastAsia="fr-LU"/>
        </w:rPr>
        <w:t>kana</w:t>
      </w:r>
      <w:r w:rsidRPr="009B662D">
        <w:rPr>
          <w:rFonts w:eastAsia="Times New Roman" w:cs="Times New Roman"/>
          <w:b/>
          <w:bCs/>
          <w:spacing w:val="-1"/>
          <w:lang w:val="da-DK" w:eastAsia="fr-LU"/>
        </w:rPr>
        <w:t>l</w:t>
      </w:r>
      <w:r w:rsidRPr="009B662D">
        <w:rPr>
          <w:rFonts w:eastAsia="Times New Roman" w:cs="Times New Roman"/>
          <w:b/>
          <w:bCs/>
          <w:lang w:val="da-DK" w:eastAsia="fr-LU"/>
        </w:rPr>
        <w:t>en</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k</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w:t>
      </w:r>
      <w:r w:rsidRPr="009B662D">
        <w:rPr>
          <w:rFonts w:eastAsia="Times New Roman" w:cs="Times New Roman"/>
          <w:spacing w:val="-1"/>
          <w:lang w:val="da-DK" w:eastAsia="fr-LU"/>
        </w:rPr>
        <w:t>tæ</w:t>
      </w:r>
      <w:r w:rsidRPr="009B662D">
        <w:rPr>
          <w:rFonts w:eastAsia="Times New Roman" w:cs="Times New Roman"/>
          <w:spacing w:val="1"/>
          <w:lang w:val="da-DK" w:eastAsia="fr-LU"/>
        </w:rPr>
        <w:t>ll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e. Sy</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ne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 xml:space="preserve">an </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3"/>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rt</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og u</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k</w:t>
      </w:r>
      <w:r w:rsidRPr="009B662D">
        <w:rPr>
          <w:rFonts w:eastAsia="Times New Roman" w:cs="Times New Roman"/>
          <w:spacing w:val="1"/>
          <w:lang w:val="da-DK" w:eastAsia="fr-LU"/>
        </w:rPr>
        <w:t>l</w:t>
      </w:r>
      <w:r w:rsidRPr="009B662D">
        <w:rPr>
          <w:rFonts w:eastAsia="Times New Roman" w:cs="Times New Roman"/>
          <w:spacing w:val="-2"/>
          <w:lang w:val="da-DK" w:eastAsia="fr-LU"/>
        </w:rPr>
        <w:t>a</w:t>
      </w:r>
      <w:r w:rsidRPr="009B662D">
        <w:rPr>
          <w:rFonts w:eastAsia="Times New Roman" w:cs="Times New Roman"/>
          <w:spacing w:val="1"/>
          <w:lang w:val="da-DK" w:eastAsia="fr-LU"/>
        </w:rPr>
        <w:t>r</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2"/>
          <w:lang w:val="da-DK" w:eastAsia="fr-LU"/>
        </w:rPr>
        <w:t>r</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g</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ff</w:t>
      </w:r>
      <w:r w:rsidRPr="009B662D">
        <w:rPr>
          <w:rFonts w:eastAsia="Times New Roman" w:cs="Times New Roman"/>
          <w:lang w:val="da-DK" w:eastAsia="fr-LU"/>
        </w:rPr>
        <w:t>ø</w:t>
      </w:r>
      <w:r w:rsidRPr="009B662D">
        <w:rPr>
          <w:rFonts w:eastAsia="Times New Roman" w:cs="Times New Roman"/>
          <w:spacing w:val="1"/>
          <w:lang w:val="da-DK" w:eastAsia="fr-LU"/>
        </w:rPr>
        <w:t>ri</w:t>
      </w:r>
      <w:r w:rsidRPr="009B662D">
        <w:rPr>
          <w:rFonts w:eastAsia="Times New Roman" w:cs="Times New Roman"/>
          <w:lang w:val="da-DK" w:eastAsia="fr-LU"/>
        </w:rPr>
        <w:t>n</w:t>
      </w:r>
      <w:r w:rsidRPr="009B662D">
        <w:rPr>
          <w:rFonts w:eastAsia="Times New Roman" w:cs="Times New Roman"/>
          <w:spacing w:val="-2"/>
          <w:lang w:val="da-DK" w:eastAsia="fr-LU"/>
        </w:rPr>
        <w:t>g</w:t>
      </w:r>
      <w:r w:rsidRPr="009B662D">
        <w:rPr>
          <w:rFonts w:eastAsia="Times New Roman" w:cs="Times New Roman"/>
          <w:spacing w:val="1"/>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øn</w:t>
      </w:r>
      <w:r w:rsidRPr="009B662D">
        <w:rPr>
          <w:rFonts w:eastAsia="Times New Roman" w:cs="Times New Roman"/>
          <w:spacing w:val="1"/>
          <w:lang w:val="da-DK" w:eastAsia="fr-LU"/>
        </w:rPr>
        <w:t>st</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spacing w:val="1"/>
          <w:lang w:val="da-DK" w:eastAsia="fr-LU"/>
        </w:rPr>
        <w:t>f</w:t>
      </w:r>
      <w:r w:rsidRPr="009B662D">
        <w:rPr>
          <w:rFonts w:eastAsia="Times New Roman" w:cs="Times New Roman"/>
          <w:lang w:val="da-DK" w:eastAsia="fr-LU"/>
        </w:rPr>
        <w:t>eb</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0963B8F4"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51BB0C61" w14:textId="77777777"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en </w:t>
      </w:r>
      <w:r w:rsidRPr="009B662D">
        <w:rPr>
          <w:rFonts w:eastAsia="Times New Roman" w:cs="Times New Roman"/>
          <w:b/>
          <w:bCs/>
          <w:spacing w:val="-1"/>
          <w:lang w:val="da-DK" w:eastAsia="fr-LU"/>
        </w:rPr>
        <w:t>l</w:t>
      </w:r>
      <w:r w:rsidRPr="009B662D">
        <w:rPr>
          <w:rFonts w:eastAsia="Times New Roman" w:cs="Times New Roman"/>
          <w:b/>
          <w:bCs/>
          <w:lang w:val="da-DK" w:eastAsia="fr-LU"/>
        </w:rPr>
        <w:t>ev</w:t>
      </w:r>
      <w:r w:rsidRPr="009B662D">
        <w:rPr>
          <w:rFonts w:eastAsia="Times New Roman" w:cs="Times New Roman"/>
          <w:b/>
          <w:bCs/>
          <w:spacing w:val="-2"/>
          <w:lang w:val="da-DK" w:eastAsia="fr-LU"/>
        </w:rPr>
        <w:t>e</w:t>
      </w:r>
      <w:r w:rsidRPr="009B662D">
        <w:rPr>
          <w:rFonts w:eastAsia="Times New Roman" w:cs="Times New Roman"/>
          <w:b/>
          <w:bCs/>
          <w:lang w:val="da-DK" w:eastAsia="fr-LU"/>
        </w:rPr>
        <w:t>r</w:t>
      </w:r>
      <w:r w:rsidRPr="009B662D">
        <w:rPr>
          <w:rFonts w:eastAsia="Times New Roman" w:cs="Times New Roman"/>
          <w:b/>
          <w:bCs/>
          <w:spacing w:val="1"/>
          <w:lang w:val="da-DK" w:eastAsia="fr-LU"/>
        </w:rPr>
        <w:t>s</w:t>
      </w:r>
      <w:r w:rsidRPr="009B662D">
        <w:rPr>
          <w:rFonts w:eastAsia="Times New Roman" w:cs="Times New Roman"/>
          <w:b/>
          <w:bCs/>
          <w:lang w:val="da-DK" w:eastAsia="fr-LU"/>
        </w:rPr>
        <w:t>ygd</w:t>
      </w:r>
      <w:r w:rsidRPr="009B662D">
        <w:rPr>
          <w:rFonts w:eastAsia="Times New Roman" w:cs="Times New Roman"/>
          <w:b/>
          <w:bCs/>
          <w:spacing w:val="-2"/>
          <w:lang w:val="da-DK" w:eastAsia="fr-LU"/>
        </w:rPr>
        <w:t>o</w:t>
      </w:r>
      <w:r w:rsidRPr="009B662D">
        <w:rPr>
          <w:rFonts w:eastAsia="Times New Roman" w:cs="Times New Roman"/>
          <w:b/>
          <w:bCs/>
          <w:spacing w:val="1"/>
          <w:lang w:val="da-DK" w:eastAsia="fr-LU"/>
        </w:rPr>
        <w:t>m</w:t>
      </w:r>
      <w:r w:rsidRPr="009B662D">
        <w:rPr>
          <w:rFonts w:eastAsia="Times New Roman" w:cs="Times New Roman"/>
          <w:lang w:val="da-DK" w:eastAsia="fr-LU"/>
        </w:rPr>
        <w:t>, s</w:t>
      </w:r>
      <w:r w:rsidRPr="009B662D">
        <w:rPr>
          <w:rFonts w:eastAsia="Times New Roman" w:cs="Times New Roman"/>
          <w:spacing w:val="-2"/>
          <w:lang w:val="da-DK" w:eastAsia="fr-LU"/>
        </w:rPr>
        <w:t>k</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 xml:space="preserve">u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rt</w:t>
      </w:r>
      <w:r w:rsidRPr="009B662D">
        <w:rPr>
          <w:rFonts w:eastAsia="Times New Roman" w:cs="Times New Roman"/>
          <w:spacing w:val="-3"/>
          <w:lang w:val="da-DK" w:eastAsia="fr-LU"/>
        </w:rPr>
        <w:t>æ</w:t>
      </w:r>
      <w:r w:rsidRPr="009B662D">
        <w:rPr>
          <w:rFonts w:eastAsia="Times New Roman" w:cs="Times New Roman"/>
          <w:spacing w:val="1"/>
          <w:lang w:val="da-DK" w:eastAsia="fr-LU"/>
        </w:rPr>
        <w:t>ll</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læ</w:t>
      </w:r>
      <w:r w:rsidRPr="009B662D">
        <w:rPr>
          <w:rFonts w:eastAsia="Times New Roman" w:cs="Times New Roman"/>
          <w:spacing w:val="-2"/>
          <w:lang w:val="da-DK" w:eastAsia="fr-LU"/>
        </w:rPr>
        <w:t>g</w:t>
      </w:r>
      <w:r w:rsidRPr="009B662D">
        <w:rPr>
          <w:rFonts w:eastAsia="Times New Roman" w:cs="Times New Roman"/>
          <w:lang w:val="da-DK" w:eastAsia="fr-LU"/>
        </w:rPr>
        <w:t>en. 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en</w:t>
      </w:r>
      <w:r w:rsidRPr="009B662D">
        <w:rPr>
          <w:rFonts w:eastAsia="Times New Roman" w:cs="Times New Roman"/>
          <w:spacing w:val="3"/>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ås</w:t>
      </w:r>
      <w:r w:rsidRPr="009B662D">
        <w:rPr>
          <w:rFonts w:eastAsia="Times New Roman" w:cs="Times New Roman"/>
          <w:spacing w:val="-2"/>
          <w:lang w:val="da-DK" w:eastAsia="fr-LU"/>
        </w:rPr>
        <w:t>k</w:t>
      </w:r>
      <w:r w:rsidRPr="009B662D">
        <w:rPr>
          <w:rFonts w:eastAsia="Times New Roman" w:cs="Times New Roman"/>
          <w:lang w:val="da-DK" w:eastAsia="fr-LU"/>
        </w:rPr>
        <w:t>e</w:t>
      </w:r>
      <w:r w:rsidRPr="009B662D">
        <w:rPr>
          <w:rFonts w:eastAsia="Times New Roman" w:cs="Times New Roman"/>
          <w:spacing w:val="1"/>
          <w:lang w:val="da-DK" w:eastAsia="fr-LU"/>
        </w:rPr>
        <w:t xml:space="preserve"> t</w:t>
      </w:r>
      <w:r w:rsidRPr="009B662D">
        <w:rPr>
          <w:rFonts w:eastAsia="Times New Roman" w:cs="Times New Roman"/>
          <w:lang w:val="da-DK" w:eastAsia="fr-LU"/>
        </w:rPr>
        <w:t>age</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en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2"/>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lang w:val="da-DK" w:eastAsia="fr-LU"/>
        </w:rPr>
        <w:t xml:space="preserve">e </w:t>
      </w:r>
      <w:r w:rsidRPr="009B662D">
        <w:rPr>
          <w:rFonts w:eastAsia="Times New Roman" w:cs="Times New Roman"/>
          <w:spacing w:val="1"/>
          <w:lang w:val="da-DK" w:eastAsia="fr-LU"/>
        </w:rPr>
        <w:t>f</w:t>
      </w:r>
      <w:r w:rsidRPr="009B662D">
        <w:rPr>
          <w:rFonts w:eastAsia="Times New Roman" w:cs="Times New Roman"/>
          <w:lang w:val="da-DK" w:eastAsia="fr-LU"/>
        </w:rPr>
        <w:t>or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u</w:t>
      </w:r>
      <w:r w:rsidRPr="009B662D">
        <w:rPr>
          <w:rFonts w:eastAsia="Times New Roman" w:cs="Times New Roman"/>
          <w:spacing w:val="-2"/>
          <w:lang w:val="da-DK" w:eastAsia="fr-LU"/>
        </w:rPr>
        <w:t>n</w:t>
      </w:r>
      <w:r w:rsidRPr="009B662D">
        <w:rPr>
          <w:rFonts w:eastAsia="Times New Roman" w:cs="Times New Roman"/>
          <w:lang w:val="da-DK" w:eastAsia="fr-LU"/>
        </w:rPr>
        <w:t>de</w:t>
      </w:r>
      <w:r w:rsidRPr="009B662D">
        <w:rPr>
          <w:rFonts w:eastAsia="Times New Roman" w:cs="Times New Roman"/>
          <w:spacing w:val="-2"/>
          <w:lang w:val="da-DK" w:eastAsia="fr-LU"/>
        </w:rPr>
        <w:t>r</w:t>
      </w:r>
      <w:r w:rsidRPr="009B662D">
        <w:rPr>
          <w:rFonts w:eastAsia="Times New Roman" w:cs="Times New Roman"/>
          <w:spacing w:val="1"/>
          <w:lang w:val="da-DK" w:eastAsia="fr-LU"/>
        </w:rPr>
        <w:t>s</w:t>
      </w:r>
      <w:r w:rsidRPr="009B662D">
        <w:rPr>
          <w:rFonts w:eastAsia="Times New Roman" w:cs="Times New Roman"/>
          <w:lang w:val="da-DK" w:eastAsia="fr-LU"/>
        </w:rPr>
        <w:t>ø</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2"/>
          <w:lang w:val="da-DK" w:eastAsia="fr-LU"/>
        </w:rPr>
        <w:t>r</w:t>
      </w:r>
      <w:r w:rsidRPr="009B662D">
        <w:rPr>
          <w:rFonts w:eastAsia="Times New Roman" w:cs="Times New Roman"/>
          <w:spacing w:val="1"/>
          <w:lang w:val="da-DK" w:eastAsia="fr-LU"/>
        </w:rPr>
        <w:t>f</w:t>
      </w:r>
      <w:r w:rsidRPr="009B662D">
        <w:rPr>
          <w:rFonts w:eastAsia="Times New Roman" w:cs="Times New Roman"/>
          <w:spacing w:val="-2"/>
          <w:lang w:val="da-DK" w:eastAsia="fr-LU"/>
        </w:rPr>
        <w:t>u</w:t>
      </w:r>
      <w:r w:rsidRPr="009B662D">
        <w:rPr>
          <w:rFonts w:eastAsia="Times New Roman" w:cs="Times New Roman"/>
          <w:lang w:val="da-DK" w:eastAsia="fr-LU"/>
        </w:rPr>
        <w:t>n</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lang w:val="da-DK" w:eastAsia="fr-LU"/>
        </w:rPr>
        <w:t>on.</w:t>
      </w:r>
    </w:p>
    <w:p w14:paraId="0FD6D7BB"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401EE964" w14:textId="2601910B"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b/>
          <w:bCs/>
          <w:spacing w:val="1"/>
          <w:lang w:val="da-DK" w:eastAsia="fr-LU"/>
        </w:rPr>
        <w:t>H</w:t>
      </w:r>
      <w:r w:rsidRPr="009B662D">
        <w:rPr>
          <w:rFonts w:eastAsia="Times New Roman" w:cs="Times New Roman"/>
          <w:b/>
          <w:bCs/>
          <w:lang w:val="da-DK" w:eastAsia="fr-LU"/>
        </w:rPr>
        <w:t>v</w:t>
      </w:r>
      <w:r w:rsidRPr="009B662D">
        <w:rPr>
          <w:rFonts w:eastAsia="Times New Roman" w:cs="Times New Roman"/>
          <w:b/>
          <w:bCs/>
          <w:spacing w:val="-1"/>
          <w:lang w:val="da-DK" w:eastAsia="fr-LU"/>
        </w:rPr>
        <w:t>i</w:t>
      </w:r>
      <w:r w:rsidRPr="009B662D">
        <w:rPr>
          <w:rFonts w:eastAsia="Times New Roman" w:cs="Times New Roman"/>
          <w:b/>
          <w:bCs/>
          <w:lang w:val="da-DK" w:eastAsia="fr-LU"/>
        </w:rPr>
        <w:t>s</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 xml:space="preserve">du </w:t>
      </w:r>
      <w:r w:rsidRPr="009B662D">
        <w:rPr>
          <w:rFonts w:eastAsia="Times New Roman" w:cs="Times New Roman"/>
          <w:b/>
          <w:bCs/>
          <w:spacing w:val="-2"/>
          <w:lang w:val="da-DK" w:eastAsia="fr-LU"/>
        </w:rPr>
        <w:t>e</w:t>
      </w:r>
      <w:r w:rsidRPr="009B662D">
        <w:rPr>
          <w:rFonts w:eastAsia="Times New Roman" w:cs="Times New Roman"/>
          <w:b/>
          <w:bCs/>
          <w:spacing w:val="1"/>
          <w:lang w:val="da-DK" w:eastAsia="fr-LU"/>
        </w:rPr>
        <w:t>l</w:t>
      </w:r>
      <w:r w:rsidRPr="009B662D">
        <w:rPr>
          <w:rFonts w:eastAsia="Times New Roman" w:cs="Times New Roman"/>
          <w:b/>
          <w:bCs/>
          <w:spacing w:val="-1"/>
          <w:lang w:val="da-DK" w:eastAsia="fr-LU"/>
        </w:rPr>
        <w:t>l</w:t>
      </w:r>
      <w:r w:rsidRPr="009B662D">
        <w:rPr>
          <w:rFonts w:eastAsia="Times New Roman" w:cs="Times New Roman"/>
          <w:b/>
          <w:bCs/>
          <w:lang w:val="da-DK" w:eastAsia="fr-LU"/>
        </w:rPr>
        <w:t>er</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d</w:t>
      </w:r>
      <w:r w:rsidRPr="009B662D">
        <w:rPr>
          <w:rFonts w:eastAsia="Times New Roman" w:cs="Times New Roman"/>
          <w:b/>
          <w:bCs/>
          <w:spacing w:val="1"/>
          <w:lang w:val="da-DK" w:eastAsia="fr-LU"/>
        </w:rPr>
        <w:t>i</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2"/>
          <w:lang w:val="da-DK" w:eastAsia="fr-LU"/>
        </w:rPr>
        <w:t>a</w:t>
      </w:r>
      <w:r w:rsidRPr="009B662D">
        <w:rPr>
          <w:rFonts w:eastAsia="Times New Roman" w:cs="Times New Roman"/>
          <w:b/>
          <w:bCs/>
          <w:lang w:val="da-DK" w:eastAsia="fr-LU"/>
        </w:rPr>
        <w:t>rn er</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b</w:t>
      </w:r>
      <w:r w:rsidRPr="009B662D">
        <w:rPr>
          <w:rFonts w:eastAsia="Times New Roman" w:cs="Times New Roman"/>
          <w:b/>
          <w:bCs/>
          <w:spacing w:val="1"/>
          <w:lang w:val="da-DK" w:eastAsia="fr-LU"/>
        </w:rPr>
        <w:t>l</w:t>
      </w:r>
      <w:r w:rsidRPr="009B662D">
        <w:rPr>
          <w:rFonts w:eastAsia="Times New Roman" w:cs="Times New Roman"/>
          <w:b/>
          <w:bCs/>
          <w:lang w:val="da-DK" w:eastAsia="fr-LU"/>
        </w:rPr>
        <w:t>ev</w:t>
      </w:r>
      <w:r w:rsidRPr="009B662D">
        <w:rPr>
          <w:rFonts w:eastAsia="Times New Roman" w:cs="Times New Roman"/>
          <w:b/>
          <w:bCs/>
          <w:spacing w:val="-2"/>
          <w:lang w:val="da-DK" w:eastAsia="fr-LU"/>
        </w:rPr>
        <w:t>e</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v</w:t>
      </w:r>
      <w:r w:rsidRPr="009B662D">
        <w:rPr>
          <w:rFonts w:eastAsia="Times New Roman" w:cs="Times New Roman"/>
          <w:b/>
          <w:bCs/>
          <w:spacing w:val="-2"/>
          <w:lang w:val="da-DK" w:eastAsia="fr-LU"/>
        </w:rPr>
        <w:t>a</w:t>
      </w:r>
      <w:r w:rsidRPr="009B662D">
        <w:rPr>
          <w:rFonts w:eastAsia="Times New Roman" w:cs="Times New Roman"/>
          <w:b/>
          <w:bCs/>
          <w:lang w:val="da-DK" w:eastAsia="fr-LU"/>
        </w:rPr>
        <w:t>cc</w:t>
      </w:r>
      <w:r w:rsidRPr="009B662D">
        <w:rPr>
          <w:rFonts w:eastAsia="Times New Roman" w:cs="Times New Roman"/>
          <w:b/>
          <w:bCs/>
          <w:spacing w:val="1"/>
          <w:lang w:val="da-DK" w:eastAsia="fr-LU"/>
        </w:rPr>
        <w:t>i</w:t>
      </w:r>
      <w:r w:rsidRPr="009B662D">
        <w:rPr>
          <w:rFonts w:eastAsia="Times New Roman" w:cs="Times New Roman"/>
          <w:b/>
          <w:bCs/>
          <w:spacing w:val="-3"/>
          <w:lang w:val="da-DK" w:eastAsia="fr-LU"/>
        </w:rPr>
        <w:t>n</w:t>
      </w:r>
      <w:r w:rsidRPr="009B662D">
        <w:rPr>
          <w:rFonts w:eastAsia="Times New Roman" w:cs="Times New Roman"/>
          <w:b/>
          <w:bCs/>
          <w:lang w:val="da-DK" w:eastAsia="fr-LU"/>
        </w:rPr>
        <w:t>er</w:t>
      </w:r>
      <w:r w:rsidRPr="009B662D">
        <w:rPr>
          <w:rFonts w:eastAsia="Times New Roman" w:cs="Times New Roman"/>
          <w:b/>
          <w:bCs/>
          <w:spacing w:val="-2"/>
          <w:lang w:val="da-DK" w:eastAsia="fr-LU"/>
        </w:rPr>
        <w:t>e</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f</w:t>
      </w:r>
      <w:r w:rsidRPr="009B662D">
        <w:rPr>
          <w:rFonts w:eastAsia="Times New Roman" w:cs="Times New Roman"/>
          <w:b/>
          <w:bCs/>
          <w:spacing w:val="-2"/>
          <w:lang w:val="da-DK" w:eastAsia="fr-LU"/>
        </w:rPr>
        <w:t>o</w:t>
      </w:r>
      <w:r w:rsidRPr="009B662D">
        <w:rPr>
          <w:rFonts w:eastAsia="Times New Roman" w:cs="Times New Roman"/>
          <w:b/>
          <w:bCs/>
          <w:lang w:val="da-DK" w:eastAsia="fr-LU"/>
        </w:rPr>
        <w:t>r</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n</w:t>
      </w:r>
      <w:r w:rsidRPr="009B662D">
        <w:rPr>
          <w:rFonts w:eastAsia="Times New Roman" w:cs="Times New Roman"/>
          <w:b/>
          <w:bCs/>
          <w:spacing w:val="-2"/>
          <w:lang w:val="da-DK" w:eastAsia="fr-LU"/>
        </w:rPr>
        <w:t>y</w:t>
      </w:r>
      <w:r w:rsidRPr="009B662D">
        <w:rPr>
          <w:rFonts w:eastAsia="Times New Roman" w:cs="Times New Roman"/>
          <w:b/>
          <w:bCs/>
          <w:spacing w:val="1"/>
          <w:lang w:val="da-DK" w:eastAsia="fr-LU"/>
        </w:rPr>
        <w:t>li</w:t>
      </w:r>
      <w:r w:rsidRPr="009B662D">
        <w:rPr>
          <w:rFonts w:eastAsia="Times New Roman" w:cs="Times New Roman"/>
          <w:b/>
          <w:bCs/>
          <w:lang w:val="da-DK" w:eastAsia="fr-LU"/>
        </w:rPr>
        <w:t>g</w:t>
      </w:r>
      <w:r w:rsidRPr="009B662D">
        <w:rPr>
          <w:rFonts w:eastAsia="Times New Roman" w:cs="Times New Roman"/>
          <w:b/>
          <w:bCs/>
          <w:spacing w:val="-3"/>
          <w:lang w:val="da-DK" w:eastAsia="fr-LU"/>
        </w:rPr>
        <w:t xml:space="preserve"> </w:t>
      </w:r>
      <w:r w:rsidRPr="009B662D">
        <w:rPr>
          <w:rFonts w:eastAsia="Times New Roman" w:cs="Times New Roman"/>
          <w:spacing w:val="-2"/>
          <w:lang w:val="da-DK" w:eastAsia="fr-LU"/>
        </w:rPr>
        <w:t>(</w:t>
      </w:r>
      <w:r w:rsidRPr="009B662D">
        <w:rPr>
          <w:rFonts w:eastAsia="Times New Roman" w:cs="Times New Roman"/>
          <w:lang w:val="da-DK" w:eastAsia="fr-LU"/>
        </w:rPr>
        <w:t>både</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2"/>
          <w:lang w:val="da-DK" w:eastAsia="fr-LU"/>
        </w:rPr>
        <w:t>ø</w:t>
      </w:r>
      <w:r w:rsidRPr="009B662D">
        <w:rPr>
          <w:rFonts w:eastAsia="Times New Roman" w:cs="Times New Roman"/>
          <w:spacing w:val="1"/>
          <w:lang w:val="da-DK" w:eastAsia="fr-LU"/>
        </w:rPr>
        <w:t>r</w:t>
      </w:r>
      <w:r w:rsidRPr="009B662D">
        <w:rPr>
          <w:rFonts w:eastAsia="Times New Roman" w:cs="Times New Roman"/>
          <w:lang w:val="da-DK" w:eastAsia="fr-LU"/>
        </w:rPr>
        <w:t>n og</w:t>
      </w:r>
      <w:r w:rsidRPr="009B662D">
        <w:rPr>
          <w:rFonts w:eastAsia="Times New Roman" w:cs="Times New Roman"/>
          <w:spacing w:val="-2"/>
          <w:lang w:val="da-DK" w:eastAsia="fr-LU"/>
        </w:rPr>
        <w:t xml:space="preserve"> v</w:t>
      </w:r>
      <w:r w:rsidRPr="009B662D">
        <w:rPr>
          <w:rFonts w:eastAsia="Times New Roman" w:cs="Times New Roman"/>
          <w:lang w:val="da-DK" w:eastAsia="fr-LU"/>
        </w:rPr>
        <w:t>o</w:t>
      </w:r>
      <w:r w:rsidRPr="009B662D">
        <w:rPr>
          <w:rFonts w:eastAsia="Times New Roman" w:cs="Times New Roman"/>
          <w:spacing w:val="-2"/>
          <w:lang w:val="da-DK" w:eastAsia="fr-LU"/>
        </w:rPr>
        <w:t>k</w:t>
      </w:r>
      <w:r w:rsidRPr="009B662D">
        <w:rPr>
          <w:rFonts w:eastAsia="Times New Roman" w:cs="Times New Roman"/>
          <w:spacing w:val="1"/>
          <w:lang w:val="da-DK" w:eastAsia="fr-LU"/>
        </w:rPr>
        <w:t>s</w:t>
      </w:r>
      <w:r w:rsidRPr="009B662D">
        <w:rPr>
          <w:rFonts w:eastAsia="Times New Roman" w:cs="Times New Roman"/>
          <w:lang w:val="da-DK" w:eastAsia="fr-LU"/>
        </w:rPr>
        <w:t>ne)</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4"/>
          <w:lang w:val="da-DK" w:eastAsia="fr-LU"/>
        </w:rPr>
        <w:t xml:space="preserve"> </w:t>
      </w:r>
      <w:r w:rsidRPr="009B662D">
        <w:rPr>
          <w:rFonts w:eastAsia="Times New Roman" w:cs="Times New Roman"/>
          <w:lang w:val="da-DK" w:eastAsia="fr-LU"/>
        </w:rPr>
        <w:t>p</w:t>
      </w: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2"/>
          <w:lang w:val="da-DK" w:eastAsia="fr-LU"/>
        </w:rPr>
        <w:t>n</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gg</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at b</w:t>
      </w:r>
      <w:r w:rsidRPr="009B662D">
        <w:rPr>
          <w:rFonts w:eastAsia="Times New Roman" w:cs="Times New Roman"/>
          <w:spacing w:val="1"/>
          <w:lang w:val="da-DK" w:eastAsia="fr-LU"/>
        </w:rPr>
        <w:t>li</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k</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rt</w:t>
      </w:r>
      <w:r w:rsidRPr="009B662D">
        <w:rPr>
          <w:rFonts w:eastAsia="Times New Roman" w:cs="Times New Roman"/>
          <w:spacing w:val="-3"/>
          <w:lang w:val="da-DK" w:eastAsia="fr-LU"/>
        </w:rPr>
        <w:t>æ</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ti</w:t>
      </w:r>
      <w:r w:rsidRPr="009B662D">
        <w:rPr>
          <w:rFonts w:eastAsia="Times New Roman" w:cs="Times New Roman"/>
          <w:lang w:val="da-DK" w:eastAsia="fr-LU"/>
        </w:rPr>
        <w:t>l</w:t>
      </w:r>
      <w:r w:rsidRPr="009B662D">
        <w:rPr>
          <w:rFonts w:eastAsia="Times New Roman" w:cs="Times New Roman"/>
          <w:spacing w:val="1"/>
          <w:lang w:val="da-DK" w:eastAsia="fr-LU"/>
        </w:rPr>
        <w:t xml:space="preserve"> 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 xml:space="preserve">en. </w:t>
      </w:r>
      <w:r w:rsidRPr="009B662D">
        <w:rPr>
          <w:rFonts w:eastAsia="Times New Roman" w:cs="Times New Roman"/>
          <w:spacing w:val="-1"/>
          <w:lang w:val="da-DK" w:eastAsia="fr-LU"/>
        </w:rPr>
        <w:t>Al</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p</w:t>
      </w:r>
      <w:r w:rsidRPr="009B662D">
        <w:rPr>
          <w:rFonts w:eastAsia="Times New Roman" w:cs="Times New Roman"/>
          <w:lang w:val="da-DK" w:eastAsia="fr-LU"/>
        </w:rPr>
        <w:t>a</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e</w:t>
      </w:r>
      <w:r w:rsidRPr="009B662D">
        <w:rPr>
          <w:rFonts w:eastAsia="Times New Roman" w:cs="Times New Roman"/>
          <w:spacing w:val="-2"/>
          <w:lang w:val="da-DK" w:eastAsia="fr-LU"/>
        </w:rPr>
        <w:t>n</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r w:rsidRPr="009B662D">
        <w:rPr>
          <w:rFonts w:eastAsia="Times New Roman" w:cs="Times New Roman"/>
          <w:spacing w:val="-5"/>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æ</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lang w:val="da-DK" w:eastAsia="fr-LU"/>
        </w:rPr>
        <w:t>ø</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lang w:val="da-DK" w:eastAsia="fr-LU"/>
        </w:rPr>
        <w:t>bør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2"/>
          <w:lang w:val="da-DK" w:eastAsia="fr-LU"/>
        </w:rPr>
        <w:t>r</w:t>
      </w:r>
      <w:r w:rsidRPr="009B662D">
        <w:rPr>
          <w:rFonts w:eastAsia="Times New Roman" w:cs="Times New Roman"/>
          <w:lang w:val="da-DK" w:eastAsia="fr-LU"/>
        </w:rPr>
        <w:t xml:space="preserve">ud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p</w:t>
      </w:r>
      <w:r w:rsidRPr="009B662D">
        <w:rPr>
          <w:rFonts w:eastAsia="Times New Roman" w:cs="Times New Roman"/>
          <w:spacing w:val="-2"/>
          <w:lang w:val="da-DK" w:eastAsia="fr-LU"/>
        </w:rPr>
        <w:t>åb</w:t>
      </w:r>
      <w:r w:rsidRPr="009B662D">
        <w:rPr>
          <w:rFonts w:eastAsia="Times New Roman" w:cs="Times New Roman"/>
          <w:lang w:val="da-DK" w:eastAsia="fr-LU"/>
        </w:rPr>
        <w:t>e</w:t>
      </w:r>
      <w:r w:rsidRPr="009B662D">
        <w:rPr>
          <w:rFonts w:eastAsia="Times New Roman" w:cs="Times New Roman"/>
          <w:spacing w:val="-2"/>
          <w:lang w:val="da-DK" w:eastAsia="fr-LU"/>
        </w:rPr>
        <w:t>gy</w:t>
      </w:r>
      <w:r w:rsidRPr="009B662D">
        <w:rPr>
          <w:rFonts w:eastAsia="Times New Roman" w:cs="Times New Roman"/>
          <w:lang w:val="da-DK" w:eastAsia="fr-LU"/>
        </w:rPr>
        <w:t>nde</w:t>
      </w:r>
      <w:r w:rsidRPr="009B662D">
        <w:rPr>
          <w:rFonts w:eastAsia="Times New Roman" w:cs="Times New Roman"/>
          <w:spacing w:val="1"/>
          <w:lang w:val="da-DK" w:eastAsia="fr-LU"/>
        </w:rPr>
        <w:t>l</w:t>
      </w:r>
      <w:r w:rsidRPr="009B662D">
        <w:rPr>
          <w:rFonts w:eastAsia="Times New Roman" w:cs="Times New Roman"/>
          <w:lang w:val="da-DK" w:eastAsia="fr-LU"/>
        </w:rPr>
        <w:t>se</w:t>
      </w:r>
      <w:r w:rsidRPr="009B662D">
        <w:rPr>
          <w:rFonts w:eastAsia="Times New Roman" w:cs="Times New Roman"/>
          <w:spacing w:val="1"/>
          <w:lang w:val="da-DK" w:eastAsia="fr-LU"/>
        </w:rPr>
        <w:t xml:space="preserve"> </w:t>
      </w:r>
      <w:r w:rsidRPr="009B662D">
        <w:rPr>
          <w:rFonts w:eastAsia="Times New Roman" w:cs="Times New Roman"/>
          <w:lang w:val="da-DK" w:eastAsia="fr-LU"/>
        </w:rPr>
        <w:t xml:space="preserve">af </w:t>
      </w:r>
      <w:del w:id="102" w:author="GM" w:date="2025-11-24T14:25:00Z">
        <w:r w:rsidRPr="009B662D" w:rsidDel="00601EFC">
          <w:rPr>
            <w:rFonts w:eastAsia="Times New Roman" w:cs="Times New Roman"/>
            <w:spacing w:val="-1"/>
            <w:lang w:val="da-DK" w:eastAsia="fr-LU"/>
          </w:rPr>
          <w:delText>Tofidence</w:delText>
        </w:r>
      </w:del>
      <w:ins w:id="103" w:author="GM" w:date="2025-11-24T17:04:00Z">
        <w:r w:rsidR="002014E4">
          <w:rPr>
            <w:rFonts w:eastAsia="Times New Roman" w:cs="Times New Roman"/>
            <w:spacing w:val="-1"/>
            <w:lang w:val="da-DK" w:eastAsia="fr-LU"/>
          </w:rPr>
          <w:t>Tocilizumab STADA</w:t>
        </w:r>
      </w:ins>
      <w:r w:rsidRPr="009B662D">
        <w:rPr>
          <w:rFonts w:eastAsia="Times New Roman" w:cs="Times New Roman"/>
          <w:spacing w:val="-4"/>
          <w:lang w:val="da-DK" w:eastAsia="fr-LU"/>
        </w:rPr>
        <w:t>-</w:t>
      </w:r>
      <w:r w:rsidRPr="009B662D">
        <w:rPr>
          <w:rFonts w:eastAsia="Times New Roman" w:cs="Times New Roman"/>
          <w:lang w:val="da-DK" w:eastAsia="fr-LU"/>
        </w:rPr>
        <w:t>behand</w:t>
      </w:r>
      <w:r w:rsidRPr="009B662D">
        <w:rPr>
          <w:rFonts w:eastAsia="Times New Roman" w:cs="Times New Roman"/>
          <w:spacing w:val="1"/>
          <w:lang w:val="da-DK" w:eastAsia="fr-LU"/>
        </w:rPr>
        <w:t>li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lang w:val="da-DK" w:eastAsia="fr-LU"/>
        </w:rPr>
        <w:t>b</w:t>
      </w:r>
      <w:r w:rsidRPr="009B662D">
        <w:rPr>
          <w:rFonts w:eastAsia="Times New Roman" w:cs="Times New Roman"/>
          <w:spacing w:val="-2"/>
          <w:lang w:val="da-DK" w:eastAsia="fr-LU"/>
        </w:rPr>
        <w:t>r</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spacing w:val="3"/>
          <w:lang w:val="da-DK" w:eastAsia="fr-LU"/>
        </w:rPr>
        <w:t>j</w:t>
      </w:r>
      <w:r w:rsidRPr="009B662D">
        <w:rPr>
          <w:rFonts w:eastAsia="Times New Roman" w:cs="Times New Roman"/>
          <w:lang w:val="da-DK" w:eastAsia="fr-LU"/>
        </w:rPr>
        <w:t>o</w:t>
      </w:r>
      <w:r w:rsidRPr="009B662D">
        <w:rPr>
          <w:rFonts w:eastAsia="Times New Roman" w:cs="Times New Roman"/>
          <w:spacing w:val="-2"/>
          <w:lang w:val="da-DK" w:eastAsia="fr-LU"/>
        </w:rPr>
        <w:t>u</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a</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lang w:val="da-DK" w:eastAsia="fr-LU"/>
        </w:rPr>
        <w:t>acc</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a</w:t>
      </w:r>
      <w:r w:rsidRPr="009B662D">
        <w:rPr>
          <w:rFonts w:eastAsia="Times New Roman" w:cs="Times New Roman"/>
          <w:spacing w:val="1"/>
          <w:lang w:val="da-DK" w:eastAsia="fr-LU"/>
        </w:rPr>
        <w:t>ti</w:t>
      </w:r>
      <w:r w:rsidRPr="009B662D">
        <w:rPr>
          <w:rFonts w:eastAsia="Times New Roman" w:cs="Times New Roman"/>
          <w:lang w:val="da-DK" w:eastAsia="fr-LU"/>
        </w:rPr>
        <w:t>o</w:t>
      </w:r>
      <w:r w:rsidRPr="009B662D">
        <w:rPr>
          <w:rFonts w:eastAsia="Times New Roman" w:cs="Times New Roman"/>
          <w:spacing w:val="-2"/>
          <w:lang w:val="da-DK" w:eastAsia="fr-LU"/>
        </w:rPr>
        <w:t>n</w:t>
      </w:r>
      <w:r w:rsidRPr="009B662D">
        <w:rPr>
          <w:rFonts w:eastAsia="Times New Roman" w:cs="Times New Roman"/>
          <w:lang w:val="da-DK" w:eastAsia="fr-LU"/>
        </w:rPr>
        <w:t xml:space="preserve">er, </w:t>
      </w:r>
      <w:r w:rsidRPr="009B662D">
        <w:rPr>
          <w:rFonts w:eastAsia="Times New Roman" w:cs="Times New Roman"/>
          <w:spacing w:val="-4"/>
          <w:lang w:val="da-DK" w:eastAsia="fr-LU"/>
        </w:rPr>
        <w:t>m</w:t>
      </w:r>
      <w:r w:rsidRPr="009B662D">
        <w:rPr>
          <w:rFonts w:eastAsia="Times New Roman" w:cs="Times New Roman"/>
          <w:lang w:val="da-DK" w:eastAsia="fr-LU"/>
        </w:rPr>
        <w:t>ed</w:t>
      </w:r>
      <w:r w:rsidRPr="009B662D">
        <w:rPr>
          <w:rFonts w:eastAsia="Times New Roman" w:cs="Times New Roman"/>
          <w:spacing w:val="-4"/>
          <w:lang w:val="da-DK" w:eastAsia="fr-LU"/>
        </w:rPr>
        <w:t>m</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lang w:val="da-DK" w:eastAsia="fr-LU"/>
        </w:rPr>
        <w:t>ut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lang w:val="da-DK" w:eastAsia="fr-LU"/>
        </w:rPr>
        <w:t>e</w:t>
      </w:r>
      <w:r w:rsidRPr="009B662D">
        <w:rPr>
          <w:rFonts w:eastAsia="Times New Roman" w:cs="Times New Roman"/>
          <w:spacing w:val="-2"/>
          <w:lang w:val="da-DK" w:eastAsia="fr-LU"/>
        </w:rPr>
        <w:t>h</w:t>
      </w:r>
      <w:r w:rsidRPr="009B662D">
        <w:rPr>
          <w:rFonts w:eastAsia="Times New Roman" w:cs="Times New Roman"/>
          <w:lang w:val="da-DK" w:eastAsia="fr-LU"/>
        </w:rPr>
        <w:t>and</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lang w:val="da-DK" w:eastAsia="fr-LU"/>
        </w:rPr>
        <w:t>er på</w:t>
      </w:r>
      <w:r w:rsidRPr="009B662D">
        <w:rPr>
          <w:rFonts w:eastAsia="Times New Roman" w:cs="Times New Roman"/>
          <w:spacing w:val="-2"/>
          <w:lang w:val="da-DK" w:eastAsia="fr-LU"/>
        </w:rPr>
        <w:t>k</w:t>
      </w:r>
      <w:r w:rsidRPr="009B662D">
        <w:rPr>
          <w:rFonts w:eastAsia="Times New Roman" w:cs="Times New Roman"/>
          <w:spacing w:val="1"/>
          <w:lang w:val="da-DK" w:eastAsia="fr-LU"/>
        </w:rPr>
        <w:t>r</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 xml:space="preserve">. </w:t>
      </w:r>
      <w:r w:rsidRPr="009B662D">
        <w:rPr>
          <w:rFonts w:eastAsia="Times New Roman" w:cs="Times New Roman"/>
          <w:spacing w:val="1"/>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sse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2"/>
          <w:lang w:val="da-DK" w:eastAsia="fr-LU"/>
        </w:rPr>
        <w:t>y</w:t>
      </w:r>
      <w:r w:rsidRPr="009B662D">
        <w:rPr>
          <w:rFonts w:eastAsia="Times New Roman" w:cs="Times New Roman"/>
          <w:lang w:val="da-DK" w:eastAsia="fr-LU"/>
        </w:rPr>
        <w:t>per</w:t>
      </w:r>
      <w:r w:rsidRPr="009B662D">
        <w:rPr>
          <w:rFonts w:eastAsia="Times New Roman" w:cs="Times New Roman"/>
          <w:spacing w:val="-1"/>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va</w:t>
      </w:r>
      <w:r w:rsidRPr="009B662D">
        <w:rPr>
          <w:rFonts w:eastAsia="Times New Roman" w:cs="Times New Roman"/>
          <w:lang w:val="da-DK" w:eastAsia="fr-LU"/>
        </w:rPr>
        <w:t>cc</w:t>
      </w:r>
      <w:r w:rsidRPr="009B662D">
        <w:rPr>
          <w:rFonts w:eastAsia="Times New Roman" w:cs="Times New Roman"/>
          <w:spacing w:val="1"/>
          <w:lang w:val="da-DK" w:eastAsia="fr-LU"/>
        </w:rPr>
        <w:t>i</w:t>
      </w:r>
      <w:r w:rsidRPr="009B662D">
        <w:rPr>
          <w:rFonts w:eastAsia="Times New Roman" w:cs="Times New Roman"/>
          <w:spacing w:val="-2"/>
          <w:lang w:val="da-DK" w:eastAsia="fr-LU"/>
        </w:rPr>
        <w:t>n</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å</w:t>
      </w:r>
      <w:r w:rsidRPr="009B662D">
        <w:rPr>
          <w:rFonts w:eastAsia="Times New Roman" w:cs="Times New Roman"/>
          <w:spacing w:val="1"/>
          <w:lang w:val="da-DK" w:eastAsia="fr-LU"/>
        </w:rPr>
        <w:t xml:space="preserve"> i</w:t>
      </w:r>
      <w:r w:rsidRPr="009B662D">
        <w:rPr>
          <w:rFonts w:eastAsia="Times New Roman" w:cs="Times New Roman"/>
          <w:spacing w:val="-2"/>
          <w:lang w:val="da-DK" w:eastAsia="fr-LU"/>
        </w:rPr>
        <w:t>kk</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spacing w:val="3"/>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lang w:val="da-DK" w:eastAsia="fr-LU"/>
        </w:rPr>
        <w:t>sa</w:t>
      </w:r>
      <w:r w:rsidRPr="009B662D">
        <w:rPr>
          <w:rFonts w:eastAsia="Times New Roman" w:cs="Times New Roman"/>
          <w:spacing w:val="-4"/>
          <w:lang w:val="da-DK" w:eastAsia="fr-LU"/>
        </w:rPr>
        <w:t>m</w:t>
      </w:r>
      <w:r w:rsidRPr="009B662D">
        <w:rPr>
          <w:rFonts w:eastAsia="Times New Roman" w:cs="Times New Roman"/>
          <w:spacing w:val="1"/>
          <w:lang w:val="da-DK" w:eastAsia="fr-LU"/>
        </w:rPr>
        <w:t>ti</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 xml:space="preserve">g </w:t>
      </w:r>
      <w:r w:rsidRPr="009B662D">
        <w:rPr>
          <w:rFonts w:eastAsia="Times New Roman" w:cs="Times New Roman"/>
          <w:spacing w:val="-4"/>
          <w:lang w:val="da-DK" w:eastAsia="fr-LU"/>
        </w:rPr>
        <w:t>m</w:t>
      </w:r>
      <w:r w:rsidRPr="009B662D">
        <w:rPr>
          <w:rFonts w:eastAsia="Times New Roman" w:cs="Times New Roman"/>
          <w:lang w:val="da-DK" w:eastAsia="fr-LU"/>
        </w:rPr>
        <w:t>ed, at</w:t>
      </w:r>
      <w:r w:rsidRPr="009B662D">
        <w:rPr>
          <w:rFonts w:eastAsia="Times New Roman" w:cs="Times New Roman"/>
          <w:spacing w:val="1"/>
          <w:lang w:val="da-DK" w:eastAsia="fr-LU"/>
        </w:rPr>
        <w:t xml:space="preserve"> </w:t>
      </w:r>
      <w:r w:rsidRPr="009B662D">
        <w:rPr>
          <w:rFonts w:eastAsia="Times New Roman" w:cs="Times New Roman"/>
          <w:lang w:val="da-DK" w:eastAsia="fr-LU"/>
        </w:rPr>
        <w:t>du</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f</w:t>
      </w:r>
      <w:r w:rsidRPr="009B662D">
        <w:rPr>
          <w:rFonts w:eastAsia="Times New Roman" w:cs="Times New Roman"/>
          <w:spacing w:val="-2"/>
          <w:lang w:val="da-DK" w:eastAsia="fr-LU"/>
        </w:rPr>
        <w:t>å</w:t>
      </w:r>
      <w:r w:rsidRPr="009B662D">
        <w:rPr>
          <w:rFonts w:eastAsia="Times New Roman" w:cs="Times New Roman"/>
          <w:lang w:val="da-DK" w:eastAsia="fr-LU"/>
        </w:rPr>
        <w:t>r</w:t>
      </w:r>
      <w:r w:rsidRPr="009B662D">
        <w:rPr>
          <w:rFonts w:eastAsia="Times New Roman" w:cs="Times New Roman"/>
          <w:spacing w:val="1"/>
          <w:lang w:val="da-DK" w:eastAsia="fr-LU"/>
        </w:rPr>
        <w:t xml:space="preserve"> </w:t>
      </w:r>
      <w:del w:id="104" w:author="GM" w:date="2025-11-24T14:25:00Z">
        <w:r w:rsidRPr="009B662D" w:rsidDel="00601EFC">
          <w:rPr>
            <w:rFonts w:eastAsia="Times New Roman" w:cs="Times New Roman"/>
            <w:spacing w:val="-1"/>
            <w:lang w:val="da-DK" w:eastAsia="fr-LU"/>
          </w:rPr>
          <w:delText>Tofidence</w:delText>
        </w:r>
      </w:del>
      <w:ins w:id="105" w:author="GM" w:date="2025-11-24T17:04:00Z">
        <w:r w:rsidR="002014E4">
          <w:rPr>
            <w:rFonts w:eastAsia="Times New Roman" w:cs="Times New Roman"/>
            <w:spacing w:val="-1"/>
            <w:lang w:val="da-DK" w:eastAsia="fr-LU"/>
          </w:rPr>
          <w:t>Tocilizumab STADA</w:t>
        </w:r>
      </w:ins>
      <w:r w:rsidRPr="009B662D">
        <w:rPr>
          <w:rFonts w:eastAsia="Times New Roman" w:cs="Times New Roman"/>
          <w:lang w:val="da-DK" w:eastAsia="fr-LU"/>
        </w:rPr>
        <w:t>.</w:t>
      </w:r>
    </w:p>
    <w:p w14:paraId="7CEC6D9A"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1535A9B4" w14:textId="41E3DE53"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Fo</w:t>
      </w:r>
      <w:r w:rsidRPr="009B662D">
        <w:rPr>
          <w:rFonts w:eastAsia="Times New Roman" w:cs="Times New Roman"/>
          <w:spacing w:val="1"/>
          <w:lang w:val="da-DK" w:eastAsia="fr-LU"/>
        </w:rPr>
        <w:t>rt</w:t>
      </w:r>
      <w:r w:rsidRPr="009B662D">
        <w:rPr>
          <w:rFonts w:eastAsia="Times New Roman" w:cs="Times New Roman"/>
          <w:spacing w:val="-3"/>
          <w:lang w:val="da-DK" w:eastAsia="fr-LU"/>
        </w:rPr>
        <w:t>æ</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e, 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2"/>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b/>
          <w:bCs/>
          <w:lang w:val="da-DK" w:eastAsia="fr-LU"/>
        </w:rPr>
        <w:t>kr</w:t>
      </w:r>
      <w:r w:rsidRPr="009B662D">
        <w:rPr>
          <w:rFonts w:eastAsia="Times New Roman" w:cs="Times New Roman"/>
          <w:b/>
          <w:bCs/>
          <w:spacing w:val="-4"/>
          <w:lang w:val="da-DK" w:eastAsia="fr-LU"/>
        </w:rPr>
        <w:t>æ</w:t>
      </w:r>
      <w:r w:rsidRPr="009B662D">
        <w:rPr>
          <w:rFonts w:eastAsia="Times New Roman" w:cs="Times New Roman"/>
          <w:b/>
          <w:bCs/>
          <w:spacing w:val="1"/>
          <w:lang w:val="da-DK" w:eastAsia="fr-LU"/>
        </w:rPr>
        <w:t>ft</w:t>
      </w:r>
      <w:r w:rsidRPr="009B662D">
        <w:rPr>
          <w:rFonts w:eastAsia="Times New Roman" w:cs="Times New Roman"/>
          <w:lang w:val="da-DK" w:eastAsia="fr-LU"/>
        </w:rPr>
        <w:t xml:space="preserve">. </w:t>
      </w:r>
      <w:r w:rsidRPr="009B662D">
        <w:rPr>
          <w:rFonts w:eastAsia="Times New Roman" w:cs="Times New Roman"/>
          <w:spacing w:val="-1"/>
          <w:lang w:val="da-DK" w:eastAsia="fr-LU"/>
        </w:rPr>
        <w:t>Læ</w:t>
      </w:r>
      <w:r w:rsidRPr="009B662D">
        <w:rPr>
          <w:rFonts w:eastAsia="Times New Roman" w:cs="Times New Roman"/>
          <w:spacing w:val="-2"/>
          <w:lang w:val="da-DK" w:eastAsia="fr-LU"/>
        </w:rPr>
        <w:t>g</w:t>
      </w:r>
      <w:r w:rsidRPr="009B662D">
        <w:rPr>
          <w:rFonts w:eastAsia="Times New Roman" w:cs="Times New Roman"/>
          <w:lang w:val="da-DK" w:eastAsia="fr-LU"/>
        </w:rPr>
        <w:t xml:space="preserve">en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t</w:t>
      </w:r>
      <w:r w:rsidRPr="009B662D">
        <w:rPr>
          <w:rFonts w:eastAsia="Times New Roman" w:cs="Times New Roman"/>
          <w:spacing w:val="-2"/>
          <w:lang w:val="da-DK" w:eastAsia="fr-LU"/>
        </w:rPr>
        <w:t>ag</w:t>
      </w:r>
      <w:r w:rsidRPr="009B662D">
        <w:rPr>
          <w:rFonts w:eastAsia="Times New Roman" w:cs="Times New Roman"/>
          <w:lang w:val="da-DK" w:eastAsia="fr-LU"/>
        </w:rPr>
        <w:t>e</w:t>
      </w:r>
      <w:r w:rsidRPr="009B662D">
        <w:rPr>
          <w:rFonts w:eastAsia="Times New Roman" w:cs="Times New Roman"/>
          <w:spacing w:val="1"/>
          <w:lang w:val="da-DK" w:eastAsia="fr-LU"/>
        </w:rPr>
        <w:t xml:space="preserve"> sti</w:t>
      </w:r>
      <w:r w:rsidRPr="009B662D">
        <w:rPr>
          <w:rFonts w:eastAsia="Times New Roman" w:cs="Times New Roman"/>
          <w:spacing w:val="-1"/>
          <w:lang w:val="da-DK" w:eastAsia="fr-LU"/>
        </w:rPr>
        <w:t>ll</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spacing w:val="1"/>
          <w:lang w:val="da-DK" w:eastAsia="fr-LU"/>
        </w:rPr>
        <w:t>l</w:t>
      </w:r>
      <w:r w:rsidRPr="009B662D">
        <w:rPr>
          <w:rFonts w:eastAsia="Times New Roman" w:cs="Times New Roman"/>
          <w:lang w:val="da-DK" w:eastAsia="fr-LU"/>
        </w:rPr>
        <w:t>, om</w:t>
      </w:r>
      <w:r w:rsidRPr="009B662D">
        <w:rPr>
          <w:rFonts w:eastAsia="Times New Roman" w:cs="Times New Roman"/>
          <w:spacing w:val="-4"/>
          <w:lang w:val="da-DK" w:eastAsia="fr-LU"/>
        </w:rPr>
        <w:t xml:space="preserve"> </w:t>
      </w:r>
      <w:r w:rsidRPr="009B662D">
        <w:rPr>
          <w:rFonts w:eastAsia="Times New Roman" w:cs="Times New Roman"/>
          <w:lang w:val="da-DK" w:eastAsia="fr-LU"/>
        </w:rPr>
        <w:t xml:space="preserve">du </w:t>
      </w:r>
      <w:r w:rsidRPr="009B662D">
        <w:rPr>
          <w:rFonts w:eastAsia="Times New Roman" w:cs="Times New Roman"/>
          <w:spacing w:val="1"/>
          <w:lang w:val="da-DK" w:eastAsia="fr-LU"/>
        </w:rPr>
        <w:t>st</w:t>
      </w:r>
      <w:r w:rsidRPr="009B662D">
        <w:rPr>
          <w:rFonts w:eastAsia="Times New Roman" w:cs="Times New Roman"/>
          <w:lang w:val="da-DK" w:eastAsia="fr-LU"/>
        </w:rPr>
        <w:t>a</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k</w:t>
      </w:r>
      <w:r w:rsidRPr="009B662D">
        <w:rPr>
          <w:rFonts w:eastAsia="Times New Roman" w:cs="Times New Roman"/>
          <w:lang w:val="da-DK" w:eastAsia="fr-LU"/>
        </w:rPr>
        <w:t>an behan</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 xml:space="preserve">es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del w:id="106" w:author="GM" w:date="2025-11-24T14:25:00Z">
        <w:r w:rsidRPr="009B662D" w:rsidDel="00601EFC">
          <w:rPr>
            <w:rFonts w:eastAsia="Times New Roman" w:cs="Times New Roman"/>
            <w:spacing w:val="-1"/>
            <w:lang w:val="da-DK" w:eastAsia="fr-LU"/>
          </w:rPr>
          <w:delText>Tofidence</w:delText>
        </w:r>
      </w:del>
      <w:ins w:id="107" w:author="GM" w:date="2025-11-24T17:04:00Z">
        <w:r w:rsidR="002014E4">
          <w:rPr>
            <w:rFonts w:eastAsia="Times New Roman" w:cs="Times New Roman"/>
            <w:spacing w:val="-1"/>
            <w:lang w:val="da-DK" w:eastAsia="fr-LU"/>
          </w:rPr>
          <w:t>Tocilizumab STADA</w:t>
        </w:r>
      </w:ins>
      <w:r w:rsidRPr="009B662D">
        <w:rPr>
          <w:rFonts w:eastAsia="Times New Roman" w:cs="Times New Roman"/>
          <w:lang w:val="da-DK" w:eastAsia="fr-LU"/>
        </w:rPr>
        <w:t>.</w:t>
      </w:r>
    </w:p>
    <w:p w14:paraId="46BC2280"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3A84669C" w14:textId="4B166B51" w:rsidR="00546BC6" w:rsidRPr="009B662D" w:rsidRDefault="00546BC6" w:rsidP="007F49C7">
      <w:pPr>
        <w:pStyle w:val="Listenabsatz"/>
        <w:widowControl/>
        <w:numPr>
          <w:ilvl w:val="3"/>
          <w:numId w:val="21"/>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Fo</w:t>
      </w:r>
      <w:r w:rsidRPr="009B662D">
        <w:rPr>
          <w:rFonts w:eastAsia="Times New Roman" w:cs="Times New Roman"/>
          <w:spacing w:val="1"/>
          <w:lang w:val="da-DK" w:eastAsia="fr-LU"/>
        </w:rPr>
        <w:t>rt</w:t>
      </w:r>
      <w:r w:rsidRPr="009B662D">
        <w:rPr>
          <w:rFonts w:eastAsia="Times New Roman" w:cs="Times New Roman"/>
          <w:spacing w:val="-3"/>
          <w:lang w:val="da-DK" w:eastAsia="fr-LU"/>
        </w:rPr>
        <w:t>æ</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lang w:val="da-DK" w:eastAsia="fr-LU"/>
        </w:rPr>
        <w:t>e, 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2"/>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b/>
          <w:spacing w:val="1"/>
          <w:lang w:val="da-DK" w:eastAsia="fr-LU"/>
        </w:rPr>
        <w:t>t</w:t>
      </w:r>
      <w:r w:rsidRPr="009B662D">
        <w:rPr>
          <w:rFonts w:eastAsia="Times New Roman" w:cs="Times New Roman"/>
          <w:b/>
          <w:lang w:val="da-DK" w:eastAsia="fr-LU"/>
        </w:rPr>
        <w:t>e</w:t>
      </w:r>
      <w:r w:rsidRPr="009B662D">
        <w:rPr>
          <w:rFonts w:eastAsia="Times New Roman" w:cs="Times New Roman"/>
          <w:b/>
          <w:spacing w:val="-2"/>
          <w:lang w:val="da-DK" w:eastAsia="fr-LU"/>
        </w:rPr>
        <w:t>g</w:t>
      </w:r>
      <w:r w:rsidRPr="009B662D">
        <w:rPr>
          <w:rFonts w:eastAsia="Times New Roman" w:cs="Times New Roman"/>
          <w:b/>
          <w:lang w:val="da-DK" w:eastAsia="fr-LU"/>
        </w:rPr>
        <w:t>n på,</w:t>
      </w:r>
      <w:r w:rsidRPr="009B662D">
        <w:rPr>
          <w:rFonts w:eastAsia="Times New Roman" w:cs="Times New Roman"/>
          <w:b/>
          <w:spacing w:val="-2"/>
          <w:lang w:val="da-DK" w:eastAsia="fr-LU"/>
        </w:rPr>
        <w:t xml:space="preserve"> </w:t>
      </w:r>
      <w:r w:rsidRPr="009B662D">
        <w:rPr>
          <w:rFonts w:eastAsia="Times New Roman" w:cs="Times New Roman"/>
          <w:b/>
          <w:lang w:val="da-DK" w:eastAsia="fr-LU"/>
        </w:rPr>
        <w:t>at</w:t>
      </w:r>
      <w:r w:rsidRPr="009B662D">
        <w:rPr>
          <w:rFonts w:eastAsia="Times New Roman" w:cs="Times New Roman"/>
          <w:b/>
          <w:spacing w:val="1"/>
          <w:lang w:val="da-DK" w:eastAsia="fr-LU"/>
        </w:rPr>
        <w:t xml:space="preserve"> </w:t>
      </w:r>
      <w:r w:rsidRPr="009B662D">
        <w:rPr>
          <w:rFonts w:eastAsia="Times New Roman" w:cs="Times New Roman"/>
          <w:b/>
          <w:spacing w:val="-2"/>
          <w:lang w:val="da-DK" w:eastAsia="fr-LU"/>
        </w:rPr>
        <w:t>d</w:t>
      </w:r>
      <w:r w:rsidRPr="009B662D">
        <w:rPr>
          <w:rFonts w:eastAsia="Times New Roman" w:cs="Times New Roman"/>
          <w:b/>
          <w:lang w:val="da-DK" w:eastAsia="fr-LU"/>
        </w:rPr>
        <w:t xml:space="preserve">u </w:t>
      </w:r>
      <w:r w:rsidRPr="009B662D">
        <w:rPr>
          <w:rFonts w:eastAsia="Times New Roman" w:cs="Times New Roman"/>
          <w:b/>
          <w:spacing w:val="-2"/>
          <w:lang w:val="da-DK" w:eastAsia="fr-LU"/>
        </w:rPr>
        <w:t>k</w:t>
      </w:r>
      <w:r w:rsidRPr="009B662D">
        <w:rPr>
          <w:rFonts w:eastAsia="Times New Roman" w:cs="Times New Roman"/>
          <w:b/>
          <w:lang w:val="da-DK" w:eastAsia="fr-LU"/>
        </w:rPr>
        <w:t xml:space="preserve">an </w:t>
      </w:r>
      <w:r w:rsidRPr="009B662D">
        <w:rPr>
          <w:rFonts w:eastAsia="Times New Roman" w:cs="Times New Roman"/>
          <w:b/>
          <w:spacing w:val="-2"/>
          <w:lang w:val="da-DK" w:eastAsia="fr-LU"/>
        </w:rPr>
        <w:t>u</w:t>
      </w:r>
      <w:r w:rsidRPr="009B662D">
        <w:rPr>
          <w:rFonts w:eastAsia="Times New Roman" w:cs="Times New Roman"/>
          <w:b/>
          <w:lang w:val="da-DK" w:eastAsia="fr-LU"/>
        </w:rPr>
        <w:t>d</w:t>
      </w:r>
      <w:r w:rsidRPr="009B662D">
        <w:rPr>
          <w:rFonts w:eastAsia="Times New Roman" w:cs="Times New Roman"/>
          <w:b/>
          <w:spacing w:val="-2"/>
          <w:lang w:val="da-DK" w:eastAsia="fr-LU"/>
        </w:rPr>
        <w:t>v</w:t>
      </w:r>
      <w:r w:rsidRPr="009B662D">
        <w:rPr>
          <w:rFonts w:eastAsia="Times New Roman" w:cs="Times New Roman"/>
          <w:b/>
          <w:spacing w:val="1"/>
          <w:lang w:val="da-DK" w:eastAsia="fr-LU"/>
        </w:rPr>
        <w:t>i</w:t>
      </w:r>
      <w:r w:rsidRPr="009B662D">
        <w:rPr>
          <w:rFonts w:eastAsia="Times New Roman" w:cs="Times New Roman"/>
          <w:b/>
          <w:spacing w:val="-2"/>
          <w:lang w:val="da-DK" w:eastAsia="fr-LU"/>
        </w:rPr>
        <w:t>k</w:t>
      </w:r>
      <w:r w:rsidRPr="009B662D">
        <w:rPr>
          <w:rFonts w:eastAsia="Times New Roman" w:cs="Times New Roman"/>
          <w:b/>
          <w:spacing w:val="1"/>
          <w:lang w:val="da-DK" w:eastAsia="fr-LU"/>
        </w:rPr>
        <w:t>l</w:t>
      </w:r>
      <w:r w:rsidRPr="009B662D">
        <w:rPr>
          <w:rFonts w:eastAsia="Times New Roman" w:cs="Times New Roman"/>
          <w:b/>
          <w:lang w:val="da-DK" w:eastAsia="fr-LU"/>
        </w:rPr>
        <w:t>e</w:t>
      </w:r>
      <w:r w:rsidRPr="009B662D">
        <w:rPr>
          <w:rFonts w:eastAsia="Times New Roman" w:cs="Times New Roman"/>
          <w:spacing w:val="1"/>
          <w:lang w:val="da-DK" w:eastAsia="fr-LU"/>
        </w:rPr>
        <w:t xml:space="preserve"> </w:t>
      </w:r>
      <w:r w:rsidRPr="009B662D">
        <w:rPr>
          <w:rFonts w:eastAsia="Times New Roman" w:cs="Times New Roman"/>
          <w:b/>
          <w:bCs/>
          <w:lang w:val="da-DK" w:eastAsia="fr-LU"/>
        </w:rPr>
        <w:t>h</w:t>
      </w:r>
      <w:r w:rsidRPr="009B662D">
        <w:rPr>
          <w:rFonts w:eastAsia="Times New Roman" w:cs="Times New Roman"/>
          <w:b/>
          <w:bCs/>
          <w:spacing w:val="1"/>
          <w:lang w:val="da-DK" w:eastAsia="fr-LU"/>
        </w:rPr>
        <w:t>j</w:t>
      </w:r>
      <w:r w:rsidRPr="009B662D">
        <w:rPr>
          <w:rFonts w:eastAsia="Times New Roman" w:cs="Times New Roman"/>
          <w:b/>
          <w:bCs/>
          <w:lang w:val="da-DK" w:eastAsia="fr-LU"/>
        </w:rPr>
        <w:t>e</w:t>
      </w:r>
      <w:r w:rsidRPr="009B662D">
        <w:rPr>
          <w:rFonts w:eastAsia="Times New Roman" w:cs="Times New Roman"/>
          <w:b/>
          <w:bCs/>
          <w:spacing w:val="-2"/>
          <w:lang w:val="da-DK" w:eastAsia="fr-LU"/>
        </w:rPr>
        <w:t>r</w:t>
      </w:r>
      <w:r w:rsidRPr="009B662D">
        <w:rPr>
          <w:rFonts w:eastAsia="Times New Roman" w:cs="Times New Roman"/>
          <w:b/>
          <w:bCs/>
          <w:spacing w:val="1"/>
          <w:lang w:val="da-DK" w:eastAsia="fr-LU"/>
        </w:rPr>
        <w:t>t</w:t>
      </w:r>
      <w:r w:rsidRPr="009B662D">
        <w:rPr>
          <w:rFonts w:eastAsia="Times New Roman" w:cs="Times New Roman"/>
          <w:b/>
          <w:bCs/>
          <w:lang w:val="da-DK" w:eastAsia="fr-LU"/>
        </w:rPr>
        <w:t>e</w:t>
      </w:r>
      <w:r w:rsidRPr="009B662D">
        <w:rPr>
          <w:rFonts w:eastAsia="Times New Roman" w:cs="Times New Roman"/>
          <w:b/>
          <w:bCs/>
          <w:spacing w:val="1"/>
          <w:lang w:val="da-DK" w:eastAsia="fr-LU"/>
        </w:rPr>
        <w:t>-</w:t>
      </w:r>
      <w:r w:rsidRPr="009B662D">
        <w:rPr>
          <w:rFonts w:eastAsia="Times New Roman" w:cs="Times New Roman"/>
          <w:b/>
          <w:bCs/>
          <w:lang w:val="da-DK" w:eastAsia="fr-LU"/>
        </w:rPr>
        <w:t>k</w:t>
      </w:r>
      <w:r w:rsidRPr="009B662D">
        <w:rPr>
          <w:rFonts w:eastAsia="Times New Roman" w:cs="Times New Roman"/>
          <w:b/>
          <w:bCs/>
          <w:spacing w:val="-2"/>
          <w:lang w:val="da-DK" w:eastAsia="fr-LU"/>
        </w:rPr>
        <w:t>a</w:t>
      </w:r>
      <w:r w:rsidRPr="009B662D">
        <w:rPr>
          <w:rFonts w:eastAsia="Times New Roman" w:cs="Times New Roman"/>
          <w:b/>
          <w:bCs/>
          <w:lang w:val="da-DK" w:eastAsia="fr-LU"/>
        </w:rPr>
        <w:t>r-</w:t>
      </w:r>
      <w:r w:rsidRPr="009B662D">
        <w:rPr>
          <w:rFonts w:eastAsia="Times New Roman" w:cs="Times New Roman"/>
          <w:b/>
          <w:bCs/>
          <w:spacing w:val="1"/>
          <w:lang w:val="da-DK" w:eastAsia="fr-LU"/>
        </w:rPr>
        <w:t>s</w:t>
      </w:r>
      <w:r w:rsidRPr="009B662D">
        <w:rPr>
          <w:rFonts w:eastAsia="Times New Roman" w:cs="Times New Roman"/>
          <w:b/>
          <w:bCs/>
          <w:lang w:val="da-DK" w:eastAsia="fr-LU"/>
        </w:rPr>
        <w:t>yg</w:t>
      </w:r>
      <w:r w:rsidRPr="009B662D">
        <w:rPr>
          <w:rFonts w:eastAsia="Times New Roman" w:cs="Times New Roman"/>
          <w:b/>
          <w:bCs/>
          <w:spacing w:val="-3"/>
          <w:lang w:val="da-DK" w:eastAsia="fr-LU"/>
        </w:rPr>
        <w:t>d</w:t>
      </w:r>
      <w:r w:rsidRPr="009B662D">
        <w:rPr>
          <w:rFonts w:eastAsia="Times New Roman" w:cs="Times New Roman"/>
          <w:b/>
          <w:bCs/>
          <w:lang w:val="da-DK" w:eastAsia="fr-LU"/>
        </w:rPr>
        <w:t>o</w:t>
      </w:r>
      <w:r w:rsidRPr="009B662D">
        <w:rPr>
          <w:rFonts w:eastAsia="Times New Roman" w:cs="Times New Roman"/>
          <w:b/>
          <w:bCs/>
          <w:spacing w:val="-2"/>
          <w:lang w:val="da-DK" w:eastAsia="fr-LU"/>
        </w:rPr>
        <w:t>m</w:t>
      </w:r>
      <w:r w:rsidRPr="009B662D">
        <w:rPr>
          <w:rFonts w:eastAsia="Times New Roman" w:cs="Times New Roman"/>
          <w:b/>
          <w:bCs/>
          <w:spacing w:val="1"/>
          <w:lang w:val="da-DK" w:eastAsia="fr-LU"/>
        </w:rPr>
        <w:t>m</w:t>
      </w:r>
      <w:r w:rsidRPr="009B662D">
        <w:rPr>
          <w:rFonts w:eastAsia="Times New Roman" w:cs="Times New Roman"/>
          <w:b/>
          <w:bCs/>
          <w:lang w:val="da-DK" w:eastAsia="fr-LU"/>
        </w:rPr>
        <w:t>e</w:t>
      </w:r>
      <w:r w:rsidRPr="009B662D">
        <w:rPr>
          <w:rFonts w:eastAsia="Times New Roman" w:cs="Times New Roman"/>
          <w:lang w:val="da-DK" w:eastAsia="fr-LU"/>
        </w:rPr>
        <w:t xml:space="preserve">, </w:t>
      </w:r>
      <w:r w:rsidRPr="009B662D">
        <w:rPr>
          <w:rFonts w:eastAsia="Times New Roman" w:cs="Times New Roman"/>
          <w:spacing w:val="-2"/>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lang w:val="da-DK" w:eastAsia="fr-LU"/>
        </w:rPr>
        <w:t xml:space="preserve">s. </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lang w:val="da-DK" w:eastAsia="fr-LU"/>
        </w:rPr>
        <w:t>h</w:t>
      </w:r>
      <w:r w:rsidRPr="009B662D">
        <w:rPr>
          <w:rFonts w:eastAsia="Times New Roman" w:cs="Times New Roman"/>
          <w:spacing w:val="-2"/>
          <w:lang w:val="da-DK" w:eastAsia="fr-LU"/>
        </w:rPr>
        <w:t>ø</w:t>
      </w:r>
      <w:r w:rsidRPr="009B662D">
        <w:rPr>
          <w:rFonts w:eastAsia="Times New Roman" w:cs="Times New Roman"/>
          <w:spacing w:val="1"/>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spacing w:val="-2"/>
          <w:lang w:val="da-DK" w:eastAsia="fr-LU"/>
        </w:rPr>
        <w:t>y</w:t>
      </w:r>
      <w:r w:rsidRPr="009B662D">
        <w:rPr>
          <w:rFonts w:eastAsia="Times New Roman" w:cs="Times New Roman"/>
          <w:lang w:val="da-DK" w:eastAsia="fr-LU"/>
        </w:rPr>
        <w:t>k</w:t>
      </w:r>
      <w:r w:rsidRPr="009B662D">
        <w:rPr>
          <w:rFonts w:eastAsia="Times New Roman" w:cs="Times New Roman"/>
          <w:spacing w:val="-2"/>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spacing w:val="-2"/>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hø</w:t>
      </w:r>
      <w:r w:rsidRPr="009B662D">
        <w:rPr>
          <w:rFonts w:eastAsia="Times New Roman" w:cs="Times New Roman"/>
          <w:spacing w:val="3"/>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2"/>
          <w:lang w:val="da-DK" w:eastAsia="fr-LU"/>
        </w:rPr>
        <w:t>r</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 xml:space="preserve">. </w:t>
      </w:r>
      <w:r w:rsidRPr="009B662D">
        <w:rPr>
          <w:rFonts w:eastAsia="Times New Roman" w:cs="Times New Roman"/>
          <w:spacing w:val="-3"/>
          <w:lang w:val="da-DK" w:eastAsia="fr-LU"/>
        </w:rPr>
        <w:t>D</w:t>
      </w:r>
      <w:r w:rsidRPr="009B662D">
        <w:rPr>
          <w:rFonts w:eastAsia="Times New Roman" w:cs="Times New Roman"/>
          <w:spacing w:val="1"/>
          <w:lang w:val="da-DK" w:eastAsia="fr-LU"/>
        </w:rPr>
        <w:t>is</w:t>
      </w:r>
      <w:r w:rsidRPr="009B662D">
        <w:rPr>
          <w:rFonts w:eastAsia="Times New Roman" w:cs="Times New Roman"/>
          <w:spacing w:val="-2"/>
          <w:lang w:val="da-DK" w:eastAsia="fr-LU"/>
        </w:rPr>
        <w:t>s</w:t>
      </w:r>
      <w:r w:rsidRPr="009B662D">
        <w:rPr>
          <w:rFonts w:eastAsia="Times New Roman" w:cs="Times New Roman"/>
          <w:lang w:val="da-DK" w:eastAsia="fr-LU"/>
        </w:rPr>
        <w:t>e</w:t>
      </w:r>
      <w:r w:rsidRPr="009B662D">
        <w:rPr>
          <w:rFonts w:eastAsia="Times New Roman" w:cs="Times New Roman"/>
          <w:spacing w:val="1"/>
          <w:lang w:val="da-DK" w:eastAsia="fr-LU"/>
        </w:rPr>
        <w:t xml:space="preserve"> f</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2"/>
          <w:lang w:val="da-DK" w:eastAsia="fr-LU"/>
        </w:rPr>
        <w:t>or</w:t>
      </w:r>
      <w:r w:rsidRPr="009B662D">
        <w:rPr>
          <w:rFonts w:eastAsia="Times New Roman" w:cs="Times New Roman"/>
          <w:lang w:val="da-DK" w:eastAsia="fr-LU"/>
        </w:rPr>
        <w:t>er</w:t>
      </w:r>
      <w:r w:rsidRPr="009B662D">
        <w:rPr>
          <w:rFonts w:eastAsia="Times New Roman" w:cs="Times New Roman"/>
          <w:spacing w:val="1"/>
          <w:lang w:val="da-DK" w:eastAsia="fr-LU"/>
        </w:rPr>
        <w:t xml:space="preserve"> s</w:t>
      </w:r>
      <w:r w:rsidRPr="009B662D">
        <w:rPr>
          <w:rFonts w:eastAsia="Times New Roman" w:cs="Times New Roman"/>
          <w:spacing w:val="-2"/>
          <w:lang w:val="da-DK" w:eastAsia="fr-LU"/>
        </w:rPr>
        <w:t>k</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on</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es</w:t>
      </w:r>
      <w:r w:rsidRPr="009B662D">
        <w:rPr>
          <w:rFonts w:eastAsia="Times New Roman" w:cs="Times New Roman"/>
          <w:spacing w:val="-2"/>
          <w:lang w:val="da-DK" w:eastAsia="fr-LU"/>
        </w:rPr>
        <w:t xml:space="preserve"> </w:t>
      </w:r>
      <w:r w:rsidRPr="009B662D">
        <w:rPr>
          <w:rFonts w:eastAsia="Times New Roman" w:cs="Times New Roman"/>
          <w:lang w:val="da-DK" w:eastAsia="fr-LU"/>
        </w:rPr>
        <w:t>und</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lang w:val="da-DK" w:eastAsia="fr-LU"/>
        </w:rPr>
        <w:t>ehan</w:t>
      </w:r>
      <w:r w:rsidRPr="009B662D">
        <w:rPr>
          <w:rFonts w:eastAsia="Times New Roman" w:cs="Times New Roman"/>
          <w:spacing w:val="-2"/>
          <w:lang w:val="da-DK" w:eastAsia="fr-LU"/>
        </w:rPr>
        <w:t>d</w:t>
      </w:r>
      <w:r w:rsidRPr="009B662D">
        <w:rPr>
          <w:rFonts w:eastAsia="Times New Roman" w:cs="Times New Roman"/>
          <w:spacing w:val="1"/>
          <w:lang w:val="da-DK" w:eastAsia="fr-LU"/>
        </w:rPr>
        <w:t>li</w:t>
      </w:r>
      <w:r w:rsidRPr="009B662D">
        <w:rPr>
          <w:rFonts w:eastAsia="Times New Roman" w:cs="Times New Roman"/>
          <w:lang w:val="da-DK" w:eastAsia="fr-LU"/>
        </w:rPr>
        <w:t>n</w:t>
      </w:r>
      <w:r w:rsidRPr="009B662D">
        <w:rPr>
          <w:rFonts w:eastAsia="Times New Roman" w:cs="Times New Roman"/>
          <w:spacing w:val="-2"/>
          <w:lang w:val="da-DK" w:eastAsia="fr-LU"/>
        </w:rPr>
        <w:t>g</w:t>
      </w:r>
      <w:r w:rsidRPr="009B662D">
        <w:rPr>
          <w:rFonts w:eastAsia="Times New Roman" w:cs="Times New Roman"/>
          <w:lang w:val="da-DK" w:eastAsia="fr-LU"/>
        </w:rPr>
        <w:t xml:space="preserve">en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del w:id="108" w:author="GM" w:date="2025-11-24T14:25:00Z">
        <w:r w:rsidRPr="009B662D" w:rsidDel="00601EFC">
          <w:rPr>
            <w:rFonts w:eastAsia="Times New Roman" w:cs="Times New Roman"/>
            <w:spacing w:val="-1"/>
            <w:lang w:val="da-DK" w:eastAsia="fr-LU"/>
          </w:rPr>
          <w:delText>Tofidence</w:delText>
        </w:r>
      </w:del>
      <w:ins w:id="109" w:author="GM" w:date="2025-11-24T17:04:00Z">
        <w:r w:rsidR="002014E4">
          <w:rPr>
            <w:rFonts w:eastAsia="Times New Roman" w:cs="Times New Roman"/>
            <w:spacing w:val="-1"/>
            <w:lang w:val="da-DK" w:eastAsia="fr-LU"/>
          </w:rPr>
          <w:t>Tocilizumab STADA</w:t>
        </w:r>
      </w:ins>
      <w:r w:rsidRPr="009B662D">
        <w:rPr>
          <w:rFonts w:eastAsia="Times New Roman" w:cs="Times New Roman"/>
          <w:lang w:val="da-DK" w:eastAsia="fr-LU"/>
        </w:rPr>
        <w:t>.</w:t>
      </w:r>
    </w:p>
    <w:p w14:paraId="04614DE9" w14:textId="77777777" w:rsidR="00546BC6" w:rsidRPr="00AE7613" w:rsidRDefault="00546BC6" w:rsidP="007F49C7">
      <w:pPr>
        <w:widowControl/>
        <w:spacing w:after="0" w:line="240" w:lineRule="auto"/>
        <w:ind w:left="567" w:hanging="567"/>
        <w:rPr>
          <w:rFonts w:eastAsia="Times New Roman" w:cs="Times New Roman"/>
          <w:lang w:val="da-DK" w:eastAsia="fr-LU"/>
        </w:rPr>
      </w:pPr>
    </w:p>
    <w:p w14:paraId="23F691F4" w14:textId="77777777" w:rsidR="00546BC6" w:rsidRPr="009B662D" w:rsidRDefault="00546BC6" w:rsidP="007F49C7">
      <w:pPr>
        <w:pStyle w:val="Listenabsatz"/>
        <w:widowControl/>
        <w:numPr>
          <w:ilvl w:val="3"/>
          <w:numId w:val="21"/>
        </w:numPr>
        <w:tabs>
          <w:tab w:val="left" w:pos="567"/>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o</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d</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b/>
          <w:bCs/>
          <w:lang w:val="da-DK" w:eastAsia="fr-LU"/>
        </w:rPr>
        <w:t>n</w:t>
      </w:r>
      <w:r w:rsidRPr="009B662D">
        <w:rPr>
          <w:rFonts w:eastAsia="Times New Roman" w:cs="Times New Roman"/>
          <w:b/>
          <w:bCs/>
          <w:spacing w:val="-2"/>
          <w:lang w:val="da-DK" w:eastAsia="fr-LU"/>
        </w:rPr>
        <w:t>y</w:t>
      </w:r>
      <w:r w:rsidRPr="009B662D">
        <w:rPr>
          <w:rFonts w:eastAsia="Times New Roman" w:cs="Times New Roman"/>
          <w:b/>
          <w:bCs/>
          <w:lang w:val="da-DK" w:eastAsia="fr-LU"/>
        </w:rPr>
        <w:t>r</w:t>
      </w:r>
      <w:r w:rsidRPr="009B662D">
        <w:rPr>
          <w:rFonts w:eastAsia="Times New Roman" w:cs="Times New Roman"/>
          <w:b/>
          <w:bCs/>
          <w:spacing w:val="-2"/>
          <w:lang w:val="da-DK" w:eastAsia="fr-LU"/>
        </w:rPr>
        <w:t>e</w:t>
      </w:r>
      <w:r w:rsidRPr="009B662D">
        <w:rPr>
          <w:rFonts w:eastAsia="Times New Roman" w:cs="Times New Roman"/>
          <w:b/>
          <w:bCs/>
          <w:spacing w:val="3"/>
          <w:lang w:val="da-DK" w:eastAsia="fr-LU"/>
        </w:rPr>
        <w:t>f</w:t>
      </w:r>
      <w:r w:rsidRPr="009B662D">
        <w:rPr>
          <w:rFonts w:eastAsia="Times New Roman" w:cs="Times New Roman"/>
          <w:b/>
          <w:bCs/>
          <w:lang w:val="da-DK" w:eastAsia="fr-LU"/>
        </w:rPr>
        <w:t>un</w:t>
      </w:r>
      <w:r w:rsidRPr="009B662D">
        <w:rPr>
          <w:rFonts w:eastAsia="Times New Roman" w:cs="Times New Roman"/>
          <w:b/>
          <w:bCs/>
          <w:spacing w:val="-3"/>
          <w:lang w:val="da-DK" w:eastAsia="fr-LU"/>
        </w:rPr>
        <w:t>k</w:t>
      </w:r>
      <w:r w:rsidRPr="009B662D">
        <w:rPr>
          <w:rFonts w:eastAsia="Times New Roman" w:cs="Times New Roman"/>
          <w:b/>
          <w:bCs/>
          <w:spacing w:val="1"/>
          <w:lang w:val="da-DK" w:eastAsia="fr-LU"/>
        </w:rPr>
        <w:t>t</w:t>
      </w:r>
      <w:r w:rsidRPr="009B662D">
        <w:rPr>
          <w:rFonts w:eastAsia="Times New Roman" w:cs="Times New Roman"/>
          <w:b/>
          <w:bCs/>
          <w:spacing w:val="-1"/>
          <w:lang w:val="da-DK" w:eastAsia="fr-LU"/>
        </w:rPr>
        <w:t>i</w:t>
      </w:r>
      <w:r w:rsidRPr="009B662D">
        <w:rPr>
          <w:rFonts w:eastAsia="Times New Roman" w:cs="Times New Roman"/>
          <w:b/>
          <w:bCs/>
          <w:lang w:val="da-DK" w:eastAsia="fr-LU"/>
        </w:rPr>
        <w:t>on</w:t>
      </w:r>
      <w:r w:rsidRPr="009B662D">
        <w:rPr>
          <w:rFonts w:eastAsia="Times New Roman" w:cs="Times New Roman"/>
          <w:lang w:val="da-DK" w:eastAsia="fr-LU"/>
        </w:rPr>
        <w:t>,</w:t>
      </w:r>
      <w:r w:rsidRPr="009B662D">
        <w:rPr>
          <w:rFonts w:eastAsia="Times New Roman" w:cs="Times New Roman"/>
          <w:b/>
          <w:bCs/>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d</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læ</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f</w:t>
      </w:r>
      <w:r w:rsidRPr="009B662D">
        <w:rPr>
          <w:rFonts w:eastAsia="Times New Roman" w:cs="Times New Roman"/>
          <w:lang w:val="da-DK" w:eastAsia="fr-LU"/>
        </w:rPr>
        <w:t>ø</w:t>
      </w:r>
      <w:r w:rsidRPr="009B662D">
        <w:rPr>
          <w:rFonts w:eastAsia="Times New Roman" w:cs="Times New Roman"/>
          <w:spacing w:val="1"/>
          <w:lang w:val="da-DK" w:eastAsia="fr-LU"/>
        </w:rPr>
        <w:t>l</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1"/>
          <w:lang w:val="da-DK" w:eastAsia="fr-LU"/>
        </w:rPr>
        <w:t>i</w:t>
      </w:r>
      <w:r w:rsidRPr="009B662D">
        <w:rPr>
          <w:rFonts w:eastAsia="Times New Roman" w:cs="Times New Roman"/>
          <w:spacing w:val="-3"/>
          <w:lang w:val="da-DK" w:eastAsia="fr-LU"/>
        </w:rPr>
        <w:t>g</w:t>
      </w:r>
      <w:r w:rsidRPr="009B662D">
        <w:rPr>
          <w:rFonts w:eastAsia="Times New Roman" w:cs="Times New Roman"/>
          <w:lang w:val="da-DK" w:eastAsia="fr-LU"/>
        </w:rPr>
        <w:t>.</w:t>
      </w:r>
    </w:p>
    <w:p w14:paraId="4549FADB" w14:textId="77777777" w:rsidR="00546BC6" w:rsidRPr="00AE7613" w:rsidRDefault="00546BC6" w:rsidP="007F49C7">
      <w:pPr>
        <w:widowControl/>
        <w:tabs>
          <w:tab w:val="left" w:pos="567"/>
        </w:tabs>
        <w:spacing w:after="0" w:line="240" w:lineRule="auto"/>
        <w:ind w:left="567" w:hanging="567"/>
        <w:rPr>
          <w:rFonts w:eastAsia="Times New Roman" w:cs="Times New Roman"/>
          <w:lang w:val="da-DK" w:eastAsia="fr-LU"/>
        </w:rPr>
      </w:pPr>
    </w:p>
    <w:p w14:paraId="42298CC2" w14:textId="77777777" w:rsidR="00546BC6" w:rsidRPr="009B662D" w:rsidRDefault="00546BC6" w:rsidP="007F49C7">
      <w:pPr>
        <w:pStyle w:val="Listenabsatz"/>
        <w:widowControl/>
        <w:numPr>
          <w:ilvl w:val="3"/>
          <w:numId w:val="21"/>
        </w:numPr>
        <w:tabs>
          <w:tab w:val="left" w:pos="567"/>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 har</w:t>
      </w:r>
      <w:r w:rsidRPr="009B662D">
        <w:rPr>
          <w:rFonts w:eastAsia="Times New Roman" w:cs="Times New Roman"/>
          <w:spacing w:val="1"/>
          <w:lang w:val="da-DK" w:eastAsia="fr-LU"/>
        </w:rPr>
        <w:t xml:space="preserve"> </w:t>
      </w:r>
      <w:r w:rsidRPr="009B662D">
        <w:rPr>
          <w:rFonts w:eastAsia="Times New Roman" w:cs="Times New Roman"/>
          <w:b/>
          <w:bCs/>
          <w:spacing w:val="-2"/>
          <w:lang w:val="da-DK" w:eastAsia="fr-LU"/>
        </w:rPr>
        <w:t>v</w:t>
      </w:r>
      <w:r w:rsidRPr="009B662D">
        <w:rPr>
          <w:rFonts w:eastAsia="Times New Roman" w:cs="Times New Roman"/>
          <w:b/>
          <w:bCs/>
          <w:lang w:val="da-DK" w:eastAsia="fr-LU"/>
        </w:rPr>
        <w:t>edva</w:t>
      </w:r>
      <w:r w:rsidRPr="009B662D">
        <w:rPr>
          <w:rFonts w:eastAsia="Times New Roman" w:cs="Times New Roman"/>
          <w:b/>
          <w:bCs/>
          <w:spacing w:val="-2"/>
          <w:lang w:val="da-DK" w:eastAsia="fr-LU"/>
        </w:rPr>
        <w:t>r</w:t>
      </w:r>
      <w:r w:rsidRPr="009B662D">
        <w:rPr>
          <w:rFonts w:eastAsia="Times New Roman" w:cs="Times New Roman"/>
          <w:b/>
          <w:bCs/>
          <w:lang w:val="da-DK" w:eastAsia="fr-LU"/>
        </w:rPr>
        <w:t>ende</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h</w:t>
      </w:r>
      <w:r w:rsidRPr="009B662D">
        <w:rPr>
          <w:rFonts w:eastAsia="Times New Roman" w:cs="Times New Roman"/>
          <w:b/>
          <w:bCs/>
          <w:lang w:val="da-DK" w:eastAsia="fr-LU"/>
        </w:rPr>
        <w:t>ovedp</w:t>
      </w:r>
      <w:r w:rsidRPr="009B662D">
        <w:rPr>
          <w:rFonts w:eastAsia="Times New Roman" w:cs="Times New Roman"/>
          <w:b/>
          <w:bCs/>
          <w:spacing w:val="1"/>
          <w:lang w:val="da-DK" w:eastAsia="fr-LU"/>
        </w:rPr>
        <w:t>i</w:t>
      </w:r>
      <w:r w:rsidRPr="009B662D">
        <w:rPr>
          <w:rFonts w:eastAsia="Times New Roman" w:cs="Times New Roman"/>
          <w:b/>
          <w:bCs/>
          <w:spacing w:val="-3"/>
          <w:lang w:val="da-DK" w:eastAsia="fr-LU"/>
        </w:rPr>
        <w:t>ne</w:t>
      </w:r>
      <w:r w:rsidRPr="009B662D">
        <w:rPr>
          <w:rFonts w:eastAsia="Times New Roman" w:cs="Times New Roman"/>
          <w:spacing w:val="-3"/>
          <w:lang w:val="da-DK" w:eastAsia="fr-LU"/>
        </w:rPr>
        <w:t>.</w:t>
      </w:r>
    </w:p>
    <w:p w14:paraId="4F09C937" w14:textId="77777777" w:rsidR="00546BC6" w:rsidRPr="00AE7613" w:rsidRDefault="00546BC6" w:rsidP="007F49C7">
      <w:pPr>
        <w:widowControl/>
        <w:spacing w:after="0" w:line="240" w:lineRule="auto"/>
        <w:rPr>
          <w:rFonts w:eastAsia="Times New Roman" w:cs="Times New Roman"/>
          <w:lang w:val="da-DK" w:eastAsia="fr-LU"/>
        </w:rPr>
      </w:pPr>
    </w:p>
    <w:p w14:paraId="45791B8C" w14:textId="029C287D"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Før</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lang w:val="da-DK" w:eastAsia="fr-LU"/>
        </w:rPr>
        <w:t>under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 xml:space="preserve"> </w:t>
      </w:r>
      <w:r w:rsidRPr="00AE7613">
        <w:rPr>
          <w:rFonts w:eastAsia="Times New Roman" w:cs="Times New Roman"/>
          <w:lang w:val="da-DK" w:eastAsia="fr-LU"/>
        </w:rPr>
        <w:t>beh</w:t>
      </w:r>
      <w:r w:rsidRPr="00AE7613">
        <w:rPr>
          <w:rFonts w:eastAsia="Times New Roman" w:cs="Times New Roman"/>
          <w:spacing w:val="-2"/>
          <w:lang w:val="da-DK" w:eastAsia="fr-LU"/>
        </w:rPr>
        <w:t>a</w:t>
      </w:r>
      <w:r w:rsidRPr="00AE7613">
        <w:rPr>
          <w:rFonts w:eastAsia="Times New Roman" w:cs="Times New Roman"/>
          <w:lang w:val="da-DK" w:eastAsia="fr-LU"/>
        </w:rPr>
        <w:t>nd</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lang w:val="da-DK" w:eastAsia="fr-LU"/>
        </w:rPr>
        <w:t xml:space="preserve">g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del w:id="110" w:author="GM" w:date="2025-11-24T14:25:00Z">
        <w:r w:rsidRPr="00AE7613" w:rsidDel="00601EFC">
          <w:rPr>
            <w:rFonts w:eastAsia="Times New Roman" w:cs="Times New Roman"/>
            <w:spacing w:val="-1"/>
            <w:lang w:val="da-DK" w:eastAsia="fr-LU"/>
          </w:rPr>
          <w:delText>Tofidence</w:delText>
        </w:r>
      </w:del>
      <w:ins w:id="111"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3"/>
          <w:lang w:val="da-DK" w:eastAsia="fr-LU"/>
        </w:rPr>
        <w:t>g</w:t>
      </w:r>
      <w:r w:rsidRPr="00AE7613">
        <w:rPr>
          <w:rFonts w:eastAsia="Times New Roman" w:cs="Times New Roman"/>
          <w:lang w:val="da-DK" w:eastAsia="fr-LU"/>
        </w:rPr>
        <w:t xml:space="preserve">en </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spacing w:val="-2"/>
          <w:lang w:val="da-DK" w:eastAsia="fr-LU"/>
        </w:rPr>
        <w:t>o</w:t>
      </w:r>
      <w:r w:rsidRPr="00AE7613">
        <w:rPr>
          <w:rFonts w:eastAsia="Times New Roman" w:cs="Times New Roman"/>
          <w:lang w:val="da-DK" w:eastAsia="fr-LU"/>
        </w:rPr>
        <w:t>dp</w:t>
      </w:r>
      <w:r w:rsidRPr="00AE7613">
        <w:rPr>
          <w:rFonts w:eastAsia="Times New Roman" w:cs="Times New Roman"/>
          <w:spacing w:val="1"/>
          <w:lang w:val="da-DK" w:eastAsia="fr-LU"/>
        </w:rPr>
        <w:t>r</w:t>
      </w:r>
      <w:r w:rsidRPr="00AE7613">
        <w:rPr>
          <w:rFonts w:eastAsia="Times New Roman" w:cs="Times New Roman"/>
          <w:lang w:val="da-DK" w:eastAsia="fr-LU"/>
        </w:rPr>
        <w:t>ø</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u</w:t>
      </w:r>
      <w:r w:rsidRPr="00AE7613">
        <w:rPr>
          <w:rFonts w:eastAsia="Times New Roman" w:cs="Times New Roman"/>
          <w:spacing w:val="-2"/>
          <w:lang w:val="da-DK" w:eastAsia="fr-LU"/>
        </w:rPr>
        <w:t>n</w:t>
      </w:r>
      <w:r w:rsidRPr="00AE7613">
        <w:rPr>
          <w:rFonts w:eastAsia="Times New Roman" w:cs="Times New Roman"/>
          <w:lang w:val="da-DK" w:eastAsia="fr-LU"/>
        </w:rPr>
        <w:t>de</w:t>
      </w:r>
      <w:r w:rsidRPr="00AE7613">
        <w:rPr>
          <w:rFonts w:eastAsia="Times New Roman" w:cs="Times New Roman"/>
          <w:spacing w:val="1"/>
          <w:lang w:val="da-DK" w:eastAsia="fr-LU"/>
        </w:rPr>
        <w:t>rs</w:t>
      </w:r>
      <w:r w:rsidRPr="00AE7613">
        <w:rPr>
          <w:rFonts w:eastAsia="Times New Roman" w:cs="Times New Roman"/>
          <w:lang w:val="da-DK" w:eastAsia="fr-LU"/>
        </w:rPr>
        <w:t>ø</w:t>
      </w:r>
      <w:r w:rsidRPr="00AE7613">
        <w:rPr>
          <w:rFonts w:eastAsia="Times New Roman" w:cs="Times New Roman"/>
          <w:spacing w:val="-2"/>
          <w:lang w:val="da-DK" w:eastAsia="fr-LU"/>
        </w:rPr>
        <w:t>g</w:t>
      </w:r>
      <w:r w:rsidRPr="00AE7613">
        <w:rPr>
          <w:rFonts w:eastAsia="Times New Roman" w:cs="Times New Roman"/>
          <w:lang w:val="da-DK" w:eastAsia="fr-LU"/>
        </w:rPr>
        <w:t>e, om</w:t>
      </w:r>
      <w:r w:rsidRPr="00AE7613">
        <w:rPr>
          <w:rFonts w:eastAsia="Times New Roman" w:cs="Times New Roman"/>
          <w:spacing w:val="-4"/>
          <w:lang w:val="da-DK" w:eastAsia="fr-LU"/>
        </w:rPr>
        <w:t xml:space="preserve"> </w:t>
      </w:r>
      <w:r w:rsidRPr="00AE7613">
        <w:rPr>
          <w:rFonts w:eastAsia="Times New Roman" w:cs="Times New Roman"/>
          <w:lang w:val="da-DK" w:eastAsia="fr-LU"/>
        </w:rPr>
        <w:t>du har 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od</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 b</w:t>
      </w:r>
      <w:r w:rsidRPr="00AE7613">
        <w:rPr>
          <w:rFonts w:eastAsia="Times New Roman" w:cs="Times New Roman"/>
          <w:spacing w:val="-1"/>
          <w:lang w:val="da-DK" w:eastAsia="fr-LU"/>
        </w:rPr>
        <w:t>l</w:t>
      </w:r>
      <w:r w:rsidRPr="00AE7613">
        <w:rPr>
          <w:rFonts w:eastAsia="Times New Roman" w:cs="Times New Roman"/>
          <w:lang w:val="da-DK" w:eastAsia="fr-LU"/>
        </w:rPr>
        <w:t>od</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ad</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o</w:t>
      </w:r>
      <w:r w:rsidRPr="00AE7613">
        <w:rPr>
          <w:rFonts w:eastAsia="Times New Roman" w:cs="Times New Roman"/>
          <w:lang w:val="da-DK" w:eastAsia="fr-LU"/>
        </w:rPr>
        <w:t>m</w:t>
      </w:r>
      <w:r w:rsidRPr="00AE7613">
        <w:rPr>
          <w:rFonts w:eastAsia="Times New Roman" w:cs="Times New Roman"/>
          <w:spacing w:val="-4"/>
          <w:lang w:val="da-DK" w:eastAsia="fr-LU"/>
        </w:rPr>
        <w:t xml:space="preserve"> </w:t>
      </w:r>
      <w:r w:rsidRPr="00AE7613">
        <w:rPr>
          <w:rFonts w:eastAsia="Times New Roman" w:cs="Times New Roman"/>
          <w:lang w:val="da-DK" w:eastAsia="fr-LU"/>
        </w:rPr>
        <w:t>du har</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hø</w:t>
      </w:r>
      <w:r w:rsidRPr="00AE7613">
        <w:rPr>
          <w:rFonts w:eastAsia="Times New Roman" w:cs="Times New Roman"/>
          <w:spacing w:val="3"/>
          <w:lang w:val="da-DK" w:eastAsia="fr-LU"/>
        </w:rPr>
        <w:t>j</w:t>
      </w:r>
      <w:r w:rsidRPr="00AE7613">
        <w:rPr>
          <w:rFonts w:eastAsia="Times New Roman" w:cs="Times New Roman"/>
          <w:spacing w:val="-2"/>
          <w:lang w:val="da-DK" w:eastAsia="fr-LU"/>
        </w:rPr>
        <w:t>e</w:t>
      </w:r>
      <w:r w:rsidRPr="00AE7613">
        <w:rPr>
          <w:rFonts w:eastAsia="Times New Roman" w:cs="Times New Roman"/>
          <w:lang w:val="da-DK" w:eastAsia="fr-LU"/>
        </w:rPr>
        <w:t>de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lang w:val="da-DK" w:eastAsia="fr-LU"/>
        </w:rPr>
        <w:t>zy</w:t>
      </w:r>
      <w:r w:rsidRPr="00AE7613">
        <w:rPr>
          <w:rFonts w:eastAsia="Times New Roman" w:cs="Times New Roman"/>
          <w:spacing w:val="-4"/>
          <w:lang w:val="da-DK" w:eastAsia="fr-LU"/>
        </w:rPr>
        <w:t>m</w:t>
      </w:r>
      <w:r w:rsidRPr="00AE7613">
        <w:rPr>
          <w:rFonts w:eastAsia="Times New Roman" w:cs="Times New Roman"/>
          <w:lang w:val="da-DK" w:eastAsia="fr-LU"/>
        </w:rPr>
        <w:t>er.</w:t>
      </w:r>
    </w:p>
    <w:p w14:paraId="52229829" w14:textId="77777777" w:rsidR="00546BC6" w:rsidRPr="00AE7613" w:rsidRDefault="00546BC6" w:rsidP="007F49C7">
      <w:pPr>
        <w:widowControl/>
        <w:spacing w:after="0" w:line="240" w:lineRule="auto"/>
        <w:rPr>
          <w:rFonts w:eastAsia="Times New Roman" w:cs="Times New Roman"/>
          <w:lang w:val="da-DK" w:eastAsia="fr-LU"/>
        </w:rPr>
      </w:pPr>
    </w:p>
    <w:p w14:paraId="14342F9E"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B</w:t>
      </w:r>
      <w:r w:rsidRPr="00AE7613">
        <w:rPr>
          <w:rFonts w:eastAsia="Times New Roman" w:cs="Times New Roman"/>
          <w:b/>
          <w:bCs/>
          <w:lang w:val="da-DK" w:eastAsia="fr-LU"/>
        </w:rPr>
        <w:t>ørn</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og unge</w:t>
      </w:r>
    </w:p>
    <w:p w14:paraId="31138842" w14:textId="4B457457" w:rsidR="00546BC6" w:rsidRPr="00AE7613" w:rsidRDefault="00546BC6" w:rsidP="007F49C7">
      <w:pPr>
        <w:widowControl/>
        <w:spacing w:after="0" w:line="240" w:lineRule="auto"/>
        <w:rPr>
          <w:rFonts w:eastAsia="Times New Roman" w:cs="Times New Roman"/>
          <w:lang w:val="da-DK" w:eastAsia="fr-LU"/>
        </w:rPr>
      </w:pPr>
      <w:del w:id="112" w:author="GM" w:date="2025-11-24T14:25:00Z">
        <w:r w:rsidRPr="00AE7613" w:rsidDel="00601EFC">
          <w:rPr>
            <w:rFonts w:eastAsia="Times New Roman" w:cs="Times New Roman"/>
            <w:spacing w:val="-1"/>
            <w:lang w:val="da-DK" w:eastAsia="fr-LU"/>
          </w:rPr>
          <w:delText>Tofidence</w:delText>
        </w:r>
      </w:del>
      <w:ins w:id="11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bør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kk</w:t>
      </w:r>
      <w:r w:rsidRPr="00AE7613">
        <w:rPr>
          <w:rFonts w:eastAsia="Times New Roman" w:cs="Times New Roman"/>
          <w:lang w:val="da-DK" w:eastAsia="fr-LU"/>
        </w:rPr>
        <w:t>e an</w:t>
      </w:r>
      <w:r w:rsidRPr="00AE7613">
        <w:rPr>
          <w:rFonts w:eastAsia="Times New Roman" w:cs="Times New Roman"/>
          <w:spacing w:val="-2"/>
          <w:lang w:val="da-DK" w:eastAsia="fr-LU"/>
        </w:rPr>
        <w:t>v</w:t>
      </w:r>
      <w:r w:rsidRPr="00AE7613">
        <w:rPr>
          <w:rFonts w:eastAsia="Times New Roman" w:cs="Times New Roman"/>
          <w:lang w:val="da-DK" w:eastAsia="fr-LU"/>
        </w:rPr>
        <w:t>endes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bø</w:t>
      </w:r>
      <w:r w:rsidRPr="00AE7613">
        <w:rPr>
          <w:rFonts w:eastAsia="Times New Roman" w:cs="Times New Roman"/>
          <w:spacing w:val="-2"/>
          <w:lang w:val="da-DK" w:eastAsia="fr-LU"/>
        </w:rPr>
        <w:t>r</w:t>
      </w:r>
      <w:r w:rsidRPr="00AE7613">
        <w:rPr>
          <w:rFonts w:eastAsia="Times New Roman" w:cs="Times New Roman"/>
          <w:lang w:val="da-DK" w:eastAsia="fr-LU"/>
        </w:rPr>
        <w:t>n und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2</w:t>
      </w:r>
      <w:r w:rsidRPr="00AE7613">
        <w:rPr>
          <w:rFonts w:eastAsia="Times New Roman" w:cs="Times New Roman"/>
          <w:spacing w:val="-2"/>
          <w:lang w:val="da-DK" w:eastAsia="fr-LU"/>
        </w:rPr>
        <w:t> </w:t>
      </w:r>
      <w:r w:rsidRPr="00AE7613">
        <w:rPr>
          <w:rFonts w:eastAsia="Times New Roman" w:cs="Times New Roman"/>
          <w:lang w:val="da-DK" w:eastAsia="fr-LU"/>
        </w:rPr>
        <w:t>å</w:t>
      </w:r>
      <w:r w:rsidRPr="00AE7613">
        <w:rPr>
          <w:rFonts w:eastAsia="Times New Roman" w:cs="Times New Roman"/>
          <w:spacing w:val="1"/>
          <w:lang w:val="da-DK" w:eastAsia="fr-LU"/>
        </w:rPr>
        <w:t>r</w:t>
      </w:r>
      <w:r w:rsidRPr="00AE7613">
        <w:rPr>
          <w:rFonts w:eastAsia="Times New Roman" w:cs="Times New Roman"/>
          <w:lang w:val="da-DK" w:eastAsia="fr-LU"/>
        </w:rPr>
        <w:t>.</w:t>
      </w:r>
    </w:p>
    <w:p w14:paraId="555F06DF" w14:textId="77777777" w:rsidR="00546BC6" w:rsidRPr="00AE7613" w:rsidRDefault="00546BC6" w:rsidP="007F49C7">
      <w:pPr>
        <w:widowControl/>
        <w:spacing w:after="0" w:line="240" w:lineRule="auto"/>
        <w:rPr>
          <w:rFonts w:eastAsia="Times New Roman" w:cs="Times New Roman"/>
          <w:lang w:val="da-DK" w:eastAsia="fr-LU"/>
        </w:rPr>
      </w:pPr>
    </w:p>
    <w:p w14:paraId="39976A03" w14:textId="3951DBD8"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spacing w:val="-2"/>
          <w:lang w:val="da-DK" w:eastAsia="fr-LU"/>
        </w:rPr>
        <w:t>d</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a</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h</w:t>
      </w:r>
      <w:r w:rsidRPr="00AE7613">
        <w:rPr>
          <w:rFonts w:eastAsia="Times New Roman" w:cs="Times New Roman"/>
          <w:lang w:val="da-DK" w:eastAsia="fr-LU"/>
        </w:rPr>
        <w:t>a</w:t>
      </w:r>
      <w:r w:rsidRPr="00AE7613">
        <w:rPr>
          <w:rFonts w:eastAsia="Times New Roman" w:cs="Times New Roman"/>
          <w:spacing w:val="1"/>
          <w:lang w:val="da-DK" w:eastAsia="fr-LU"/>
        </w:rPr>
        <w:t>f</w:t>
      </w:r>
      <w:r w:rsidRPr="00AE7613">
        <w:rPr>
          <w:rFonts w:eastAsia="Times New Roman" w:cs="Times New Roman"/>
          <w:lang w:val="da-DK" w:eastAsia="fr-LU"/>
        </w:rPr>
        <w:t>t</w:t>
      </w:r>
      <w:r w:rsidRPr="00AE7613">
        <w:rPr>
          <w:rFonts w:eastAsia="Times New Roman" w:cs="Times New Roman"/>
          <w:spacing w:val="-2"/>
          <w:lang w:val="da-DK" w:eastAsia="fr-LU"/>
        </w:rPr>
        <w:t xml:space="preserve"> </w:t>
      </w:r>
      <w:r w:rsidRPr="00AE7613">
        <w:rPr>
          <w:rFonts w:eastAsia="Times New Roman" w:cs="Times New Roman"/>
          <w:b/>
          <w:bCs/>
          <w:i/>
          <w:spacing w:val="1"/>
          <w:lang w:val="da-DK" w:eastAsia="fr-LU"/>
        </w:rPr>
        <w:t>m</w:t>
      </w:r>
      <w:r w:rsidRPr="00AE7613">
        <w:rPr>
          <w:rFonts w:eastAsia="Times New Roman" w:cs="Times New Roman"/>
          <w:b/>
          <w:bCs/>
          <w:i/>
          <w:lang w:val="da-DK" w:eastAsia="fr-LU"/>
        </w:rPr>
        <w:t>a</w:t>
      </w:r>
      <w:r w:rsidRPr="00AE7613">
        <w:rPr>
          <w:rFonts w:eastAsia="Times New Roman" w:cs="Times New Roman"/>
          <w:b/>
          <w:bCs/>
          <w:i/>
          <w:spacing w:val="-3"/>
          <w:lang w:val="da-DK" w:eastAsia="fr-LU"/>
        </w:rPr>
        <w:t>k</w:t>
      </w:r>
      <w:r w:rsidRPr="00AE7613">
        <w:rPr>
          <w:rFonts w:eastAsia="Times New Roman" w:cs="Times New Roman"/>
          <w:b/>
          <w:bCs/>
          <w:i/>
          <w:lang w:val="da-DK" w:eastAsia="fr-LU"/>
        </w:rPr>
        <w:t>r</w:t>
      </w:r>
      <w:r w:rsidRPr="00AE7613">
        <w:rPr>
          <w:rFonts w:eastAsia="Times New Roman" w:cs="Times New Roman"/>
          <w:b/>
          <w:bCs/>
          <w:i/>
          <w:spacing w:val="-2"/>
          <w:lang w:val="da-DK" w:eastAsia="fr-LU"/>
        </w:rPr>
        <w:t>o</w:t>
      </w:r>
      <w:r w:rsidRPr="00AE7613">
        <w:rPr>
          <w:rFonts w:eastAsia="Times New Roman" w:cs="Times New Roman"/>
          <w:b/>
          <w:bCs/>
          <w:i/>
          <w:spacing w:val="3"/>
          <w:lang w:val="da-DK" w:eastAsia="fr-LU"/>
        </w:rPr>
        <w:t>f</w:t>
      </w:r>
      <w:r w:rsidRPr="00AE7613">
        <w:rPr>
          <w:rFonts w:eastAsia="Times New Roman" w:cs="Times New Roman"/>
          <w:b/>
          <w:bCs/>
          <w:i/>
          <w:lang w:val="da-DK" w:eastAsia="fr-LU"/>
        </w:rPr>
        <w:t>ag</w:t>
      </w:r>
      <w:r w:rsidRPr="00AE7613">
        <w:rPr>
          <w:rFonts w:eastAsia="Times New Roman" w:cs="Times New Roman"/>
          <w:b/>
          <w:bCs/>
          <w:i/>
          <w:spacing w:val="-2"/>
          <w:lang w:val="da-DK" w:eastAsia="fr-LU"/>
        </w:rPr>
        <w:t xml:space="preserve"> </w:t>
      </w:r>
      <w:r w:rsidRPr="00AE7613">
        <w:rPr>
          <w:rFonts w:eastAsia="Times New Roman" w:cs="Times New Roman"/>
          <w:b/>
          <w:bCs/>
          <w:i/>
          <w:lang w:val="da-DK" w:eastAsia="fr-LU"/>
        </w:rPr>
        <w:t>ak</w:t>
      </w:r>
      <w:r w:rsidRPr="00AE7613">
        <w:rPr>
          <w:rFonts w:eastAsia="Times New Roman" w:cs="Times New Roman"/>
          <w:b/>
          <w:bCs/>
          <w:i/>
          <w:spacing w:val="-2"/>
          <w:lang w:val="da-DK" w:eastAsia="fr-LU"/>
        </w:rPr>
        <w:t>t</w:t>
      </w:r>
      <w:r w:rsidRPr="00AE7613">
        <w:rPr>
          <w:rFonts w:eastAsia="Times New Roman" w:cs="Times New Roman"/>
          <w:b/>
          <w:bCs/>
          <w:i/>
          <w:spacing w:val="1"/>
          <w:lang w:val="da-DK" w:eastAsia="fr-LU"/>
        </w:rPr>
        <w:t>i</w:t>
      </w:r>
      <w:r w:rsidRPr="00AE7613">
        <w:rPr>
          <w:rFonts w:eastAsia="Times New Roman" w:cs="Times New Roman"/>
          <w:b/>
          <w:bCs/>
          <w:i/>
          <w:lang w:val="da-DK" w:eastAsia="fr-LU"/>
        </w:rPr>
        <w:t>v</w:t>
      </w:r>
      <w:r w:rsidRPr="00AE7613">
        <w:rPr>
          <w:rFonts w:eastAsia="Times New Roman" w:cs="Times New Roman"/>
          <w:b/>
          <w:bCs/>
          <w:i/>
          <w:spacing w:val="-2"/>
          <w:lang w:val="da-DK" w:eastAsia="fr-LU"/>
        </w:rPr>
        <w:t>e</w:t>
      </w:r>
      <w:r w:rsidRPr="00AE7613">
        <w:rPr>
          <w:rFonts w:eastAsia="Times New Roman" w:cs="Times New Roman"/>
          <w:b/>
          <w:bCs/>
          <w:i/>
          <w:lang w:val="da-DK" w:eastAsia="fr-LU"/>
        </w:rPr>
        <w:t>r</w:t>
      </w:r>
      <w:r w:rsidRPr="00AE7613">
        <w:rPr>
          <w:rFonts w:eastAsia="Times New Roman" w:cs="Times New Roman"/>
          <w:b/>
          <w:bCs/>
          <w:i/>
          <w:spacing w:val="1"/>
          <w:lang w:val="da-DK" w:eastAsia="fr-LU"/>
        </w:rPr>
        <w:t>i</w:t>
      </w:r>
      <w:r w:rsidRPr="00AE7613">
        <w:rPr>
          <w:rFonts w:eastAsia="Times New Roman" w:cs="Times New Roman"/>
          <w:b/>
          <w:bCs/>
          <w:i/>
          <w:lang w:val="da-DK" w:eastAsia="fr-LU"/>
        </w:rPr>
        <w:t>n</w:t>
      </w:r>
      <w:r w:rsidRPr="00AE7613">
        <w:rPr>
          <w:rFonts w:eastAsia="Times New Roman" w:cs="Times New Roman"/>
          <w:b/>
          <w:bCs/>
          <w:i/>
          <w:spacing w:val="-2"/>
          <w:lang w:val="da-DK" w:eastAsia="fr-LU"/>
        </w:rPr>
        <w:t>g</w:t>
      </w:r>
      <w:r w:rsidRPr="00AE7613">
        <w:rPr>
          <w:rFonts w:eastAsia="Times New Roman" w:cs="Times New Roman"/>
          <w:b/>
          <w:bCs/>
          <w:i/>
          <w:spacing w:val="1"/>
          <w:lang w:val="da-DK" w:eastAsia="fr-LU"/>
        </w:rPr>
        <w:t>s</w:t>
      </w:r>
      <w:r w:rsidRPr="00AE7613">
        <w:rPr>
          <w:rFonts w:eastAsia="Times New Roman" w:cs="Times New Roman"/>
          <w:b/>
          <w:bCs/>
          <w:i/>
          <w:spacing w:val="-2"/>
          <w:lang w:val="da-DK" w:eastAsia="fr-LU"/>
        </w:rPr>
        <w:t>s</w:t>
      </w:r>
      <w:r w:rsidRPr="00AE7613">
        <w:rPr>
          <w:rFonts w:eastAsia="Times New Roman" w:cs="Times New Roman"/>
          <w:b/>
          <w:bCs/>
          <w:i/>
          <w:lang w:val="da-DK" w:eastAsia="fr-LU"/>
        </w:rPr>
        <w:t>yndro</w:t>
      </w:r>
      <w:r w:rsidRPr="00AE7613">
        <w:rPr>
          <w:rFonts w:eastAsia="Times New Roman" w:cs="Times New Roman"/>
          <w:b/>
          <w:bCs/>
          <w:i/>
          <w:spacing w:val="1"/>
          <w:lang w:val="da-DK" w:eastAsia="fr-LU"/>
        </w:rPr>
        <w:t>m</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w:t>
      </w:r>
      <w:r w:rsidRPr="00AE7613">
        <w:rPr>
          <w:rFonts w:eastAsia="Times New Roman" w:cs="Times New Roman"/>
          <w:lang w:val="da-DK" w:eastAsia="fr-LU"/>
        </w:rPr>
        <w:t>a</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ng</w:t>
      </w:r>
      <w:r w:rsidRPr="00AE7613">
        <w:rPr>
          <w:rFonts w:eastAsia="Times New Roman" w:cs="Times New Roman"/>
          <w:spacing w:val="-2"/>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lang w:val="da-DK" w:eastAsia="fr-LU"/>
        </w:rPr>
        <w:t>ukon</w:t>
      </w:r>
      <w:r w:rsidRPr="00AE7613">
        <w:rPr>
          <w:rFonts w:eastAsia="Times New Roman" w:cs="Times New Roman"/>
          <w:spacing w:val="1"/>
          <w:lang w:val="da-DK" w:eastAsia="fr-LU"/>
        </w:rPr>
        <w:t>tr</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2"/>
          <w:lang w:val="da-DK" w:eastAsia="fr-LU"/>
        </w:rPr>
        <w:t>k</w:t>
      </w:r>
      <w:r w:rsidRPr="00AE7613">
        <w:rPr>
          <w:rFonts w:eastAsia="Times New Roman" w:cs="Times New Roman"/>
          <w:spacing w:val="1"/>
          <w:lang w:val="da-DK" w:eastAsia="fr-LU"/>
        </w:rPr>
        <w:t>s</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af </w:t>
      </w:r>
      <w:r w:rsidRPr="00AE7613">
        <w:rPr>
          <w:rFonts w:eastAsia="Times New Roman" w:cs="Times New Roman"/>
          <w:spacing w:val="1"/>
          <w:lang w:val="da-DK" w:eastAsia="fr-LU"/>
        </w:rPr>
        <w:t>s</w:t>
      </w:r>
      <w:r w:rsidRPr="00AE7613">
        <w:rPr>
          <w:rFonts w:eastAsia="Times New Roman" w:cs="Times New Roman"/>
          <w:lang w:val="da-DK" w:eastAsia="fr-LU"/>
        </w:rPr>
        <w:t>pe</w:t>
      </w:r>
      <w:r w:rsidRPr="00AE7613">
        <w:rPr>
          <w:rFonts w:eastAsia="Times New Roman" w:cs="Times New Roman"/>
          <w:spacing w:val="-2"/>
          <w:lang w:val="da-DK" w:eastAsia="fr-LU"/>
        </w:rPr>
        <w:t>c</w:t>
      </w:r>
      <w:r w:rsidRPr="00AE7613">
        <w:rPr>
          <w:rFonts w:eastAsia="Times New Roman" w:cs="Times New Roman"/>
          <w:spacing w:val="1"/>
          <w:lang w:val="da-DK" w:eastAsia="fr-LU"/>
        </w:rPr>
        <w:t>i</w:t>
      </w:r>
      <w:r w:rsidRPr="00AE7613">
        <w:rPr>
          <w:rFonts w:eastAsia="Times New Roman" w:cs="Times New Roman"/>
          <w:spacing w:val="-2"/>
          <w:lang w:val="da-DK" w:eastAsia="fr-LU"/>
        </w:rPr>
        <w:t>f</w:t>
      </w:r>
      <w:r w:rsidRPr="00AE7613">
        <w:rPr>
          <w:rFonts w:eastAsia="Times New Roman" w:cs="Times New Roman"/>
          <w:spacing w:val="1"/>
          <w:lang w:val="da-DK" w:eastAsia="fr-LU"/>
        </w:rPr>
        <w:t>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odc</w:t>
      </w:r>
      <w:r w:rsidRPr="00AE7613">
        <w:rPr>
          <w:rFonts w:eastAsia="Times New Roman" w:cs="Times New Roman"/>
          <w:spacing w:val="-2"/>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1"/>
          <w:lang w:val="da-DK" w:eastAsia="fr-LU"/>
        </w:rPr>
        <w:t>f</w:t>
      </w:r>
      <w:r w:rsidRPr="00AE7613">
        <w:rPr>
          <w:rFonts w:eastAsia="Times New Roman" w:cs="Times New Roman"/>
          <w:spacing w:val="-2"/>
          <w:lang w:val="da-DK" w:eastAsia="fr-LU"/>
        </w:rPr>
        <w:t>o</w:t>
      </w:r>
      <w:r w:rsidRPr="00AE7613">
        <w:rPr>
          <w:rFonts w:eastAsia="Times New Roman" w:cs="Times New Roman"/>
          <w:spacing w:val="1"/>
          <w:lang w:val="da-DK" w:eastAsia="fr-LU"/>
        </w:rPr>
        <w:t>rt</w:t>
      </w:r>
      <w:r w:rsidRPr="00AE7613">
        <w:rPr>
          <w:rFonts w:eastAsia="Times New Roman" w:cs="Times New Roman"/>
          <w:spacing w:val="-1"/>
          <w:lang w:val="da-DK" w:eastAsia="fr-LU"/>
        </w:rPr>
        <w:t>æl</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n</w:t>
      </w:r>
      <w:r w:rsidRPr="00AE7613">
        <w:rPr>
          <w:rFonts w:eastAsia="Times New Roman" w:cs="Times New Roman"/>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læ</w:t>
      </w:r>
      <w:r w:rsidRPr="00AE7613">
        <w:rPr>
          <w:rFonts w:eastAsia="Times New Roman" w:cs="Times New Roman"/>
          <w:spacing w:val="-2"/>
          <w:lang w:val="da-DK" w:eastAsia="fr-LU"/>
        </w:rPr>
        <w:t>g</w:t>
      </w:r>
      <w:r w:rsidRPr="00AE7613">
        <w:rPr>
          <w:rFonts w:eastAsia="Times New Roman" w:cs="Times New Roman"/>
          <w:lang w:val="da-DK" w:eastAsia="fr-LU"/>
        </w:rPr>
        <w:t xml:space="preserve">e. </w:t>
      </w:r>
      <w:r w:rsidRPr="00AE7613">
        <w:rPr>
          <w:rFonts w:eastAsia="Times New Roman" w:cs="Times New Roman"/>
          <w:spacing w:val="-1"/>
          <w:lang w:val="da-DK" w:eastAsia="fr-LU"/>
        </w:rPr>
        <w:t>Læ</w:t>
      </w:r>
      <w:r w:rsidRPr="00AE7613">
        <w:rPr>
          <w:rFonts w:eastAsia="Times New Roman" w:cs="Times New Roman"/>
          <w:spacing w:val="-2"/>
          <w:lang w:val="da-DK" w:eastAsia="fr-LU"/>
        </w:rPr>
        <w:t>g</w:t>
      </w:r>
      <w:r w:rsidRPr="00AE7613">
        <w:rPr>
          <w:rFonts w:eastAsia="Times New Roman" w:cs="Times New Roman"/>
          <w:lang w:val="da-DK" w:eastAsia="fr-LU"/>
        </w:rPr>
        <w:t>en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bes</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 xml:space="preserve"> o</w:t>
      </w:r>
      <w:r w:rsidRPr="00AE7613">
        <w:rPr>
          <w:rFonts w:eastAsia="Times New Roman" w:cs="Times New Roman"/>
          <w:lang w:val="da-DK" w:eastAsia="fr-LU"/>
        </w:rPr>
        <w:t>m</w:t>
      </w:r>
      <w:r w:rsidRPr="00AE7613">
        <w:rPr>
          <w:rFonts w:eastAsia="Times New Roman" w:cs="Times New Roman"/>
          <w:spacing w:val="-4"/>
          <w:lang w:val="da-DK" w:eastAsia="fr-LU"/>
        </w:rPr>
        <w:t xml:space="preserve"> </w:t>
      </w:r>
      <w:r w:rsidRPr="00AE7613">
        <w:rPr>
          <w:rFonts w:eastAsia="Times New Roman" w:cs="Times New Roman"/>
          <w:lang w:val="da-DK" w:eastAsia="fr-LU"/>
        </w:rPr>
        <w:t>ba</w:t>
      </w:r>
      <w:r w:rsidRPr="00AE7613">
        <w:rPr>
          <w:rFonts w:eastAsia="Times New Roman" w:cs="Times New Roman"/>
          <w:spacing w:val="1"/>
          <w:lang w:val="da-DK" w:eastAsia="fr-LU"/>
        </w:rPr>
        <w:t>r</w:t>
      </w:r>
      <w:r w:rsidRPr="00AE7613">
        <w:rPr>
          <w:rFonts w:eastAsia="Times New Roman" w:cs="Times New Roman"/>
          <w:lang w:val="da-DK" w:eastAsia="fr-LU"/>
        </w:rPr>
        <w:t>net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 xml:space="preserve">el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1"/>
          <w:lang w:val="da-DK" w:eastAsia="fr-LU"/>
        </w:rPr>
        <w:t>f</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del w:id="114" w:author="GM" w:date="2025-11-24T14:25:00Z">
        <w:r w:rsidRPr="00AE7613" w:rsidDel="00601EFC">
          <w:rPr>
            <w:rFonts w:eastAsia="Times New Roman" w:cs="Times New Roman"/>
            <w:spacing w:val="-1"/>
            <w:lang w:val="da-DK" w:eastAsia="fr-LU"/>
          </w:rPr>
          <w:delText>Tofidence</w:delText>
        </w:r>
      </w:del>
      <w:ins w:id="115"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p>
    <w:p w14:paraId="00CAB622" w14:textId="77777777" w:rsidR="00546BC6" w:rsidRPr="00FB721E" w:rsidRDefault="00546BC6" w:rsidP="007F49C7">
      <w:pPr>
        <w:widowControl/>
        <w:spacing w:after="0" w:line="240" w:lineRule="auto"/>
        <w:rPr>
          <w:rFonts w:eastAsia="Times New Roman" w:cs="Times New Roman"/>
          <w:lang w:val="en-GB" w:eastAsia="fr-LU"/>
        </w:rPr>
      </w:pPr>
    </w:p>
    <w:p w14:paraId="7BB9DCF0" w14:textId="02FB53B5" w:rsidR="00546BC6" w:rsidRPr="00FB721E" w:rsidRDefault="00546BC6" w:rsidP="007F49C7">
      <w:pPr>
        <w:widowControl/>
        <w:spacing w:after="0" w:line="240" w:lineRule="auto"/>
        <w:rPr>
          <w:rFonts w:eastAsia="Times New Roman" w:cs="Times New Roman"/>
          <w:b/>
          <w:bCs/>
          <w:lang w:val="en-GB" w:eastAsia="fr-LU"/>
        </w:rPr>
      </w:pPr>
      <w:del w:id="116" w:author="GM" w:date="2025-11-24T14:25:00Z">
        <w:r w:rsidRPr="00FB721E" w:rsidDel="00601EFC">
          <w:rPr>
            <w:rFonts w:eastAsia="Times New Roman" w:cs="Times New Roman"/>
            <w:b/>
            <w:bCs/>
            <w:lang w:val="en-GB" w:eastAsia="fr-LU"/>
          </w:rPr>
          <w:delText>Tofidence</w:delText>
        </w:r>
      </w:del>
      <w:ins w:id="117" w:author="GM" w:date="2025-11-24T17:04:00Z">
        <w:r w:rsidR="002014E4">
          <w:rPr>
            <w:rFonts w:eastAsia="Times New Roman" w:cs="Times New Roman"/>
            <w:b/>
            <w:bCs/>
            <w:lang w:val="en-GB" w:eastAsia="fr-LU"/>
          </w:rPr>
          <w:t>Tocilizumab STADA</w:t>
        </w:r>
      </w:ins>
      <w:r w:rsidRPr="00FB721E">
        <w:rPr>
          <w:rFonts w:eastAsia="Times New Roman" w:cs="Times New Roman"/>
          <w:b/>
          <w:bCs/>
          <w:lang w:val="en-GB" w:eastAsia="fr-LU"/>
        </w:rPr>
        <w:t xml:space="preserve"> </w:t>
      </w:r>
      <w:r>
        <w:rPr>
          <w:rFonts w:eastAsia="Times New Roman" w:cs="Times New Roman"/>
          <w:b/>
          <w:bCs/>
          <w:lang w:val="en-GB" w:eastAsia="fr-LU"/>
        </w:rPr>
        <w:t xml:space="preserve">indeholder </w:t>
      </w:r>
      <w:r w:rsidRPr="00FB721E">
        <w:rPr>
          <w:rFonts w:eastAsia="Times New Roman" w:cs="Times New Roman"/>
          <w:b/>
          <w:bCs/>
          <w:lang w:val="en-GB" w:eastAsia="fr-LU"/>
        </w:rPr>
        <w:t>polysorbat</w:t>
      </w:r>
    </w:p>
    <w:p w14:paraId="245DD1EF" w14:textId="77777777" w:rsidR="00546BC6" w:rsidRPr="00FB721E" w:rsidRDefault="00546BC6" w:rsidP="007F49C7">
      <w:pPr>
        <w:widowControl/>
        <w:spacing w:after="0" w:line="240" w:lineRule="auto"/>
        <w:rPr>
          <w:rFonts w:eastAsia="Times New Roman" w:cs="Times New Roman"/>
          <w:lang w:val="en-GB" w:eastAsia="fr-LU"/>
        </w:rPr>
      </w:pPr>
      <w:r>
        <w:rPr>
          <w:rFonts w:eastAsia="Times New Roman" w:cs="Times New Roman"/>
          <w:lang w:val="en-GB" w:eastAsia="fr-LU"/>
        </w:rPr>
        <w:t xml:space="preserve">Dette lægemiddel indeholder </w:t>
      </w:r>
      <w:r w:rsidRPr="00FB721E">
        <w:rPr>
          <w:rFonts w:eastAsia="Times New Roman" w:cs="Times New Roman"/>
          <w:lang w:val="en-GB" w:eastAsia="fr-LU"/>
        </w:rPr>
        <w:t>0</w:t>
      </w:r>
      <w:r>
        <w:rPr>
          <w:rFonts w:eastAsia="Times New Roman" w:cs="Times New Roman"/>
          <w:lang w:val="en-GB" w:eastAsia="fr-LU"/>
        </w:rPr>
        <w:t>,</w:t>
      </w:r>
      <w:r w:rsidRPr="00FB721E">
        <w:rPr>
          <w:rFonts w:eastAsia="Times New Roman" w:cs="Times New Roman"/>
          <w:lang w:val="en-GB" w:eastAsia="fr-LU"/>
        </w:rPr>
        <w:t xml:space="preserve">5 mg </w:t>
      </w:r>
      <w:r>
        <w:rPr>
          <w:rFonts w:eastAsia="Times New Roman" w:cs="Times New Roman"/>
          <w:lang w:val="en-GB" w:eastAsia="fr-LU"/>
        </w:rPr>
        <w:t>polysorbat </w:t>
      </w:r>
      <w:r w:rsidRPr="00FB721E">
        <w:rPr>
          <w:rFonts w:eastAsia="Times New Roman" w:cs="Times New Roman"/>
          <w:lang w:val="en-GB" w:eastAsia="fr-LU"/>
        </w:rPr>
        <w:t>80 (E 433) p</w:t>
      </w:r>
      <w:r>
        <w:rPr>
          <w:rFonts w:eastAsia="Times New Roman" w:cs="Times New Roman"/>
          <w:lang w:val="en-GB" w:eastAsia="fr-LU"/>
        </w:rPr>
        <w:t>r.</w:t>
      </w:r>
      <w:r w:rsidRPr="00FB721E">
        <w:rPr>
          <w:rFonts w:eastAsia="Times New Roman" w:cs="Times New Roman"/>
          <w:lang w:val="en-GB" w:eastAsia="fr-LU"/>
        </w:rPr>
        <w:t xml:space="preserve"> 20 mg/m tocilizumab. Polysorbate</w:t>
      </w:r>
      <w:r>
        <w:rPr>
          <w:rFonts w:eastAsia="Times New Roman" w:cs="Times New Roman"/>
          <w:lang w:val="en-GB" w:eastAsia="fr-LU"/>
        </w:rPr>
        <w:t>r</w:t>
      </w:r>
      <w:r w:rsidRPr="00FB721E">
        <w:rPr>
          <w:rFonts w:eastAsia="Times New Roman" w:cs="Times New Roman"/>
          <w:lang w:val="en-GB" w:eastAsia="fr-LU"/>
        </w:rPr>
        <w:t xml:space="preserve"> </w:t>
      </w:r>
      <w:r>
        <w:rPr>
          <w:rFonts w:eastAsia="Times New Roman" w:cs="Times New Roman"/>
          <w:lang w:val="en-GB" w:eastAsia="fr-LU"/>
        </w:rPr>
        <w:t>kan forårsage allergiske reaktioner</w:t>
      </w:r>
      <w:r w:rsidRPr="00FB721E">
        <w:rPr>
          <w:rFonts w:eastAsia="Times New Roman" w:cs="Times New Roman"/>
          <w:lang w:val="en-GB" w:eastAsia="fr-LU"/>
        </w:rPr>
        <w:t xml:space="preserve">. </w:t>
      </w:r>
      <w:r>
        <w:rPr>
          <w:rFonts w:eastAsia="Times New Roman" w:cs="Times New Roman"/>
          <w:lang w:val="en-GB" w:eastAsia="fr-LU"/>
        </w:rPr>
        <w:t>Kontakt din læge, hvis du har nogen kendte allergier</w:t>
      </w:r>
      <w:r w:rsidRPr="00FB721E">
        <w:rPr>
          <w:rFonts w:eastAsia="Times New Roman" w:cs="Times New Roman"/>
          <w:lang w:val="en-GB" w:eastAsia="fr-LU"/>
        </w:rPr>
        <w:t>.</w:t>
      </w:r>
    </w:p>
    <w:p w14:paraId="3E4B8EAC" w14:textId="77777777" w:rsidR="00546BC6" w:rsidRPr="00AE7613" w:rsidRDefault="00546BC6" w:rsidP="007F49C7">
      <w:pPr>
        <w:widowControl/>
        <w:spacing w:after="0" w:line="240" w:lineRule="auto"/>
        <w:rPr>
          <w:rFonts w:eastAsia="Times New Roman" w:cs="Times New Roman"/>
          <w:lang w:val="da-DK" w:eastAsia="fr-LU"/>
        </w:rPr>
      </w:pPr>
    </w:p>
    <w:p w14:paraId="73AD35F2" w14:textId="31948574"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B</w:t>
      </w:r>
      <w:r w:rsidRPr="00AE7613">
        <w:rPr>
          <w:rFonts w:eastAsia="Times New Roman" w:cs="Times New Roman"/>
          <w:b/>
          <w:bCs/>
          <w:lang w:val="da-DK" w:eastAsia="fr-LU"/>
        </w:rPr>
        <w:t>rug</w:t>
      </w:r>
      <w:r w:rsidRPr="00AE7613">
        <w:rPr>
          <w:rFonts w:eastAsia="Times New Roman" w:cs="Times New Roman"/>
          <w:b/>
          <w:bCs/>
          <w:spacing w:val="-2"/>
          <w:lang w:val="da-DK" w:eastAsia="fr-LU"/>
        </w:rPr>
        <w:t xml:space="preserve"> a</w:t>
      </w:r>
      <w:r w:rsidRPr="00AE7613">
        <w:rPr>
          <w:rFonts w:eastAsia="Times New Roman" w:cs="Times New Roman"/>
          <w:b/>
          <w:bCs/>
          <w:lang w:val="da-DK" w:eastAsia="fr-LU"/>
        </w:rPr>
        <w:t>f</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an</w:t>
      </w:r>
      <w:r w:rsidRPr="00AE7613">
        <w:rPr>
          <w:rFonts w:eastAsia="Times New Roman" w:cs="Times New Roman"/>
          <w:b/>
          <w:bCs/>
          <w:spacing w:val="-3"/>
          <w:lang w:val="da-DK" w:eastAsia="fr-LU"/>
        </w:rPr>
        <w:t>dr</w:t>
      </w:r>
      <w:r w:rsidRPr="00AE7613">
        <w:rPr>
          <w:rFonts w:eastAsia="Times New Roman" w:cs="Times New Roman"/>
          <w:b/>
          <w:bCs/>
          <w:lang w:val="da-DK" w:eastAsia="fr-LU"/>
        </w:rPr>
        <w:t xml:space="preserve">e </w:t>
      </w:r>
      <w:r w:rsidRPr="00AE7613">
        <w:rPr>
          <w:rFonts w:eastAsia="Times New Roman" w:cs="Times New Roman"/>
          <w:b/>
          <w:bCs/>
          <w:spacing w:val="-2"/>
          <w:lang w:val="da-DK" w:eastAsia="fr-LU"/>
        </w:rPr>
        <w:t>lægemidler sa</w:t>
      </w:r>
      <w:r w:rsidRPr="00AE7613">
        <w:rPr>
          <w:rFonts w:eastAsia="Times New Roman" w:cs="Times New Roman"/>
          <w:b/>
          <w:bCs/>
          <w:spacing w:val="1"/>
          <w:lang w:val="da-DK" w:eastAsia="fr-LU"/>
        </w:rPr>
        <w:t>m</w:t>
      </w:r>
      <w:r w:rsidRPr="00AE7613">
        <w:rPr>
          <w:rFonts w:eastAsia="Times New Roman" w:cs="Times New Roman"/>
          <w:b/>
          <w:bCs/>
          <w:spacing w:val="-2"/>
          <w:lang w:val="da-DK" w:eastAsia="fr-LU"/>
        </w:rPr>
        <w:t>m</w:t>
      </w:r>
      <w:r w:rsidRPr="00AE7613">
        <w:rPr>
          <w:rFonts w:eastAsia="Times New Roman" w:cs="Times New Roman"/>
          <w:b/>
          <w:bCs/>
          <w:lang w:val="da-DK" w:eastAsia="fr-LU"/>
        </w:rPr>
        <w:t xml:space="preserve">en </w:t>
      </w:r>
      <w:r w:rsidRPr="00AE7613">
        <w:rPr>
          <w:rFonts w:eastAsia="Times New Roman" w:cs="Times New Roman"/>
          <w:b/>
          <w:bCs/>
          <w:spacing w:val="-2"/>
          <w:lang w:val="da-DK" w:eastAsia="fr-LU"/>
        </w:rPr>
        <w:t>m</w:t>
      </w:r>
      <w:r w:rsidRPr="00AE7613">
        <w:rPr>
          <w:rFonts w:eastAsia="Times New Roman" w:cs="Times New Roman"/>
          <w:b/>
          <w:bCs/>
          <w:lang w:val="da-DK" w:eastAsia="fr-LU"/>
        </w:rPr>
        <w:t xml:space="preserve">ed </w:t>
      </w:r>
      <w:del w:id="118" w:author="GM" w:date="2025-11-24T14:25:00Z">
        <w:r w:rsidRPr="00AE7613" w:rsidDel="00601EFC">
          <w:rPr>
            <w:rFonts w:eastAsia="Times New Roman" w:cs="Times New Roman"/>
            <w:b/>
            <w:bCs/>
            <w:spacing w:val="-1"/>
            <w:lang w:val="da-DK" w:eastAsia="fr-LU"/>
          </w:rPr>
          <w:delText>Tofidence</w:delText>
        </w:r>
      </w:del>
      <w:ins w:id="119" w:author="GM" w:date="2025-11-24T17:04:00Z">
        <w:r w:rsidR="002014E4">
          <w:rPr>
            <w:rFonts w:eastAsia="Times New Roman" w:cs="Times New Roman"/>
            <w:b/>
            <w:bCs/>
            <w:spacing w:val="-1"/>
            <w:lang w:val="da-DK" w:eastAsia="fr-LU"/>
          </w:rPr>
          <w:t>Tocilizumab STADA</w:t>
        </w:r>
      </w:ins>
    </w:p>
    <w:p w14:paraId="56FB8078" w14:textId="41CB7EB3"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Fo</w:t>
      </w:r>
      <w:r w:rsidRPr="00AE7613">
        <w:rPr>
          <w:rFonts w:eastAsia="Times New Roman" w:cs="Times New Roman"/>
          <w:spacing w:val="1"/>
          <w:lang w:val="da-DK" w:eastAsia="fr-LU"/>
        </w:rPr>
        <w:t>rt</w:t>
      </w:r>
      <w:r w:rsidRPr="00AE7613">
        <w:rPr>
          <w:rFonts w:eastAsia="Times New Roman" w:cs="Times New Roman"/>
          <w:spacing w:val="-3"/>
          <w:lang w:val="da-DK" w:eastAsia="fr-LU"/>
        </w:rPr>
        <w:t>æ</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lt</w:t>
      </w:r>
      <w:r w:rsidRPr="00AE7613">
        <w:rPr>
          <w:rFonts w:eastAsia="Times New Roman" w:cs="Times New Roman"/>
          <w:spacing w:val="1"/>
          <w:lang w:val="da-DK" w:eastAsia="fr-LU"/>
        </w:rPr>
        <w:t>i</w:t>
      </w:r>
      <w:r w:rsidRPr="00AE7613">
        <w:rPr>
          <w:rFonts w:eastAsia="Times New Roman" w:cs="Times New Roman"/>
          <w:lang w:val="da-DK" w:eastAsia="fr-LU"/>
        </w:rPr>
        <w:t xml:space="preserve">d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en, 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n</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andre lægemidler, </w:t>
      </w:r>
      <w:r w:rsidRPr="00AE7613">
        <w:rPr>
          <w:rFonts w:eastAsia="Times New Roman" w:cs="Times New Roman"/>
          <w:spacing w:val="-2"/>
          <w:lang w:val="da-DK" w:eastAsia="fr-LU"/>
        </w:rPr>
        <w:t>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lang w:val="da-DK" w:eastAsia="fr-LU"/>
        </w:rPr>
        <w:t>n</w:t>
      </w:r>
      <w:r w:rsidRPr="00AE7613">
        <w:rPr>
          <w:rFonts w:eastAsia="Times New Roman" w:cs="Times New Roman"/>
          <w:spacing w:val="-2"/>
          <w:lang w:val="da-DK" w:eastAsia="fr-LU"/>
        </w:rPr>
        <w:t>y</w:t>
      </w:r>
      <w:r w:rsidRPr="00AE7613">
        <w:rPr>
          <w:rFonts w:eastAsia="Times New Roman" w:cs="Times New Roman"/>
          <w:spacing w:val="1"/>
          <w:lang w:val="da-DK" w:eastAsia="fr-LU"/>
        </w:rPr>
        <w:t>li</w:t>
      </w:r>
      <w:r w:rsidRPr="00AE7613">
        <w:rPr>
          <w:rFonts w:eastAsia="Times New Roman" w:cs="Times New Roman"/>
          <w:spacing w:val="-2"/>
          <w:lang w:val="da-DK" w:eastAsia="fr-LU"/>
        </w:rPr>
        <w:t>g har taget andre lægemidler eller planlægger at tage andre lægemidler</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 xml:space="preserve">e </w:t>
      </w:r>
      <w:r w:rsidRPr="00AE7613">
        <w:rPr>
          <w:rFonts w:eastAsia="Times New Roman" w:cs="Times New Roman"/>
          <w:spacing w:val="-2"/>
          <w:lang w:val="da-DK" w:eastAsia="fr-LU"/>
        </w:rPr>
        <w:t>g</w:t>
      </w:r>
      <w:r w:rsidRPr="00AE7613">
        <w:rPr>
          <w:rFonts w:eastAsia="Times New Roman" w:cs="Times New Roman"/>
          <w:spacing w:val="-1"/>
          <w:lang w:val="da-DK" w:eastAsia="fr-LU"/>
        </w:rPr>
        <w:t>æ</w:t>
      </w:r>
      <w:r w:rsidRPr="00AE7613">
        <w:rPr>
          <w:rFonts w:eastAsia="Times New Roman" w:cs="Times New Roman"/>
          <w:spacing w:val="1"/>
          <w:lang w:val="da-DK" w:eastAsia="fr-LU"/>
        </w:rPr>
        <w:t>l</w:t>
      </w:r>
      <w:r w:rsidRPr="00AE7613">
        <w:rPr>
          <w:rFonts w:eastAsia="Times New Roman" w:cs="Times New Roman"/>
          <w:lang w:val="da-DK" w:eastAsia="fr-LU"/>
        </w:rPr>
        <w:t>der</w:t>
      </w:r>
      <w:r w:rsidRPr="00AE7613">
        <w:rPr>
          <w:rFonts w:eastAsia="Times New Roman" w:cs="Times New Roman"/>
          <w:spacing w:val="1"/>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lang w:val="da-DK" w:eastAsia="fr-LU"/>
        </w:rPr>
        <w:t>så</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lægemidler</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øbt</w:t>
      </w:r>
      <w:r w:rsidRPr="00AE7613">
        <w:rPr>
          <w:rFonts w:eastAsia="Times New Roman" w:cs="Times New Roman"/>
          <w:spacing w:val="1"/>
          <w:lang w:val="da-DK" w:eastAsia="fr-LU"/>
        </w:rPr>
        <w:t xml:space="preserve"> </w:t>
      </w:r>
      <w:r w:rsidRPr="00AE7613">
        <w:rPr>
          <w:rFonts w:eastAsia="Times New Roman" w:cs="Times New Roman"/>
          <w:lang w:val="da-DK" w:eastAsia="fr-LU"/>
        </w:rPr>
        <w:t>uden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ce</w:t>
      </w:r>
      <w:r w:rsidRPr="00AE7613">
        <w:rPr>
          <w:rFonts w:eastAsia="Times New Roman" w:cs="Times New Roman"/>
          <w:spacing w:val="-2"/>
          <w:lang w:val="da-DK" w:eastAsia="fr-LU"/>
        </w:rPr>
        <w:t>p</w:t>
      </w:r>
      <w:r w:rsidRPr="00AE7613">
        <w:rPr>
          <w:rFonts w:eastAsia="Times New Roman" w:cs="Times New Roman"/>
          <w:spacing w:val="1"/>
          <w:lang w:val="da-DK" w:eastAsia="fr-LU"/>
        </w:rPr>
        <w:t>t</w:t>
      </w:r>
      <w:r w:rsidRPr="00AE7613">
        <w:rPr>
          <w:rFonts w:eastAsia="Times New Roman" w:cs="Times New Roman"/>
          <w:lang w:val="da-DK" w:eastAsia="fr-LU"/>
        </w:rPr>
        <w:t xml:space="preserve">. </w:t>
      </w:r>
      <w:del w:id="120" w:author="GM" w:date="2025-11-24T14:25:00Z">
        <w:r w:rsidRPr="00AE7613" w:rsidDel="00601EFC">
          <w:rPr>
            <w:rFonts w:eastAsia="Times New Roman" w:cs="Times New Roman"/>
            <w:spacing w:val="-1"/>
            <w:lang w:val="da-DK" w:eastAsia="fr-LU"/>
          </w:rPr>
          <w:delText>Tofidence</w:delText>
        </w:r>
      </w:del>
      <w:ins w:id="121"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an på</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3"/>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2"/>
          <w:lang w:val="da-DK" w:eastAsia="fr-LU"/>
        </w:rPr>
        <w:t>y</w:t>
      </w:r>
      <w:r w:rsidRPr="00AE7613">
        <w:rPr>
          <w:rFonts w:eastAsia="Times New Roman" w:cs="Times New Roman"/>
          <w:lang w:val="da-DK" w:eastAsia="fr-LU"/>
        </w:rPr>
        <w:t xml:space="preserve">per </w:t>
      </w:r>
      <w:r w:rsidRPr="00AE7613">
        <w:rPr>
          <w:rFonts w:eastAsia="Times New Roman" w:cs="Times New Roman"/>
          <w:spacing w:val="-4"/>
          <w:lang w:val="da-DK" w:eastAsia="fr-LU"/>
        </w:rPr>
        <w:t>lægemidler</w:t>
      </w:r>
      <w:r w:rsidRPr="00AE7613">
        <w:rPr>
          <w:rFonts w:eastAsia="Times New Roman" w:cs="Times New Roman"/>
          <w:lang w:val="da-DK" w:eastAsia="fr-LU"/>
        </w:rPr>
        <w:t>, og</w:t>
      </w:r>
      <w:r w:rsidRPr="00AE7613">
        <w:rPr>
          <w:rFonts w:eastAsia="Times New Roman" w:cs="Times New Roman"/>
          <w:spacing w:val="-2"/>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2"/>
          <w:lang w:val="da-DK" w:eastAsia="fr-LU"/>
        </w:rPr>
        <w:t>b</w:t>
      </w:r>
      <w:r w:rsidRPr="00AE7613">
        <w:rPr>
          <w:rFonts w:eastAsia="Times New Roman" w:cs="Times New Roman"/>
          <w:spacing w:val="1"/>
          <w:lang w:val="da-DK" w:eastAsia="fr-LU"/>
        </w:rPr>
        <w:t>li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n</w:t>
      </w:r>
      <w:r w:rsidRPr="00AE7613">
        <w:rPr>
          <w:rFonts w:eastAsia="Times New Roman" w:cs="Times New Roman"/>
          <w:lang w:val="da-DK" w:eastAsia="fr-LU"/>
        </w:rPr>
        <w:t>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æ</w:t>
      </w:r>
      <w:r w:rsidRPr="00AE7613">
        <w:rPr>
          <w:rFonts w:eastAsia="Times New Roman" w:cs="Times New Roman"/>
          <w:spacing w:val="-2"/>
          <w:lang w:val="da-DK" w:eastAsia="fr-LU"/>
        </w:rPr>
        <w:t>n</w:t>
      </w:r>
      <w:r w:rsidRPr="00AE7613">
        <w:rPr>
          <w:rFonts w:eastAsia="Times New Roman" w:cs="Times New Roman"/>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de</w:t>
      </w:r>
      <w:r w:rsidRPr="00AE7613">
        <w:rPr>
          <w:rFonts w:eastAsia="Times New Roman" w:cs="Times New Roman"/>
          <w:spacing w:val="-2"/>
          <w:lang w:val="da-DK" w:eastAsia="fr-LU"/>
        </w:rPr>
        <w:t>r</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os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1"/>
          <w:lang w:val="da-DK" w:eastAsia="fr-LU"/>
        </w:rPr>
        <w:t>/</w:t>
      </w:r>
      <w:r w:rsidRPr="00AE7613">
        <w:rPr>
          <w:rFonts w:eastAsia="Times New Roman" w:cs="Times New Roman"/>
          <w:spacing w:val="-2"/>
          <w:lang w:val="da-DK" w:eastAsia="fr-LU"/>
        </w:rPr>
        <w:t>b</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n</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lægemidler</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 xml:space="preserve">om </w:t>
      </w:r>
      <w:r w:rsidRPr="00AE7613">
        <w:rPr>
          <w:rFonts w:eastAsia="Times New Roman" w:cs="Times New Roman"/>
          <w:spacing w:val="1"/>
          <w:lang w:val="da-DK" w:eastAsia="fr-LU"/>
        </w:rPr>
        <w:t>i</w:t>
      </w:r>
      <w:r w:rsidRPr="00AE7613">
        <w:rPr>
          <w:rFonts w:eastAsia="Times New Roman" w:cs="Times New Roman"/>
          <w:lang w:val="da-DK" w:eastAsia="fr-LU"/>
        </w:rPr>
        <w:t>ndeh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f</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ø</w:t>
      </w:r>
      <w:r w:rsidRPr="00AE7613">
        <w:rPr>
          <w:rFonts w:eastAsia="Times New Roman" w:cs="Times New Roman"/>
          <w:spacing w:val="1"/>
          <w:lang w:val="da-DK" w:eastAsia="fr-LU"/>
        </w:rPr>
        <w:t>l</w:t>
      </w:r>
      <w:r w:rsidRPr="00AE7613">
        <w:rPr>
          <w:rFonts w:eastAsia="Times New Roman" w:cs="Times New Roman"/>
          <w:spacing w:val="-2"/>
          <w:lang w:val="da-DK" w:eastAsia="fr-LU"/>
        </w:rPr>
        <w:t>g</w:t>
      </w:r>
      <w:r w:rsidRPr="00AE7613">
        <w:rPr>
          <w:rFonts w:eastAsia="Times New Roman" w:cs="Times New Roman"/>
          <w:lang w:val="da-DK" w:eastAsia="fr-LU"/>
        </w:rPr>
        <w:t>ende</w:t>
      </w:r>
      <w:r w:rsidRPr="00AE7613">
        <w:rPr>
          <w:rFonts w:eastAsia="Times New Roman" w:cs="Times New Roman"/>
          <w:spacing w:val="-2"/>
          <w:lang w:val="da-DK" w:eastAsia="fr-LU"/>
        </w:rPr>
        <w:t xml:space="preserve"> ak</w:t>
      </w:r>
      <w:r w:rsidRPr="00AE7613">
        <w:rPr>
          <w:rFonts w:eastAsia="Times New Roman" w:cs="Times New Roman"/>
          <w:spacing w:val="1"/>
          <w:lang w:val="da-DK" w:eastAsia="fr-LU"/>
        </w:rPr>
        <w:t>ti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st</w:t>
      </w:r>
      <w:r w:rsidRPr="00AE7613">
        <w:rPr>
          <w:rFonts w:eastAsia="Times New Roman" w:cs="Times New Roman"/>
          <w:lang w:val="da-DK" w:eastAsia="fr-LU"/>
        </w:rPr>
        <w:t>o</w:t>
      </w:r>
      <w:r w:rsidRPr="00AE7613">
        <w:rPr>
          <w:rFonts w:eastAsia="Times New Roman" w:cs="Times New Roman"/>
          <w:spacing w:val="-2"/>
          <w:lang w:val="da-DK" w:eastAsia="fr-LU"/>
        </w:rPr>
        <w:t>f</w:t>
      </w:r>
      <w:r w:rsidRPr="00AE7613">
        <w:rPr>
          <w:rFonts w:eastAsia="Times New Roman" w:cs="Times New Roman"/>
          <w:spacing w:val="1"/>
          <w:lang w:val="da-DK" w:eastAsia="fr-LU"/>
        </w:rPr>
        <w:t>f</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b/>
          <w:bCs/>
          <w:lang w:val="da-DK" w:eastAsia="fr-LU"/>
        </w:rPr>
        <w:t>sk</w:t>
      </w:r>
      <w:r w:rsidRPr="00AE7613">
        <w:rPr>
          <w:rFonts w:eastAsia="Times New Roman" w:cs="Times New Roman"/>
          <w:b/>
          <w:bCs/>
          <w:spacing w:val="-2"/>
          <w:lang w:val="da-DK" w:eastAsia="fr-LU"/>
        </w:rPr>
        <w:t>a</w:t>
      </w:r>
      <w:r w:rsidRPr="00AE7613">
        <w:rPr>
          <w:rFonts w:eastAsia="Times New Roman" w:cs="Times New Roman"/>
          <w:b/>
          <w:bCs/>
          <w:lang w:val="da-DK" w:eastAsia="fr-LU"/>
        </w:rPr>
        <w:t>l</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du</w:t>
      </w:r>
      <w:r w:rsidRPr="00AE7613">
        <w:rPr>
          <w:rFonts w:eastAsia="Times New Roman" w:cs="Times New Roman"/>
          <w:b/>
          <w:bCs/>
          <w:spacing w:val="-3"/>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or</w:t>
      </w:r>
      <w:r w:rsidRPr="00AE7613">
        <w:rPr>
          <w:rFonts w:eastAsia="Times New Roman" w:cs="Times New Roman"/>
          <w:b/>
          <w:bCs/>
          <w:spacing w:val="1"/>
          <w:lang w:val="da-DK" w:eastAsia="fr-LU"/>
        </w:rPr>
        <w:t>t</w:t>
      </w:r>
      <w:r w:rsidRPr="00AE7613">
        <w:rPr>
          <w:rFonts w:eastAsia="Times New Roman" w:cs="Times New Roman"/>
          <w:b/>
          <w:bCs/>
          <w:spacing w:val="-3"/>
          <w:lang w:val="da-DK" w:eastAsia="fr-LU"/>
        </w:rPr>
        <w:t>æ</w:t>
      </w:r>
      <w:r w:rsidRPr="00AE7613">
        <w:rPr>
          <w:rFonts w:eastAsia="Times New Roman" w:cs="Times New Roman"/>
          <w:b/>
          <w:bCs/>
          <w:spacing w:val="1"/>
          <w:lang w:val="da-DK" w:eastAsia="fr-LU"/>
        </w:rPr>
        <w:t>ll</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w:t>
      </w:r>
      <w:r w:rsidRPr="00AE7613">
        <w:rPr>
          <w:rFonts w:eastAsia="Times New Roman" w:cs="Times New Roman"/>
          <w:b/>
          <w:bCs/>
          <w:spacing w:val="-3"/>
          <w:lang w:val="da-DK" w:eastAsia="fr-LU"/>
        </w:rPr>
        <w:t>d</w:t>
      </w:r>
      <w:r w:rsidRPr="00AE7613">
        <w:rPr>
          <w:rFonts w:eastAsia="Times New Roman" w:cs="Times New Roman"/>
          <w:b/>
          <w:bCs/>
          <w:lang w:val="da-DK" w:eastAsia="fr-LU"/>
        </w:rPr>
        <w:t>et</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l</w:t>
      </w:r>
      <w:r w:rsidRPr="00AE7613">
        <w:rPr>
          <w:rFonts w:eastAsia="Times New Roman" w:cs="Times New Roman"/>
          <w:b/>
          <w:bCs/>
          <w:spacing w:val="1"/>
          <w:lang w:val="da-DK" w:eastAsia="fr-LU"/>
        </w:rPr>
        <w:t xml:space="preserve"> l</w:t>
      </w:r>
      <w:r w:rsidRPr="00AE7613">
        <w:rPr>
          <w:rFonts w:eastAsia="Times New Roman" w:cs="Times New Roman"/>
          <w:b/>
          <w:bCs/>
          <w:spacing w:val="-1"/>
          <w:lang w:val="da-DK" w:eastAsia="fr-LU"/>
        </w:rPr>
        <w:t>æ</w:t>
      </w:r>
      <w:r w:rsidRPr="00AE7613">
        <w:rPr>
          <w:rFonts w:eastAsia="Times New Roman" w:cs="Times New Roman"/>
          <w:b/>
          <w:bCs/>
          <w:spacing w:val="-2"/>
          <w:lang w:val="da-DK" w:eastAsia="fr-LU"/>
        </w:rPr>
        <w:t>g</w:t>
      </w:r>
      <w:r w:rsidRPr="00AE7613">
        <w:rPr>
          <w:rFonts w:eastAsia="Times New Roman" w:cs="Times New Roman"/>
          <w:b/>
          <w:bCs/>
          <w:lang w:val="da-DK" w:eastAsia="fr-LU"/>
        </w:rPr>
        <w:t>e</w:t>
      </w:r>
      <w:r w:rsidRPr="00AE7613">
        <w:rPr>
          <w:rFonts w:eastAsia="Times New Roman" w:cs="Times New Roman"/>
          <w:b/>
          <w:bCs/>
          <w:spacing w:val="-1"/>
          <w:lang w:val="da-DK" w:eastAsia="fr-LU"/>
        </w:rPr>
        <w:t>n</w:t>
      </w:r>
      <w:r w:rsidRPr="00AE7613">
        <w:rPr>
          <w:rFonts w:eastAsia="Times New Roman" w:cs="Times New Roman"/>
          <w:lang w:val="da-DK" w:eastAsia="fr-LU"/>
        </w:rPr>
        <w:t>:</w:t>
      </w:r>
    </w:p>
    <w:p w14:paraId="097C69AB" w14:textId="77777777" w:rsidR="00546BC6" w:rsidRPr="00AE7613" w:rsidRDefault="00546BC6" w:rsidP="007F49C7">
      <w:pPr>
        <w:widowControl/>
        <w:spacing w:after="0" w:line="240" w:lineRule="auto"/>
        <w:rPr>
          <w:rFonts w:eastAsia="Times New Roman" w:cs="Times New Roman"/>
          <w:lang w:val="da-DK" w:eastAsia="fr-LU"/>
        </w:rPr>
      </w:pPr>
    </w:p>
    <w:p w14:paraId="04EE7215"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w:t>
      </w:r>
      <w:r w:rsidRPr="009B662D">
        <w:rPr>
          <w:rFonts w:eastAsia="Times New Roman" w:cs="Times New Roman"/>
          <w:spacing w:val="-2"/>
          <w:lang w:val="da-DK" w:eastAsia="fr-LU"/>
        </w:rPr>
        <w:t>y</w:t>
      </w:r>
      <w:r w:rsidRPr="009B662D">
        <w:rPr>
          <w:rFonts w:eastAsia="Times New Roman" w:cs="Times New Roman"/>
          <w:spacing w:val="1"/>
          <w:lang w:val="da-DK" w:eastAsia="fr-LU"/>
        </w:rPr>
        <w:t>l</w:t>
      </w:r>
      <w:r w:rsidRPr="009B662D">
        <w:rPr>
          <w:rFonts w:eastAsia="Times New Roman" w:cs="Times New Roman"/>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edn</w:t>
      </w:r>
      <w:r w:rsidRPr="009B662D">
        <w:rPr>
          <w:rFonts w:eastAsia="Times New Roman" w:cs="Times New Roman"/>
          <w:spacing w:val="-1"/>
          <w:lang w:val="da-DK" w:eastAsia="fr-LU"/>
        </w:rPr>
        <w:t>i</w:t>
      </w:r>
      <w:r w:rsidRPr="009B662D">
        <w:rPr>
          <w:rFonts w:eastAsia="Times New Roman" w:cs="Times New Roman"/>
          <w:spacing w:val="1"/>
          <w:lang w:val="da-DK" w:eastAsia="fr-LU"/>
        </w:rPr>
        <w:t>s</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spacing w:val="-2"/>
          <w:lang w:val="da-DK" w:eastAsia="fr-LU"/>
        </w:rPr>
        <w:t>o</w:t>
      </w:r>
      <w:r w:rsidRPr="009B662D">
        <w:rPr>
          <w:rFonts w:eastAsia="Times New Roman" w:cs="Times New Roman"/>
          <w:lang w:val="da-DK" w:eastAsia="fr-LU"/>
        </w:rPr>
        <w:t>n 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lang w:val="da-DK" w:eastAsia="fr-LU"/>
        </w:rPr>
        <w:t>xa</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ha</w:t>
      </w:r>
      <w:r w:rsidRPr="009B662D">
        <w:rPr>
          <w:rFonts w:eastAsia="Times New Roman" w:cs="Times New Roman"/>
          <w:spacing w:val="1"/>
          <w:lang w:val="da-DK" w:eastAsia="fr-LU"/>
        </w:rPr>
        <w:t>s</w:t>
      </w:r>
      <w:r w:rsidRPr="009B662D">
        <w:rPr>
          <w:rFonts w:eastAsia="Times New Roman" w:cs="Times New Roman"/>
          <w:lang w:val="da-DK" w:eastAsia="fr-LU"/>
        </w:rPr>
        <w:t>on,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d</w:t>
      </w:r>
      <w:r w:rsidRPr="009B662D">
        <w:rPr>
          <w:rFonts w:eastAsia="Times New Roman" w:cs="Times New Roman"/>
          <w:spacing w:val="1"/>
          <w:lang w:val="da-DK" w:eastAsia="fr-LU"/>
        </w:rPr>
        <w:t>s</w:t>
      </w:r>
      <w:r w:rsidRPr="009B662D">
        <w:rPr>
          <w:rFonts w:eastAsia="Times New Roman" w:cs="Times New Roman"/>
          <w:spacing w:val="-1"/>
          <w:lang w:val="da-DK" w:eastAsia="fr-LU"/>
        </w:rPr>
        <w:t>æt</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b/>
          <w:spacing w:val="-2"/>
          <w:lang w:val="da-DK" w:eastAsia="fr-LU"/>
        </w:rPr>
        <w:t>b</w:t>
      </w:r>
      <w:r w:rsidRPr="009B662D">
        <w:rPr>
          <w:rFonts w:eastAsia="Times New Roman" w:cs="Times New Roman"/>
          <w:b/>
          <w:lang w:val="da-DK" w:eastAsia="fr-LU"/>
        </w:rPr>
        <w:t>e</w:t>
      </w:r>
      <w:r w:rsidRPr="009B662D">
        <w:rPr>
          <w:rFonts w:eastAsia="Times New Roman" w:cs="Times New Roman"/>
          <w:b/>
          <w:spacing w:val="1"/>
          <w:lang w:val="da-DK" w:eastAsia="fr-LU"/>
        </w:rPr>
        <w:t>t</w:t>
      </w:r>
      <w:r w:rsidRPr="009B662D">
        <w:rPr>
          <w:rFonts w:eastAsia="Times New Roman" w:cs="Times New Roman"/>
          <w:b/>
          <w:spacing w:val="-1"/>
          <w:lang w:val="da-DK" w:eastAsia="fr-LU"/>
        </w:rPr>
        <w:t>æ</w:t>
      </w:r>
      <w:r w:rsidRPr="009B662D">
        <w:rPr>
          <w:rFonts w:eastAsia="Times New Roman" w:cs="Times New Roman"/>
          <w:b/>
          <w:lang w:val="da-DK" w:eastAsia="fr-LU"/>
        </w:rPr>
        <w:t>n</w:t>
      </w:r>
      <w:r w:rsidRPr="009B662D">
        <w:rPr>
          <w:rFonts w:eastAsia="Times New Roman" w:cs="Times New Roman"/>
          <w:b/>
          <w:spacing w:val="-2"/>
          <w:lang w:val="da-DK" w:eastAsia="fr-LU"/>
        </w:rPr>
        <w:t>d</w:t>
      </w:r>
      <w:r w:rsidRPr="009B662D">
        <w:rPr>
          <w:rFonts w:eastAsia="Times New Roman" w:cs="Times New Roman"/>
          <w:b/>
          <w:lang w:val="da-DK" w:eastAsia="fr-LU"/>
        </w:rPr>
        <w:t>e</w:t>
      </w:r>
      <w:r w:rsidRPr="009B662D">
        <w:rPr>
          <w:rFonts w:eastAsia="Times New Roman" w:cs="Times New Roman"/>
          <w:b/>
          <w:spacing w:val="-1"/>
          <w:lang w:val="da-DK" w:eastAsia="fr-LU"/>
        </w:rPr>
        <w:t>l</w:t>
      </w:r>
      <w:r w:rsidRPr="009B662D">
        <w:rPr>
          <w:rFonts w:eastAsia="Times New Roman" w:cs="Times New Roman"/>
          <w:b/>
          <w:lang w:val="da-DK" w:eastAsia="fr-LU"/>
        </w:rPr>
        <w:t>se</w:t>
      </w:r>
      <w:r w:rsidRPr="009B662D">
        <w:rPr>
          <w:rFonts w:eastAsia="Times New Roman" w:cs="Times New Roman"/>
          <w:b/>
          <w:spacing w:val="1"/>
          <w:lang w:val="da-DK" w:eastAsia="fr-LU"/>
        </w:rPr>
        <w:t xml:space="preserve"> </w:t>
      </w:r>
      <w:r w:rsidRPr="009B662D">
        <w:rPr>
          <w:rFonts w:eastAsia="Times New Roman" w:cs="Times New Roman"/>
          <w:b/>
          <w:spacing w:val="-2"/>
          <w:lang w:val="da-DK" w:eastAsia="fr-LU"/>
        </w:rPr>
        <w:t>(</w:t>
      </w:r>
      <w:r w:rsidRPr="009B662D">
        <w:rPr>
          <w:rFonts w:eastAsia="Times New Roman" w:cs="Times New Roman"/>
          <w:b/>
          <w:spacing w:val="1"/>
          <w:lang w:val="da-DK" w:eastAsia="fr-LU"/>
        </w:rPr>
        <w:t>i</w:t>
      </w:r>
      <w:r w:rsidRPr="009B662D">
        <w:rPr>
          <w:rFonts w:eastAsia="Times New Roman" w:cs="Times New Roman"/>
          <w:b/>
          <w:spacing w:val="-2"/>
          <w:lang w:val="da-DK" w:eastAsia="fr-LU"/>
        </w:rPr>
        <w:t>nf</w:t>
      </w:r>
      <w:r w:rsidRPr="009B662D">
        <w:rPr>
          <w:rFonts w:eastAsia="Times New Roman" w:cs="Times New Roman"/>
          <w:b/>
          <w:spacing w:val="1"/>
          <w:lang w:val="da-DK" w:eastAsia="fr-LU"/>
        </w:rPr>
        <w:t>l</w:t>
      </w:r>
      <w:r w:rsidRPr="009B662D">
        <w:rPr>
          <w:rFonts w:eastAsia="Times New Roman" w:cs="Times New Roman"/>
          <w:b/>
          <w:lang w:val="da-DK" w:eastAsia="fr-LU"/>
        </w:rPr>
        <w:t>a</w:t>
      </w:r>
      <w:r w:rsidRPr="009B662D">
        <w:rPr>
          <w:rFonts w:eastAsia="Times New Roman" w:cs="Times New Roman"/>
          <w:b/>
          <w:spacing w:val="-1"/>
          <w:lang w:val="da-DK" w:eastAsia="fr-LU"/>
        </w:rPr>
        <w:t>m</w:t>
      </w:r>
      <w:r w:rsidRPr="009B662D">
        <w:rPr>
          <w:rFonts w:eastAsia="Times New Roman" w:cs="Times New Roman"/>
          <w:b/>
          <w:spacing w:val="-4"/>
          <w:lang w:val="da-DK" w:eastAsia="fr-LU"/>
        </w:rPr>
        <w:t>m</w:t>
      </w:r>
      <w:r w:rsidRPr="009B662D">
        <w:rPr>
          <w:rFonts w:eastAsia="Times New Roman" w:cs="Times New Roman"/>
          <w:b/>
          <w:lang w:val="da-DK" w:eastAsia="fr-LU"/>
        </w:rPr>
        <w:t>a</w:t>
      </w:r>
      <w:r w:rsidRPr="009B662D">
        <w:rPr>
          <w:rFonts w:eastAsia="Times New Roman" w:cs="Times New Roman"/>
          <w:b/>
          <w:spacing w:val="1"/>
          <w:lang w:val="da-DK" w:eastAsia="fr-LU"/>
        </w:rPr>
        <w:t>ti</w:t>
      </w:r>
      <w:r w:rsidRPr="009B662D">
        <w:rPr>
          <w:rFonts w:eastAsia="Times New Roman" w:cs="Times New Roman"/>
          <w:b/>
          <w:lang w:val="da-DK" w:eastAsia="fr-LU"/>
        </w:rPr>
        <w:t>on)</w:t>
      </w:r>
    </w:p>
    <w:p w14:paraId="4A9B4281"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s</w:t>
      </w:r>
      <w:r w:rsidRPr="009B662D">
        <w:rPr>
          <w:rFonts w:eastAsia="Times New Roman" w:cs="Times New Roman"/>
          <w:spacing w:val="1"/>
          <w:lang w:val="da-DK" w:eastAsia="fr-LU"/>
        </w:rPr>
        <w:t>i</w:t>
      </w:r>
      <w:r w:rsidRPr="009B662D">
        <w:rPr>
          <w:rFonts w:eastAsia="Times New Roman" w:cs="Times New Roman"/>
          <w:spacing w:val="-4"/>
          <w:lang w:val="da-DK" w:eastAsia="fr-LU"/>
        </w:rPr>
        <w:t>m</w:t>
      </w:r>
      <w:r w:rsidRPr="009B662D">
        <w:rPr>
          <w:rFonts w:eastAsia="Times New Roman" w:cs="Times New Roman"/>
          <w:spacing w:val="-2"/>
          <w:lang w:val="da-DK" w:eastAsia="fr-LU"/>
        </w:rPr>
        <w:t>v</w:t>
      </w:r>
      <w:r w:rsidRPr="009B662D">
        <w:rPr>
          <w:rFonts w:eastAsia="Times New Roman" w:cs="Times New Roman"/>
          <w:lang w:val="da-DK" w:eastAsia="fr-LU"/>
        </w:rPr>
        <w:t>as</w:t>
      </w:r>
      <w:r w:rsidRPr="009B662D">
        <w:rPr>
          <w:rFonts w:eastAsia="Times New Roman" w:cs="Times New Roman"/>
          <w:spacing w:val="1"/>
          <w:lang w:val="da-DK" w:eastAsia="fr-LU"/>
        </w:rPr>
        <w:t>t</w:t>
      </w:r>
      <w:r w:rsidRPr="009B662D">
        <w:rPr>
          <w:rFonts w:eastAsia="Times New Roman" w:cs="Times New Roman"/>
          <w:lang w:val="da-DK" w:eastAsia="fr-LU"/>
        </w:rPr>
        <w:t>a</w:t>
      </w:r>
      <w:r w:rsidRPr="009B662D">
        <w:rPr>
          <w:rFonts w:eastAsia="Times New Roman" w:cs="Times New Roman"/>
          <w:spacing w:val="1"/>
          <w:lang w:val="da-DK" w:eastAsia="fr-LU"/>
        </w:rPr>
        <w:t>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v</w:t>
      </w:r>
      <w:r w:rsidRPr="009B662D">
        <w:rPr>
          <w:rFonts w:eastAsia="Times New Roman" w:cs="Times New Roman"/>
          <w:lang w:val="da-DK" w:eastAsia="fr-LU"/>
        </w:rPr>
        <w:t>a</w:t>
      </w:r>
      <w:r w:rsidRPr="009B662D">
        <w:rPr>
          <w:rFonts w:eastAsia="Times New Roman" w:cs="Times New Roman"/>
          <w:spacing w:val="-2"/>
          <w:lang w:val="da-DK" w:eastAsia="fr-LU"/>
        </w:rPr>
        <w:t>s</w:t>
      </w:r>
      <w:r w:rsidRPr="009B662D">
        <w:rPr>
          <w:rFonts w:eastAsia="Times New Roman" w:cs="Times New Roman"/>
          <w:spacing w:val="1"/>
          <w:lang w:val="da-DK" w:eastAsia="fr-LU"/>
        </w:rPr>
        <w:t>ta</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b/>
          <w:bCs/>
          <w:spacing w:val="-3"/>
          <w:lang w:val="da-DK" w:eastAsia="fr-LU"/>
        </w:rPr>
        <w:t>n</w:t>
      </w:r>
      <w:r w:rsidRPr="009B662D">
        <w:rPr>
          <w:rFonts w:eastAsia="Times New Roman" w:cs="Times New Roman"/>
          <w:b/>
          <w:bCs/>
          <w:lang w:val="da-DK" w:eastAsia="fr-LU"/>
        </w:rPr>
        <w:t>eds</w:t>
      </w:r>
      <w:r w:rsidRPr="009B662D">
        <w:rPr>
          <w:rFonts w:eastAsia="Times New Roman" w:cs="Times New Roman"/>
          <w:b/>
          <w:bCs/>
          <w:spacing w:val="-3"/>
          <w:lang w:val="da-DK" w:eastAsia="fr-LU"/>
        </w:rPr>
        <w:t>æ</w:t>
      </w:r>
      <w:r w:rsidRPr="009B662D">
        <w:rPr>
          <w:rFonts w:eastAsia="Times New Roman" w:cs="Times New Roman"/>
          <w:b/>
          <w:bCs/>
          <w:spacing w:val="1"/>
          <w:lang w:val="da-DK" w:eastAsia="fr-LU"/>
        </w:rPr>
        <w:t>tt</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spacing w:val="-3"/>
          <w:lang w:val="da-DK" w:eastAsia="fr-LU"/>
        </w:rPr>
        <w:t>k</w:t>
      </w:r>
      <w:r w:rsidRPr="009B662D">
        <w:rPr>
          <w:rFonts w:eastAsia="Times New Roman" w:cs="Times New Roman"/>
          <w:b/>
          <w:bCs/>
          <w:lang w:val="da-DK" w:eastAsia="fr-LU"/>
        </w:rPr>
        <w:t>o</w:t>
      </w:r>
      <w:r w:rsidRPr="009B662D">
        <w:rPr>
          <w:rFonts w:eastAsia="Times New Roman" w:cs="Times New Roman"/>
          <w:b/>
          <w:bCs/>
          <w:spacing w:val="1"/>
          <w:lang w:val="da-DK" w:eastAsia="fr-LU"/>
        </w:rPr>
        <w:t>l</w:t>
      </w:r>
      <w:r w:rsidRPr="009B662D">
        <w:rPr>
          <w:rFonts w:eastAsia="Times New Roman" w:cs="Times New Roman"/>
          <w:b/>
          <w:bCs/>
          <w:spacing w:val="-2"/>
          <w:lang w:val="da-DK" w:eastAsia="fr-LU"/>
        </w:rPr>
        <w:t>e</w:t>
      </w:r>
      <w:r w:rsidRPr="009B662D">
        <w:rPr>
          <w:rFonts w:eastAsia="Times New Roman" w:cs="Times New Roman"/>
          <w:b/>
          <w:bCs/>
          <w:spacing w:val="1"/>
          <w:lang w:val="da-DK" w:eastAsia="fr-LU"/>
        </w:rPr>
        <w:t>st</w:t>
      </w:r>
      <w:r w:rsidRPr="009B662D">
        <w:rPr>
          <w:rFonts w:eastAsia="Times New Roman" w:cs="Times New Roman"/>
          <w:b/>
          <w:bCs/>
          <w:spacing w:val="-2"/>
          <w:lang w:val="da-DK" w:eastAsia="fr-LU"/>
        </w:rPr>
        <w:t>e</w:t>
      </w:r>
      <w:r w:rsidRPr="009B662D">
        <w:rPr>
          <w:rFonts w:eastAsia="Times New Roman" w:cs="Times New Roman"/>
          <w:b/>
          <w:bCs/>
          <w:lang w:val="da-DK" w:eastAsia="fr-LU"/>
        </w:rPr>
        <w:t>ro</w:t>
      </w:r>
      <w:r w:rsidRPr="009B662D">
        <w:rPr>
          <w:rFonts w:eastAsia="Times New Roman" w:cs="Times New Roman"/>
          <w:b/>
          <w:bCs/>
          <w:spacing w:val="1"/>
          <w:lang w:val="da-DK" w:eastAsia="fr-LU"/>
        </w:rPr>
        <w:t>l</w:t>
      </w:r>
      <w:r w:rsidRPr="009B662D">
        <w:rPr>
          <w:rFonts w:eastAsia="Times New Roman" w:cs="Times New Roman"/>
          <w:b/>
          <w:bCs/>
          <w:spacing w:val="-3"/>
          <w:lang w:val="da-DK" w:eastAsia="fr-LU"/>
        </w:rPr>
        <w:t>n</w:t>
      </w:r>
      <w:r w:rsidRPr="009B662D">
        <w:rPr>
          <w:rFonts w:eastAsia="Times New Roman" w:cs="Times New Roman"/>
          <w:b/>
          <w:bCs/>
          <w:spacing w:val="1"/>
          <w:lang w:val="da-DK" w:eastAsia="fr-LU"/>
        </w:rPr>
        <w:t>i</w:t>
      </w:r>
      <w:r w:rsidRPr="009B662D">
        <w:rPr>
          <w:rFonts w:eastAsia="Times New Roman" w:cs="Times New Roman"/>
          <w:b/>
          <w:bCs/>
          <w:lang w:val="da-DK" w:eastAsia="fr-LU"/>
        </w:rPr>
        <w:t>v</w:t>
      </w:r>
      <w:r w:rsidRPr="009B662D">
        <w:rPr>
          <w:rFonts w:eastAsia="Times New Roman" w:cs="Times New Roman"/>
          <w:b/>
          <w:bCs/>
          <w:spacing w:val="-2"/>
          <w:lang w:val="da-DK" w:eastAsia="fr-LU"/>
        </w:rPr>
        <w:t>e</w:t>
      </w:r>
      <w:r w:rsidRPr="009B662D">
        <w:rPr>
          <w:rFonts w:eastAsia="Times New Roman" w:cs="Times New Roman"/>
          <w:b/>
          <w:bCs/>
          <w:lang w:val="da-DK" w:eastAsia="fr-LU"/>
        </w:rPr>
        <w:t>auet</w:t>
      </w:r>
    </w:p>
    <w:p w14:paraId="41533584"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ca</w:t>
      </w:r>
      <w:r w:rsidRPr="009B662D">
        <w:rPr>
          <w:rFonts w:eastAsia="Times New Roman" w:cs="Times New Roman"/>
          <w:spacing w:val="1"/>
          <w:lang w:val="da-DK" w:eastAsia="fr-LU"/>
        </w:rPr>
        <w:t>l</w:t>
      </w:r>
      <w:r w:rsidRPr="009B662D">
        <w:rPr>
          <w:rFonts w:eastAsia="Times New Roman" w:cs="Times New Roman"/>
          <w:spacing w:val="-2"/>
          <w:lang w:val="da-DK" w:eastAsia="fr-LU"/>
        </w:rPr>
        <w:t>c</w:t>
      </w:r>
      <w:r w:rsidRPr="009B662D">
        <w:rPr>
          <w:rFonts w:eastAsia="Times New Roman" w:cs="Times New Roman"/>
          <w:spacing w:val="1"/>
          <w:lang w:val="da-DK" w:eastAsia="fr-LU"/>
        </w:rPr>
        <w:t>i</w:t>
      </w:r>
      <w:r w:rsidRPr="009B662D">
        <w:rPr>
          <w:rFonts w:eastAsia="Times New Roman" w:cs="Times New Roman"/>
          <w:lang w:val="da-DK" w:eastAsia="fr-LU"/>
        </w:rPr>
        <w:t>u</w:t>
      </w:r>
      <w:r w:rsidRPr="009B662D">
        <w:rPr>
          <w:rFonts w:eastAsia="Times New Roman" w:cs="Times New Roman"/>
          <w:spacing w:val="-4"/>
          <w:lang w:val="da-DK" w:eastAsia="fr-LU"/>
        </w:rPr>
        <w:t>m</w:t>
      </w:r>
      <w:r w:rsidRPr="009B662D">
        <w:rPr>
          <w:rFonts w:eastAsia="Times New Roman" w:cs="Times New Roman"/>
          <w:lang w:val="da-DK" w:eastAsia="fr-LU"/>
        </w:rPr>
        <w:t>an</w:t>
      </w:r>
      <w:r w:rsidRPr="009B662D">
        <w:rPr>
          <w:rFonts w:eastAsia="Times New Roman" w:cs="Times New Roman"/>
          <w:spacing w:val="1"/>
          <w:lang w:val="da-DK" w:eastAsia="fr-LU"/>
        </w:rPr>
        <w:t>t</w:t>
      </w:r>
      <w:r w:rsidRPr="009B662D">
        <w:rPr>
          <w:rFonts w:eastAsia="Times New Roman" w:cs="Times New Roman"/>
          <w:lang w:val="da-DK" w:eastAsia="fr-LU"/>
        </w:rPr>
        <w:t>a</w:t>
      </w:r>
      <w:r w:rsidRPr="009B662D">
        <w:rPr>
          <w:rFonts w:eastAsia="Times New Roman" w:cs="Times New Roman"/>
          <w:spacing w:val="-2"/>
          <w:lang w:val="da-DK" w:eastAsia="fr-LU"/>
        </w:rPr>
        <w:t>g</w:t>
      </w:r>
      <w:r w:rsidRPr="009B662D">
        <w:rPr>
          <w:rFonts w:eastAsia="Times New Roman" w:cs="Times New Roman"/>
          <w:lang w:val="da-DK" w:eastAsia="fr-LU"/>
        </w:rPr>
        <w:t>on</w:t>
      </w:r>
      <w:r w:rsidRPr="009B662D">
        <w:rPr>
          <w:rFonts w:eastAsia="Times New Roman" w:cs="Times New Roman"/>
          <w:spacing w:val="-1"/>
          <w:lang w:val="da-DK" w:eastAsia="fr-LU"/>
        </w:rPr>
        <w:t>i</w:t>
      </w:r>
      <w:r w:rsidRPr="009B662D">
        <w:rPr>
          <w:rFonts w:eastAsia="Times New Roman" w:cs="Times New Roman"/>
          <w:spacing w:val="1"/>
          <w:lang w:val="da-DK" w:eastAsia="fr-LU"/>
        </w:rPr>
        <w:t>st</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 e</w:t>
      </w:r>
      <w:r w:rsidRPr="009B662D">
        <w:rPr>
          <w:rFonts w:eastAsia="Times New Roman" w:cs="Times New Roman"/>
          <w:spacing w:val="-2"/>
          <w:lang w:val="da-DK" w:eastAsia="fr-LU"/>
        </w:rPr>
        <w:t>k</w:t>
      </w:r>
      <w:r w:rsidRPr="009B662D">
        <w:rPr>
          <w:rFonts w:eastAsia="Times New Roman" w:cs="Times New Roman"/>
          <w:spacing w:val="1"/>
          <w:lang w:val="da-DK" w:eastAsia="fr-LU"/>
        </w:rPr>
        <w:t>s</w:t>
      </w:r>
      <w:r w:rsidRPr="009B662D">
        <w:rPr>
          <w:rFonts w:eastAsia="Times New Roman" w:cs="Times New Roman"/>
          <w:lang w:val="da-DK" w:eastAsia="fr-LU"/>
        </w:rPr>
        <w:t xml:space="preserve">. </w:t>
      </w:r>
      <w:r w:rsidRPr="009B662D">
        <w:rPr>
          <w:rFonts w:eastAsia="Times New Roman" w:cs="Times New Roman"/>
          <w:spacing w:val="-2"/>
          <w:lang w:val="da-DK" w:eastAsia="fr-LU"/>
        </w:rPr>
        <w:t>a</w:t>
      </w:r>
      <w:r w:rsidRPr="009B662D">
        <w:rPr>
          <w:rFonts w:eastAsia="Times New Roman" w:cs="Times New Roman"/>
          <w:spacing w:val="-4"/>
          <w:lang w:val="da-DK" w:eastAsia="fr-LU"/>
        </w:rPr>
        <w:t>m</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1"/>
          <w:lang w:val="da-DK" w:eastAsia="fr-LU"/>
        </w:rPr>
        <w:t>i</w:t>
      </w:r>
      <w:r w:rsidRPr="009B662D">
        <w:rPr>
          <w:rFonts w:eastAsia="Times New Roman" w:cs="Times New Roman"/>
          <w:lang w:val="da-DK" w:eastAsia="fr-LU"/>
        </w:rPr>
        <w:t>p</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2"/>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b/>
          <w:bCs/>
          <w:lang w:val="da-DK" w:eastAsia="fr-LU"/>
        </w:rPr>
        <w:t>ned</w:t>
      </w:r>
      <w:r w:rsidRPr="009B662D">
        <w:rPr>
          <w:rFonts w:eastAsia="Times New Roman" w:cs="Times New Roman"/>
          <w:b/>
          <w:bCs/>
          <w:spacing w:val="1"/>
          <w:lang w:val="da-DK" w:eastAsia="fr-LU"/>
        </w:rPr>
        <w:t>s</w:t>
      </w:r>
      <w:r w:rsidRPr="009B662D">
        <w:rPr>
          <w:rFonts w:eastAsia="Times New Roman" w:cs="Times New Roman"/>
          <w:b/>
          <w:bCs/>
          <w:spacing w:val="-1"/>
          <w:lang w:val="da-DK" w:eastAsia="fr-LU"/>
        </w:rPr>
        <w:t>æ</w:t>
      </w:r>
      <w:r w:rsidRPr="009B662D">
        <w:rPr>
          <w:rFonts w:eastAsia="Times New Roman" w:cs="Times New Roman"/>
          <w:b/>
          <w:bCs/>
          <w:spacing w:val="1"/>
          <w:lang w:val="da-DK" w:eastAsia="fr-LU"/>
        </w:rPr>
        <w:t>t</w:t>
      </w:r>
      <w:r w:rsidRPr="009B662D">
        <w:rPr>
          <w:rFonts w:eastAsia="Times New Roman" w:cs="Times New Roman"/>
          <w:b/>
          <w:bCs/>
          <w:spacing w:val="-2"/>
          <w:lang w:val="da-DK" w:eastAsia="fr-LU"/>
        </w:rPr>
        <w:t>t</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1"/>
          <w:lang w:val="da-DK" w:eastAsia="fr-LU"/>
        </w:rPr>
        <w:t>l</w:t>
      </w:r>
      <w:r w:rsidRPr="009B662D">
        <w:rPr>
          <w:rFonts w:eastAsia="Times New Roman" w:cs="Times New Roman"/>
          <w:b/>
          <w:bCs/>
          <w:lang w:val="da-DK" w:eastAsia="fr-LU"/>
        </w:rPr>
        <w:t>od</w:t>
      </w:r>
      <w:r w:rsidRPr="009B662D">
        <w:rPr>
          <w:rFonts w:eastAsia="Times New Roman" w:cs="Times New Roman"/>
          <w:b/>
          <w:bCs/>
          <w:spacing w:val="1"/>
          <w:lang w:val="da-DK" w:eastAsia="fr-LU"/>
        </w:rPr>
        <w:t>t</w:t>
      </w:r>
      <w:r w:rsidRPr="009B662D">
        <w:rPr>
          <w:rFonts w:eastAsia="Times New Roman" w:cs="Times New Roman"/>
          <w:b/>
          <w:bCs/>
          <w:lang w:val="da-DK" w:eastAsia="fr-LU"/>
        </w:rPr>
        <w:t>ryk</w:t>
      </w:r>
      <w:r w:rsidRPr="009B662D">
        <w:rPr>
          <w:rFonts w:eastAsia="Times New Roman" w:cs="Times New Roman"/>
          <w:b/>
          <w:bCs/>
          <w:spacing w:val="-3"/>
          <w:lang w:val="da-DK" w:eastAsia="fr-LU"/>
        </w:rPr>
        <w:t>k</w:t>
      </w:r>
      <w:r w:rsidRPr="009B662D">
        <w:rPr>
          <w:rFonts w:eastAsia="Times New Roman" w:cs="Times New Roman"/>
          <w:b/>
          <w:bCs/>
          <w:lang w:val="da-DK" w:eastAsia="fr-LU"/>
        </w:rPr>
        <w:t>et</w:t>
      </w:r>
    </w:p>
    <w:p w14:paraId="3038DCF3"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t</w:t>
      </w:r>
      <w:r w:rsidRPr="009B662D">
        <w:rPr>
          <w:rFonts w:eastAsia="Times New Roman" w:cs="Times New Roman"/>
          <w:lang w:val="da-DK" w:eastAsia="fr-LU"/>
        </w:rPr>
        <w:t>heoph</w:t>
      </w:r>
      <w:r w:rsidRPr="009B662D">
        <w:rPr>
          <w:rFonts w:eastAsia="Times New Roman" w:cs="Times New Roman"/>
          <w:spacing w:val="-2"/>
          <w:lang w:val="da-DK" w:eastAsia="fr-LU"/>
        </w:rPr>
        <w:t>y</w:t>
      </w:r>
      <w:r w:rsidRPr="009B662D">
        <w:rPr>
          <w:rFonts w:eastAsia="Times New Roman" w:cs="Times New Roman"/>
          <w:spacing w:val="-1"/>
          <w:lang w:val="da-DK" w:eastAsia="fr-LU"/>
        </w:rPr>
        <w:t>l</w:t>
      </w:r>
      <w:r w:rsidRPr="009B662D">
        <w:rPr>
          <w:rFonts w:eastAsia="Times New Roman" w:cs="Times New Roman"/>
          <w:spacing w:val="1"/>
          <w:lang w:val="da-DK" w:eastAsia="fr-LU"/>
        </w:rPr>
        <w:t>li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2"/>
          <w:lang w:val="da-DK" w:eastAsia="fr-LU"/>
        </w:rPr>
        <w:t>e</w:t>
      </w:r>
      <w:r w:rsidRPr="009B662D">
        <w:rPr>
          <w:rFonts w:eastAsia="Times New Roman" w:cs="Times New Roman"/>
          <w:lang w:val="da-DK" w:eastAsia="fr-LU"/>
        </w:rPr>
        <w:t>han</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b/>
          <w:bCs/>
          <w:spacing w:val="-2"/>
          <w:lang w:val="da-DK" w:eastAsia="fr-LU"/>
        </w:rPr>
        <w:t>a</w:t>
      </w:r>
      <w:r w:rsidRPr="009B662D">
        <w:rPr>
          <w:rFonts w:eastAsia="Times New Roman" w:cs="Times New Roman"/>
          <w:b/>
          <w:bCs/>
          <w:spacing w:val="1"/>
          <w:lang w:val="da-DK" w:eastAsia="fr-LU"/>
        </w:rPr>
        <w:t>s</w:t>
      </w:r>
      <w:r w:rsidRPr="009B662D">
        <w:rPr>
          <w:rFonts w:eastAsia="Times New Roman" w:cs="Times New Roman"/>
          <w:b/>
          <w:bCs/>
          <w:spacing w:val="-2"/>
          <w:lang w:val="da-DK" w:eastAsia="fr-LU"/>
        </w:rPr>
        <w:t>t</w:t>
      </w:r>
      <w:r w:rsidRPr="009B662D">
        <w:rPr>
          <w:rFonts w:eastAsia="Times New Roman" w:cs="Times New Roman"/>
          <w:b/>
          <w:bCs/>
          <w:spacing w:val="1"/>
          <w:lang w:val="da-DK" w:eastAsia="fr-LU"/>
        </w:rPr>
        <w:t>m</w:t>
      </w:r>
      <w:r w:rsidRPr="009B662D">
        <w:rPr>
          <w:rFonts w:eastAsia="Times New Roman" w:cs="Times New Roman"/>
          <w:b/>
          <w:bCs/>
          <w:lang w:val="da-DK" w:eastAsia="fr-LU"/>
        </w:rPr>
        <w:t>a</w:t>
      </w:r>
    </w:p>
    <w:p w14:paraId="10812182"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w</w:t>
      </w:r>
      <w:r w:rsidRPr="009B662D">
        <w:rPr>
          <w:rFonts w:eastAsia="Times New Roman" w:cs="Times New Roman"/>
          <w:lang w:val="da-DK" w:eastAsia="fr-LU"/>
        </w:rPr>
        <w:t>a</w:t>
      </w:r>
      <w:r w:rsidRPr="009B662D">
        <w:rPr>
          <w:rFonts w:eastAsia="Times New Roman" w:cs="Times New Roman"/>
          <w:spacing w:val="1"/>
          <w:lang w:val="da-DK" w:eastAsia="fr-LU"/>
        </w:rPr>
        <w:t>rf</w:t>
      </w:r>
      <w:r w:rsidRPr="009B662D">
        <w:rPr>
          <w:rFonts w:eastAsia="Times New Roman" w:cs="Times New Roman"/>
          <w:spacing w:val="-2"/>
          <w:lang w:val="da-DK" w:eastAsia="fr-LU"/>
        </w:rPr>
        <w:t>a</w:t>
      </w:r>
      <w:r w:rsidRPr="009B662D">
        <w:rPr>
          <w:rFonts w:eastAsia="Times New Roman" w:cs="Times New Roman"/>
          <w:spacing w:val="1"/>
          <w:lang w:val="da-DK" w:eastAsia="fr-LU"/>
        </w:rPr>
        <w:t>r</w:t>
      </w:r>
      <w:r w:rsidRPr="009B662D">
        <w:rPr>
          <w:rFonts w:eastAsia="Times New Roman" w:cs="Times New Roman"/>
          <w:spacing w:val="-1"/>
          <w:lang w:val="da-DK" w:eastAsia="fr-LU"/>
        </w:rPr>
        <w:t>i</w:t>
      </w:r>
      <w:r w:rsidRPr="009B662D">
        <w:rPr>
          <w:rFonts w:eastAsia="Times New Roman" w:cs="Times New Roman"/>
          <w:lang w:val="da-DK" w:eastAsia="fr-LU"/>
        </w:rPr>
        <w:t>n 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ph</w:t>
      </w:r>
      <w:r w:rsidRPr="009B662D">
        <w:rPr>
          <w:rFonts w:eastAsia="Times New Roman" w:cs="Times New Roman"/>
          <w:spacing w:val="-2"/>
          <w:lang w:val="da-DK" w:eastAsia="fr-LU"/>
        </w:rPr>
        <w:t>e</w:t>
      </w:r>
      <w:r w:rsidRPr="009B662D">
        <w:rPr>
          <w:rFonts w:eastAsia="Times New Roman" w:cs="Times New Roman"/>
          <w:lang w:val="da-DK" w:eastAsia="fr-LU"/>
        </w:rPr>
        <w:t>np</w:t>
      </w:r>
      <w:r w:rsidRPr="009B662D">
        <w:rPr>
          <w:rFonts w:eastAsia="Times New Roman" w:cs="Times New Roman"/>
          <w:spacing w:val="1"/>
          <w:lang w:val="da-DK" w:eastAsia="fr-LU"/>
        </w:rPr>
        <w:t>r</w:t>
      </w:r>
      <w:r w:rsidRPr="009B662D">
        <w:rPr>
          <w:rFonts w:eastAsia="Times New Roman" w:cs="Times New Roman"/>
          <w:spacing w:val="-2"/>
          <w:lang w:val="da-DK" w:eastAsia="fr-LU"/>
        </w:rPr>
        <w:t>o</w:t>
      </w:r>
      <w:r w:rsidRPr="009B662D">
        <w:rPr>
          <w:rFonts w:eastAsia="Times New Roman" w:cs="Times New Roman"/>
          <w:lang w:val="da-DK" w:eastAsia="fr-LU"/>
        </w:rPr>
        <w:t>cou</w:t>
      </w:r>
      <w:r w:rsidRPr="009B662D">
        <w:rPr>
          <w:rFonts w:eastAsia="Times New Roman" w:cs="Times New Roman"/>
          <w:spacing w:val="-4"/>
          <w:lang w:val="da-DK" w:eastAsia="fr-LU"/>
        </w:rPr>
        <w:t>m</w:t>
      </w:r>
      <w:r w:rsidRPr="009B662D">
        <w:rPr>
          <w:rFonts w:eastAsia="Times New Roman" w:cs="Times New Roman"/>
          <w:lang w:val="da-DK" w:eastAsia="fr-LU"/>
        </w:rPr>
        <w:t xml:space="preserve">on,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b/>
          <w:bCs/>
          <w:spacing w:val="1"/>
          <w:lang w:val="da-DK" w:eastAsia="fr-LU"/>
        </w:rPr>
        <w:t>f</w:t>
      </w:r>
      <w:r w:rsidRPr="009B662D">
        <w:rPr>
          <w:rFonts w:eastAsia="Times New Roman" w:cs="Times New Roman"/>
          <w:b/>
          <w:bCs/>
          <w:lang w:val="da-DK" w:eastAsia="fr-LU"/>
        </w:rPr>
        <w:t>or</w:t>
      </w:r>
      <w:r w:rsidRPr="009B662D">
        <w:rPr>
          <w:rFonts w:eastAsia="Times New Roman" w:cs="Times New Roman"/>
          <w:b/>
          <w:bCs/>
          <w:spacing w:val="-2"/>
          <w:lang w:val="da-DK" w:eastAsia="fr-LU"/>
        </w:rPr>
        <w:t>t</w:t>
      </w:r>
      <w:r w:rsidRPr="009B662D">
        <w:rPr>
          <w:rFonts w:eastAsia="Times New Roman" w:cs="Times New Roman"/>
          <w:b/>
          <w:bCs/>
          <w:lang w:val="da-DK" w:eastAsia="fr-LU"/>
        </w:rPr>
        <w:t>y</w:t>
      </w:r>
      <w:r w:rsidRPr="009B662D">
        <w:rPr>
          <w:rFonts w:eastAsia="Times New Roman" w:cs="Times New Roman"/>
          <w:b/>
          <w:bCs/>
          <w:spacing w:val="-3"/>
          <w:lang w:val="da-DK" w:eastAsia="fr-LU"/>
        </w:rPr>
        <w:t>n</w:t>
      </w:r>
      <w:r w:rsidRPr="009B662D">
        <w:rPr>
          <w:rFonts w:eastAsia="Times New Roman" w:cs="Times New Roman"/>
          <w:b/>
          <w:bCs/>
          <w:lang w:val="da-DK" w:eastAsia="fr-LU"/>
        </w:rPr>
        <w:t>de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1"/>
          <w:lang w:val="da-DK" w:eastAsia="fr-LU"/>
        </w:rPr>
        <w:t>l</w:t>
      </w:r>
      <w:r w:rsidRPr="009B662D">
        <w:rPr>
          <w:rFonts w:eastAsia="Times New Roman" w:cs="Times New Roman"/>
          <w:b/>
          <w:bCs/>
          <w:lang w:val="da-DK" w:eastAsia="fr-LU"/>
        </w:rPr>
        <w:t>od</w:t>
      </w:r>
      <w:r w:rsidRPr="009B662D">
        <w:rPr>
          <w:rFonts w:eastAsia="Times New Roman" w:cs="Times New Roman"/>
          <w:b/>
          <w:bCs/>
          <w:spacing w:val="-2"/>
          <w:lang w:val="da-DK" w:eastAsia="fr-LU"/>
        </w:rPr>
        <w:t>e</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b/>
          <w:bCs/>
          <w:spacing w:val="-2"/>
          <w:lang w:val="da-DK" w:eastAsia="fr-LU"/>
        </w:rPr>
        <w:t>(</w:t>
      </w:r>
      <w:r w:rsidRPr="009B662D">
        <w:rPr>
          <w:rFonts w:eastAsia="Times New Roman" w:cs="Times New Roman"/>
          <w:b/>
          <w:bCs/>
          <w:spacing w:val="1"/>
          <w:lang w:val="da-DK" w:eastAsia="fr-LU"/>
        </w:rPr>
        <w:t>f</w:t>
      </w:r>
      <w:r w:rsidRPr="009B662D">
        <w:rPr>
          <w:rFonts w:eastAsia="Times New Roman" w:cs="Times New Roman"/>
          <w:b/>
          <w:bCs/>
          <w:lang w:val="da-DK" w:eastAsia="fr-LU"/>
        </w:rPr>
        <w:t>o</w:t>
      </w:r>
      <w:r w:rsidRPr="009B662D">
        <w:rPr>
          <w:rFonts w:eastAsia="Times New Roman" w:cs="Times New Roman"/>
          <w:b/>
          <w:bCs/>
          <w:spacing w:val="-2"/>
          <w:lang w:val="da-DK" w:eastAsia="fr-LU"/>
        </w:rPr>
        <w:t>r</w:t>
      </w:r>
      <w:r w:rsidRPr="009B662D">
        <w:rPr>
          <w:rFonts w:eastAsia="Times New Roman" w:cs="Times New Roman"/>
          <w:b/>
          <w:bCs/>
          <w:lang w:val="da-DK" w:eastAsia="fr-LU"/>
        </w:rPr>
        <w:t>ebyg</w:t>
      </w:r>
      <w:r w:rsidRPr="009B662D">
        <w:rPr>
          <w:rFonts w:eastAsia="Times New Roman" w:cs="Times New Roman"/>
          <w:b/>
          <w:bCs/>
          <w:spacing w:val="-2"/>
          <w:lang w:val="da-DK" w:eastAsia="fr-LU"/>
        </w:rPr>
        <w:t>g</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lang w:val="da-DK" w:eastAsia="fr-LU"/>
        </w:rPr>
        <w:t>b</w:t>
      </w:r>
      <w:r w:rsidRPr="009B662D">
        <w:rPr>
          <w:rFonts w:eastAsia="Times New Roman" w:cs="Times New Roman"/>
          <w:b/>
          <w:bCs/>
          <w:spacing w:val="1"/>
          <w:lang w:val="da-DK" w:eastAsia="fr-LU"/>
        </w:rPr>
        <w:t>l</w:t>
      </w:r>
      <w:r w:rsidRPr="009B662D">
        <w:rPr>
          <w:rFonts w:eastAsia="Times New Roman" w:cs="Times New Roman"/>
          <w:b/>
          <w:bCs/>
          <w:lang w:val="da-DK" w:eastAsia="fr-LU"/>
        </w:rPr>
        <w:t>o</w:t>
      </w:r>
      <w:r w:rsidRPr="009B662D">
        <w:rPr>
          <w:rFonts w:eastAsia="Times New Roman" w:cs="Times New Roman"/>
          <w:b/>
          <w:bCs/>
          <w:spacing w:val="-3"/>
          <w:lang w:val="da-DK" w:eastAsia="fr-LU"/>
        </w:rPr>
        <w:t>d</w:t>
      </w:r>
      <w:r w:rsidRPr="009B662D">
        <w:rPr>
          <w:rFonts w:eastAsia="Times New Roman" w:cs="Times New Roman"/>
          <w:b/>
          <w:bCs/>
          <w:lang w:val="da-DK" w:eastAsia="fr-LU"/>
        </w:rPr>
        <w:t>proppe</w:t>
      </w:r>
      <w:r w:rsidRPr="009B662D">
        <w:rPr>
          <w:rFonts w:eastAsia="Times New Roman" w:cs="Times New Roman"/>
          <w:b/>
          <w:bCs/>
          <w:spacing w:val="-2"/>
          <w:lang w:val="da-DK" w:eastAsia="fr-LU"/>
        </w:rPr>
        <w:t>r</w:t>
      </w:r>
      <w:r w:rsidRPr="009B662D">
        <w:rPr>
          <w:rFonts w:eastAsia="Times New Roman" w:cs="Times New Roman"/>
          <w:b/>
          <w:bCs/>
          <w:lang w:val="da-DK" w:eastAsia="fr-LU"/>
        </w:rPr>
        <w:t>)</w:t>
      </w:r>
    </w:p>
    <w:p w14:paraId="44EF39CA"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phen</w:t>
      </w:r>
      <w:r w:rsidRPr="009B662D">
        <w:rPr>
          <w:rFonts w:eastAsia="Times New Roman" w:cs="Times New Roman"/>
          <w:spacing w:val="-2"/>
          <w:lang w:val="da-DK" w:eastAsia="fr-LU"/>
        </w:rPr>
        <w:t>y</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behan</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b/>
          <w:bCs/>
          <w:spacing w:val="-3"/>
          <w:lang w:val="da-DK" w:eastAsia="fr-LU"/>
        </w:rPr>
        <w:t>k</w:t>
      </w:r>
      <w:r w:rsidRPr="009B662D">
        <w:rPr>
          <w:rFonts w:eastAsia="Times New Roman" w:cs="Times New Roman"/>
          <w:b/>
          <w:bCs/>
          <w:lang w:val="da-DK" w:eastAsia="fr-LU"/>
        </w:rPr>
        <w:t>ra</w:t>
      </w:r>
      <w:r w:rsidRPr="009B662D">
        <w:rPr>
          <w:rFonts w:eastAsia="Times New Roman" w:cs="Times New Roman"/>
          <w:b/>
          <w:bCs/>
          <w:spacing w:val="1"/>
          <w:lang w:val="da-DK" w:eastAsia="fr-LU"/>
        </w:rPr>
        <w:t>m</w:t>
      </w:r>
      <w:r w:rsidRPr="009B662D">
        <w:rPr>
          <w:rFonts w:eastAsia="Times New Roman" w:cs="Times New Roman"/>
          <w:b/>
          <w:bCs/>
          <w:spacing w:val="-3"/>
          <w:lang w:val="da-DK" w:eastAsia="fr-LU"/>
        </w:rPr>
        <w:t>p</w:t>
      </w:r>
      <w:r w:rsidRPr="009B662D">
        <w:rPr>
          <w:rFonts w:eastAsia="Times New Roman" w:cs="Times New Roman"/>
          <w:b/>
          <w:bCs/>
          <w:lang w:val="da-DK" w:eastAsia="fr-LU"/>
        </w:rPr>
        <w:t>er</w:t>
      </w:r>
    </w:p>
    <w:p w14:paraId="2888D1C0"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c</w:t>
      </w:r>
      <w:r w:rsidRPr="009B662D">
        <w:rPr>
          <w:rFonts w:eastAsia="Times New Roman" w:cs="Times New Roman"/>
          <w:spacing w:val="1"/>
          <w:lang w:val="da-DK" w:eastAsia="fr-LU"/>
        </w:rPr>
        <w:t>i</w:t>
      </w:r>
      <w:r w:rsidRPr="009B662D">
        <w:rPr>
          <w:rFonts w:eastAsia="Times New Roman" w:cs="Times New Roman"/>
          <w:spacing w:val="-2"/>
          <w:lang w:val="da-DK" w:eastAsia="fr-LU"/>
        </w:rPr>
        <w:t>c</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1"/>
          <w:lang w:val="da-DK" w:eastAsia="fr-LU"/>
        </w:rPr>
        <w:t>s</w:t>
      </w:r>
      <w:r w:rsidRPr="009B662D">
        <w:rPr>
          <w:rFonts w:eastAsia="Times New Roman" w:cs="Times New Roman"/>
          <w:lang w:val="da-DK" w:eastAsia="fr-LU"/>
        </w:rPr>
        <w:t>p</w:t>
      </w:r>
      <w:r w:rsidRPr="009B662D">
        <w:rPr>
          <w:rFonts w:eastAsia="Times New Roman" w:cs="Times New Roman"/>
          <w:spacing w:val="-2"/>
          <w:lang w:val="da-DK" w:eastAsia="fr-LU"/>
        </w:rPr>
        <w:t>o</w:t>
      </w:r>
      <w:r w:rsidRPr="009B662D">
        <w:rPr>
          <w:rFonts w:eastAsia="Times New Roman" w:cs="Times New Roman"/>
          <w:spacing w:val="1"/>
          <w:lang w:val="da-DK" w:eastAsia="fr-LU"/>
        </w:rPr>
        <w:t>r</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b/>
          <w:bCs/>
          <w:lang w:val="da-DK" w:eastAsia="fr-LU"/>
        </w:rPr>
        <w:t>d</w:t>
      </w:r>
      <w:r w:rsidRPr="009B662D">
        <w:rPr>
          <w:rFonts w:eastAsia="Times New Roman" w:cs="Times New Roman"/>
          <w:b/>
          <w:bCs/>
          <w:spacing w:val="-1"/>
          <w:lang w:val="da-DK" w:eastAsia="fr-LU"/>
        </w:rPr>
        <w:t>æ</w:t>
      </w:r>
      <w:r w:rsidRPr="009B662D">
        <w:rPr>
          <w:rFonts w:eastAsia="Times New Roman" w:cs="Times New Roman"/>
          <w:b/>
          <w:bCs/>
          <w:spacing w:val="1"/>
          <w:lang w:val="da-DK" w:eastAsia="fr-LU"/>
        </w:rPr>
        <w:t>m</w:t>
      </w:r>
      <w:r w:rsidRPr="009B662D">
        <w:rPr>
          <w:rFonts w:eastAsia="Times New Roman" w:cs="Times New Roman"/>
          <w:b/>
          <w:bCs/>
          <w:spacing w:val="-3"/>
          <w:lang w:val="da-DK" w:eastAsia="fr-LU"/>
        </w:rPr>
        <w:t>p</w:t>
      </w:r>
      <w:r w:rsidRPr="009B662D">
        <w:rPr>
          <w:rFonts w:eastAsia="Times New Roman" w:cs="Times New Roman"/>
          <w:b/>
          <w:bCs/>
          <w:lang w:val="da-DK" w:eastAsia="fr-LU"/>
        </w:rPr>
        <w:t>e</w:t>
      </w:r>
      <w:r w:rsidRPr="009B662D">
        <w:rPr>
          <w:rFonts w:eastAsia="Times New Roman" w:cs="Times New Roman"/>
          <w:b/>
          <w:bCs/>
          <w:spacing w:val="1"/>
          <w:lang w:val="da-DK" w:eastAsia="fr-LU"/>
        </w:rPr>
        <w:t xml:space="preserve"> </w:t>
      </w:r>
      <w:r w:rsidRPr="009B662D">
        <w:rPr>
          <w:rFonts w:eastAsia="Times New Roman" w:cs="Times New Roman"/>
          <w:b/>
          <w:bCs/>
          <w:spacing w:val="-1"/>
          <w:lang w:val="da-DK" w:eastAsia="fr-LU"/>
        </w:rPr>
        <w:t>i</w:t>
      </w:r>
      <w:r w:rsidRPr="009B662D">
        <w:rPr>
          <w:rFonts w:eastAsia="Times New Roman" w:cs="Times New Roman"/>
          <w:b/>
          <w:bCs/>
          <w:spacing w:val="-2"/>
          <w:lang w:val="da-DK" w:eastAsia="fr-LU"/>
        </w:rPr>
        <w:t>m</w:t>
      </w:r>
      <w:r w:rsidRPr="009B662D">
        <w:rPr>
          <w:rFonts w:eastAsia="Times New Roman" w:cs="Times New Roman"/>
          <w:b/>
          <w:bCs/>
          <w:spacing w:val="1"/>
          <w:lang w:val="da-DK" w:eastAsia="fr-LU"/>
        </w:rPr>
        <w:t>m</w:t>
      </w:r>
      <w:r w:rsidRPr="009B662D">
        <w:rPr>
          <w:rFonts w:eastAsia="Times New Roman" w:cs="Times New Roman"/>
          <w:b/>
          <w:bCs/>
          <w:lang w:val="da-DK" w:eastAsia="fr-LU"/>
        </w:rPr>
        <w:t>un</w:t>
      </w:r>
      <w:r w:rsidRPr="009B662D">
        <w:rPr>
          <w:rFonts w:eastAsia="Times New Roman" w:cs="Times New Roman"/>
          <w:b/>
          <w:bCs/>
          <w:spacing w:val="1"/>
          <w:lang w:val="da-DK" w:eastAsia="fr-LU"/>
        </w:rPr>
        <w:t>s</w:t>
      </w:r>
      <w:r w:rsidRPr="009B662D">
        <w:rPr>
          <w:rFonts w:eastAsia="Times New Roman" w:cs="Times New Roman"/>
          <w:b/>
          <w:bCs/>
          <w:lang w:val="da-DK" w:eastAsia="fr-LU"/>
        </w:rPr>
        <w:t>y</w:t>
      </w:r>
      <w:r w:rsidRPr="009B662D">
        <w:rPr>
          <w:rFonts w:eastAsia="Times New Roman" w:cs="Times New Roman"/>
          <w:b/>
          <w:bCs/>
          <w:spacing w:val="-2"/>
          <w:lang w:val="da-DK" w:eastAsia="fr-LU"/>
        </w:rPr>
        <w:t>s</w:t>
      </w:r>
      <w:r w:rsidRPr="009B662D">
        <w:rPr>
          <w:rFonts w:eastAsia="Times New Roman" w:cs="Times New Roman"/>
          <w:b/>
          <w:bCs/>
          <w:spacing w:val="1"/>
          <w:lang w:val="da-DK" w:eastAsia="fr-LU"/>
        </w:rPr>
        <w:t>t</w:t>
      </w:r>
      <w:r w:rsidRPr="009B662D">
        <w:rPr>
          <w:rFonts w:eastAsia="Times New Roman" w:cs="Times New Roman"/>
          <w:b/>
          <w:bCs/>
          <w:spacing w:val="-2"/>
          <w:lang w:val="da-DK" w:eastAsia="fr-LU"/>
        </w:rPr>
        <w:t>e</w:t>
      </w:r>
      <w:r w:rsidRPr="009B662D">
        <w:rPr>
          <w:rFonts w:eastAsia="Times New Roman" w:cs="Times New Roman"/>
          <w:b/>
          <w:bCs/>
          <w:spacing w:val="1"/>
          <w:lang w:val="da-DK" w:eastAsia="fr-LU"/>
        </w:rPr>
        <w:t>m</w:t>
      </w:r>
      <w:r w:rsidRPr="009B662D">
        <w:rPr>
          <w:rFonts w:eastAsia="Times New Roman" w:cs="Times New Roman"/>
          <w:b/>
          <w:bCs/>
          <w:spacing w:val="-2"/>
          <w:lang w:val="da-DK" w:eastAsia="fr-LU"/>
        </w:rPr>
        <w:t>e</w:t>
      </w:r>
      <w:r w:rsidRPr="009B662D">
        <w:rPr>
          <w:rFonts w:eastAsia="Times New Roman" w:cs="Times New Roman"/>
          <w:b/>
          <w:bCs/>
          <w:lang w:val="da-DK" w:eastAsia="fr-LU"/>
        </w:rPr>
        <w:t>t</w:t>
      </w:r>
      <w:r w:rsidRPr="009B662D">
        <w:rPr>
          <w:rFonts w:eastAsia="Times New Roman" w:cs="Times New Roman"/>
          <w:b/>
          <w:bCs/>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f</w:t>
      </w:r>
      <w:r w:rsidRPr="009B662D">
        <w:rPr>
          <w:rFonts w:eastAsia="Times New Roman" w:cs="Times New Roman"/>
          <w:spacing w:val="-2"/>
          <w:lang w:val="da-DK" w:eastAsia="fr-LU"/>
        </w:rPr>
        <w:t>o</w:t>
      </w:r>
      <w:r w:rsidRPr="009B662D">
        <w:rPr>
          <w:rFonts w:eastAsia="Times New Roman" w:cs="Times New Roman"/>
          <w:spacing w:val="1"/>
          <w:lang w:val="da-DK" w:eastAsia="fr-LU"/>
        </w:rPr>
        <w:t>r</w:t>
      </w:r>
      <w:r w:rsidRPr="009B662D">
        <w:rPr>
          <w:rFonts w:eastAsia="Times New Roman" w:cs="Times New Roman"/>
          <w:lang w:val="da-DK" w:eastAsia="fr-LU"/>
        </w:rPr>
        <w:t>b</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2"/>
          <w:lang w:val="da-DK" w:eastAsia="fr-LU"/>
        </w:rPr>
        <w:t>e</w:t>
      </w:r>
      <w:r w:rsidRPr="009B662D">
        <w:rPr>
          <w:rFonts w:eastAsia="Times New Roman" w:cs="Times New Roman"/>
          <w:spacing w:val="1"/>
          <w:lang w:val="da-DK" w:eastAsia="fr-LU"/>
        </w:rPr>
        <w:t>ls</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o</w:t>
      </w:r>
      <w:r w:rsidRPr="009B662D">
        <w:rPr>
          <w:rFonts w:eastAsia="Times New Roman" w:cs="Times New Roman"/>
          <w:spacing w:val="1"/>
          <w:lang w:val="da-DK" w:eastAsia="fr-LU"/>
        </w:rPr>
        <w:t>r</w:t>
      </w:r>
      <w:r w:rsidRPr="009B662D">
        <w:rPr>
          <w:rFonts w:eastAsia="Times New Roman" w:cs="Times New Roman"/>
          <w:spacing w:val="-2"/>
          <w:lang w:val="da-DK" w:eastAsia="fr-LU"/>
        </w:rPr>
        <w:t>g</w:t>
      </w:r>
      <w:r w:rsidRPr="009B662D">
        <w:rPr>
          <w:rFonts w:eastAsia="Times New Roman" w:cs="Times New Roman"/>
          <w:lang w:val="da-DK" w:eastAsia="fr-LU"/>
        </w:rPr>
        <w:t>an</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spacing w:val="-2"/>
          <w:lang w:val="da-DK" w:eastAsia="fr-LU"/>
        </w:rPr>
        <w:t>a</w:t>
      </w:r>
      <w:r w:rsidRPr="009B662D">
        <w:rPr>
          <w:rFonts w:eastAsia="Times New Roman" w:cs="Times New Roman"/>
          <w:lang w:val="da-DK" w:eastAsia="fr-LU"/>
        </w:rPr>
        <w:t>n</w:t>
      </w:r>
      <w:r w:rsidRPr="009B662D">
        <w:rPr>
          <w:rFonts w:eastAsia="Times New Roman" w:cs="Times New Roman"/>
          <w:spacing w:val="1"/>
          <w:lang w:val="da-DK" w:eastAsia="fr-LU"/>
        </w:rPr>
        <w:t>s</w:t>
      </w:r>
      <w:r w:rsidRPr="009B662D">
        <w:rPr>
          <w:rFonts w:eastAsia="Times New Roman" w:cs="Times New Roman"/>
          <w:lang w:val="da-DK" w:eastAsia="fr-LU"/>
        </w:rPr>
        <w:t>p</w:t>
      </w:r>
      <w:r w:rsidRPr="009B662D">
        <w:rPr>
          <w:rFonts w:eastAsia="Times New Roman" w:cs="Times New Roman"/>
          <w:spacing w:val="1"/>
          <w:lang w:val="da-DK" w:eastAsia="fr-LU"/>
        </w:rPr>
        <w:t>l</w:t>
      </w:r>
      <w:r w:rsidRPr="009B662D">
        <w:rPr>
          <w:rFonts w:eastAsia="Times New Roman" w:cs="Times New Roman"/>
          <w:spacing w:val="-2"/>
          <w:lang w:val="da-DK" w:eastAsia="fr-LU"/>
        </w:rPr>
        <w:t>a</w:t>
      </w:r>
      <w:r w:rsidRPr="009B662D">
        <w:rPr>
          <w:rFonts w:eastAsia="Times New Roman" w:cs="Times New Roman"/>
          <w:lang w:val="da-DK" w:eastAsia="fr-LU"/>
        </w:rPr>
        <w:t>n</w:t>
      </w:r>
      <w:r w:rsidRPr="009B662D">
        <w:rPr>
          <w:rFonts w:eastAsia="Times New Roman" w:cs="Times New Roman"/>
          <w:spacing w:val="1"/>
          <w:lang w:val="da-DK" w:eastAsia="fr-LU"/>
        </w:rPr>
        <w:t>t</w:t>
      </w:r>
      <w:r w:rsidRPr="009B662D">
        <w:rPr>
          <w:rFonts w:eastAsia="Times New Roman" w:cs="Times New Roman"/>
          <w:spacing w:val="-2"/>
          <w:lang w:val="da-DK" w:eastAsia="fr-LU"/>
        </w:rPr>
        <w:t>a</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w:t>
      </w:r>
    </w:p>
    <w:p w14:paraId="23E384A6" w14:textId="77777777" w:rsidR="00546BC6" w:rsidRPr="009B662D" w:rsidRDefault="00546BC6" w:rsidP="007F49C7">
      <w:pPr>
        <w:pStyle w:val="Listenabsatz"/>
        <w:widowControl/>
        <w:numPr>
          <w:ilvl w:val="3"/>
          <w:numId w:val="22"/>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ben</w:t>
      </w:r>
      <w:r w:rsidRPr="009B662D">
        <w:rPr>
          <w:rFonts w:eastAsia="Times New Roman" w:cs="Times New Roman"/>
          <w:spacing w:val="-2"/>
          <w:lang w:val="da-DK" w:eastAsia="fr-LU"/>
        </w:rPr>
        <w:t>z</w:t>
      </w:r>
      <w:r w:rsidRPr="009B662D">
        <w:rPr>
          <w:rFonts w:eastAsia="Times New Roman" w:cs="Times New Roman"/>
          <w:lang w:val="da-DK" w:eastAsia="fr-LU"/>
        </w:rPr>
        <w:t>od</w:t>
      </w:r>
      <w:r w:rsidRPr="009B662D">
        <w:rPr>
          <w:rFonts w:eastAsia="Times New Roman" w:cs="Times New Roman"/>
          <w:spacing w:val="1"/>
          <w:lang w:val="da-DK" w:eastAsia="fr-LU"/>
        </w:rPr>
        <w:t>i</w:t>
      </w:r>
      <w:r w:rsidRPr="009B662D">
        <w:rPr>
          <w:rFonts w:eastAsia="Times New Roman" w:cs="Times New Roman"/>
          <w:lang w:val="da-DK" w:eastAsia="fr-LU"/>
        </w:rPr>
        <w:t>a</w:t>
      </w:r>
      <w:r w:rsidRPr="009B662D">
        <w:rPr>
          <w:rFonts w:eastAsia="Times New Roman" w:cs="Times New Roman"/>
          <w:spacing w:val="-2"/>
          <w:lang w:val="da-DK" w:eastAsia="fr-LU"/>
        </w:rPr>
        <w:t>z</w:t>
      </w:r>
      <w:r w:rsidRPr="009B662D">
        <w:rPr>
          <w:rFonts w:eastAsia="Times New Roman" w:cs="Times New Roman"/>
          <w:lang w:val="da-DK" w:eastAsia="fr-LU"/>
        </w:rPr>
        <w:t>ep</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1"/>
          <w:lang w:val="da-DK" w:eastAsia="fr-LU"/>
        </w:rPr>
        <w:t>f</w:t>
      </w:r>
      <w:r w:rsidRPr="009B662D">
        <w:rPr>
          <w:rFonts w:eastAsia="Times New Roman" w:cs="Times New Roman"/>
          <w:spacing w:val="-2"/>
          <w:lang w:val="da-DK" w:eastAsia="fr-LU"/>
        </w:rPr>
        <w:t>.</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lang w:val="da-DK" w:eastAsia="fr-LU"/>
        </w:rPr>
        <w:t xml:space="preserve">s. </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lang w:val="da-DK" w:eastAsia="fr-LU"/>
        </w:rPr>
        <w:t>azepa</w:t>
      </w:r>
      <w:r w:rsidRPr="009B662D">
        <w:rPr>
          <w:rFonts w:eastAsia="Times New Roman" w:cs="Times New Roman"/>
          <w:spacing w:val="-4"/>
          <w:lang w:val="da-DK" w:eastAsia="fr-LU"/>
        </w:rPr>
        <w:t>m</w:t>
      </w:r>
      <w:r w:rsidRPr="009B662D">
        <w:rPr>
          <w:rFonts w:eastAsia="Times New Roman" w:cs="Times New Roman"/>
          <w:lang w:val="da-DK" w:eastAsia="fr-LU"/>
        </w:rPr>
        <w:t>, som</w:t>
      </w:r>
      <w:r w:rsidRPr="009B662D">
        <w:rPr>
          <w:rFonts w:eastAsia="Times New Roman" w:cs="Times New Roman"/>
          <w:spacing w:val="-4"/>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g</w:t>
      </w:r>
      <w:r w:rsidRPr="009B662D">
        <w:rPr>
          <w:rFonts w:eastAsia="Times New Roman" w:cs="Times New Roman"/>
          <w:lang w:val="da-DK" w:eastAsia="fr-LU"/>
        </w:rPr>
        <w:t>es</w:t>
      </w:r>
      <w:r w:rsidRPr="009B662D">
        <w:rPr>
          <w:rFonts w:eastAsia="Times New Roman" w:cs="Times New Roman"/>
          <w:spacing w:val="1"/>
          <w:lang w:val="da-DK" w:eastAsia="fr-LU"/>
        </w:rPr>
        <w:t xml:space="preserve"> ti</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b/>
          <w:spacing w:val="-2"/>
          <w:lang w:val="da-DK" w:eastAsia="fr-LU"/>
        </w:rPr>
        <w:t>b</w:t>
      </w:r>
      <w:r w:rsidRPr="009B662D">
        <w:rPr>
          <w:rFonts w:eastAsia="Times New Roman" w:cs="Times New Roman"/>
          <w:b/>
          <w:lang w:val="da-DK" w:eastAsia="fr-LU"/>
        </w:rPr>
        <w:t>e</w:t>
      </w:r>
      <w:r w:rsidRPr="009B662D">
        <w:rPr>
          <w:rFonts w:eastAsia="Times New Roman" w:cs="Times New Roman"/>
          <w:b/>
          <w:spacing w:val="-2"/>
          <w:lang w:val="da-DK" w:eastAsia="fr-LU"/>
        </w:rPr>
        <w:t>h</w:t>
      </w:r>
      <w:r w:rsidRPr="009B662D">
        <w:rPr>
          <w:rFonts w:eastAsia="Times New Roman" w:cs="Times New Roman"/>
          <w:b/>
          <w:lang w:val="da-DK" w:eastAsia="fr-LU"/>
        </w:rPr>
        <w:t>and</w:t>
      </w:r>
      <w:r w:rsidRPr="009B662D">
        <w:rPr>
          <w:rFonts w:eastAsia="Times New Roman" w:cs="Times New Roman"/>
          <w:b/>
          <w:spacing w:val="1"/>
          <w:lang w:val="da-DK" w:eastAsia="fr-LU"/>
        </w:rPr>
        <w:t>l</w:t>
      </w:r>
      <w:r w:rsidRPr="009B662D">
        <w:rPr>
          <w:rFonts w:eastAsia="Times New Roman" w:cs="Times New Roman"/>
          <w:b/>
          <w:lang w:val="da-DK" w:eastAsia="fr-LU"/>
        </w:rPr>
        <w:t>e</w:t>
      </w:r>
      <w:r w:rsidRPr="009B662D">
        <w:rPr>
          <w:rFonts w:eastAsia="Times New Roman" w:cs="Times New Roman"/>
          <w:spacing w:val="-2"/>
          <w:lang w:val="da-DK" w:eastAsia="fr-LU"/>
        </w:rPr>
        <w:t xml:space="preserve"> </w:t>
      </w:r>
      <w:r w:rsidRPr="009B662D">
        <w:rPr>
          <w:rFonts w:eastAsia="Times New Roman" w:cs="Times New Roman"/>
          <w:b/>
          <w:bCs/>
          <w:lang w:val="da-DK" w:eastAsia="fr-LU"/>
        </w:rPr>
        <w:t>ang</w:t>
      </w:r>
      <w:r w:rsidRPr="009B662D">
        <w:rPr>
          <w:rFonts w:eastAsia="Times New Roman" w:cs="Times New Roman"/>
          <w:b/>
          <w:bCs/>
          <w:spacing w:val="-2"/>
          <w:lang w:val="da-DK" w:eastAsia="fr-LU"/>
        </w:rPr>
        <w:t>s</w:t>
      </w:r>
      <w:r w:rsidRPr="009B662D">
        <w:rPr>
          <w:rFonts w:eastAsia="Times New Roman" w:cs="Times New Roman"/>
          <w:b/>
          <w:bCs/>
          <w:lang w:val="da-DK" w:eastAsia="fr-LU"/>
        </w:rPr>
        <w:t>t</w:t>
      </w:r>
      <w:r w:rsidRPr="009B662D">
        <w:rPr>
          <w:rFonts w:eastAsia="Times New Roman" w:cs="Times New Roman"/>
          <w:lang w:val="da-DK" w:eastAsia="fr-LU"/>
        </w:rPr>
        <w:t>.</w:t>
      </w:r>
    </w:p>
    <w:p w14:paraId="6A649C3C" w14:textId="77777777" w:rsidR="00546BC6" w:rsidRPr="00AE7613" w:rsidRDefault="00546BC6" w:rsidP="007F49C7">
      <w:pPr>
        <w:widowControl/>
        <w:spacing w:after="0" w:line="240" w:lineRule="auto"/>
        <w:rPr>
          <w:rFonts w:eastAsia="Times New Roman" w:cs="Times New Roman"/>
          <w:lang w:val="da-DK" w:eastAsia="fr-LU"/>
        </w:rPr>
      </w:pPr>
    </w:p>
    <w:p w14:paraId="30CA9206" w14:textId="424A8790" w:rsidR="00546BC6" w:rsidRPr="00AE7613" w:rsidRDefault="00546BC6" w:rsidP="007F49C7">
      <w:pPr>
        <w:widowControl/>
        <w:spacing w:after="0" w:line="240" w:lineRule="auto"/>
        <w:rPr>
          <w:rFonts w:eastAsia="Times New Roman" w:cs="Times New Roman"/>
          <w:lang w:val="da-DK" w:eastAsia="fr-LU"/>
        </w:rPr>
      </w:pPr>
      <w:del w:id="122" w:author="GM" w:date="2025-11-24T14:25:00Z">
        <w:r w:rsidRPr="00AE7613" w:rsidDel="00601EFC">
          <w:rPr>
            <w:rFonts w:eastAsia="Times New Roman" w:cs="Times New Roman"/>
            <w:spacing w:val="-1"/>
            <w:lang w:val="da-DK" w:eastAsia="fr-LU"/>
          </w:rPr>
          <w:delText>Tofidence</w:delText>
        </w:r>
      </w:del>
      <w:ins w:id="12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bør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r w:rsidRPr="00AE7613">
        <w:rPr>
          <w:rFonts w:eastAsia="Times New Roman" w:cs="Times New Roman"/>
          <w:lang w:val="da-DK" w:eastAsia="fr-LU"/>
        </w:rPr>
        <w:t>es</w:t>
      </w:r>
      <w:r w:rsidRPr="00AE7613">
        <w:rPr>
          <w:rFonts w:eastAsia="Times New Roman" w:cs="Times New Roman"/>
          <w:spacing w:val="1"/>
          <w:lang w:val="da-DK" w:eastAsia="fr-LU"/>
        </w:rPr>
        <w:t xml:space="preserve"> 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be</w:t>
      </w:r>
      <w:r w:rsidRPr="00AE7613">
        <w:rPr>
          <w:rFonts w:eastAsia="Times New Roman" w:cs="Times New Roman"/>
          <w:spacing w:val="-2"/>
          <w:lang w:val="da-DK" w:eastAsia="fr-LU"/>
        </w:rPr>
        <w:t>h</w:t>
      </w:r>
      <w:r w:rsidRPr="00AE7613">
        <w:rPr>
          <w:rFonts w:eastAsia="Times New Roman" w:cs="Times New Roman"/>
          <w:lang w:val="da-DK" w:eastAsia="fr-LU"/>
        </w:rPr>
        <w:t>an</w:t>
      </w:r>
      <w:r w:rsidRPr="00AE7613">
        <w:rPr>
          <w:rFonts w:eastAsia="Times New Roman" w:cs="Times New Roman"/>
          <w:spacing w:val="-2"/>
          <w:lang w:val="da-DK" w:eastAsia="fr-LU"/>
        </w:rPr>
        <w:t>d</w:t>
      </w:r>
      <w:r w:rsidRPr="00AE7613">
        <w:rPr>
          <w:rFonts w:eastAsia="Times New Roman" w:cs="Times New Roman"/>
          <w:spacing w:val="1"/>
          <w:lang w:val="da-DK" w:eastAsia="fr-LU"/>
        </w:rPr>
        <w:t>li</w:t>
      </w:r>
      <w:r w:rsidRPr="00AE7613">
        <w:rPr>
          <w:rFonts w:eastAsia="Times New Roman" w:cs="Times New Roman"/>
          <w:lang w:val="da-DK" w:eastAsia="fr-LU"/>
        </w:rPr>
        <w:t>ng</w:t>
      </w:r>
      <w:r w:rsidRPr="00AE7613">
        <w:rPr>
          <w:rFonts w:eastAsia="Times New Roman" w:cs="Times New Roman"/>
          <w:spacing w:val="-2"/>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d</w:t>
      </w:r>
      <w:r w:rsidRPr="00AE7613">
        <w:rPr>
          <w:rFonts w:eastAsia="Times New Roman" w:cs="Times New Roman"/>
          <w:lang w:val="da-DK" w:eastAsia="fr-LU"/>
        </w:rPr>
        <w:t>de</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2"/>
          <w:lang w:val="da-DK" w:eastAsia="fr-LU"/>
        </w:rPr>
        <w:t>s</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1"/>
          <w:lang w:val="da-DK" w:eastAsia="fr-LU"/>
        </w:rPr>
        <w:t>ll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p</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lang w:val="da-DK" w:eastAsia="fr-LU"/>
        </w:rPr>
        <w:t>sa</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en</w:t>
      </w:r>
      <w:r w:rsidRPr="00AE7613">
        <w:rPr>
          <w:rFonts w:eastAsia="Times New Roman" w:cs="Times New Roman"/>
          <w:spacing w:val="3"/>
          <w:lang w:val="da-DK" w:eastAsia="fr-LU"/>
        </w:rPr>
        <w:t xml:space="preserve"> </w:t>
      </w:r>
      <w:r w:rsidRPr="00AE7613">
        <w:rPr>
          <w:rFonts w:eastAsia="Times New Roman" w:cs="Times New Roman"/>
          <w:spacing w:val="-1"/>
          <w:lang w:val="da-DK" w:eastAsia="fr-LU"/>
        </w:rPr>
        <w:t>m</w:t>
      </w:r>
      <w:r w:rsidRPr="00AE7613">
        <w:rPr>
          <w:rFonts w:eastAsia="Times New Roman" w:cs="Times New Roman"/>
          <w:lang w:val="da-DK" w:eastAsia="fr-LU"/>
        </w:rPr>
        <w:t>ed an</w:t>
      </w:r>
      <w:r w:rsidRPr="00AE7613">
        <w:rPr>
          <w:rFonts w:eastAsia="Times New Roman" w:cs="Times New Roman"/>
          <w:spacing w:val="-2"/>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 xml:space="preserve">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på</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lang w:val="da-DK" w:eastAsia="fr-LU"/>
        </w:rPr>
        <w:t>und</w:t>
      </w:r>
      <w:r w:rsidRPr="00AE7613">
        <w:rPr>
          <w:rFonts w:eastAsia="Times New Roman" w:cs="Times New Roman"/>
          <w:spacing w:val="-2"/>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an</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spacing w:val="1"/>
          <w:lang w:val="da-DK" w:eastAsia="fr-LU"/>
        </w:rPr>
        <w:t>li</w:t>
      </w:r>
      <w:r w:rsidRPr="00AE7613">
        <w:rPr>
          <w:rFonts w:eastAsia="Times New Roman" w:cs="Times New Roman"/>
          <w:spacing w:val="-2"/>
          <w:lang w:val="da-DK" w:eastAsia="fr-LU"/>
        </w:rPr>
        <w:t>n</w:t>
      </w:r>
      <w:r w:rsidRPr="00AE7613">
        <w:rPr>
          <w:rFonts w:eastAsia="Times New Roman" w:cs="Times New Roman"/>
          <w:spacing w:val="1"/>
          <w:lang w:val="da-DK" w:eastAsia="fr-LU"/>
        </w:rPr>
        <w:t>is</w:t>
      </w:r>
      <w:r w:rsidRPr="00AE7613">
        <w:rPr>
          <w:rFonts w:eastAsia="Times New Roman" w:cs="Times New Roman"/>
          <w:lang w:val="da-DK" w:eastAsia="fr-LU"/>
        </w:rPr>
        <w:t>k</w:t>
      </w:r>
      <w:r w:rsidRPr="00AE7613">
        <w:rPr>
          <w:rFonts w:eastAsia="Times New Roman" w:cs="Times New Roman"/>
          <w:spacing w:val="-2"/>
          <w:lang w:val="da-DK" w:eastAsia="fr-LU"/>
        </w:rPr>
        <w:t xml:space="preserve"> </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spacing w:val="1"/>
          <w:lang w:val="da-DK" w:eastAsia="fr-LU"/>
        </w:rPr>
        <w:t>f</w:t>
      </w:r>
      <w:r w:rsidRPr="00AE7613">
        <w:rPr>
          <w:rFonts w:eastAsia="Times New Roman" w:cs="Times New Roman"/>
          <w:lang w:val="da-DK" w:eastAsia="fr-LU"/>
        </w:rPr>
        <w:t>a</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w:t>
      </w:r>
    </w:p>
    <w:p w14:paraId="6650BD0E" w14:textId="77777777" w:rsidR="00546BC6" w:rsidRPr="00AE7613" w:rsidRDefault="00546BC6" w:rsidP="007F49C7">
      <w:pPr>
        <w:widowControl/>
        <w:spacing w:after="0" w:line="240" w:lineRule="auto"/>
        <w:rPr>
          <w:rFonts w:eastAsia="Times New Roman" w:cs="Times New Roman"/>
          <w:lang w:val="da-DK" w:eastAsia="fr-LU"/>
        </w:rPr>
      </w:pPr>
    </w:p>
    <w:p w14:paraId="4271A9DD"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G</w:t>
      </w:r>
      <w:r w:rsidRPr="00AE7613">
        <w:rPr>
          <w:rFonts w:eastAsia="Times New Roman" w:cs="Times New Roman"/>
          <w:b/>
          <w:bCs/>
          <w:lang w:val="da-DK" w:eastAsia="fr-LU"/>
        </w:rPr>
        <w:t>rav</w:t>
      </w:r>
      <w:r w:rsidRPr="00AE7613">
        <w:rPr>
          <w:rFonts w:eastAsia="Times New Roman" w:cs="Times New Roman"/>
          <w:b/>
          <w:bCs/>
          <w:spacing w:val="1"/>
          <w:lang w:val="da-DK" w:eastAsia="fr-LU"/>
        </w:rPr>
        <w:t>i</w:t>
      </w:r>
      <w:r w:rsidRPr="00AE7613">
        <w:rPr>
          <w:rFonts w:eastAsia="Times New Roman" w:cs="Times New Roman"/>
          <w:b/>
          <w:bCs/>
          <w:lang w:val="da-DK" w:eastAsia="fr-LU"/>
        </w:rPr>
        <w:t>d</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t</w:t>
      </w:r>
      <w:r w:rsidRPr="00AE7613">
        <w:rPr>
          <w:rFonts w:eastAsia="Times New Roman" w:cs="Times New Roman"/>
          <w:b/>
          <w:bCs/>
          <w:lang w:val="da-DK" w:eastAsia="fr-LU"/>
        </w:rPr>
        <w:t xml:space="preserve">, </w:t>
      </w:r>
      <w:r w:rsidRPr="00AE7613">
        <w:rPr>
          <w:rFonts w:eastAsia="Times New Roman" w:cs="Times New Roman"/>
          <w:b/>
          <w:bCs/>
          <w:spacing w:val="-2"/>
          <w:lang w:val="da-DK" w:eastAsia="fr-LU"/>
        </w:rPr>
        <w:t>a</w:t>
      </w:r>
      <w:r w:rsidRPr="00AE7613">
        <w:rPr>
          <w:rFonts w:eastAsia="Times New Roman" w:cs="Times New Roman"/>
          <w:b/>
          <w:bCs/>
          <w:spacing w:val="1"/>
          <w:lang w:val="da-DK" w:eastAsia="fr-LU"/>
        </w:rPr>
        <w:t>m</w:t>
      </w:r>
      <w:r w:rsidRPr="00AE7613">
        <w:rPr>
          <w:rFonts w:eastAsia="Times New Roman" w:cs="Times New Roman"/>
          <w:b/>
          <w:bCs/>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og</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r</w:t>
      </w:r>
      <w:r w:rsidRPr="00AE7613">
        <w:rPr>
          <w:rFonts w:eastAsia="Times New Roman" w:cs="Times New Roman"/>
          <w:b/>
          <w:bCs/>
          <w:spacing w:val="-3"/>
          <w:lang w:val="da-DK" w:eastAsia="fr-LU"/>
        </w:rPr>
        <w:t>u</w:t>
      </w:r>
      <w:r w:rsidRPr="00AE7613">
        <w:rPr>
          <w:rFonts w:eastAsia="Times New Roman" w:cs="Times New Roman"/>
          <w:b/>
          <w:bCs/>
          <w:lang w:val="da-DK" w:eastAsia="fr-LU"/>
        </w:rPr>
        <w:t>g</w:t>
      </w:r>
      <w:r w:rsidRPr="00AE7613">
        <w:rPr>
          <w:rFonts w:eastAsia="Times New Roman" w:cs="Times New Roman"/>
          <w:b/>
          <w:bCs/>
          <w:spacing w:val="1"/>
          <w:lang w:val="da-DK" w:eastAsia="fr-LU"/>
        </w:rPr>
        <w:t>t</w:t>
      </w:r>
      <w:r w:rsidRPr="00AE7613">
        <w:rPr>
          <w:rFonts w:eastAsia="Times New Roman" w:cs="Times New Roman"/>
          <w:b/>
          <w:bCs/>
          <w:lang w:val="da-DK" w:eastAsia="fr-LU"/>
        </w:rPr>
        <w:t>barhed</w:t>
      </w:r>
    </w:p>
    <w:p w14:paraId="1D8E4CB8" w14:textId="5E1D5E94" w:rsidR="00546BC6" w:rsidRPr="00AE7613" w:rsidRDefault="00546BC6" w:rsidP="007F49C7">
      <w:pPr>
        <w:widowControl/>
        <w:spacing w:after="0" w:line="240" w:lineRule="auto"/>
        <w:rPr>
          <w:rFonts w:eastAsia="Times New Roman" w:cs="Times New Roman"/>
          <w:lang w:val="da-DK" w:eastAsia="fr-LU"/>
        </w:rPr>
      </w:pPr>
      <w:del w:id="124" w:author="GM" w:date="2025-11-24T14:25:00Z">
        <w:r w:rsidRPr="00AE7613" w:rsidDel="00601EFC">
          <w:rPr>
            <w:rFonts w:eastAsia="Times New Roman" w:cs="Times New Roman"/>
            <w:b/>
            <w:bCs/>
            <w:spacing w:val="-1"/>
            <w:lang w:val="da-DK" w:eastAsia="fr-LU"/>
          </w:rPr>
          <w:delText>Tofidence</w:delText>
        </w:r>
      </w:del>
      <w:ins w:id="125" w:author="GM" w:date="2025-11-24T17:04:00Z">
        <w:r w:rsidR="002014E4">
          <w:rPr>
            <w:rFonts w:eastAsia="Times New Roman" w:cs="Times New Roman"/>
            <w:b/>
            <w:bCs/>
            <w:spacing w:val="-1"/>
            <w:lang w:val="da-DK" w:eastAsia="fr-LU"/>
          </w:rPr>
          <w:t>Tocilizumab STADA</w:t>
        </w:r>
      </w:ins>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 xml:space="preserve">å </w:t>
      </w:r>
      <w:r w:rsidRPr="00AE7613">
        <w:rPr>
          <w:rFonts w:eastAsia="Times New Roman" w:cs="Times New Roman"/>
          <w:b/>
          <w:bCs/>
          <w:spacing w:val="1"/>
          <w:lang w:val="da-DK" w:eastAsia="fr-LU"/>
        </w:rPr>
        <w:t>i</w:t>
      </w:r>
      <w:r w:rsidRPr="00AE7613">
        <w:rPr>
          <w:rFonts w:eastAsia="Times New Roman" w:cs="Times New Roman"/>
          <w:b/>
          <w:bCs/>
          <w:lang w:val="da-DK" w:eastAsia="fr-LU"/>
        </w:rPr>
        <w:t>k</w:t>
      </w:r>
      <w:r w:rsidRPr="00AE7613">
        <w:rPr>
          <w:rFonts w:eastAsia="Times New Roman" w:cs="Times New Roman"/>
          <w:b/>
          <w:bCs/>
          <w:spacing w:val="-3"/>
          <w:lang w:val="da-DK" w:eastAsia="fr-LU"/>
        </w:rPr>
        <w:t>k</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an</w:t>
      </w:r>
      <w:r w:rsidRPr="00AE7613">
        <w:rPr>
          <w:rFonts w:eastAsia="Times New Roman" w:cs="Times New Roman"/>
          <w:b/>
          <w:bCs/>
          <w:spacing w:val="-2"/>
          <w:lang w:val="da-DK" w:eastAsia="fr-LU"/>
        </w:rPr>
        <w:t>ve</w:t>
      </w:r>
      <w:r w:rsidRPr="00AE7613">
        <w:rPr>
          <w:rFonts w:eastAsia="Times New Roman" w:cs="Times New Roman"/>
          <w:b/>
          <w:bCs/>
          <w:lang w:val="da-DK" w:eastAsia="fr-LU"/>
        </w:rPr>
        <w:t>ndes</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under</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gra</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d</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e</w:t>
      </w:r>
      <w:r w:rsidRPr="00AE7613">
        <w:rPr>
          <w:rFonts w:eastAsia="Times New Roman" w:cs="Times New Roman"/>
          <w:b/>
          <w:bCs/>
          <w:spacing w:val="2"/>
          <w:lang w:val="da-DK" w:eastAsia="fr-LU"/>
        </w:rPr>
        <w:t>t</w:t>
      </w:r>
      <w:r w:rsidRPr="00AE7613">
        <w:rPr>
          <w:rFonts w:eastAsia="Times New Roman" w:cs="Times New Roman"/>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nd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r</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u 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d eller ammer,</w:t>
      </w:r>
      <w:r w:rsidRPr="00AE7613">
        <w:rPr>
          <w:rFonts w:eastAsia="Times New Roman" w:cs="Times New Roman"/>
          <w:spacing w:val="-2"/>
          <w:lang w:val="da-DK" w:eastAsia="fr-LU"/>
        </w:rPr>
        <w:t xml:space="preserve"> </w:t>
      </w:r>
      <w:r w:rsidRPr="00AE7613">
        <w:rPr>
          <w:rFonts w:eastAsia="Times New Roman" w:cs="Times New Roman"/>
          <w:spacing w:val="-4"/>
          <w:lang w:val="da-DK" w:eastAsia="fr-LU"/>
        </w:rPr>
        <w:t xml:space="preserve">har mistanke om, at du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d, 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n</w:t>
      </w:r>
      <w:r w:rsidRPr="00AE7613">
        <w:rPr>
          <w:rFonts w:eastAsia="Times New Roman" w:cs="Times New Roman"/>
          <w:spacing w:val="-1"/>
          <w:lang w:val="da-DK" w:eastAsia="fr-LU"/>
        </w:rPr>
        <w:t>læ</w:t>
      </w:r>
      <w:r w:rsidRPr="00AE7613">
        <w:rPr>
          <w:rFonts w:eastAsia="Times New Roman" w:cs="Times New Roman"/>
          <w:lang w:val="da-DK" w:eastAsia="fr-LU"/>
        </w:rPr>
        <w:t>g</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li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d, skal du spørge din læge til råds, før du tager dette lægemiddel.</w:t>
      </w:r>
    </w:p>
    <w:p w14:paraId="7721E29E" w14:textId="77777777" w:rsidR="00546BC6" w:rsidRPr="00AE7613" w:rsidRDefault="00546BC6" w:rsidP="007F49C7">
      <w:pPr>
        <w:widowControl/>
        <w:spacing w:after="0" w:line="240" w:lineRule="auto"/>
        <w:rPr>
          <w:rFonts w:eastAsia="Times New Roman" w:cs="Times New Roman"/>
          <w:lang w:val="da-DK" w:eastAsia="fr-LU"/>
        </w:rPr>
      </w:pPr>
    </w:p>
    <w:p w14:paraId="69FFB4F1" w14:textId="63CEB1C4"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H</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du er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i</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w:t>
      </w:r>
      <w:r w:rsidRPr="00AE7613">
        <w:rPr>
          <w:rFonts w:eastAsia="Times New Roman" w:cs="Times New Roman"/>
          <w:b/>
          <w:bCs/>
          <w:spacing w:val="-2"/>
          <w:lang w:val="da-DK" w:eastAsia="fr-LU"/>
        </w:rPr>
        <w:t>e</w:t>
      </w:r>
      <w:r w:rsidRPr="00AE7613">
        <w:rPr>
          <w:rFonts w:eastAsia="Times New Roman" w:cs="Times New Roman"/>
          <w:b/>
          <w:bCs/>
          <w:lang w:val="da-DK" w:eastAsia="fr-LU"/>
        </w:rPr>
        <w:t xml:space="preserve">n </w:t>
      </w:r>
      <w:r w:rsidRPr="00AE7613">
        <w:rPr>
          <w:rFonts w:eastAsia="Times New Roman" w:cs="Times New Roman"/>
          <w:b/>
          <w:bCs/>
          <w:spacing w:val="1"/>
          <w:lang w:val="da-DK" w:eastAsia="fr-LU"/>
        </w:rPr>
        <w:t>f</w:t>
      </w:r>
      <w:r w:rsidRPr="00AE7613">
        <w:rPr>
          <w:rFonts w:eastAsia="Times New Roman" w:cs="Times New Roman"/>
          <w:b/>
          <w:bCs/>
          <w:lang w:val="da-DK" w:eastAsia="fr-LU"/>
        </w:rPr>
        <w:t>øded</w:t>
      </w:r>
      <w:r w:rsidRPr="00AE7613">
        <w:rPr>
          <w:rFonts w:eastAsia="Times New Roman" w:cs="Times New Roman"/>
          <w:b/>
          <w:bCs/>
          <w:spacing w:val="-2"/>
          <w:lang w:val="da-DK" w:eastAsia="fr-LU"/>
        </w:rPr>
        <w:t>yg</w:t>
      </w:r>
      <w:r w:rsidRPr="00AE7613">
        <w:rPr>
          <w:rFonts w:eastAsia="Times New Roman" w:cs="Times New Roman"/>
          <w:b/>
          <w:bCs/>
          <w:spacing w:val="1"/>
          <w:lang w:val="da-DK" w:eastAsia="fr-LU"/>
        </w:rPr>
        <w:t>ti</w:t>
      </w:r>
      <w:r w:rsidRPr="00AE7613">
        <w:rPr>
          <w:rFonts w:eastAsia="Times New Roman" w:cs="Times New Roman"/>
          <w:b/>
          <w:bCs/>
          <w:spacing w:val="-2"/>
          <w:lang w:val="da-DK" w:eastAsia="fr-LU"/>
        </w:rPr>
        <w:t>g</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a</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d</w:t>
      </w:r>
      <w:r w:rsidRPr="00AE7613">
        <w:rPr>
          <w:rFonts w:eastAsia="Times New Roman" w:cs="Times New Roman"/>
          <w:b/>
          <w:bCs/>
          <w:lang w:val="da-DK" w:eastAsia="fr-LU"/>
        </w:rPr>
        <w:t>e</w:t>
      </w:r>
      <w:r w:rsidRPr="00AE7613">
        <w:rPr>
          <w:rFonts w:eastAsia="Times New Roman" w:cs="Times New Roman"/>
          <w:b/>
          <w:bCs/>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2"/>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si</w:t>
      </w:r>
      <w:r w:rsidRPr="00AE7613">
        <w:rPr>
          <w:rFonts w:eastAsia="Times New Roman" w:cs="Times New Roman"/>
          <w:spacing w:val="-2"/>
          <w:lang w:val="da-DK" w:eastAsia="fr-LU"/>
        </w:rPr>
        <w:t>kk</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spacing w:val="-1"/>
          <w:lang w:val="da-DK" w:eastAsia="fr-LU"/>
        </w:rPr>
        <w:t>æ</w:t>
      </w:r>
      <w:r w:rsidRPr="00AE7613">
        <w:rPr>
          <w:rFonts w:eastAsia="Times New Roman" w:cs="Times New Roman"/>
          <w:spacing w:val="-2"/>
          <w:lang w:val="da-DK" w:eastAsia="fr-LU"/>
        </w:rPr>
        <w:t>v</w:t>
      </w:r>
      <w:r w:rsidRPr="00AE7613">
        <w:rPr>
          <w:rFonts w:eastAsia="Times New Roman" w:cs="Times New Roman"/>
          <w:lang w:val="da-DK" w:eastAsia="fr-LU"/>
        </w:rPr>
        <w:t>en</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 xml:space="preserve">on, </w:t>
      </w:r>
      <w:r w:rsidRPr="00AE7613">
        <w:rPr>
          <w:rFonts w:eastAsia="Times New Roman" w:cs="Times New Roman"/>
          <w:spacing w:val="-2"/>
          <w:lang w:val="da-DK" w:eastAsia="fr-LU"/>
        </w:rPr>
        <w:t>s</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du b</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del w:id="126" w:author="GM" w:date="2025-11-24T14:25:00Z">
        <w:r w:rsidRPr="00AE7613" w:rsidDel="00601EFC">
          <w:rPr>
            <w:rFonts w:eastAsia="Times New Roman" w:cs="Times New Roman"/>
            <w:spacing w:val="-1"/>
            <w:lang w:val="da-DK" w:eastAsia="fr-LU"/>
          </w:rPr>
          <w:delText>Tofidence</w:delText>
        </w:r>
      </w:del>
      <w:ins w:id="127"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i </w:t>
      </w:r>
      <w:r w:rsidRPr="00AE7613">
        <w:rPr>
          <w:rFonts w:eastAsia="Times New Roman" w:cs="Times New Roman"/>
          <w:lang w:val="da-DK" w:eastAsia="fr-LU"/>
        </w:rPr>
        <w:t xml:space="preserve">op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3 </w:t>
      </w:r>
      <w:r w:rsidRPr="00AE7613">
        <w:rPr>
          <w:rFonts w:eastAsia="Times New Roman" w:cs="Times New Roman"/>
          <w:spacing w:val="-4"/>
          <w:lang w:val="da-DK" w:eastAsia="fr-LU"/>
        </w:rPr>
        <w:t>m</w:t>
      </w:r>
      <w:r w:rsidRPr="00AE7613">
        <w:rPr>
          <w:rFonts w:eastAsia="Times New Roman" w:cs="Times New Roman"/>
          <w:lang w:val="da-DK" w:eastAsia="fr-LU"/>
        </w:rPr>
        <w:t>åneder</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2"/>
          <w:lang w:val="da-DK" w:eastAsia="fr-LU"/>
        </w:rPr>
        <w:t>f</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be</w:t>
      </w:r>
      <w:r w:rsidRPr="00AE7613">
        <w:rPr>
          <w:rFonts w:eastAsia="Times New Roman" w:cs="Times New Roman"/>
          <w:spacing w:val="-2"/>
          <w:lang w:val="da-DK" w:eastAsia="fr-LU"/>
        </w:rPr>
        <w:t>h</w:t>
      </w:r>
      <w:r w:rsidRPr="00AE7613">
        <w:rPr>
          <w:rFonts w:eastAsia="Times New Roman" w:cs="Times New Roman"/>
          <w:lang w:val="da-DK" w:eastAsia="fr-LU"/>
        </w:rPr>
        <w:t>and</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lang w:val="da-DK" w:eastAsia="fr-LU"/>
        </w:rPr>
        <w:t>.</w:t>
      </w:r>
    </w:p>
    <w:p w14:paraId="11CD70F9" w14:textId="77777777" w:rsidR="00546BC6" w:rsidRPr="00AE7613" w:rsidRDefault="00546BC6" w:rsidP="007F49C7">
      <w:pPr>
        <w:widowControl/>
        <w:spacing w:after="0" w:line="240" w:lineRule="auto"/>
        <w:rPr>
          <w:rFonts w:eastAsia="Times New Roman" w:cs="Times New Roman"/>
          <w:lang w:val="da-DK" w:eastAsia="fr-LU"/>
        </w:rPr>
      </w:pPr>
    </w:p>
    <w:p w14:paraId="1173B7C2" w14:textId="45B5FD69"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b/>
          <w:bCs/>
          <w:lang w:val="da-DK" w:eastAsia="fr-LU"/>
        </w:rPr>
        <w:t>S</w:t>
      </w:r>
      <w:r w:rsidRPr="00AE7613">
        <w:rPr>
          <w:rFonts w:eastAsia="Times New Roman" w:cs="Times New Roman"/>
          <w:b/>
          <w:bCs/>
          <w:spacing w:val="1"/>
          <w:lang w:val="da-DK" w:eastAsia="fr-LU"/>
        </w:rPr>
        <w:t>t</w:t>
      </w:r>
      <w:r w:rsidRPr="00AE7613">
        <w:rPr>
          <w:rFonts w:eastAsia="Times New Roman" w:cs="Times New Roman"/>
          <w:b/>
          <w:bCs/>
          <w:lang w:val="da-DK" w:eastAsia="fr-LU"/>
        </w:rPr>
        <w:t xml:space="preserve">op </w:t>
      </w:r>
      <w:r w:rsidRPr="00AE7613">
        <w:rPr>
          <w:rFonts w:eastAsia="Times New Roman" w:cs="Times New Roman"/>
          <w:b/>
          <w:bCs/>
          <w:spacing w:val="-2"/>
          <w:lang w:val="da-DK" w:eastAsia="fr-LU"/>
        </w:rPr>
        <w:t>m</w:t>
      </w:r>
      <w:r w:rsidRPr="00AE7613">
        <w:rPr>
          <w:rFonts w:eastAsia="Times New Roman" w:cs="Times New Roman"/>
          <w:b/>
          <w:bCs/>
          <w:lang w:val="da-DK" w:eastAsia="fr-LU"/>
        </w:rPr>
        <w:t>ed at</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a</w:t>
      </w:r>
      <w:r w:rsidRPr="00AE7613">
        <w:rPr>
          <w:rFonts w:eastAsia="Times New Roman" w:cs="Times New Roman"/>
          <w:b/>
          <w:bCs/>
          <w:spacing w:val="-2"/>
          <w:lang w:val="da-DK" w:eastAsia="fr-LU"/>
        </w:rPr>
        <w:t>m</w:t>
      </w:r>
      <w:r w:rsidRPr="00AE7613">
        <w:rPr>
          <w:rFonts w:eastAsia="Times New Roman" w:cs="Times New Roman"/>
          <w:b/>
          <w:bCs/>
          <w:spacing w:val="1"/>
          <w:lang w:val="da-DK" w:eastAsia="fr-LU"/>
        </w:rPr>
        <w:t>m</w:t>
      </w:r>
      <w:r w:rsidRPr="00AE7613">
        <w:rPr>
          <w:rFonts w:eastAsia="Times New Roman" w:cs="Times New Roman"/>
          <w:b/>
          <w:bCs/>
          <w:lang w:val="da-DK" w:eastAsia="fr-LU"/>
        </w:rPr>
        <w:t xml:space="preserve">e, </w:t>
      </w:r>
      <w:r w:rsidRPr="00AE7613">
        <w:rPr>
          <w:rFonts w:eastAsia="Times New Roman" w:cs="Times New Roman"/>
          <w:b/>
          <w:bCs/>
          <w:spacing w:val="-3"/>
          <w:lang w:val="da-DK" w:eastAsia="fr-LU"/>
        </w:rPr>
        <w:t>h</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2"/>
          <w:lang w:val="da-DK" w:eastAsia="fr-LU"/>
        </w:rPr>
        <w:t xml:space="preserve"> </w:t>
      </w:r>
      <w:r w:rsidRPr="00AE7613">
        <w:rPr>
          <w:rFonts w:eastAsia="Times New Roman" w:cs="Times New Roman"/>
          <w:b/>
          <w:bCs/>
          <w:spacing w:val="-3"/>
          <w:lang w:val="da-DK" w:eastAsia="fr-LU"/>
        </w:rPr>
        <w:t>d</w:t>
      </w:r>
      <w:r w:rsidRPr="00AE7613">
        <w:rPr>
          <w:rFonts w:eastAsia="Times New Roman" w:cs="Times New Roman"/>
          <w:b/>
          <w:bCs/>
          <w:lang w:val="da-DK" w:eastAsia="fr-LU"/>
        </w:rPr>
        <w:t xml:space="preserve">u </w:t>
      </w:r>
      <w:r w:rsidRPr="00AE7613">
        <w:rPr>
          <w:rFonts w:eastAsia="Times New Roman" w:cs="Times New Roman"/>
          <w:b/>
          <w:bCs/>
          <w:spacing w:val="1"/>
          <w:lang w:val="da-DK" w:eastAsia="fr-LU"/>
        </w:rPr>
        <w:t>s</w:t>
      </w:r>
      <w:r w:rsidRPr="00AE7613">
        <w:rPr>
          <w:rFonts w:eastAsia="Times New Roman" w:cs="Times New Roman"/>
          <w:b/>
          <w:bCs/>
          <w:lang w:val="da-DK" w:eastAsia="fr-LU"/>
        </w:rPr>
        <w:t>kal</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i</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behan</w:t>
      </w:r>
      <w:r w:rsidRPr="00AE7613">
        <w:rPr>
          <w:rFonts w:eastAsia="Times New Roman" w:cs="Times New Roman"/>
          <w:b/>
          <w:bCs/>
          <w:spacing w:val="-3"/>
          <w:lang w:val="da-DK" w:eastAsia="fr-LU"/>
        </w:rPr>
        <w:t>d</w:t>
      </w:r>
      <w:r w:rsidRPr="00AE7613">
        <w:rPr>
          <w:rFonts w:eastAsia="Times New Roman" w:cs="Times New Roman"/>
          <w:b/>
          <w:bCs/>
          <w:spacing w:val="1"/>
          <w:lang w:val="da-DK" w:eastAsia="fr-LU"/>
        </w:rPr>
        <w:t>li</w:t>
      </w:r>
      <w:r w:rsidRPr="00AE7613">
        <w:rPr>
          <w:rFonts w:eastAsia="Times New Roman" w:cs="Times New Roman"/>
          <w:b/>
          <w:bCs/>
          <w:spacing w:val="-3"/>
          <w:lang w:val="da-DK" w:eastAsia="fr-LU"/>
        </w:rPr>
        <w:t>n</w:t>
      </w:r>
      <w:r w:rsidRPr="00AE7613">
        <w:rPr>
          <w:rFonts w:eastAsia="Times New Roman" w:cs="Times New Roman"/>
          <w:b/>
          <w:bCs/>
          <w:lang w:val="da-DK" w:eastAsia="fr-LU"/>
        </w:rPr>
        <w:t>g</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m</w:t>
      </w:r>
      <w:r w:rsidRPr="00AE7613">
        <w:rPr>
          <w:rFonts w:eastAsia="Times New Roman" w:cs="Times New Roman"/>
          <w:b/>
          <w:bCs/>
          <w:lang w:val="da-DK" w:eastAsia="fr-LU"/>
        </w:rPr>
        <w:t xml:space="preserve">ed </w:t>
      </w:r>
      <w:del w:id="128" w:author="GM" w:date="2025-11-24T14:25:00Z">
        <w:r w:rsidRPr="00AE7613" w:rsidDel="00601EFC">
          <w:rPr>
            <w:rFonts w:eastAsia="Times New Roman" w:cs="Times New Roman"/>
            <w:b/>
            <w:bCs/>
            <w:spacing w:val="-3"/>
            <w:lang w:val="da-DK" w:eastAsia="fr-LU"/>
          </w:rPr>
          <w:delText>Tofidence</w:delText>
        </w:r>
      </w:del>
      <w:ins w:id="129" w:author="GM" w:date="2025-11-24T17:04:00Z">
        <w:r w:rsidR="002014E4">
          <w:rPr>
            <w:rFonts w:eastAsia="Times New Roman" w:cs="Times New Roman"/>
            <w:b/>
            <w:bCs/>
            <w:spacing w:val="-3"/>
            <w:lang w:val="da-DK" w:eastAsia="fr-LU"/>
          </w:rPr>
          <w:t>Tocilizumab STADA</w:t>
        </w:r>
      </w:ins>
      <w:r w:rsidRPr="00AE7613">
        <w:rPr>
          <w:rFonts w:eastAsia="Times New Roman" w:cs="Times New Roman"/>
          <w:spacing w:val="-3"/>
          <w:lang w:val="da-DK" w:eastAsia="fr-LU"/>
        </w:rPr>
        <w:t>,</w:t>
      </w:r>
      <w:r w:rsidRPr="00AE7613">
        <w:rPr>
          <w:rFonts w:eastAsia="Times New Roman" w:cs="Times New Roman"/>
          <w:lang w:val="da-DK" w:eastAsia="fr-LU"/>
        </w:rPr>
        <w:t xml:space="preserve"> og</w:t>
      </w:r>
      <w:r w:rsidRPr="00AE7613">
        <w:rPr>
          <w:rFonts w:eastAsia="Times New Roman" w:cs="Times New Roman"/>
          <w:spacing w:val="-2"/>
          <w:lang w:val="da-DK" w:eastAsia="fr-LU"/>
        </w:rPr>
        <w:t xml:space="preserve"> kontakt lægen</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 xml:space="preserve">u </w:t>
      </w:r>
      <w:r w:rsidRPr="00AE7613">
        <w:rPr>
          <w:rFonts w:eastAsia="Times New Roman" w:cs="Times New Roman"/>
          <w:spacing w:val="-4"/>
          <w:lang w:val="da-DK" w:eastAsia="fr-LU"/>
        </w:rPr>
        <w:t>m</w:t>
      </w:r>
      <w:r w:rsidRPr="00AE7613">
        <w:rPr>
          <w:rFonts w:eastAsia="Times New Roman" w:cs="Times New Roman"/>
          <w:lang w:val="da-DK" w:eastAsia="fr-LU"/>
        </w:rPr>
        <w:t>å</w:t>
      </w:r>
      <w:r w:rsidRPr="00AE7613">
        <w:rPr>
          <w:rFonts w:eastAsia="Times New Roman" w:cs="Times New Roman"/>
          <w:spacing w:val="1"/>
          <w:lang w:val="da-DK" w:eastAsia="fr-LU"/>
        </w:rPr>
        <w:t xml:space="preserve"> i</w:t>
      </w:r>
      <w:r w:rsidRPr="00AE7613">
        <w:rPr>
          <w:rFonts w:eastAsia="Times New Roman" w:cs="Times New Roman"/>
          <w:lang w:val="da-DK" w:eastAsia="fr-LU"/>
        </w:rPr>
        <w:t>k</w:t>
      </w:r>
      <w:r w:rsidRPr="00AE7613">
        <w:rPr>
          <w:rFonts w:eastAsia="Times New Roman" w:cs="Times New Roman"/>
          <w:spacing w:val="-2"/>
          <w:lang w:val="da-DK" w:eastAsia="fr-LU"/>
        </w:rPr>
        <w:t xml:space="preserve">ke </w:t>
      </w:r>
      <w:r w:rsidRPr="00AE7613">
        <w:rPr>
          <w:rFonts w:eastAsia="Times New Roman" w:cs="Times New Roman"/>
          <w:lang w:val="da-DK" w:eastAsia="fr-LU"/>
        </w:rPr>
        <w:t>be</w:t>
      </w:r>
      <w:r w:rsidRPr="00AE7613">
        <w:rPr>
          <w:rFonts w:eastAsia="Times New Roman" w:cs="Times New Roman"/>
          <w:spacing w:val="-2"/>
          <w:lang w:val="da-DK" w:eastAsia="fr-LU"/>
        </w:rPr>
        <w:t>gy</w:t>
      </w:r>
      <w:r w:rsidRPr="00AE7613">
        <w:rPr>
          <w:rFonts w:eastAsia="Times New Roman" w:cs="Times New Roman"/>
          <w:lang w:val="da-DK" w:eastAsia="fr-LU"/>
        </w:rPr>
        <w:t>nde</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1"/>
          <w:lang w:val="da-DK" w:eastAsia="fr-LU"/>
        </w:rPr>
        <w:t>f</w:t>
      </w:r>
      <w:r w:rsidRPr="00AE7613">
        <w:rPr>
          <w:rFonts w:eastAsia="Times New Roman" w:cs="Times New Roman"/>
          <w:lang w:val="da-DK" w:eastAsia="fr-LU"/>
        </w:rPr>
        <w:t>ør</w:t>
      </w:r>
      <w:r w:rsidRPr="00AE7613">
        <w:rPr>
          <w:rFonts w:eastAsia="Times New Roman" w:cs="Times New Roman"/>
          <w:spacing w:val="-1"/>
          <w:lang w:val="da-DK" w:eastAsia="fr-LU"/>
        </w:rPr>
        <w:t xml:space="preserve"> </w:t>
      </w:r>
      <w:r w:rsidRPr="00AE7613">
        <w:rPr>
          <w:rFonts w:eastAsia="Times New Roman" w:cs="Times New Roman"/>
          <w:lang w:val="da-DK" w:eastAsia="fr-LU"/>
        </w:rPr>
        <w:t>der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lang w:val="da-DK" w:eastAsia="fr-LU"/>
        </w:rPr>
        <w:t>ået</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nd</w:t>
      </w:r>
      <w:r w:rsidRPr="00AE7613">
        <w:rPr>
          <w:rFonts w:eastAsia="Times New Roman" w:cs="Times New Roman"/>
          <w:spacing w:val="-2"/>
          <w:lang w:val="da-DK" w:eastAsia="fr-LU"/>
        </w:rPr>
        <w:t>s</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3 </w:t>
      </w:r>
      <w:r w:rsidRPr="00AE7613">
        <w:rPr>
          <w:rFonts w:eastAsia="Times New Roman" w:cs="Times New Roman"/>
          <w:spacing w:val="-4"/>
          <w:lang w:val="da-DK" w:eastAsia="fr-LU"/>
        </w:rPr>
        <w:t>m</w:t>
      </w:r>
      <w:r w:rsidRPr="00AE7613">
        <w:rPr>
          <w:rFonts w:eastAsia="Times New Roman" w:cs="Times New Roman"/>
          <w:lang w:val="da-DK" w:eastAsia="fr-LU"/>
        </w:rPr>
        <w:t>åne</w:t>
      </w:r>
      <w:r w:rsidRPr="00AE7613">
        <w:rPr>
          <w:rFonts w:eastAsia="Times New Roman" w:cs="Times New Roman"/>
          <w:spacing w:val="-2"/>
          <w:lang w:val="da-DK" w:eastAsia="fr-LU"/>
        </w:rPr>
        <w:t>d</w:t>
      </w:r>
      <w:r w:rsidRPr="00AE7613">
        <w:rPr>
          <w:rFonts w:eastAsia="Times New Roman" w:cs="Times New Roman"/>
          <w:lang w:val="da-DK" w:eastAsia="fr-LU"/>
        </w:rPr>
        <w:t xml:space="preserve">er, </w:t>
      </w:r>
      <w:r w:rsidRPr="00AE7613">
        <w:rPr>
          <w:rFonts w:eastAsia="Times New Roman" w:cs="Times New Roman"/>
          <w:spacing w:val="-2"/>
          <w:lang w:val="da-DK" w:eastAsia="fr-LU"/>
        </w:rPr>
        <w:t>e</w:t>
      </w:r>
      <w:r w:rsidRPr="00AE7613">
        <w:rPr>
          <w:rFonts w:eastAsia="Times New Roman" w:cs="Times New Roman"/>
          <w:spacing w:val="1"/>
          <w:lang w:val="da-DK" w:eastAsia="fr-LU"/>
        </w:rPr>
        <w:t>f</w:t>
      </w:r>
      <w:r w:rsidRPr="00AE7613">
        <w:rPr>
          <w:rFonts w:eastAsia="Times New Roman" w:cs="Times New Roman"/>
          <w:spacing w:val="-1"/>
          <w:lang w:val="da-DK" w:eastAsia="fr-LU"/>
        </w:rPr>
        <w:t>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lang w:val="da-DK" w:eastAsia="fr-LU"/>
        </w:rPr>
        <w:t>ehan</w:t>
      </w:r>
      <w:r w:rsidRPr="00AE7613">
        <w:rPr>
          <w:rFonts w:eastAsia="Times New Roman" w:cs="Times New Roman"/>
          <w:spacing w:val="-2"/>
          <w:lang w:val="da-DK" w:eastAsia="fr-LU"/>
        </w:rPr>
        <w:t>d</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del w:id="130" w:author="GM" w:date="2025-11-24T14:25:00Z">
        <w:r w:rsidRPr="00AE7613" w:rsidDel="00601EFC">
          <w:rPr>
            <w:rFonts w:eastAsia="Times New Roman" w:cs="Times New Roman"/>
            <w:spacing w:val="-1"/>
            <w:lang w:val="da-DK" w:eastAsia="fr-LU"/>
          </w:rPr>
          <w:delText>Tofidence</w:delText>
        </w:r>
      </w:del>
      <w:ins w:id="131"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 ophø</w:t>
      </w:r>
      <w:r w:rsidRPr="00AE7613">
        <w:rPr>
          <w:rFonts w:eastAsia="Times New Roman" w:cs="Times New Roman"/>
          <w:spacing w:val="-2"/>
          <w:lang w:val="da-DK" w:eastAsia="fr-LU"/>
        </w:rPr>
        <w:t>r</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er ukendt</w:t>
      </w:r>
      <w:r w:rsidRPr="00AE7613">
        <w:rPr>
          <w:rFonts w:eastAsia="Times New Roman" w:cs="Times New Roman"/>
          <w:lang w:val="da-DK" w:eastAsia="fr-LU"/>
        </w:rPr>
        <w:t xml:space="preserve">, </w:t>
      </w:r>
      <w:r w:rsidRPr="00AE7613">
        <w:rPr>
          <w:rFonts w:eastAsia="Times New Roman" w:cs="Times New Roman"/>
          <w:spacing w:val="2"/>
          <w:lang w:val="da-DK" w:eastAsia="fr-LU"/>
        </w:rPr>
        <w:t>o</w:t>
      </w:r>
      <w:r w:rsidRPr="00AE7613">
        <w:rPr>
          <w:rFonts w:eastAsia="Times New Roman" w:cs="Times New Roman"/>
          <w:lang w:val="da-DK" w:eastAsia="fr-LU"/>
        </w:rPr>
        <w:t>m</w:t>
      </w:r>
      <w:r w:rsidRPr="00AE7613">
        <w:rPr>
          <w:rFonts w:eastAsia="Times New Roman" w:cs="Times New Roman"/>
          <w:spacing w:val="-1"/>
          <w:lang w:val="da-DK" w:eastAsia="fr-LU"/>
        </w:rPr>
        <w:t xml:space="preserve"> </w:t>
      </w:r>
      <w:del w:id="132" w:author="GM" w:date="2025-11-24T14:25:00Z">
        <w:r w:rsidRPr="00AE7613" w:rsidDel="00601EFC">
          <w:rPr>
            <w:rFonts w:eastAsia="Times New Roman" w:cs="Times New Roman"/>
            <w:spacing w:val="-1"/>
            <w:lang w:val="da-DK" w:eastAsia="fr-LU"/>
          </w:rPr>
          <w:delText>Tofidence</w:delText>
        </w:r>
      </w:del>
      <w:ins w:id="13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ud</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spacing w:val="-1"/>
          <w:lang w:val="da-DK" w:eastAsia="fr-LU"/>
        </w:rPr>
        <w:t>æ</w:t>
      </w:r>
      <w:r w:rsidRPr="00AE7613">
        <w:rPr>
          <w:rFonts w:eastAsia="Times New Roman" w:cs="Times New Roman"/>
          <w:spacing w:val="1"/>
          <w:lang w:val="da-DK" w:eastAsia="fr-LU"/>
        </w:rPr>
        <w:t>l</w:t>
      </w:r>
      <w:r w:rsidRPr="00AE7613">
        <w:rPr>
          <w:rFonts w:eastAsia="Times New Roman" w:cs="Times New Roman"/>
          <w:spacing w:val="-3"/>
          <w:lang w:val="da-DK" w:eastAsia="fr-LU"/>
        </w:rPr>
        <w:t>k</w:t>
      </w:r>
      <w:r w:rsidRPr="00AE7613">
        <w:rPr>
          <w:rFonts w:eastAsia="Times New Roman" w:cs="Times New Roman"/>
          <w:lang w:val="da-DK" w:eastAsia="fr-LU"/>
        </w:rPr>
        <w:t>en.</w:t>
      </w:r>
    </w:p>
    <w:p w14:paraId="1F5D42E7" w14:textId="77777777" w:rsidR="00546BC6" w:rsidRPr="00AE7613" w:rsidRDefault="00546BC6" w:rsidP="007F49C7">
      <w:pPr>
        <w:widowControl/>
        <w:spacing w:after="0" w:line="240" w:lineRule="auto"/>
        <w:rPr>
          <w:rFonts w:eastAsia="Times New Roman" w:cs="Times New Roman"/>
          <w:lang w:val="da-DK" w:eastAsia="fr-LU"/>
        </w:rPr>
      </w:pPr>
    </w:p>
    <w:p w14:paraId="57DC5EF3"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T</w:t>
      </w:r>
      <w:r w:rsidRPr="00AE7613">
        <w:rPr>
          <w:rFonts w:eastAsia="Times New Roman" w:cs="Times New Roman"/>
          <w:spacing w:val="1"/>
          <w:lang w:val="da-DK" w:eastAsia="fr-LU"/>
        </w:rPr>
        <w:t>il</w:t>
      </w:r>
      <w:r w:rsidRPr="00AE7613">
        <w:rPr>
          <w:rFonts w:eastAsia="Times New Roman" w:cs="Times New Roman"/>
          <w:spacing w:val="-2"/>
          <w:lang w:val="da-DK" w:eastAsia="fr-LU"/>
        </w:rPr>
        <w:t>g</w:t>
      </w:r>
      <w:r w:rsidRPr="00AE7613">
        <w:rPr>
          <w:rFonts w:eastAsia="Times New Roman" w:cs="Times New Roman"/>
          <w:spacing w:val="-1"/>
          <w:lang w:val="da-DK" w:eastAsia="fr-LU"/>
        </w:rPr>
        <w:t>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li</w:t>
      </w:r>
      <w:r w:rsidRPr="00AE7613">
        <w:rPr>
          <w:rFonts w:eastAsia="Times New Roman" w:cs="Times New Roman"/>
          <w:spacing w:val="-3"/>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da</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1"/>
          <w:lang w:val="da-DK" w:eastAsia="fr-LU"/>
        </w:rPr>
        <w:t xml:space="preserve"> t</w:t>
      </w:r>
      <w:r w:rsidRPr="00AE7613">
        <w:rPr>
          <w:rFonts w:eastAsia="Times New Roman" w:cs="Times New Roman"/>
          <w:spacing w:val="-2"/>
          <w:lang w:val="da-DK" w:eastAsia="fr-LU"/>
        </w:rPr>
        <w:t>y</w:t>
      </w:r>
      <w:r w:rsidRPr="00AE7613">
        <w:rPr>
          <w:rFonts w:eastAsia="Times New Roman" w:cs="Times New Roman"/>
          <w:lang w:val="da-DK" w:eastAsia="fr-LU"/>
        </w:rPr>
        <w:t>der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k</w:t>
      </w:r>
      <w:r w:rsidRPr="00AE7613">
        <w:rPr>
          <w:rFonts w:eastAsia="Times New Roman" w:cs="Times New Roman"/>
          <w:lang w:val="da-DK" w:eastAsia="fr-LU"/>
        </w:rPr>
        <w:t>ke</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på,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b</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he</w:t>
      </w:r>
      <w:r w:rsidRPr="00AE7613">
        <w:rPr>
          <w:rFonts w:eastAsia="Times New Roman" w:cs="Times New Roman"/>
          <w:spacing w:val="-2"/>
          <w:lang w:val="da-DK" w:eastAsia="fr-LU"/>
        </w:rPr>
        <w:t>d</w:t>
      </w:r>
      <w:r w:rsidRPr="00AE7613">
        <w:rPr>
          <w:rFonts w:eastAsia="Times New Roman" w:cs="Times New Roman"/>
          <w:lang w:val="da-DK" w:eastAsia="fr-LU"/>
        </w:rPr>
        <w:t>en på</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rk</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under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enne</w:t>
      </w:r>
      <w:r w:rsidRPr="00AE7613">
        <w:rPr>
          <w:rFonts w:eastAsia="Times New Roman" w:cs="Times New Roman"/>
          <w:spacing w:val="-2"/>
          <w:lang w:val="da-DK" w:eastAsia="fr-LU"/>
        </w:rPr>
        <w:t xml:space="preserve"> </w:t>
      </w:r>
      <w:r w:rsidRPr="00AE7613">
        <w:rPr>
          <w:rFonts w:eastAsia="Times New Roman" w:cs="Times New Roman"/>
          <w:lang w:val="da-DK" w:eastAsia="fr-LU"/>
        </w:rPr>
        <w:t>beh</w:t>
      </w:r>
      <w:r w:rsidRPr="00AE7613">
        <w:rPr>
          <w:rFonts w:eastAsia="Times New Roman" w:cs="Times New Roman"/>
          <w:spacing w:val="-2"/>
          <w:lang w:val="da-DK" w:eastAsia="fr-LU"/>
        </w:rPr>
        <w:t>a</w:t>
      </w:r>
      <w:r w:rsidRPr="00AE7613">
        <w:rPr>
          <w:rFonts w:eastAsia="Times New Roman" w:cs="Times New Roman"/>
          <w:lang w:val="da-DK" w:eastAsia="fr-LU"/>
        </w:rPr>
        <w:t>nd</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ng</w:t>
      </w:r>
      <w:r w:rsidRPr="00AE7613">
        <w:rPr>
          <w:rFonts w:eastAsia="Times New Roman" w:cs="Times New Roman"/>
          <w:lang w:val="da-DK" w:eastAsia="fr-LU"/>
        </w:rPr>
        <w:t>.</w:t>
      </w:r>
    </w:p>
    <w:p w14:paraId="3C33719C" w14:textId="77777777" w:rsidR="00546BC6" w:rsidRPr="00AE7613" w:rsidRDefault="00546BC6" w:rsidP="007F49C7">
      <w:pPr>
        <w:widowControl/>
        <w:spacing w:after="0" w:line="240" w:lineRule="auto"/>
        <w:rPr>
          <w:rFonts w:eastAsia="Times New Roman" w:cs="Times New Roman"/>
          <w:lang w:val="da-DK" w:eastAsia="fr-LU"/>
        </w:rPr>
      </w:pPr>
    </w:p>
    <w:p w14:paraId="1C9A45A4"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T</w:t>
      </w:r>
      <w:r w:rsidRPr="00AE7613">
        <w:rPr>
          <w:rFonts w:eastAsia="Times New Roman" w:cs="Times New Roman"/>
          <w:b/>
          <w:bCs/>
          <w:lang w:val="da-DK" w:eastAsia="fr-LU"/>
        </w:rPr>
        <w:t>r</w:t>
      </w:r>
      <w:r w:rsidRPr="00AE7613">
        <w:rPr>
          <w:rFonts w:eastAsia="Times New Roman" w:cs="Times New Roman"/>
          <w:b/>
          <w:bCs/>
          <w:spacing w:val="-2"/>
          <w:lang w:val="da-DK" w:eastAsia="fr-LU"/>
        </w:rPr>
        <w:t>a</w:t>
      </w:r>
      <w:r w:rsidRPr="00AE7613">
        <w:rPr>
          <w:rFonts w:eastAsia="Times New Roman" w:cs="Times New Roman"/>
          <w:b/>
          <w:bCs/>
          <w:spacing w:val="3"/>
          <w:lang w:val="da-DK" w:eastAsia="fr-LU"/>
        </w:rPr>
        <w:t>f</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k</w:t>
      </w:r>
      <w:r w:rsidRPr="00AE7613">
        <w:rPr>
          <w:rFonts w:eastAsia="Times New Roman" w:cs="Times New Roman"/>
          <w:b/>
          <w:bCs/>
          <w:lang w:val="da-DK" w:eastAsia="fr-LU"/>
        </w:rPr>
        <w:t>-</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 xml:space="preserve">og </w:t>
      </w:r>
      <w:r w:rsidRPr="00AE7613">
        <w:rPr>
          <w:rFonts w:eastAsia="Times New Roman" w:cs="Times New Roman"/>
          <w:b/>
          <w:bCs/>
          <w:spacing w:val="-2"/>
          <w:lang w:val="da-DK" w:eastAsia="fr-LU"/>
        </w:rPr>
        <w:t>a</w:t>
      </w:r>
      <w:r w:rsidRPr="00AE7613">
        <w:rPr>
          <w:rFonts w:eastAsia="Times New Roman" w:cs="Times New Roman"/>
          <w:b/>
          <w:bCs/>
          <w:lang w:val="da-DK" w:eastAsia="fr-LU"/>
        </w:rPr>
        <w:t>rb</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j</w:t>
      </w:r>
      <w:r w:rsidRPr="00AE7613">
        <w:rPr>
          <w:rFonts w:eastAsia="Times New Roman" w:cs="Times New Roman"/>
          <w:b/>
          <w:bCs/>
          <w:lang w:val="da-DK" w:eastAsia="fr-LU"/>
        </w:rPr>
        <w:t>ds</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i</w:t>
      </w:r>
      <w:r w:rsidRPr="00AE7613">
        <w:rPr>
          <w:rFonts w:eastAsia="Times New Roman" w:cs="Times New Roman"/>
          <w:b/>
          <w:bCs/>
          <w:lang w:val="da-DK" w:eastAsia="fr-LU"/>
        </w:rPr>
        <w:t>kker</w:t>
      </w:r>
      <w:r w:rsidRPr="00AE7613">
        <w:rPr>
          <w:rFonts w:eastAsia="Times New Roman" w:cs="Times New Roman"/>
          <w:b/>
          <w:bCs/>
          <w:spacing w:val="-3"/>
          <w:lang w:val="da-DK" w:eastAsia="fr-LU"/>
        </w:rPr>
        <w:t>h</w:t>
      </w:r>
      <w:r w:rsidRPr="00AE7613">
        <w:rPr>
          <w:rFonts w:eastAsia="Times New Roman" w:cs="Times New Roman"/>
          <w:b/>
          <w:bCs/>
          <w:lang w:val="da-DK" w:eastAsia="fr-LU"/>
        </w:rPr>
        <w:t>ed</w:t>
      </w:r>
    </w:p>
    <w:p w14:paraId="656E617E"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 xml:space="preserve">ette lægemiddel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lang w:val="da-DK" w:eastAsia="fr-LU"/>
        </w:rPr>
        <w:t>å</w:t>
      </w:r>
      <w:r w:rsidRPr="00AE7613">
        <w:rPr>
          <w:rFonts w:eastAsia="Times New Roman" w:cs="Times New Roman"/>
          <w:spacing w:val="-2"/>
          <w:lang w:val="da-DK" w:eastAsia="fr-LU"/>
        </w:rPr>
        <w:t>r</w:t>
      </w:r>
      <w:r w:rsidRPr="00AE7613">
        <w:rPr>
          <w:rFonts w:eastAsia="Times New Roman" w:cs="Times New Roman"/>
          <w:lang w:val="da-DK" w:eastAsia="fr-LU"/>
        </w:rPr>
        <w:t>s</w:t>
      </w:r>
      <w:r w:rsidRPr="00AE7613">
        <w:rPr>
          <w:rFonts w:eastAsia="Times New Roman" w:cs="Times New Roman"/>
          <w:spacing w:val="-2"/>
          <w:lang w:val="da-DK" w:eastAsia="fr-LU"/>
        </w:rPr>
        <w:t>ag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spacing w:val="3"/>
          <w:lang w:val="da-DK" w:eastAsia="fr-LU"/>
        </w:rPr>
        <w:t>i</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 xml:space="preserve">hed. </w:t>
      </w: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2"/>
          <w:lang w:val="da-DK" w:eastAsia="fr-LU"/>
        </w:rPr>
        <w:t>f</w:t>
      </w:r>
      <w:r w:rsidRPr="00AE7613">
        <w:rPr>
          <w:rFonts w:eastAsia="Times New Roman" w:cs="Times New Roman"/>
          <w:lang w:val="da-DK" w:eastAsia="fr-LU"/>
        </w:rPr>
        <w:t>ø</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 at</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ø</w:t>
      </w:r>
      <w:r w:rsidRPr="00AE7613">
        <w:rPr>
          <w:rFonts w:eastAsia="Times New Roman" w:cs="Times New Roman"/>
          <w:spacing w:val="1"/>
          <w:lang w:val="da-DK" w:eastAsia="fr-LU"/>
        </w:rPr>
        <w:t xml:space="preserve">re </w:t>
      </w:r>
      <w:r w:rsidRPr="00AE7613">
        <w:rPr>
          <w:rFonts w:eastAsia="Times New Roman" w:cs="Times New Roman"/>
          <w:spacing w:val="-4"/>
          <w:lang w:val="da-DK" w:eastAsia="fr-LU"/>
        </w:rPr>
        <w:t>m</w:t>
      </w:r>
      <w:r w:rsidRPr="00AE7613">
        <w:rPr>
          <w:rFonts w:eastAsia="Times New Roman" w:cs="Times New Roman"/>
          <w:lang w:val="da-DK" w:eastAsia="fr-LU"/>
        </w:rPr>
        <w:t>o</w:t>
      </w:r>
      <w:r w:rsidRPr="00AE7613">
        <w:rPr>
          <w:rFonts w:eastAsia="Times New Roman" w:cs="Times New Roman"/>
          <w:spacing w:val="1"/>
          <w:lang w:val="da-DK" w:eastAsia="fr-LU"/>
        </w:rPr>
        <w:t>t</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k</w:t>
      </w:r>
      <w:r w:rsidRPr="00AE7613">
        <w:rPr>
          <w:rFonts w:eastAsia="Times New Roman" w:cs="Times New Roman"/>
          <w:lang w:val="da-DK" w:eastAsia="fr-LU"/>
        </w:rPr>
        <w:t>ø</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t</w:t>
      </w:r>
      <w:r w:rsidRPr="00AE7613">
        <w:rPr>
          <w:rFonts w:eastAsia="Times New Roman" w:cs="Times New Roman"/>
          <w:spacing w:val="-2"/>
          <w:lang w:val="da-DK" w:eastAsia="fr-LU"/>
        </w:rPr>
        <w:t>ø</w:t>
      </w:r>
      <w:r w:rsidRPr="00AE7613">
        <w:rPr>
          <w:rFonts w:eastAsia="Times New Roman" w:cs="Times New Roman"/>
          <w:lang w:val="da-DK" w:eastAsia="fr-LU"/>
        </w:rPr>
        <w:t>j, cykle</w:t>
      </w:r>
      <w:r w:rsidRPr="00AE7613">
        <w:rPr>
          <w:rFonts w:eastAsia="Times New Roman" w:cs="Times New Roman"/>
          <w:spacing w:val="1"/>
          <w:lang w:val="da-DK" w:eastAsia="fr-LU"/>
        </w:rPr>
        <w:t xml:space="preserve"> </w:t>
      </w:r>
      <w:r w:rsidRPr="00AE7613">
        <w:rPr>
          <w:rFonts w:eastAsia="Times New Roman" w:cs="Times New Roman"/>
          <w:lang w:val="da-DK" w:eastAsia="fr-LU"/>
        </w:rPr>
        <w:t>eller</w:t>
      </w:r>
      <w:r w:rsidRPr="00AE7613">
        <w:rPr>
          <w:rFonts w:eastAsia="Times New Roman" w:cs="Times New Roman"/>
          <w:spacing w:val="-2"/>
          <w:lang w:val="da-DK" w:eastAsia="fr-LU"/>
        </w:rPr>
        <w:t xml:space="preserve"> </w:t>
      </w:r>
      <w:r w:rsidRPr="00AE7613">
        <w:rPr>
          <w:rFonts w:eastAsia="Times New Roman" w:cs="Times New Roman"/>
          <w:lang w:val="da-DK" w:eastAsia="fr-LU"/>
        </w:rPr>
        <w:t>be</w:t>
      </w:r>
      <w:r w:rsidRPr="00AE7613">
        <w:rPr>
          <w:rFonts w:eastAsia="Times New Roman" w:cs="Times New Roman"/>
          <w:spacing w:val="-1"/>
          <w:lang w:val="da-DK" w:eastAsia="fr-LU"/>
        </w:rPr>
        <w:t>t</w:t>
      </w:r>
      <w:r w:rsidRPr="00AE7613">
        <w:rPr>
          <w:rFonts w:eastAsia="Times New Roman" w:cs="Times New Roman"/>
          <w:spacing w:val="1"/>
          <w:lang w:val="da-DK" w:eastAsia="fr-LU"/>
        </w:rPr>
        <w:t>j</w:t>
      </w:r>
      <w:r w:rsidRPr="00AE7613">
        <w:rPr>
          <w:rFonts w:eastAsia="Times New Roman" w:cs="Times New Roman"/>
          <w:lang w:val="da-DK" w:eastAsia="fr-LU"/>
        </w:rPr>
        <w:t>ene</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spacing w:val="1"/>
          <w:lang w:val="da-DK" w:eastAsia="fr-LU"/>
        </w:rPr>
        <w:t>i</w:t>
      </w:r>
      <w:r w:rsidRPr="00AE7613">
        <w:rPr>
          <w:rFonts w:eastAsia="Times New Roman" w:cs="Times New Roman"/>
          <w:lang w:val="da-DK" w:eastAsia="fr-LU"/>
        </w:rPr>
        <w:t>ne</w:t>
      </w:r>
      <w:r w:rsidRPr="00AE7613">
        <w:rPr>
          <w:rFonts w:eastAsia="Times New Roman" w:cs="Times New Roman"/>
          <w:spacing w:val="1"/>
          <w:lang w:val="da-DK" w:eastAsia="fr-LU"/>
        </w:rPr>
        <w:t>r</w:t>
      </w:r>
      <w:r w:rsidRPr="00AE7613">
        <w:rPr>
          <w:rFonts w:eastAsia="Times New Roman" w:cs="Times New Roman"/>
          <w:lang w:val="da-DK" w:eastAsia="fr-LU"/>
        </w:rPr>
        <w:t>.</w:t>
      </w:r>
    </w:p>
    <w:p w14:paraId="569F1276" w14:textId="77777777" w:rsidR="00546BC6" w:rsidRPr="00AE7613" w:rsidRDefault="00546BC6" w:rsidP="007F49C7">
      <w:pPr>
        <w:widowControl/>
        <w:spacing w:after="0" w:line="240" w:lineRule="auto"/>
        <w:rPr>
          <w:rFonts w:eastAsia="Times New Roman" w:cs="Times New Roman"/>
          <w:lang w:val="da-DK" w:eastAsia="fr-LU"/>
        </w:rPr>
      </w:pPr>
    </w:p>
    <w:p w14:paraId="2F942417" w14:textId="77777777" w:rsidR="00546BC6" w:rsidRPr="00AE7613" w:rsidRDefault="00546BC6" w:rsidP="007F49C7">
      <w:pPr>
        <w:widowControl/>
        <w:spacing w:after="0" w:line="240" w:lineRule="auto"/>
        <w:rPr>
          <w:rFonts w:eastAsia="Times New Roman" w:cs="Times New Roman"/>
          <w:lang w:val="da-DK" w:eastAsia="fr-LU"/>
        </w:rPr>
      </w:pPr>
    </w:p>
    <w:p w14:paraId="61395D6C" w14:textId="0E8A4DC6" w:rsidR="00546BC6" w:rsidRPr="00AE7613" w:rsidRDefault="00546BC6" w:rsidP="007F49C7">
      <w:pPr>
        <w:keepNext/>
        <w:widowControl/>
        <w:tabs>
          <w:tab w:val="left" w:pos="567"/>
        </w:tabs>
        <w:spacing w:after="0" w:line="240" w:lineRule="auto"/>
        <w:rPr>
          <w:rFonts w:eastAsia="Times New Roman" w:cs="Times New Roman"/>
          <w:lang w:val="da-DK" w:eastAsia="fr-LU"/>
        </w:rPr>
      </w:pPr>
      <w:r w:rsidRPr="00AE7613">
        <w:rPr>
          <w:rFonts w:eastAsia="Times New Roman" w:cs="Times New Roman"/>
          <w:b/>
          <w:bCs/>
          <w:lang w:val="da-DK" w:eastAsia="fr-LU"/>
        </w:rPr>
        <w:t>3.</w:t>
      </w:r>
      <w:r w:rsidRPr="00AE7613">
        <w:rPr>
          <w:rFonts w:eastAsia="Times New Roman" w:cs="Times New Roman"/>
          <w:b/>
          <w:bCs/>
          <w:lang w:val="da-DK" w:eastAsia="fr-LU"/>
        </w:rPr>
        <w:tab/>
        <w:t>Sådan får du</w:t>
      </w:r>
      <w:r w:rsidRPr="00AE7613">
        <w:rPr>
          <w:rFonts w:eastAsia="Times New Roman" w:cs="Times New Roman"/>
          <w:b/>
          <w:bCs/>
          <w:spacing w:val="1"/>
          <w:lang w:val="da-DK" w:eastAsia="fr-LU"/>
        </w:rPr>
        <w:t xml:space="preserve"> </w:t>
      </w:r>
      <w:del w:id="134" w:author="GM" w:date="2025-11-24T14:25:00Z">
        <w:r w:rsidRPr="00AE7613" w:rsidDel="00601EFC">
          <w:rPr>
            <w:rFonts w:eastAsia="Times New Roman" w:cs="Times New Roman"/>
            <w:b/>
            <w:bCs/>
            <w:spacing w:val="-1"/>
            <w:lang w:val="da-DK" w:eastAsia="fr-LU"/>
          </w:rPr>
          <w:delText>Tofidence</w:delText>
        </w:r>
      </w:del>
      <w:ins w:id="135" w:author="GM" w:date="2025-11-24T17:04:00Z">
        <w:r w:rsidR="002014E4">
          <w:rPr>
            <w:rFonts w:eastAsia="Times New Roman" w:cs="Times New Roman"/>
            <w:b/>
            <w:bCs/>
            <w:spacing w:val="-1"/>
            <w:lang w:val="da-DK" w:eastAsia="fr-LU"/>
          </w:rPr>
          <w:t>Tocilizumab STADA</w:t>
        </w:r>
      </w:ins>
    </w:p>
    <w:p w14:paraId="70C1D49E" w14:textId="77777777" w:rsidR="00546BC6" w:rsidRPr="00AE7613" w:rsidRDefault="00546BC6" w:rsidP="007F49C7">
      <w:pPr>
        <w:keepNext/>
        <w:widowControl/>
        <w:spacing w:after="0" w:line="240" w:lineRule="auto"/>
        <w:rPr>
          <w:rFonts w:eastAsia="Times New Roman" w:cs="Times New Roman"/>
          <w:lang w:val="da-DK" w:eastAsia="fr-LU"/>
        </w:rPr>
      </w:pPr>
    </w:p>
    <w:p w14:paraId="5706B02D"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ddel</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un ud</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2"/>
          <w:lang w:val="da-DK" w:eastAsia="fr-LU"/>
        </w:rPr>
        <w:t>f</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 xml:space="preserve">on </w:t>
      </w:r>
      <w:r w:rsidRPr="00AE7613">
        <w:rPr>
          <w:rFonts w:eastAsia="Times New Roman" w:cs="Times New Roman"/>
          <w:spacing w:val="-2"/>
          <w:lang w:val="da-DK" w:eastAsia="fr-LU"/>
        </w:rPr>
        <w:t>p</w:t>
      </w:r>
      <w:r w:rsidRPr="00AE7613">
        <w:rPr>
          <w:rFonts w:eastAsia="Times New Roman" w:cs="Times New Roman"/>
          <w:lang w:val="da-DK" w:eastAsia="fr-LU"/>
        </w:rPr>
        <w:t>å</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r</w:t>
      </w:r>
      <w:r w:rsidRPr="00AE7613">
        <w:rPr>
          <w:rFonts w:eastAsia="Times New Roman" w:cs="Times New Roman"/>
          <w:lang w:val="da-DK" w:eastAsia="fr-LU"/>
        </w:rPr>
        <w:t>ec</w:t>
      </w:r>
      <w:r w:rsidRPr="00AE7613">
        <w:rPr>
          <w:rFonts w:eastAsia="Times New Roman" w:cs="Times New Roman"/>
          <w:spacing w:val="-2"/>
          <w:lang w:val="da-DK" w:eastAsia="fr-LU"/>
        </w:rPr>
        <w:t>e</w:t>
      </w:r>
      <w:r w:rsidRPr="00AE7613">
        <w:rPr>
          <w:rFonts w:eastAsia="Times New Roman" w:cs="Times New Roman"/>
          <w:lang w:val="da-DK" w:eastAsia="fr-LU"/>
        </w:rPr>
        <w:t>pt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u</w:t>
      </w:r>
      <w:r w:rsidRPr="00AE7613">
        <w:rPr>
          <w:rFonts w:eastAsia="Times New Roman" w:cs="Times New Roman"/>
          <w:lang w:val="da-DK" w:eastAsia="fr-LU"/>
        </w:rPr>
        <w:t>d</w:t>
      </w:r>
      <w:r w:rsidRPr="00AE7613">
        <w:rPr>
          <w:rFonts w:eastAsia="Times New Roman" w:cs="Times New Roman"/>
          <w:spacing w:val="1"/>
          <w:lang w:val="da-DK" w:eastAsia="fr-LU"/>
        </w:rPr>
        <w:t>s</w:t>
      </w:r>
      <w:r w:rsidRPr="00AE7613">
        <w:rPr>
          <w:rFonts w:eastAsia="Times New Roman" w:cs="Times New Roman"/>
          <w:spacing w:val="-1"/>
          <w:lang w:val="da-DK" w:eastAsia="fr-LU"/>
        </w:rPr>
        <w:t>t</w:t>
      </w:r>
      <w:r w:rsidRPr="00AE7613">
        <w:rPr>
          <w:rFonts w:eastAsia="Times New Roman" w:cs="Times New Roman"/>
          <w:lang w:val="da-DK" w:eastAsia="fr-LU"/>
        </w:rPr>
        <w:t>edt</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lang w:val="da-DK" w:eastAsia="fr-LU"/>
        </w:rPr>
        <w:t>en be</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spacing w:val="-3"/>
          <w:lang w:val="da-DK" w:eastAsia="fr-LU"/>
        </w:rPr>
        <w:t>æ</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r</w:t>
      </w:r>
      <w:r w:rsidRPr="00AE7613">
        <w:rPr>
          <w:rFonts w:eastAsia="Times New Roman" w:cs="Times New Roman"/>
          <w:lang w:val="da-DK" w:eastAsia="fr-LU"/>
        </w:rPr>
        <w:t>uppe.</w:t>
      </w:r>
    </w:p>
    <w:p w14:paraId="36A19513" w14:textId="77777777" w:rsidR="00546BC6" w:rsidRPr="00AE7613" w:rsidRDefault="00546BC6" w:rsidP="007F49C7">
      <w:pPr>
        <w:widowControl/>
        <w:spacing w:after="0" w:line="240" w:lineRule="auto"/>
        <w:rPr>
          <w:rFonts w:eastAsia="Times New Roman" w:cs="Times New Roman"/>
          <w:lang w:val="da-DK" w:eastAsia="fr-LU"/>
        </w:rPr>
      </w:pPr>
    </w:p>
    <w:p w14:paraId="6FE0D4DD" w14:textId="3B01EB5A"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u 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 xml:space="preserve">å </w:t>
      </w:r>
      <w:del w:id="136" w:author="GM" w:date="2025-11-24T14:25:00Z">
        <w:r w:rsidRPr="00AE7613" w:rsidDel="00601EFC">
          <w:rPr>
            <w:rFonts w:eastAsia="Times New Roman" w:cs="Times New Roman"/>
            <w:spacing w:val="-1"/>
            <w:lang w:val="da-DK" w:eastAsia="fr-LU"/>
          </w:rPr>
          <w:delText>Tofidence</w:delText>
        </w:r>
      </w:del>
      <w:ins w:id="137" w:author="GM" w:date="2025-11-24T17:04:00Z">
        <w:r w:rsidR="002014E4">
          <w:rPr>
            <w:rFonts w:eastAsia="Times New Roman" w:cs="Times New Roman"/>
            <w:spacing w:val="-1"/>
            <w:lang w:val="da-DK" w:eastAsia="fr-LU"/>
          </w:rPr>
          <w:t>Tocilizumab STADA</w:t>
        </w:r>
      </w:ins>
      <w:r w:rsidRPr="00AE7613">
        <w:rPr>
          <w:rFonts w:eastAsia="Times New Roman" w:cs="Times New Roman"/>
          <w:b/>
          <w:bCs/>
          <w:lang w:val="da-DK" w:eastAsia="fr-LU"/>
        </w:rPr>
        <w:t xml:space="preserve"> s</w:t>
      </w:r>
      <w:r w:rsidRPr="00AE7613">
        <w:rPr>
          <w:rFonts w:eastAsia="Times New Roman" w:cs="Times New Roman"/>
          <w:b/>
          <w:bCs/>
          <w:spacing w:val="-2"/>
          <w:lang w:val="da-DK" w:eastAsia="fr-LU"/>
        </w:rPr>
        <w:t>o</w:t>
      </w:r>
      <w:r w:rsidRPr="00AE7613">
        <w:rPr>
          <w:rFonts w:eastAsia="Times New Roman" w:cs="Times New Roman"/>
          <w:b/>
          <w:bCs/>
          <w:lang w:val="da-DK" w:eastAsia="fr-LU"/>
        </w:rPr>
        <w:t>m</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et</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drop</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i</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en</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vene</w:t>
      </w:r>
      <w:r w:rsidRPr="00AE7613">
        <w:rPr>
          <w:rFonts w:eastAsia="Times New Roman" w:cs="Times New Roman"/>
          <w:b/>
          <w:bCs/>
          <w:spacing w:val="-2"/>
          <w:lang w:val="da-DK" w:eastAsia="fr-LU"/>
        </w:rPr>
        <w:t xml:space="preserve"> a</w:t>
      </w:r>
      <w:r w:rsidRPr="00AE7613">
        <w:rPr>
          <w:rFonts w:eastAsia="Times New Roman" w:cs="Times New Roman"/>
          <w:b/>
          <w:bCs/>
          <w:lang w:val="da-DK" w:eastAsia="fr-LU"/>
        </w:rPr>
        <w:t>f</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en</w:t>
      </w:r>
      <w:r w:rsidRPr="00AE7613">
        <w:rPr>
          <w:rFonts w:eastAsia="Times New Roman" w:cs="Times New Roman"/>
          <w:b/>
          <w:bCs/>
          <w:spacing w:val="-3"/>
          <w:lang w:val="da-DK" w:eastAsia="fr-LU"/>
        </w:rPr>
        <w:t xml:space="preserve"> </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æ</w:t>
      </w:r>
      <w:r w:rsidRPr="00AE7613">
        <w:rPr>
          <w:rFonts w:eastAsia="Times New Roman" w:cs="Times New Roman"/>
          <w:b/>
          <w:bCs/>
          <w:spacing w:val="-2"/>
          <w:lang w:val="da-DK" w:eastAsia="fr-LU"/>
        </w:rPr>
        <w:t>g</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e</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l</w:t>
      </w:r>
      <w:r w:rsidRPr="00AE7613">
        <w:rPr>
          <w:rFonts w:eastAsia="Times New Roman" w:cs="Times New Roman"/>
          <w:b/>
          <w:bCs/>
          <w:lang w:val="da-DK" w:eastAsia="fr-LU"/>
        </w:rPr>
        <w:t>er</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en s</w:t>
      </w:r>
      <w:r w:rsidRPr="00AE7613">
        <w:rPr>
          <w:rFonts w:eastAsia="Times New Roman" w:cs="Times New Roman"/>
          <w:b/>
          <w:bCs/>
          <w:spacing w:val="-2"/>
          <w:lang w:val="da-DK" w:eastAsia="fr-LU"/>
        </w:rPr>
        <w:t>y</w:t>
      </w:r>
      <w:r w:rsidRPr="00AE7613">
        <w:rPr>
          <w:rFonts w:eastAsia="Times New Roman" w:cs="Times New Roman"/>
          <w:b/>
          <w:bCs/>
          <w:lang w:val="da-DK" w:eastAsia="fr-LU"/>
        </w:rPr>
        <w:t>gep</w:t>
      </w:r>
      <w:r w:rsidRPr="00AE7613">
        <w:rPr>
          <w:rFonts w:eastAsia="Times New Roman" w:cs="Times New Roman"/>
          <w:b/>
          <w:bCs/>
          <w:spacing w:val="-1"/>
          <w:lang w:val="da-DK" w:eastAsia="fr-LU"/>
        </w:rPr>
        <w:t>l</w:t>
      </w:r>
      <w:r w:rsidRPr="00AE7613">
        <w:rPr>
          <w:rFonts w:eastAsia="Times New Roman" w:cs="Times New Roman"/>
          <w:b/>
          <w:bCs/>
          <w:lang w:val="da-DK" w:eastAsia="fr-LU"/>
        </w:rPr>
        <w:t>e</w:t>
      </w:r>
      <w:r w:rsidRPr="00AE7613">
        <w:rPr>
          <w:rFonts w:eastAsia="Times New Roman" w:cs="Times New Roman"/>
          <w:b/>
          <w:bCs/>
          <w:spacing w:val="1"/>
          <w:lang w:val="da-DK" w:eastAsia="fr-LU"/>
        </w:rPr>
        <w:t>j</w:t>
      </w:r>
      <w:r w:rsidRPr="00AE7613">
        <w:rPr>
          <w:rFonts w:eastAsia="Times New Roman" w:cs="Times New Roman"/>
          <w:b/>
          <w:bCs/>
          <w:spacing w:val="-2"/>
          <w:lang w:val="da-DK" w:eastAsia="fr-LU"/>
        </w:rPr>
        <w:t>e</w:t>
      </w:r>
      <w:r w:rsidRPr="00AE7613">
        <w:rPr>
          <w:rFonts w:eastAsia="Times New Roman" w:cs="Times New Roman"/>
          <w:b/>
          <w:bCs/>
          <w:lang w:val="da-DK" w:eastAsia="fr-LU"/>
        </w:rPr>
        <w:t>rsk</w:t>
      </w:r>
      <w:r w:rsidRPr="00AE7613">
        <w:rPr>
          <w:rFonts w:eastAsia="Times New Roman" w:cs="Times New Roman"/>
          <w:b/>
          <w:bCs/>
          <w:spacing w:val="-2"/>
          <w:lang w:val="da-DK" w:eastAsia="fr-LU"/>
        </w:rPr>
        <w:t>e</w:t>
      </w:r>
      <w:r w:rsidRPr="00AE7613">
        <w:rPr>
          <w:rFonts w:eastAsia="Times New Roman" w:cs="Times New Roman"/>
          <w:b/>
          <w:bCs/>
          <w:lang w:val="da-DK" w:eastAsia="fr-LU"/>
        </w:rPr>
        <w:t>.</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3"/>
          <w:lang w:val="da-DK" w:eastAsia="fr-LU"/>
        </w:rPr>
        <w:t>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t</w:t>
      </w:r>
      <w:r w:rsidRPr="00AE7613">
        <w:rPr>
          <w:rFonts w:eastAsia="Times New Roman" w:cs="Times New Roman"/>
          <w:lang w:val="da-DK" w:eastAsia="fr-LU"/>
        </w:rPr>
        <w:t>yn</w:t>
      </w:r>
      <w:r w:rsidRPr="00AE7613">
        <w:rPr>
          <w:rFonts w:eastAsia="Times New Roman" w:cs="Times New Roman"/>
          <w:spacing w:val="-3"/>
          <w:lang w:val="da-DK" w:eastAsia="fr-LU"/>
        </w:rPr>
        <w:t>d</w:t>
      </w:r>
      <w:r w:rsidRPr="00AE7613">
        <w:rPr>
          <w:rFonts w:eastAsia="Times New Roman" w:cs="Times New Roman"/>
          <w:lang w:val="da-DK" w:eastAsia="fr-LU"/>
        </w:rPr>
        <w:t>e op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1"/>
          <w:lang w:val="da-DK" w:eastAsia="fr-LU"/>
        </w:rPr>
        <w:t>s</w:t>
      </w:r>
      <w:r w:rsidRPr="00AE7613">
        <w:rPr>
          <w:rFonts w:eastAsia="Times New Roman" w:cs="Times New Roman"/>
          <w:spacing w:val="-3"/>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ngen,</w:t>
      </w:r>
      <w:r w:rsidRPr="00AE7613">
        <w:rPr>
          <w:rFonts w:eastAsia="Times New Roman" w:cs="Times New Roman"/>
          <w:spacing w:val="-2"/>
          <w:lang w:val="da-DK" w:eastAsia="fr-LU"/>
        </w:rPr>
        <w:t xml:space="preserve"> </w:t>
      </w:r>
      <w:r w:rsidRPr="00AE7613">
        <w:rPr>
          <w:rFonts w:eastAsia="Times New Roman" w:cs="Times New Roman"/>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den</w:t>
      </w:r>
      <w:r w:rsidRPr="00AE7613">
        <w:rPr>
          <w:rFonts w:eastAsia="Times New Roman" w:cs="Times New Roman"/>
          <w:spacing w:val="-3"/>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avenø</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3"/>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 og o</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2"/>
          <w:lang w:val="da-DK" w:eastAsia="fr-LU"/>
        </w:rPr>
        <w:t>v</w:t>
      </w:r>
      <w:r w:rsidRPr="00AE7613">
        <w:rPr>
          <w:rFonts w:eastAsia="Times New Roman" w:cs="Times New Roman"/>
          <w:lang w:val="da-DK" w:eastAsia="fr-LU"/>
        </w:rPr>
        <w:t>åge 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under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o</w:t>
      </w:r>
      <w:r w:rsidRPr="00AE7613">
        <w:rPr>
          <w:rFonts w:eastAsia="Times New Roman" w:cs="Times New Roman"/>
          <w:lang w:val="da-DK" w:eastAsia="fr-LU"/>
        </w:rPr>
        <w:t xml:space="preserve">g </w:t>
      </w:r>
      <w:r w:rsidRPr="00AE7613">
        <w:rPr>
          <w:rFonts w:eastAsia="Times New Roman" w:cs="Times New Roman"/>
          <w:spacing w:val="-2"/>
          <w:lang w:val="da-DK" w:eastAsia="fr-LU"/>
        </w:rPr>
        <w:t>e</w:t>
      </w:r>
      <w:r w:rsidRPr="00AE7613">
        <w:rPr>
          <w:rFonts w:eastAsia="Times New Roman" w:cs="Times New Roman"/>
          <w:spacing w:val="1"/>
          <w:lang w:val="da-DK" w:eastAsia="fr-LU"/>
        </w:rPr>
        <w:t>ft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be</w:t>
      </w:r>
      <w:r w:rsidRPr="00AE7613">
        <w:rPr>
          <w:rFonts w:eastAsia="Times New Roman" w:cs="Times New Roman"/>
          <w:spacing w:val="-3"/>
          <w:lang w:val="da-DK" w:eastAsia="fr-LU"/>
        </w:rPr>
        <w:t>h</w:t>
      </w:r>
      <w:r w:rsidRPr="00AE7613">
        <w:rPr>
          <w:rFonts w:eastAsia="Times New Roman" w:cs="Times New Roman"/>
          <w:lang w:val="da-DK" w:eastAsia="fr-LU"/>
        </w:rPr>
        <w:t>and</w:t>
      </w:r>
      <w:r w:rsidRPr="00AE7613">
        <w:rPr>
          <w:rFonts w:eastAsia="Times New Roman" w:cs="Times New Roman"/>
          <w:spacing w:val="1"/>
          <w:lang w:val="da-DK" w:eastAsia="fr-LU"/>
        </w:rPr>
        <w:t>li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en.</w:t>
      </w:r>
    </w:p>
    <w:p w14:paraId="1F530FC2" w14:textId="77777777" w:rsidR="00546BC6" w:rsidRPr="00AE7613" w:rsidRDefault="00546BC6" w:rsidP="007F49C7">
      <w:pPr>
        <w:widowControl/>
        <w:spacing w:after="0" w:line="240" w:lineRule="auto"/>
        <w:rPr>
          <w:rFonts w:eastAsia="Times New Roman" w:cs="Times New Roman"/>
          <w:lang w:val="da-DK" w:eastAsia="fr-LU"/>
        </w:rPr>
      </w:pPr>
    </w:p>
    <w:p w14:paraId="5090477D"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u w:color="000000"/>
          <w:lang w:val="da-DK" w:eastAsia="fr-LU"/>
        </w:rPr>
        <w:t>V</w:t>
      </w:r>
      <w:r w:rsidRPr="00AE7613">
        <w:rPr>
          <w:rFonts w:eastAsia="Times New Roman" w:cs="Times New Roman"/>
          <w:b/>
          <w:bCs/>
          <w:u w:color="000000"/>
          <w:lang w:val="da-DK" w:eastAsia="fr-LU"/>
        </w:rPr>
        <w:t>oksne pa</w:t>
      </w:r>
      <w:r w:rsidRPr="00AE7613">
        <w:rPr>
          <w:rFonts w:eastAsia="Times New Roman" w:cs="Times New Roman"/>
          <w:b/>
          <w:bCs/>
          <w:spacing w:val="-2"/>
          <w:u w:color="000000"/>
          <w:lang w:val="da-DK" w:eastAsia="fr-LU"/>
        </w:rPr>
        <w:t>t</w:t>
      </w:r>
      <w:r w:rsidRPr="00AE7613">
        <w:rPr>
          <w:rFonts w:eastAsia="Times New Roman" w:cs="Times New Roman"/>
          <w:b/>
          <w:bCs/>
          <w:spacing w:val="1"/>
          <w:u w:color="000000"/>
          <w:lang w:val="da-DK" w:eastAsia="fr-LU"/>
        </w:rPr>
        <w:t>i</w:t>
      </w:r>
      <w:r w:rsidRPr="00AE7613">
        <w:rPr>
          <w:rFonts w:eastAsia="Times New Roman" w:cs="Times New Roman"/>
          <w:b/>
          <w:bCs/>
          <w:u w:color="000000"/>
          <w:lang w:val="da-DK" w:eastAsia="fr-LU"/>
        </w:rPr>
        <w:t>e</w:t>
      </w:r>
      <w:r w:rsidRPr="00AE7613">
        <w:rPr>
          <w:rFonts w:eastAsia="Times New Roman" w:cs="Times New Roman"/>
          <w:b/>
          <w:bCs/>
          <w:spacing w:val="-3"/>
          <w:u w:color="000000"/>
          <w:lang w:val="da-DK" w:eastAsia="fr-LU"/>
        </w:rPr>
        <w:t>n</w:t>
      </w:r>
      <w:r w:rsidRPr="00AE7613">
        <w:rPr>
          <w:rFonts w:eastAsia="Times New Roman" w:cs="Times New Roman"/>
          <w:b/>
          <w:bCs/>
          <w:spacing w:val="1"/>
          <w:u w:color="000000"/>
          <w:lang w:val="da-DK" w:eastAsia="fr-LU"/>
        </w:rPr>
        <w:t>t</w:t>
      </w:r>
      <w:r w:rsidRPr="00AE7613">
        <w:rPr>
          <w:rFonts w:eastAsia="Times New Roman" w:cs="Times New Roman"/>
          <w:b/>
          <w:bCs/>
          <w:u w:color="000000"/>
          <w:lang w:val="da-DK" w:eastAsia="fr-LU"/>
        </w:rPr>
        <w:t>er</w:t>
      </w:r>
      <w:r w:rsidRPr="00AE7613">
        <w:rPr>
          <w:rFonts w:eastAsia="Times New Roman" w:cs="Times New Roman"/>
          <w:b/>
          <w:bCs/>
          <w:spacing w:val="-3"/>
          <w:u w:color="000000"/>
          <w:lang w:val="da-DK" w:eastAsia="fr-LU"/>
        </w:rPr>
        <w:t xml:space="preserve"> </w:t>
      </w:r>
      <w:r w:rsidRPr="00AE7613">
        <w:rPr>
          <w:rFonts w:eastAsia="Times New Roman" w:cs="Times New Roman"/>
          <w:b/>
          <w:bCs/>
          <w:spacing w:val="1"/>
          <w:u w:color="000000"/>
          <w:lang w:val="da-DK" w:eastAsia="fr-LU"/>
        </w:rPr>
        <w:t>m</w:t>
      </w:r>
      <w:r w:rsidRPr="00AE7613">
        <w:rPr>
          <w:rFonts w:eastAsia="Times New Roman" w:cs="Times New Roman"/>
          <w:b/>
          <w:bCs/>
          <w:u w:color="000000"/>
          <w:lang w:val="da-DK" w:eastAsia="fr-LU"/>
        </w:rPr>
        <w:t>ed</w:t>
      </w:r>
      <w:r w:rsidRPr="00AE7613">
        <w:rPr>
          <w:rFonts w:eastAsia="Times New Roman" w:cs="Times New Roman"/>
          <w:b/>
          <w:bCs/>
          <w:spacing w:val="-3"/>
          <w:u w:color="000000"/>
          <w:lang w:val="da-DK" w:eastAsia="fr-LU"/>
        </w:rPr>
        <w:t xml:space="preserve"> </w:t>
      </w:r>
      <w:r w:rsidRPr="00AE7613">
        <w:rPr>
          <w:rFonts w:eastAsia="Times New Roman" w:cs="Times New Roman"/>
          <w:b/>
          <w:bCs/>
          <w:spacing w:val="1"/>
          <w:u w:color="000000"/>
          <w:lang w:val="da-DK" w:eastAsia="fr-LU"/>
        </w:rPr>
        <w:t>l</w:t>
      </w:r>
      <w:r w:rsidRPr="00AE7613">
        <w:rPr>
          <w:rFonts w:eastAsia="Times New Roman" w:cs="Times New Roman"/>
          <w:b/>
          <w:bCs/>
          <w:u w:color="000000"/>
          <w:lang w:val="da-DK" w:eastAsia="fr-LU"/>
        </w:rPr>
        <w:t>e</w:t>
      </w:r>
      <w:r w:rsidRPr="00AE7613">
        <w:rPr>
          <w:rFonts w:eastAsia="Times New Roman" w:cs="Times New Roman"/>
          <w:b/>
          <w:bCs/>
          <w:spacing w:val="-3"/>
          <w:u w:color="000000"/>
          <w:lang w:val="da-DK" w:eastAsia="fr-LU"/>
        </w:rPr>
        <w:t>d</w:t>
      </w:r>
      <w:r w:rsidRPr="00AE7613">
        <w:rPr>
          <w:rFonts w:eastAsia="Times New Roman" w:cs="Times New Roman"/>
          <w:b/>
          <w:bCs/>
          <w:u w:color="000000"/>
          <w:lang w:val="da-DK" w:eastAsia="fr-LU"/>
        </w:rPr>
        <w:t>deg</w:t>
      </w:r>
      <w:r w:rsidRPr="00AE7613">
        <w:rPr>
          <w:rFonts w:eastAsia="Times New Roman" w:cs="Times New Roman"/>
          <w:b/>
          <w:bCs/>
          <w:spacing w:val="1"/>
          <w:u w:color="000000"/>
          <w:lang w:val="da-DK" w:eastAsia="fr-LU"/>
        </w:rPr>
        <w:t>i</w:t>
      </w:r>
      <w:r w:rsidRPr="00AE7613">
        <w:rPr>
          <w:rFonts w:eastAsia="Times New Roman" w:cs="Times New Roman"/>
          <w:b/>
          <w:bCs/>
          <w:spacing w:val="-2"/>
          <w:u w:color="000000"/>
          <w:lang w:val="da-DK" w:eastAsia="fr-LU"/>
        </w:rPr>
        <w:t>g</w:t>
      </w:r>
      <w:r w:rsidRPr="00AE7613">
        <w:rPr>
          <w:rFonts w:eastAsia="Times New Roman" w:cs="Times New Roman"/>
          <w:b/>
          <w:bCs/>
          <w:u w:color="000000"/>
          <w:lang w:val="da-DK" w:eastAsia="fr-LU"/>
        </w:rPr>
        <w:t>t</w:t>
      </w:r>
    </w:p>
    <w:p w14:paraId="4A136139" w14:textId="6FBF22B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en no</w:t>
      </w:r>
      <w:r w:rsidRPr="00AE7613">
        <w:rPr>
          <w:rFonts w:eastAsia="Times New Roman" w:cs="Times New Roman"/>
          <w:spacing w:val="1"/>
          <w:lang w:val="da-DK" w:eastAsia="fr-LU"/>
        </w:rPr>
        <w:t>r</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del w:id="138" w:author="GM" w:date="2025-11-24T14:25:00Z">
        <w:r w:rsidRPr="00AE7613" w:rsidDel="00601EFC">
          <w:rPr>
            <w:rFonts w:eastAsia="Times New Roman" w:cs="Times New Roman"/>
            <w:spacing w:val="-1"/>
            <w:lang w:val="da-DK" w:eastAsia="fr-LU"/>
          </w:rPr>
          <w:delText>Tofidence</w:delText>
        </w:r>
      </w:del>
      <w:ins w:id="139"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8 </w:t>
      </w:r>
      <w:r w:rsidRPr="00AE7613">
        <w:rPr>
          <w:rFonts w:eastAsia="Times New Roman" w:cs="Times New Roman"/>
          <w:spacing w:val="-4"/>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lang w:val="da-DK" w:eastAsia="fr-LU"/>
        </w:rPr>
        <w:t xml:space="preserve">. kg </w:t>
      </w:r>
      <w:r w:rsidRPr="00AE7613">
        <w:rPr>
          <w:rFonts w:eastAsia="Times New Roman" w:cs="Times New Roman"/>
          <w:spacing w:val="-2"/>
          <w:lang w:val="da-DK" w:eastAsia="fr-LU"/>
        </w:rPr>
        <w:t>k</w:t>
      </w:r>
      <w:r w:rsidRPr="00AE7613">
        <w:rPr>
          <w:rFonts w:eastAsia="Times New Roman" w:cs="Times New Roman"/>
          <w:spacing w:val="1"/>
          <w:lang w:val="da-DK" w:eastAsia="fr-LU"/>
        </w:rPr>
        <w:t>r</w:t>
      </w:r>
      <w:r w:rsidRPr="00AE7613">
        <w:rPr>
          <w:rFonts w:eastAsia="Times New Roman" w:cs="Times New Roman"/>
          <w:lang w:val="da-DK" w:eastAsia="fr-LU"/>
        </w:rPr>
        <w:t>op</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2"/>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1"/>
          <w:lang w:val="da-DK" w:eastAsia="fr-LU"/>
        </w:rPr>
        <w:t>A</w:t>
      </w:r>
      <w:r w:rsidRPr="00AE7613">
        <w:rPr>
          <w:rFonts w:eastAsia="Times New Roman" w:cs="Times New Roman"/>
          <w:spacing w:val="1"/>
          <w:lang w:val="da-DK" w:eastAsia="fr-LU"/>
        </w:rPr>
        <w:t>f</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f</w:t>
      </w:r>
      <w:r w:rsidRPr="00AE7613">
        <w:rPr>
          <w:rFonts w:eastAsia="Times New Roman" w:cs="Times New Roman"/>
          <w:lang w:val="da-DK" w:eastAsia="fr-LU"/>
        </w:rPr>
        <w:t>, h</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 xml:space="preserve">dan </w:t>
      </w:r>
      <w:r w:rsidRPr="00AE7613">
        <w:rPr>
          <w:rFonts w:eastAsia="Times New Roman" w:cs="Times New Roman"/>
          <w:spacing w:val="-2"/>
          <w:lang w:val="da-DK" w:eastAsia="fr-LU"/>
        </w:rPr>
        <w:t>d</w:t>
      </w:r>
      <w:r w:rsidRPr="00AE7613">
        <w:rPr>
          <w:rFonts w:eastAsia="Times New Roman" w:cs="Times New Roman"/>
          <w:lang w:val="da-DK" w:eastAsia="fr-LU"/>
        </w:rPr>
        <w:t xml:space="preserve">u </w:t>
      </w:r>
      <w:r w:rsidRPr="00AE7613">
        <w:rPr>
          <w:rFonts w:eastAsia="Times New Roman" w:cs="Times New Roman"/>
          <w:spacing w:val="1"/>
          <w:lang w:val="da-DK" w:eastAsia="fr-LU"/>
        </w:rPr>
        <w:t>r</w:t>
      </w:r>
      <w:r w:rsidRPr="00AE7613">
        <w:rPr>
          <w:rFonts w:eastAsia="Times New Roman" w:cs="Times New Roman"/>
          <w:lang w:val="da-DK" w:eastAsia="fr-LU"/>
        </w:rPr>
        <w:t>ea</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 xml:space="preserve">n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å</w:t>
      </w:r>
      <w:r w:rsidRPr="00AE7613">
        <w:rPr>
          <w:rFonts w:eastAsia="Times New Roman" w:cs="Times New Roman"/>
          <w:spacing w:val="3"/>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neds</w:t>
      </w:r>
      <w:r w:rsidRPr="00AE7613">
        <w:rPr>
          <w:rFonts w:eastAsia="Times New Roman" w:cs="Times New Roman"/>
          <w:spacing w:val="-1"/>
          <w:lang w:val="da-DK" w:eastAsia="fr-LU"/>
        </w:rPr>
        <w:t>æt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4 </w:t>
      </w:r>
      <w:r w:rsidRPr="00AE7613">
        <w:rPr>
          <w:rFonts w:eastAsia="Times New Roman" w:cs="Times New Roman"/>
          <w:spacing w:val="-4"/>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lang w:val="da-DK" w:eastAsia="fr-LU"/>
        </w:rPr>
        <w:t>. kg</w:t>
      </w:r>
      <w:r w:rsidRPr="00AE7613">
        <w:rPr>
          <w:rFonts w:eastAsia="Times New Roman" w:cs="Times New Roman"/>
          <w:spacing w:val="-2"/>
          <w:lang w:val="da-DK" w:eastAsia="fr-LU"/>
        </w:rPr>
        <w:t xml:space="preserve"> </w:t>
      </w:r>
      <w:r w:rsidRPr="00AE7613">
        <w:rPr>
          <w:rFonts w:eastAsia="Times New Roman" w:cs="Times New Roman"/>
          <w:spacing w:val="2"/>
          <w:lang w:val="da-DK" w:eastAsia="fr-LU"/>
        </w:rPr>
        <w:t>o</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2"/>
          <w:lang w:val="da-DK" w:eastAsia="fr-LU"/>
        </w:rPr>
        <w:t>o</w:t>
      </w:r>
      <w:r w:rsidRPr="00AE7613">
        <w:rPr>
          <w:rFonts w:eastAsia="Times New Roman" w:cs="Times New Roman"/>
          <w:lang w:val="da-DK" w:eastAsia="fr-LU"/>
        </w:rPr>
        <w:t>m</w:t>
      </w:r>
      <w:r w:rsidRPr="00AE7613">
        <w:rPr>
          <w:rFonts w:eastAsia="Times New Roman" w:cs="Times New Roman"/>
          <w:spacing w:val="-4"/>
          <w:lang w:val="da-DK" w:eastAsia="fr-LU"/>
        </w:rPr>
        <w:t xml:space="preserve"> </w:t>
      </w:r>
      <w:r w:rsidRPr="00AE7613">
        <w:rPr>
          <w:rFonts w:eastAsia="Times New Roman" w:cs="Times New Roman"/>
          <w:lang w:val="da-DK" w:eastAsia="fr-LU"/>
        </w:rPr>
        <w:t>nødvend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8</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p</w:t>
      </w:r>
      <w:r w:rsidRPr="00AE7613">
        <w:rPr>
          <w:rFonts w:eastAsia="Times New Roman" w:cs="Times New Roman"/>
          <w:spacing w:val="1"/>
          <w:lang w:val="da-DK" w:eastAsia="fr-LU"/>
        </w:rPr>
        <w:t>r</w:t>
      </w:r>
      <w:r w:rsidRPr="00AE7613">
        <w:rPr>
          <w:rFonts w:eastAsia="Times New Roman" w:cs="Times New Roman"/>
          <w:lang w:val="da-DK" w:eastAsia="fr-LU"/>
        </w:rPr>
        <w:t>. k</w:t>
      </w:r>
      <w:r w:rsidRPr="00AE7613">
        <w:rPr>
          <w:rFonts w:eastAsia="Times New Roman" w:cs="Times New Roman"/>
          <w:spacing w:val="-2"/>
          <w:lang w:val="da-DK" w:eastAsia="fr-LU"/>
        </w:rPr>
        <w:t>g</w:t>
      </w:r>
      <w:r w:rsidRPr="00AE7613">
        <w:rPr>
          <w:rFonts w:eastAsia="Times New Roman" w:cs="Times New Roman"/>
          <w:lang w:val="da-DK" w:eastAsia="fr-LU"/>
        </w:rPr>
        <w:t>.</w:t>
      </w:r>
    </w:p>
    <w:p w14:paraId="6485A73D" w14:textId="77777777" w:rsidR="00546BC6" w:rsidRPr="00AE7613" w:rsidRDefault="00546BC6" w:rsidP="007F49C7">
      <w:pPr>
        <w:widowControl/>
        <w:spacing w:after="0" w:line="240" w:lineRule="auto"/>
        <w:rPr>
          <w:rFonts w:eastAsia="Times New Roman" w:cs="Times New Roman"/>
          <w:lang w:val="da-DK" w:eastAsia="fr-LU"/>
        </w:rPr>
      </w:pPr>
    </w:p>
    <w:p w14:paraId="766DBFB3" w14:textId="2F40C260"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V</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spacing w:val="1"/>
          <w:lang w:val="da-DK" w:eastAsia="fr-LU"/>
        </w:rPr>
        <w:t>s</w:t>
      </w:r>
      <w:r w:rsidRPr="00AE7613">
        <w:rPr>
          <w:rFonts w:eastAsia="Times New Roman" w:cs="Times New Roman"/>
          <w:lang w:val="da-DK" w:eastAsia="fr-LU"/>
        </w:rPr>
        <w:t>ne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 xml:space="preserve">å </w:t>
      </w:r>
      <w:del w:id="140" w:author="GM" w:date="2025-11-24T14:25:00Z">
        <w:r w:rsidRPr="00AE7613" w:rsidDel="00601EFC">
          <w:rPr>
            <w:rFonts w:eastAsia="Times New Roman" w:cs="Times New Roman"/>
            <w:spacing w:val="-1"/>
            <w:lang w:val="da-DK" w:eastAsia="fr-LU"/>
          </w:rPr>
          <w:delText>Tofidence</w:delText>
        </w:r>
      </w:del>
      <w:ins w:id="141"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é</w:t>
      </w:r>
      <w:r w:rsidRPr="00AE7613">
        <w:rPr>
          <w:rFonts w:eastAsia="Times New Roman" w:cs="Times New Roman"/>
          <w:lang w:val="da-DK" w:eastAsia="fr-LU"/>
        </w:rPr>
        <w:t xml:space="preserve">n </w:t>
      </w:r>
      <w:r w:rsidRPr="00AE7613">
        <w:rPr>
          <w:rFonts w:eastAsia="Times New Roman" w:cs="Times New Roman"/>
          <w:spacing w:val="-2"/>
          <w:lang w:val="da-DK" w:eastAsia="fr-LU"/>
        </w:rPr>
        <w:t>g</w:t>
      </w:r>
      <w:r w:rsidRPr="00AE7613">
        <w:rPr>
          <w:rFonts w:eastAsia="Times New Roman" w:cs="Times New Roman"/>
          <w:lang w:val="da-DK" w:eastAsia="fr-LU"/>
        </w:rPr>
        <w:t>ang</w:t>
      </w:r>
      <w:r w:rsidRPr="00AE7613">
        <w:rPr>
          <w:rFonts w:eastAsia="Times New Roman" w:cs="Times New Roman"/>
          <w:spacing w:val="-2"/>
          <w:lang w:val="da-DK" w:eastAsia="fr-LU"/>
        </w:rPr>
        <w:t xml:space="preserve"> </w:t>
      </w:r>
      <w:r w:rsidRPr="00AE7613">
        <w:rPr>
          <w:rFonts w:eastAsia="Times New Roman" w:cs="Times New Roman"/>
          <w:spacing w:val="2"/>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4. u</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g</w:t>
      </w:r>
      <w:r w:rsidRPr="00AE7613">
        <w:rPr>
          <w:rFonts w:eastAsia="Times New Roman" w:cs="Times New Roman"/>
          <w:lang w:val="da-DK" w:eastAsia="fr-LU"/>
        </w:rPr>
        <w:t>ennem</w:t>
      </w:r>
      <w:r w:rsidRPr="00AE7613">
        <w:rPr>
          <w:rFonts w:eastAsia="Times New Roman" w:cs="Times New Roman"/>
          <w:spacing w:val="-1"/>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op i</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en </w:t>
      </w:r>
      <w:r w:rsidRPr="00AE7613">
        <w:rPr>
          <w:rFonts w:eastAsia="Times New Roman" w:cs="Times New Roman"/>
          <w:spacing w:val="-2"/>
          <w:lang w:val="da-DK" w:eastAsia="fr-LU"/>
        </w:rPr>
        <w:t>v</w:t>
      </w:r>
      <w:r w:rsidRPr="00AE7613">
        <w:rPr>
          <w:rFonts w:eastAsia="Times New Roman" w:cs="Times New Roman"/>
          <w:lang w:val="da-DK" w:eastAsia="fr-LU"/>
        </w:rPr>
        <w:t>ene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enøs</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1"/>
          <w:lang w:val="da-DK" w:eastAsia="fr-LU"/>
        </w:rPr>
        <w:t>)</w:t>
      </w:r>
      <w:r w:rsidRPr="00AE7613">
        <w:rPr>
          <w:rFonts w:eastAsia="Times New Roman" w:cs="Times New Roman"/>
          <w:lang w:val="da-DK" w:eastAsia="fr-LU"/>
        </w:rPr>
        <w:t xml:space="preserve">. </w:t>
      </w:r>
      <w:r w:rsidRPr="00AE7613">
        <w:rPr>
          <w:rFonts w:eastAsia="Times New Roman" w:cs="Times New Roman"/>
          <w:spacing w:val="-4"/>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onen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én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spacing w:val="-4"/>
          <w:lang w:val="da-DK" w:eastAsia="fr-LU"/>
        </w:rPr>
        <w:t>m</w:t>
      </w:r>
      <w:r w:rsidRPr="00AE7613">
        <w:rPr>
          <w:rFonts w:eastAsia="Times New Roman" w:cs="Times New Roman"/>
          <w:lang w:val="da-DK" w:eastAsia="fr-LU"/>
        </w:rPr>
        <w:t>e.</w:t>
      </w:r>
    </w:p>
    <w:p w14:paraId="6B602F7C" w14:textId="77777777" w:rsidR="00546BC6" w:rsidRPr="00AE7613" w:rsidRDefault="00546BC6" w:rsidP="007F49C7">
      <w:pPr>
        <w:widowControl/>
        <w:spacing w:after="0" w:line="240" w:lineRule="auto"/>
        <w:rPr>
          <w:rFonts w:eastAsia="Times New Roman" w:cs="Times New Roman"/>
          <w:lang w:val="da-DK" w:eastAsia="fr-LU"/>
        </w:rPr>
      </w:pPr>
    </w:p>
    <w:p w14:paraId="640A92D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u w:color="000000"/>
          <w:lang w:val="da-DK" w:eastAsia="fr-LU"/>
        </w:rPr>
        <w:t>B</w:t>
      </w:r>
      <w:r w:rsidRPr="00AE7613">
        <w:rPr>
          <w:rFonts w:eastAsia="Times New Roman" w:cs="Times New Roman"/>
          <w:b/>
          <w:bCs/>
          <w:u w:color="000000"/>
          <w:lang w:val="da-DK" w:eastAsia="fr-LU"/>
        </w:rPr>
        <w:t>ørn</w:t>
      </w:r>
      <w:r w:rsidRPr="00AE7613">
        <w:rPr>
          <w:rFonts w:eastAsia="Times New Roman" w:cs="Times New Roman"/>
          <w:b/>
          <w:bCs/>
          <w:spacing w:val="-3"/>
          <w:u w:color="000000"/>
          <w:lang w:val="da-DK" w:eastAsia="fr-LU"/>
        </w:rPr>
        <w:t xml:space="preserve"> </w:t>
      </w:r>
      <w:r w:rsidRPr="00AE7613">
        <w:rPr>
          <w:rFonts w:eastAsia="Times New Roman" w:cs="Times New Roman"/>
          <w:b/>
          <w:bCs/>
          <w:spacing w:val="1"/>
          <w:u w:color="000000"/>
          <w:lang w:val="da-DK" w:eastAsia="fr-LU"/>
        </w:rPr>
        <w:t>m</w:t>
      </w:r>
      <w:r w:rsidRPr="00AE7613">
        <w:rPr>
          <w:rFonts w:eastAsia="Times New Roman" w:cs="Times New Roman"/>
          <w:b/>
          <w:bCs/>
          <w:u w:color="000000"/>
          <w:lang w:val="da-DK" w:eastAsia="fr-LU"/>
        </w:rPr>
        <w:t>ed</w:t>
      </w:r>
      <w:r w:rsidRPr="00AE7613">
        <w:rPr>
          <w:rFonts w:eastAsia="Times New Roman" w:cs="Times New Roman"/>
          <w:b/>
          <w:bCs/>
          <w:spacing w:val="-3"/>
          <w:u w:color="000000"/>
          <w:lang w:val="da-DK" w:eastAsia="fr-LU"/>
        </w:rPr>
        <w:t xml:space="preserve"> </w:t>
      </w:r>
      <w:r w:rsidRPr="00AE7613">
        <w:rPr>
          <w:rFonts w:eastAsia="Times New Roman" w:cs="Times New Roman"/>
          <w:b/>
          <w:bCs/>
          <w:u w:color="000000"/>
          <w:lang w:val="da-DK" w:eastAsia="fr-LU"/>
        </w:rPr>
        <w:t>sJIA</w:t>
      </w:r>
      <w:r w:rsidRPr="00AE7613">
        <w:rPr>
          <w:rFonts w:eastAsia="Times New Roman" w:cs="Times New Roman"/>
          <w:b/>
          <w:bCs/>
          <w:spacing w:val="-4"/>
          <w:u w:color="000000"/>
          <w:lang w:val="da-DK" w:eastAsia="fr-LU"/>
        </w:rPr>
        <w:t xml:space="preserve"> </w:t>
      </w:r>
      <w:r w:rsidRPr="00AE7613">
        <w:rPr>
          <w:rFonts w:eastAsia="Times New Roman" w:cs="Times New Roman"/>
          <w:b/>
          <w:bCs/>
          <w:spacing w:val="1"/>
          <w:u w:color="000000"/>
          <w:lang w:val="da-DK" w:eastAsia="fr-LU"/>
        </w:rPr>
        <w:t>(</w:t>
      </w:r>
      <w:r w:rsidRPr="00AE7613">
        <w:rPr>
          <w:rFonts w:eastAsia="Times New Roman" w:cs="Times New Roman"/>
          <w:b/>
          <w:bCs/>
          <w:u w:color="000000"/>
          <w:lang w:val="da-DK" w:eastAsia="fr-LU"/>
        </w:rPr>
        <w:t>2 år</w:t>
      </w:r>
      <w:r w:rsidRPr="00AE7613">
        <w:rPr>
          <w:rFonts w:eastAsia="Times New Roman" w:cs="Times New Roman"/>
          <w:b/>
          <w:bCs/>
          <w:spacing w:val="-2"/>
          <w:u w:color="000000"/>
          <w:lang w:val="da-DK" w:eastAsia="fr-LU"/>
        </w:rPr>
        <w:t xml:space="preserve"> </w:t>
      </w:r>
      <w:r w:rsidRPr="00AE7613">
        <w:rPr>
          <w:rFonts w:eastAsia="Times New Roman" w:cs="Times New Roman"/>
          <w:b/>
          <w:bCs/>
          <w:u w:color="000000"/>
          <w:lang w:val="da-DK" w:eastAsia="fr-LU"/>
        </w:rPr>
        <w:t xml:space="preserve">og </w:t>
      </w:r>
      <w:r w:rsidRPr="00AE7613">
        <w:rPr>
          <w:rFonts w:eastAsia="Times New Roman" w:cs="Times New Roman"/>
          <w:b/>
          <w:bCs/>
          <w:spacing w:val="-3"/>
          <w:u w:color="000000"/>
          <w:lang w:val="da-DK" w:eastAsia="fr-LU"/>
        </w:rPr>
        <w:t>æ</w:t>
      </w:r>
      <w:r w:rsidRPr="00AE7613">
        <w:rPr>
          <w:rFonts w:eastAsia="Times New Roman" w:cs="Times New Roman"/>
          <w:b/>
          <w:bCs/>
          <w:spacing w:val="1"/>
          <w:u w:color="000000"/>
          <w:lang w:val="da-DK" w:eastAsia="fr-LU"/>
        </w:rPr>
        <w:t>l</w:t>
      </w:r>
      <w:r w:rsidRPr="00AE7613">
        <w:rPr>
          <w:rFonts w:eastAsia="Times New Roman" w:cs="Times New Roman"/>
          <w:b/>
          <w:bCs/>
          <w:u w:color="000000"/>
          <w:lang w:val="da-DK" w:eastAsia="fr-LU"/>
        </w:rPr>
        <w:t>dr</w:t>
      </w:r>
      <w:r w:rsidRPr="00AE7613">
        <w:rPr>
          <w:rFonts w:eastAsia="Times New Roman" w:cs="Times New Roman"/>
          <w:b/>
          <w:bCs/>
          <w:spacing w:val="-2"/>
          <w:u w:color="000000"/>
          <w:lang w:val="da-DK" w:eastAsia="fr-LU"/>
        </w:rPr>
        <w:t>e</w:t>
      </w:r>
      <w:r w:rsidRPr="00AE7613">
        <w:rPr>
          <w:rFonts w:eastAsia="Times New Roman" w:cs="Times New Roman"/>
          <w:b/>
          <w:bCs/>
          <w:u w:color="000000"/>
          <w:lang w:val="da-DK" w:eastAsia="fr-LU"/>
        </w:rPr>
        <w:t>)</w:t>
      </w:r>
    </w:p>
    <w:p w14:paraId="04AF55FD" w14:textId="243E50B8"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en no</w:t>
      </w:r>
      <w:r w:rsidRPr="00AE7613">
        <w:rPr>
          <w:rFonts w:eastAsia="Times New Roman" w:cs="Times New Roman"/>
          <w:spacing w:val="1"/>
          <w:lang w:val="da-DK" w:eastAsia="fr-LU"/>
        </w:rPr>
        <w:t>r</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del w:id="142" w:author="GM" w:date="2025-11-24T14:25:00Z">
        <w:r w:rsidRPr="00AE7613" w:rsidDel="00601EFC">
          <w:rPr>
            <w:rFonts w:eastAsia="Times New Roman" w:cs="Times New Roman"/>
            <w:spacing w:val="-1"/>
            <w:lang w:val="da-DK" w:eastAsia="fr-LU"/>
          </w:rPr>
          <w:delText>Tofidence</w:delText>
        </w:r>
      </w:del>
      <w:ins w:id="14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f</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w:t>
      </w:r>
      <w:r w:rsidRPr="00AE7613">
        <w:rPr>
          <w:rFonts w:eastAsia="Times New Roman" w:cs="Times New Roman"/>
          <w:lang w:val="da-DK" w:eastAsia="fr-LU"/>
        </w:rPr>
        <w:t>b</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n</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w:t>
      </w:r>
    </w:p>
    <w:p w14:paraId="55827A44" w14:textId="77777777" w:rsidR="00546BC6" w:rsidRPr="009B662D" w:rsidRDefault="00546BC6" w:rsidP="007F49C7">
      <w:pPr>
        <w:pStyle w:val="Listenabsatz"/>
        <w:widowControl/>
        <w:numPr>
          <w:ilvl w:val="3"/>
          <w:numId w:val="23"/>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ba</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lang w:val="da-DK" w:eastAsia="fr-LU"/>
        </w:rPr>
        <w:t>e</w:t>
      </w:r>
      <w:r w:rsidRPr="009B662D">
        <w:rPr>
          <w:rFonts w:eastAsia="Times New Roman" w:cs="Times New Roman"/>
          <w:spacing w:val="-2"/>
          <w:lang w:val="da-DK" w:eastAsia="fr-LU"/>
        </w:rPr>
        <w:t>n</w:t>
      </w:r>
      <w:r w:rsidRPr="009B662D">
        <w:rPr>
          <w:rFonts w:eastAsia="Times New Roman" w:cs="Times New Roman"/>
          <w:lang w:val="da-DK" w:eastAsia="fr-LU"/>
        </w:rPr>
        <w:t>d 30 </w:t>
      </w:r>
      <w:r w:rsidRPr="009B662D">
        <w:rPr>
          <w:rFonts w:eastAsia="Times New Roman" w:cs="Times New Roman"/>
          <w:spacing w:val="-2"/>
          <w:lang w:val="da-DK" w:eastAsia="fr-LU"/>
        </w:rPr>
        <w:t>k</w:t>
      </w:r>
      <w:r w:rsidRPr="009B662D">
        <w:rPr>
          <w:rFonts w:eastAsia="Times New Roman" w:cs="Times New Roman"/>
          <w:lang w:val="da-DK" w:eastAsia="fr-LU"/>
        </w:rPr>
        <w:t>g,</w:t>
      </w:r>
      <w:r w:rsidRPr="009B662D">
        <w:rPr>
          <w:rFonts w:eastAsia="Times New Roman" w:cs="Times New Roman"/>
          <w:spacing w:val="-2"/>
          <w:lang w:val="da-DK" w:eastAsia="fr-LU"/>
        </w:rPr>
        <w:t xml:space="preserve"> </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do</w:t>
      </w:r>
      <w:r w:rsidRPr="009B662D">
        <w:rPr>
          <w:rFonts w:eastAsia="Times New Roman" w:cs="Times New Roman"/>
          <w:spacing w:val="1"/>
          <w:lang w:val="da-DK" w:eastAsia="fr-LU"/>
        </w:rPr>
        <w:t>si</w:t>
      </w:r>
      <w:r w:rsidRPr="009B662D">
        <w:rPr>
          <w:rFonts w:eastAsia="Times New Roman" w:cs="Times New Roman"/>
          <w:lang w:val="da-DK" w:eastAsia="fr-LU"/>
        </w:rPr>
        <w:t>s</w:t>
      </w:r>
      <w:r w:rsidRPr="009B662D">
        <w:rPr>
          <w:rFonts w:eastAsia="Times New Roman" w:cs="Times New Roman"/>
          <w:spacing w:val="-2"/>
          <w:lang w:val="da-DK" w:eastAsia="fr-LU"/>
        </w:rPr>
        <w:t xml:space="preserve"> </w:t>
      </w:r>
      <w:r w:rsidRPr="009B662D">
        <w:rPr>
          <w:rFonts w:eastAsia="Times New Roman" w:cs="Times New Roman"/>
          <w:b/>
          <w:bCs/>
          <w:lang w:val="da-DK" w:eastAsia="fr-LU"/>
        </w:rPr>
        <w:t>12</w:t>
      </w:r>
      <w:r w:rsidRPr="009B662D">
        <w:rPr>
          <w:rFonts w:eastAsia="Times New Roman" w:cs="Times New Roman"/>
          <w:b/>
          <w:bCs/>
          <w:spacing w:val="-2"/>
          <w:lang w:val="da-DK" w:eastAsia="fr-LU"/>
        </w:rPr>
        <w:t> </w:t>
      </w:r>
      <w:r w:rsidRPr="009B662D">
        <w:rPr>
          <w:rFonts w:eastAsia="Times New Roman" w:cs="Times New Roman"/>
          <w:b/>
          <w:bCs/>
          <w:spacing w:val="1"/>
          <w:lang w:val="da-DK" w:eastAsia="fr-LU"/>
        </w:rPr>
        <w:t>m</w:t>
      </w:r>
      <w:r w:rsidRPr="009B662D">
        <w:rPr>
          <w:rFonts w:eastAsia="Times New Roman" w:cs="Times New Roman"/>
          <w:b/>
          <w:bCs/>
          <w:lang w:val="da-DK" w:eastAsia="fr-LU"/>
        </w:rPr>
        <w:t>g pr.</w:t>
      </w:r>
      <w:r w:rsidRPr="009B662D">
        <w:rPr>
          <w:rFonts w:eastAsia="Times New Roman" w:cs="Times New Roman"/>
          <w:b/>
          <w:bCs/>
          <w:spacing w:val="-2"/>
          <w:lang w:val="da-DK" w:eastAsia="fr-LU"/>
        </w:rPr>
        <w:t xml:space="preserve"> </w:t>
      </w:r>
      <w:r w:rsidRPr="009B662D">
        <w:rPr>
          <w:rFonts w:eastAsia="Times New Roman" w:cs="Times New Roman"/>
          <w:b/>
          <w:bCs/>
          <w:lang w:val="da-DK" w:eastAsia="fr-LU"/>
        </w:rPr>
        <w:t>kg krop</w:t>
      </w:r>
      <w:r w:rsidRPr="009B662D">
        <w:rPr>
          <w:rFonts w:eastAsia="Times New Roman" w:cs="Times New Roman"/>
          <w:b/>
          <w:bCs/>
          <w:spacing w:val="1"/>
          <w:lang w:val="da-DK" w:eastAsia="fr-LU"/>
        </w:rPr>
        <w:t>s</w:t>
      </w:r>
      <w:r w:rsidRPr="009B662D">
        <w:rPr>
          <w:rFonts w:eastAsia="Times New Roman" w:cs="Times New Roman"/>
          <w:b/>
          <w:bCs/>
          <w:lang w:val="da-DK" w:eastAsia="fr-LU"/>
        </w:rPr>
        <w:t>v</w:t>
      </w:r>
      <w:r w:rsidRPr="009B662D">
        <w:rPr>
          <w:rFonts w:eastAsia="Times New Roman" w:cs="Times New Roman"/>
          <w:b/>
          <w:bCs/>
          <w:spacing w:val="-1"/>
          <w:lang w:val="da-DK" w:eastAsia="fr-LU"/>
        </w:rPr>
        <w:t>æ</w:t>
      </w:r>
      <w:r w:rsidRPr="009B662D">
        <w:rPr>
          <w:rFonts w:eastAsia="Times New Roman" w:cs="Times New Roman"/>
          <w:b/>
          <w:bCs/>
          <w:spacing w:val="-2"/>
          <w:lang w:val="da-DK" w:eastAsia="fr-LU"/>
        </w:rPr>
        <w:t>g</w:t>
      </w:r>
      <w:r w:rsidRPr="009B662D">
        <w:rPr>
          <w:rFonts w:eastAsia="Times New Roman" w:cs="Times New Roman"/>
          <w:b/>
          <w:bCs/>
          <w:lang w:val="da-DK" w:eastAsia="fr-LU"/>
        </w:rPr>
        <w:t>t</w:t>
      </w:r>
    </w:p>
    <w:p w14:paraId="099954C1" w14:textId="77777777" w:rsidR="00546BC6" w:rsidRPr="009B662D" w:rsidRDefault="00546BC6" w:rsidP="007F49C7">
      <w:pPr>
        <w:pStyle w:val="Listenabsatz"/>
        <w:widowControl/>
        <w:numPr>
          <w:ilvl w:val="3"/>
          <w:numId w:val="23"/>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w:t>
      </w:r>
      <w:r w:rsidRPr="009B662D">
        <w:rPr>
          <w:rFonts w:eastAsia="Times New Roman" w:cs="Times New Roman"/>
          <w:spacing w:val="1"/>
          <w:lang w:val="da-DK" w:eastAsia="fr-LU"/>
        </w:rPr>
        <w:t>/</w:t>
      </w:r>
      <w:r w:rsidRPr="009B662D">
        <w:rPr>
          <w:rFonts w:eastAsia="Times New Roman" w:cs="Times New Roman"/>
          <w:lang w:val="da-DK" w:eastAsia="fr-LU"/>
        </w:rPr>
        <w:t>b</w:t>
      </w:r>
      <w:r w:rsidRPr="009B662D">
        <w:rPr>
          <w:rFonts w:eastAsia="Times New Roman" w:cs="Times New Roman"/>
          <w:spacing w:val="-2"/>
          <w:lang w:val="da-DK" w:eastAsia="fr-LU"/>
        </w:rPr>
        <w:t>a</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30 </w:t>
      </w:r>
      <w:r w:rsidRPr="009B662D">
        <w:rPr>
          <w:rFonts w:eastAsia="Times New Roman" w:cs="Times New Roman"/>
          <w:spacing w:val="-2"/>
          <w:lang w:val="da-DK" w:eastAsia="fr-LU"/>
        </w:rPr>
        <w:t>k</w:t>
      </w:r>
      <w:r w:rsidRPr="009B662D">
        <w:rPr>
          <w:rFonts w:eastAsia="Times New Roman" w:cs="Times New Roman"/>
          <w:lang w:val="da-DK" w:eastAsia="fr-LU"/>
        </w:rPr>
        <w:t>g 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e, </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o</w:t>
      </w:r>
      <w:r w:rsidRPr="009B662D">
        <w:rPr>
          <w:rFonts w:eastAsia="Times New Roman" w:cs="Times New Roman"/>
          <w:spacing w:val="1"/>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b/>
          <w:bCs/>
          <w:lang w:val="da-DK" w:eastAsia="fr-LU"/>
        </w:rPr>
        <w:t>8</w:t>
      </w:r>
      <w:r w:rsidRPr="009B662D">
        <w:rPr>
          <w:rFonts w:eastAsia="Times New Roman" w:cs="Times New Roman"/>
          <w:b/>
          <w:bCs/>
          <w:spacing w:val="-2"/>
          <w:lang w:val="da-DK" w:eastAsia="fr-LU"/>
        </w:rPr>
        <w:t> </w:t>
      </w:r>
      <w:r w:rsidRPr="009B662D">
        <w:rPr>
          <w:rFonts w:eastAsia="Times New Roman" w:cs="Times New Roman"/>
          <w:b/>
          <w:bCs/>
          <w:spacing w:val="1"/>
          <w:lang w:val="da-DK" w:eastAsia="fr-LU"/>
        </w:rPr>
        <w:t>m</w:t>
      </w:r>
      <w:r w:rsidRPr="009B662D">
        <w:rPr>
          <w:rFonts w:eastAsia="Times New Roman" w:cs="Times New Roman"/>
          <w:b/>
          <w:bCs/>
          <w:lang w:val="da-DK" w:eastAsia="fr-LU"/>
        </w:rPr>
        <w:t xml:space="preserve">g </w:t>
      </w:r>
      <w:r w:rsidRPr="009B662D">
        <w:rPr>
          <w:rFonts w:eastAsia="Times New Roman" w:cs="Times New Roman"/>
          <w:b/>
          <w:bCs/>
          <w:spacing w:val="-3"/>
          <w:lang w:val="da-DK" w:eastAsia="fr-LU"/>
        </w:rPr>
        <w:t>p</w:t>
      </w:r>
      <w:r w:rsidRPr="009B662D">
        <w:rPr>
          <w:rFonts w:eastAsia="Times New Roman" w:cs="Times New Roman"/>
          <w:b/>
          <w:bCs/>
          <w:lang w:val="da-DK" w:eastAsia="fr-LU"/>
        </w:rPr>
        <w:t>r. kg kro</w:t>
      </w:r>
      <w:r w:rsidRPr="009B662D">
        <w:rPr>
          <w:rFonts w:eastAsia="Times New Roman" w:cs="Times New Roman"/>
          <w:b/>
          <w:bCs/>
          <w:spacing w:val="-3"/>
          <w:lang w:val="da-DK" w:eastAsia="fr-LU"/>
        </w:rPr>
        <w:t>p</w:t>
      </w:r>
      <w:r w:rsidRPr="009B662D">
        <w:rPr>
          <w:rFonts w:eastAsia="Times New Roman" w:cs="Times New Roman"/>
          <w:b/>
          <w:bCs/>
          <w:spacing w:val="1"/>
          <w:lang w:val="da-DK" w:eastAsia="fr-LU"/>
        </w:rPr>
        <w:t>s</w:t>
      </w:r>
      <w:r w:rsidRPr="009B662D">
        <w:rPr>
          <w:rFonts w:eastAsia="Times New Roman" w:cs="Times New Roman"/>
          <w:b/>
          <w:bCs/>
          <w:lang w:val="da-DK" w:eastAsia="fr-LU"/>
        </w:rPr>
        <w:t>v</w:t>
      </w:r>
      <w:r w:rsidRPr="009B662D">
        <w:rPr>
          <w:rFonts w:eastAsia="Times New Roman" w:cs="Times New Roman"/>
          <w:b/>
          <w:bCs/>
          <w:spacing w:val="-1"/>
          <w:lang w:val="da-DK" w:eastAsia="fr-LU"/>
        </w:rPr>
        <w:t>æ</w:t>
      </w:r>
      <w:r w:rsidRPr="009B662D">
        <w:rPr>
          <w:rFonts w:eastAsia="Times New Roman" w:cs="Times New Roman"/>
          <w:b/>
          <w:bCs/>
          <w:lang w:val="da-DK" w:eastAsia="fr-LU"/>
        </w:rPr>
        <w:t>gt</w:t>
      </w:r>
    </w:p>
    <w:p w14:paraId="5A551F9E"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os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nes</w:t>
      </w:r>
      <w:r w:rsidRPr="00AE7613">
        <w:rPr>
          <w:rFonts w:eastAsia="Times New Roman" w:cs="Times New Roman"/>
          <w:spacing w:val="-2"/>
          <w:lang w:val="da-DK" w:eastAsia="fr-LU"/>
        </w:rPr>
        <w:t xml:space="preserve"> v</w:t>
      </w:r>
      <w:r w:rsidRPr="00AE7613">
        <w:rPr>
          <w:rFonts w:eastAsia="Times New Roman" w:cs="Times New Roman"/>
          <w:lang w:val="da-DK" w:eastAsia="fr-LU"/>
        </w:rPr>
        <w:t>ed h</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d</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ist</w:t>
      </w:r>
      <w:r w:rsidRPr="00AE7613">
        <w:rPr>
          <w:rFonts w:eastAsia="Times New Roman" w:cs="Times New Roman"/>
          <w:spacing w:val="-2"/>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on på</w:t>
      </w:r>
      <w:r w:rsidRPr="00AE7613">
        <w:rPr>
          <w:rFonts w:eastAsia="Times New Roman" w:cs="Times New Roman"/>
          <w:spacing w:val="-2"/>
          <w:lang w:val="da-DK" w:eastAsia="fr-LU"/>
        </w:rPr>
        <w:t xml:space="preserve"> </w:t>
      </w:r>
      <w:r w:rsidRPr="00AE7613">
        <w:rPr>
          <w:rFonts w:eastAsia="Times New Roman" w:cs="Times New Roman"/>
          <w:lang w:val="da-DK" w:eastAsia="fr-LU"/>
        </w:rPr>
        <w:t>ba</w:t>
      </w:r>
      <w:r w:rsidRPr="00AE7613">
        <w:rPr>
          <w:rFonts w:eastAsia="Times New Roman" w:cs="Times New Roman"/>
          <w:spacing w:val="-2"/>
          <w:lang w:val="da-DK" w:eastAsia="fr-LU"/>
        </w:rPr>
        <w:t>gg</w:t>
      </w:r>
      <w:r w:rsidRPr="00AE7613">
        <w:rPr>
          <w:rFonts w:eastAsia="Times New Roman" w:cs="Times New Roman"/>
          <w:spacing w:val="1"/>
          <w:lang w:val="da-DK" w:eastAsia="fr-LU"/>
        </w:rPr>
        <w:t>r</w:t>
      </w:r>
      <w:r w:rsidRPr="00AE7613">
        <w:rPr>
          <w:rFonts w:eastAsia="Times New Roman" w:cs="Times New Roman"/>
          <w:lang w:val="da-DK" w:eastAsia="fr-LU"/>
        </w:rPr>
        <w:t>und af</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w:t>
      </w:r>
      <w:r w:rsidRPr="00AE7613">
        <w:rPr>
          <w:rFonts w:eastAsia="Times New Roman" w:cs="Times New Roman"/>
          <w:lang w:val="da-DK" w:eastAsia="fr-LU"/>
        </w:rPr>
        <w:t>ba</w:t>
      </w:r>
      <w:r w:rsidRPr="00AE7613">
        <w:rPr>
          <w:rFonts w:eastAsia="Times New Roman" w:cs="Times New Roman"/>
          <w:spacing w:val="-2"/>
          <w:lang w:val="da-DK" w:eastAsia="fr-LU"/>
        </w:rPr>
        <w:t>r</w:t>
      </w:r>
      <w:r w:rsidRPr="00AE7613">
        <w:rPr>
          <w:rFonts w:eastAsia="Times New Roman" w:cs="Times New Roman"/>
          <w:lang w:val="da-DK" w:eastAsia="fr-LU"/>
        </w:rPr>
        <w:t>ne</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3"/>
          <w:lang w:val="da-DK" w:eastAsia="fr-LU"/>
        </w:rPr>
        <w:t>v</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w:t>
      </w:r>
    </w:p>
    <w:p w14:paraId="0EAAD063" w14:textId="77777777" w:rsidR="00546BC6" w:rsidRPr="00AE7613" w:rsidRDefault="00546BC6" w:rsidP="007F49C7">
      <w:pPr>
        <w:widowControl/>
        <w:spacing w:after="0" w:line="240" w:lineRule="auto"/>
        <w:rPr>
          <w:rFonts w:eastAsia="Times New Roman" w:cs="Times New Roman"/>
          <w:lang w:val="da-DK" w:eastAsia="fr-LU"/>
        </w:rPr>
      </w:pPr>
    </w:p>
    <w:p w14:paraId="4A090D3A" w14:textId="197FF4F0"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B</w:t>
      </w:r>
      <w:r w:rsidRPr="00AE7613">
        <w:rPr>
          <w:rFonts w:eastAsia="Times New Roman" w:cs="Times New Roman"/>
          <w:lang w:val="da-DK" w:eastAsia="fr-LU"/>
        </w:rPr>
        <w:t>ø</w:t>
      </w:r>
      <w:r w:rsidRPr="00AE7613">
        <w:rPr>
          <w:rFonts w:eastAsia="Times New Roman" w:cs="Times New Roman"/>
          <w:spacing w:val="1"/>
          <w:lang w:val="da-DK" w:eastAsia="fr-LU"/>
        </w:rPr>
        <w:t>r</w:t>
      </w:r>
      <w:r w:rsidRPr="00AE7613">
        <w:rPr>
          <w:rFonts w:eastAsia="Times New Roman" w:cs="Times New Roman"/>
          <w:lang w:val="da-DK" w:eastAsia="fr-LU"/>
        </w:rPr>
        <w:t xml:space="preserve">n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r w:rsidRPr="00AE7613">
        <w:rPr>
          <w:rFonts w:eastAsia="Times New Roman" w:cs="Times New Roman"/>
          <w:spacing w:val="-2"/>
          <w:lang w:val="da-DK" w:eastAsia="fr-LU"/>
        </w:rPr>
        <w:t>s</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lang w:val="da-DK" w:eastAsia="fr-LU"/>
        </w:rPr>
        <w:t>A</w:t>
      </w:r>
      <w:r w:rsidRPr="00AE7613">
        <w:rPr>
          <w:rFonts w:eastAsia="Times New Roman" w:cs="Times New Roman"/>
          <w:spacing w:val="2"/>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f</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del w:id="144" w:author="GM" w:date="2025-11-24T14:25:00Z">
        <w:r w:rsidRPr="00AE7613" w:rsidDel="00601EFC">
          <w:rPr>
            <w:rFonts w:eastAsia="Times New Roman" w:cs="Times New Roman"/>
            <w:spacing w:val="-1"/>
            <w:lang w:val="da-DK" w:eastAsia="fr-LU"/>
          </w:rPr>
          <w:delText>Tofidence</w:delText>
        </w:r>
      </w:del>
      <w:ins w:id="145"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én </w:t>
      </w:r>
      <w:r w:rsidRPr="00AE7613">
        <w:rPr>
          <w:rFonts w:eastAsia="Times New Roman" w:cs="Times New Roman"/>
          <w:spacing w:val="-2"/>
          <w:lang w:val="da-DK" w:eastAsia="fr-LU"/>
        </w:rPr>
        <w:t>g</w:t>
      </w:r>
      <w:r w:rsidRPr="00AE7613">
        <w:rPr>
          <w:rFonts w:eastAsia="Times New Roman" w:cs="Times New Roman"/>
          <w:lang w:val="da-DK" w:eastAsia="fr-LU"/>
        </w:rPr>
        <w:t>ang</w:t>
      </w:r>
      <w:r w:rsidRPr="00AE7613">
        <w:rPr>
          <w:rFonts w:eastAsia="Times New Roman" w:cs="Times New Roman"/>
          <w:spacing w:val="-2"/>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2. u</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gennem</w:t>
      </w:r>
      <w:r w:rsidRPr="00AE7613">
        <w:rPr>
          <w:rFonts w:eastAsia="Times New Roman" w:cs="Times New Roman"/>
          <w:spacing w:val="-4"/>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r</w:t>
      </w:r>
      <w:r w:rsidRPr="00AE7613">
        <w:rPr>
          <w:rFonts w:eastAsia="Times New Roman" w:cs="Times New Roman"/>
          <w:spacing w:val="-2"/>
          <w:lang w:val="da-DK" w:eastAsia="fr-LU"/>
        </w:rPr>
        <w:t>o</w:t>
      </w:r>
      <w:r w:rsidRPr="00AE7613">
        <w:rPr>
          <w:rFonts w:eastAsia="Times New Roman" w:cs="Times New Roman"/>
          <w:lang w:val="da-DK" w:eastAsia="fr-LU"/>
        </w:rPr>
        <w:t>p i</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en </w:t>
      </w:r>
      <w:r w:rsidRPr="00AE7613">
        <w:rPr>
          <w:rFonts w:eastAsia="Times New Roman" w:cs="Times New Roman"/>
          <w:spacing w:val="-2"/>
          <w:lang w:val="da-DK" w:eastAsia="fr-LU"/>
        </w:rPr>
        <w:t>v</w:t>
      </w:r>
      <w:r w:rsidRPr="00AE7613">
        <w:rPr>
          <w:rFonts w:eastAsia="Times New Roman" w:cs="Times New Roman"/>
          <w:lang w:val="da-DK" w:eastAsia="fr-LU"/>
        </w:rPr>
        <w:t xml:space="preserve">ene </w:t>
      </w:r>
      <w:r w:rsidRPr="00AE7613">
        <w:rPr>
          <w:rFonts w:eastAsia="Times New Roman" w:cs="Times New Roman"/>
          <w:spacing w:val="-2"/>
          <w:lang w:val="da-DK" w:eastAsia="fr-LU"/>
        </w:rPr>
        <w:t>(</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enøs</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2"/>
          <w:lang w:val="da-DK" w:eastAsia="fr-LU"/>
        </w:rPr>
        <w:t>)</w:t>
      </w:r>
      <w:r w:rsidRPr="00AE7613">
        <w:rPr>
          <w:rFonts w:eastAsia="Times New Roman" w:cs="Times New Roman"/>
          <w:lang w:val="da-DK" w:eastAsia="fr-LU"/>
        </w:rPr>
        <w:t xml:space="preserve">. </w:t>
      </w:r>
      <w:r w:rsidRPr="00AE7613">
        <w:rPr>
          <w:rFonts w:eastAsia="Times New Roman" w:cs="Times New Roman"/>
          <w:spacing w:val="-4"/>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onen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én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spacing w:val="-4"/>
          <w:lang w:val="da-DK" w:eastAsia="fr-LU"/>
        </w:rPr>
        <w:t>m</w:t>
      </w:r>
      <w:r w:rsidRPr="00AE7613">
        <w:rPr>
          <w:rFonts w:eastAsia="Times New Roman" w:cs="Times New Roman"/>
          <w:lang w:val="da-DK" w:eastAsia="fr-LU"/>
        </w:rPr>
        <w:t>e.</w:t>
      </w:r>
    </w:p>
    <w:p w14:paraId="584D4ACD" w14:textId="77777777" w:rsidR="00546BC6" w:rsidRPr="00AE7613" w:rsidRDefault="00546BC6" w:rsidP="007F49C7">
      <w:pPr>
        <w:widowControl/>
        <w:spacing w:after="0" w:line="240" w:lineRule="auto"/>
        <w:rPr>
          <w:rFonts w:eastAsia="Times New Roman" w:cs="Times New Roman"/>
          <w:lang w:val="da-DK" w:eastAsia="fr-LU"/>
        </w:rPr>
      </w:pPr>
    </w:p>
    <w:p w14:paraId="283B876C"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u w:color="000000"/>
          <w:lang w:val="da-DK" w:eastAsia="fr-LU"/>
        </w:rPr>
        <w:t>B</w:t>
      </w:r>
      <w:r w:rsidRPr="00AE7613">
        <w:rPr>
          <w:rFonts w:eastAsia="Times New Roman" w:cs="Times New Roman"/>
          <w:b/>
          <w:bCs/>
          <w:u w:color="000000"/>
          <w:lang w:val="da-DK" w:eastAsia="fr-LU"/>
        </w:rPr>
        <w:t>ørn</w:t>
      </w:r>
      <w:r w:rsidRPr="00AE7613">
        <w:rPr>
          <w:rFonts w:eastAsia="Times New Roman" w:cs="Times New Roman"/>
          <w:b/>
          <w:bCs/>
          <w:spacing w:val="-3"/>
          <w:u w:color="000000"/>
          <w:lang w:val="da-DK" w:eastAsia="fr-LU"/>
        </w:rPr>
        <w:t xml:space="preserve"> </w:t>
      </w:r>
      <w:r w:rsidRPr="00AE7613">
        <w:rPr>
          <w:rFonts w:eastAsia="Times New Roman" w:cs="Times New Roman"/>
          <w:b/>
          <w:bCs/>
          <w:spacing w:val="1"/>
          <w:u w:color="000000"/>
          <w:lang w:val="da-DK" w:eastAsia="fr-LU"/>
        </w:rPr>
        <w:t>m</w:t>
      </w:r>
      <w:r w:rsidRPr="00AE7613">
        <w:rPr>
          <w:rFonts w:eastAsia="Times New Roman" w:cs="Times New Roman"/>
          <w:b/>
          <w:bCs/>
          <w:u w:color="000000"/>
          <w:lang w:val="da-DK" w:eastAsia="fr-LU"/>
        </w:rPr>
        <w:t>ed</w:t>
      </w:r>
      <w:r w:rsidRPr="00AE7613">
        <w:rPr>
          <w:rFonts w:eastAsia="Times New Roman" w:cs="Times New Roman"/>
          <w:b/>
          <w:bCs/>
          <w:spacing w:val="-1"/>
          <w:u w:color="000000"/>
          <w:lang w:val="da-DK" w:eastAsia="fr-LU"/>
        </w:rPr>
        <w:t xml:space="preserve"> </w:t>
      </w:r>
      <w:r w:rsidRPr="00AE7613">
        <w:rPr>
          <w:rFonts w:eastAsia="Times New Roman" w:cs="Times New Roman"/>
          <w:b/>
          <w:bCs/>
          <w:spacing w:val="-3"/>
          <w:u w:color="000000"/>
          <w:lang w:val="da-DK" w:eastAsia="fr-LU"/>
        </w:rPr>
        <w:t>p</w:t>
      </w:r>
      <w:r w:rsidRPr="00AE7613">
        <w:rPr>
          <w:rFonts w:eastAsia="Times New Roman" w:cs="Times New Roman"/>
          <w:b/>
          <w:bCs/>
          <w:u w:color="000000"/>
          <w:lang w:val="da-DK" w:eastAsia="fr-LU"/>
        </w:rPr>
        <w:t>JIA</w:t>
      </w:r>
      <w:r w:rsidRPr="00AE7613">
        <w:rPr>
          <w:rFonts w:eastAsia="Times New Roman" w:cs="Times New Roman"/>
          <w:b/>
          <w:bCs/>
          <w:spacing w:val="-2"/>
          <w:u w:color="000000"/>
          <w:lang w:val="da-DK" w:eastAsia="fr-LU"/>
        </w:rPr>
        <w:t xml:space="preserve"> </w:t>
      </w:r>
      <w:r w:rsidRPr="00AE7613">
        <w:rPr>
          <w:rFonts w:eastAsia="Times New Roman" w:cs="Times New Roman"/>
          <w:b/>
          <w:bCs/>
          <w:spacing w:val="1"/>
          <w:u w:color="000000"/>
          <w:lang w:val="da-DK" w:eastAsia="fr-LU"/>
        </w:rPr>
        <w:t>(</w:t>
      </w:r>
      <w:r w:rsidRPr="00AE7613">
        <w:rPr>
          <w:rFonts w:eastAsia="Times New Roman" w:cs="Times New Roman"/>
          <w:b/>
          <w:bCs/>
          <w:u w:color="000000"/>
          <w:lang w:val="da-DK" w:eastAsia="fr-LU"/>
        </w:rPr>
        <w:t>2</w:t>
      </w:r>
      <w:r w:rsidRPr="00AE7613">
        <w:rPr>
          <w:rFonts w:eastAsia="Times New Roman" w:cs="Times New Roman"/>
          <w:b/>
          <w:bCs/>
          <w:spacing w:val="-2"/>
          <w:u w:color="000000"/>
          <w:lang w:val="da-DK" w:eastAsia="fr-LU"/>
        </w:rPr>
        <w:t> </w:t>
      </w:r>
      <w:r w:rsidRPr="00AE7613">
        <w:rPr>
          <w:rFonts w:eastAsia="Times New Roman" w:cs="Times New Roman"/>
          <w:b/>
          <w:bCs/>
          <w:u w:color="000000"/>
          <w:lang w:val="da-DK" w:eastAsia="fr-LU"/>
        </w:rPr>
        <w:t>år og</w:t>
      </w:r>
      <w:r w:rsidRPr="00AE7613">
        <w:rPr>
          <w:rFonts w:eastAsia="Times New Roman" w:cs="Times New Roman"/>
          <w:b/>
          <w:bCs/>
          <w:spacing w:val="-5"/>
          <w:u w:color="000000"/>
          <w:lang w:val="da-DK" w:eastAsia="fr-LU"/>
        </w:rPr>
        <w:t xml:space="preserve"> </w:t>
      </w:r>
      <w:r w:rsidRPr="00AE7613">
        <w:rPr>
          <w:rFonts w:eastAsia="Times New Roman" w:cs="Times New Roman"/>
          <w:b/>
          <w:bCs/>
          <w:spacing w:val="-1"/>
          <w:u w:color="000000"/>
          <w:lang w:val="da-DK" w:eastAsia="fr-LU"/>
        </w:rPr>
        <w:t>æ</w:t>
      </w:r>
      <w:r w:rsidRPr="00AE7613">
        <w:rPr>
          <w:rFonts w:eastAsia="Times New Roman" w:cs="Times New Roman"/>
          <w:b/>
          <w:bCs/>
          <w:spacing w:val="1"/>
          <w:u w:color="000000"/>
          <w:lang w:val="da-DK" w:eastAsia="fr-LU"/>
        </w:rPr>
        <w:t>l</w:t>
      </w:r>
      <w:r w:rsidRPr="00AE7613">
        <w:rPr>
          <w:rFonts w:eastAsia="Times New Roman" w:cs="Times New Roman"/>
          <w:b/>
          <w:bCs/>
          <w:u w:color="000000"/>
          <w:lang w:val="da-DK" w:eastAsia="fr-LU"/>
        </w:rPr>
        <w:t>dre)</w:t>
      </w:r>
    </w:p>
    <w:p w14:paraId="0EC6F1C2" w14:textId="3EFAF24D"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en no</w:t>
      </w:r>
      <w:r w:rsidRPr="00AE7613">
        <w:rPr>
          <w:rFonts w:eastAsia="Times New Roman" w:cs="Times New Roman"/>
          <w:spacing w:val="1"/>
          <w:lang w:val="da-DK" w:eastAsia="fr-LU"/>
        </w:rPr>
        <w:t>r</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del w:id="146" w:author="GM" w:date="2025-11-24T14:25:00Z">
        <w:r w:rsidRPr="00AE7613" w:rsidDel="00601EFC">
          <w:rPr>
            <w:rFonts w:eastAsia="Times New Roman" w:cs="Times New Roman"/>
            <w:spacing w:val="-1"/>
            <w:lang w:val="da-DK" w:eastAsia="fr-LU"/>
          </w:rPr>
          <w:delText>Tofidence</w:delText>
        </w:r>
      </w:del>
      <w:ins w:id="147"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f</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w:t>
      </w:r>
      <w:r w:rsidRPr="00AE7613">
        <w:rPr>
          <w:rFonts w:eastAsia="Times New Roman" w:cs="Times New Roman"/>
          <w:lang w:val="da-DK" w:eastAsia="fr-LU"/>
        </w:rPr>
        <w:t>b</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n</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w:t>
      </w:r>
    </w:p>
    <w:p w14:paraId="013569CF" w14:textId="77777777" w:rsidR="00546BC6" w:rsidRPr="009B662D" w:rsidRDefault="00546BC6" w:rsidP="007F49C7">
      <w:pPr>
        <w:pStyle w:val="Listenabsatz"/>
        <w:widowControl/>
        <w:numPr>
          <w:ilvl w:val="3"/>
          <w:numId w:val="24"/>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ba</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lang w:val="da-DK" w:eastAsia="fr-LU"/>
        </w:rPr>
        <w:t>e</w:t>
      </w:r>
      <w:r w:rsidRPr="009B662D">
        <w:rPr>
          <w:rFonts w:eastAsia="Times New Roman" w:cs="Times New Roman"/>
          <w:spacing w:val="-2"/>
          <w:lang w:val="da-DK" w:eastAsia="fr-LU"/>
        </w:rPr>
        <w:t>n</w:t>
      </w:r>
      <w:r w:rsidRPr="009B662D">
        <w:rPr>
          <w:rFonts w:eastAsia="Times New Roman" w:cs="Times New Roman"/>
          <w:lang w:val="da-DK" w:eastAsia="fr-LU"/>
        </w:rPr>
        <w:t>d 30 </w:t>
      </w:r>
      <w:r w:rsidRPr="009B662D">
        <w:rPr>
          <w:rFonts w:eastAsia="Times New Roman" w:cs="Times New Roman"/>
          <w:spacing w:val="-2"/>
          <w:lang w:val="da-DK" w:eastAsia="fr-LU"/>
        </w:rPr>
        <w:t>kg</w:t>
      </w:r>
      <w:r w:rsidRPr="009B662D">
        <w:rPr>
          <w:rFonts w:eastAsia="Times New Roman" w:cs="Times New Roman"/>
          <w:lang w:val="da-DK" w:eastAsia="fr-LU"/>
        </w:rPr>
        <w:t>, er</w:t>
      </w:r>
      <w:r w:rsidRPr="009B662D">
        <w:rPr>
          <w:rFonts w:eastAsia="Times New Roman" w:cs="Times New Roman"/>
          <w:spacing w:val="1"/>
          <w:lang w:val="da-DK" w:eastAsia="fr-LU"/>
        </w:rPr>
        <w:t xml:space="preserve"> </w:t>
      </w:r>
      <w:r w:rsidRPr="009B662D">
        <w:rPr>
          <w:rFonts w:eastAsia="Times New Roman" w:cs="Times New Roman"/>
          <w:lang w:val="da-DK" w:eastAsia="fr-LU"/>
        </w:rPr>
        <w:t>do</w:t>
      </w:r>
      <w:r w:rsidRPr="009B662D">
        <w:rPr>
          <w:rFonts w:eastAsia="Times New Roman" w:cs="Times New Roman"/>
          <w:spacing w:val="1"/>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b/>
          <w:lang w:val="da-DK" w:eastAsia="fr-LU"/>
        </w:rPr>
        <w:t>10 </w:t>
      </w:r>
      <w:r w:rsidRPr="009B662D">
        <w:rPr>
          <w:rFonts w:eastAsia="Times New Roman" w:cs="Times New Roman"/>
          <w:b/>
          <w:spacing w:val="-4"/>
          <w:lang w:val="da-DK" w:eastAsia="fr-LU"/>
        </w:rPr>
        <w:t>m</w:t>
      </w:r>
      <w:r w:rsidRPr="009B662D">
        <w:rPr>
          <w:rFonts w:eastAsia="Times New Roman" w:cs="Times New Roman"/>
          <w:b/>
          <w:lang w:val="da-DK" w:eastAsia="fr-LU"/>
        </w:rPr>
        <w:t>g</w:t>
      </w:r>
      <w:r w:rsidRPr="009B662D">
        <w:rPr>
          <w:rFonts w:eastAsia="Times New Roman" w:cs="Times New Roman"/>
          <w:b/>
          <w:spacing w:val="-2"/>
          <w:lang w:val="da-DK" w:eastAsia="fr-LU"/>
        </w:rPr>
        <w:t xml:space="preserve"> </w:t>
      </w:r>
      <w:r w:rsidRPr="009B662D">
        <w:rPr>
          <w:rFonts w:eastAsia="Times New Roman" w:cs="Times New Roman"/>
          <w:b/>
          <w:lang w:val="da-DK" w:eastAsia="fr-LU"/>
        </w:rPr>
        <w:t>p</w:t>
      </w:r>
      <w:r w:rsidRPr="009B662D">
        <w:rPr>
          <w:rFonts w:eastAsia="Times New Roman" w:cs="Times New Roman"/>
          <w:b/>
          <w:spacing w:val="1"/>
          <w:lang w:val="da-DK" w:eastAsia="fr-LU"/>
        </w:rPr>
        <w:t>r</w:t>
      </w:r>
      <w:r w:rsidRPr="009B662D">
        <w:rPr>
          <w:rFonts w:eastAsia="Times New Roman" w:cs="Times New Roman"/>
          <w:b/>
          <w:lang w:val="da-DK" w:eastAsia="fr-LU"/>
        </w:rPr>
        <w:t>. kg</w:t>
      </w:r>
      <w:r w:rsidRPr="009B662D">
        <w:rPr>
          <w:rFonts w:eastAsia="Times New Roman" w:cs="Times New Roman"/>
          <w:b/>
          <w:spacing w:val="-2"/>
          <w:lang w:val="da-DK" w:eastAsia="fr-LU"/>
        </w:rPr>
        <w:t xml:space="preserve"> k</w:t>
      </w:r>
      <w:r w:rsidRPr="009B662D">
        <w:rPr>
          <w:rFonts w:eastAsia="Times New Roman" w:cs="Times New Roman"/>
          <w:b/>
          <w:spacing w:val="1"/>
          <w:lang w:val="da-DK" w:eastAsia="fr-LU"/>
        </w:rPr>
        <w:t>r</w:t>
      </w:r>
      <w:r w:rsidRPr="009B662D">
        <w:rPr>
          <w:rFonts w:eastAsia="Times New Roman" w:cs="Times New Roman"/>
          <w:b/>
          <w:lang w:val="da-DK" w:eastAsia="fr-LU"/>
        </w:rPr>
        <w:t>op</w:t>
      </w:r>
      <w:r w:rsidRPr="009B662D">
        <w:rPr>
          <w:rFonts w:eastAsia="Times New Roman" w:cs="Times New Roman"/>
          <w:b/>
          <w:spacing w:val="1"/>
          <w:lang w:val="da-DK" w:eastAsia="fr-LU"/>
        </w:rPr>
        <w:t>s</w:t>
      </w:r>
      <w:r w:rsidRPr="009B662D">
        <w:rPr>
          <w:rFonts w:eastAsia="Times New Roman" w:cs="Times New Roman"/>
          <w:b/>
          <w:spacing w:val="-2"/>
          <w:lang w:val="da-DK" w:eastAsia="fr-LU"/>
        </w:rPr>
        <w:t>v</w:t>
      </w:r>
      <w:r w:rsidRPr="009B662D">
        <w:rPr>
          <w:rFonts w:eastAsia="Times New Roman" w:cs="Times New Roman"/>
          <w:b/>
          <w:spacing w:val="2"/>
          <w:lang w:val="da-DK" w:eastAsia="fr-LU"/>
        </w:rPr>
        <w:t>æ</w:t>
      </w:r>
      <w:r w:rsidRPr="009B662D">
        <w:rPr>
          <w:rFonts w:eastAsia="Times New Roman" w:cs="Times New Roman"/>
          <w:b/>
          <w:spacing w:val="-2"/>
          <w:lang w:val="da-DK" w:eastAsia="fr-LU"/>
        </w:rPr>
        <w:t>gt</w:t>
      </w:r>
    </w:p>
    <w:p w14:paraId="7928E4DD" w14:textId="77777777" w:rsidR="00546BC6" w:rsidRPr="009B662D" w:rsidRDefault="00546BC6" w:rsidP="007F49C7">
      <w:pPr>
        <w:pStyle w:val="Listenabsatz"/>
        <w:widowControl/>
        <w:numPr>
          <w:ilvl w:val="3"/>
          <w:numId w:val="24"/>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lang w:val="da-DK" w:eastAsia="fr-LU"/>
        </w:rPr>
        <w:t>du</w:t>
      </w:r>
      <w:r w:rsidRPr="009B662D">
        <w:rPr>
          <w:rFonts w:eastAsia="Times New Roman" w:cs="Times New Roman"/>
          <w:spacing w:val="1"/>
          <w:lang w:val="da-DK" w:eastAsia="fr-LU"/>
        </w:rPr>
        <w:t>/</w:t>
      </w:r>
      <w:r w:rsidRPr="009B662D">
        <w:rPr>
          <w:rFonts w:eastAsia="Times New Roman" w:cs="Times New Roman"/>
          <w:lang w:val="da-DK" w:eastAsia="fr-LU"/>
        </w:rPr>
        <w:t>b</w:t>
      </w:r>
      <w:r w:rsidRPr="009B662D">
        <w:rPr>
          <w:rFonts w:eastAsia="Times New Roman" w:cs="Times New Roman"/>
          <w:spacing w:val="-2"/>
          <w:lang w:val="da-DK" w:eastAsia="fr-LU"/>
        </w:rPr>
        <w:t>a</w:t>
      </w:r>
      <w:r w:rsidRPr="009B662D">
        <w:rPr>
          <w:rFonts w:eastAsia="Times New Roman" w:cs="Times New Roman"/>
          <w:spacing w:val="1"/>
          <w:lang w:val="da-DK" w:eastAsia="fr-LU"/>
        </w:rPr>
        <w:t>r</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30 </w:t>
      </w:r>
      <w:r w:rsidRPr="009B662D">
        <w:rPr>
          <w:rFonts w:eastAsia="Times New Roman" w:cs="Times New Roman"/>
          <w:spacing w:val="-2"/>
          <w:lang w:val="da-DK" w:eastAsia="fr-LU"/>
        </w:rPr>
        <w:t>k</w:t>
      </w:r>
      <w:r w:rsidRPr="009B662D">
        <w:rPr>
          <w:rFonts w:eastAsia="Times New Roman" w:cs="Times New Roman"/>
          <w:lang w:val="da-DK" w:eastAsia="fr-LU"/>
        </w:rPr>
        <w:t>g 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e, </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d</w:t>
      </w:r>
      <w:r w:rsidRPr="009B662D">
        <w:rPr>
          <w:rFonts w:eastAsia="Times New Roman" w:cs="Times New Roman"/>
          <w:spacing w:val="-2"/>
          <w:lang w:val="da-DK" w:eastAsia="fr-LU"/>
        </w:rPr>
        <w:t>o</w:t>
      </w:r>
      <w:r w:rsidRPr="009B662D">
        <w:rPr>
          <w:rFonts w:eastAsia="Times New Roman" w:cs="Times New Roman"/>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b/>
          <w:lang w:val="da-DK" w:eastAsia="fr-LU"/>
        </w:rPr>
        <w:t>8 </w:t>
      </w:r>
      <w:r w:rsidRPr="009B662D">
        <w:rPr>
          <w:rFonts w:eastAsia="Times New Roman" w:cs="Times New Roman"/>
          <w:b/>
          <w:spacing w:val="-4"/>
          <w:lang w:val="da-DK" w:eastAsia="fr-LU"/>
        </w:rPr>
        <w:t>m</w:t>
      </w:r>
      <w:r w:rsidRPr="009B662D">
        <w:rPr>
          <w:rFonts w:eastAsia="Times New Roman" w:cs="Times New Roman"/>
          <w:b/>
          <w:lang w:val="da-DK" w:eastAsia="fr-LU"/>
        </w:rPr>
        <w:t>g</w:t>
      </w:r>
      <w:r w:rsidRPr="009B662D">
        <w:rPr>
          <w:rFonts w:eastAsia="Times New Roman" w:cs="Times New Roman"/>
          <w:b/>
          <w:spacing w:val="-2"/>
          <w:lang w:val="da-DK" w:eastAsia="fr-LU"/>
        </w:rPr>
        <w:t xml:space="preserve"> </w:t>
      </w:r>
      <w:r w:rsidRPr="009B662D">
        <w:rPr>
          <w:rFonts w:eastAsia="Times New Roman" w:cs="Times New Roman"/>
          <w:b/>
          <w:lang w:val="da-DK" w:eastAsia="fr-LU"/>
        </w:rPr>
        <w:t>p</w:t>
      </w:r>
      <w:r w:rsidRPr="009B662D">
        <w:rPr>
          <w:rFonts w:eastAsia="Times New Roman" w:cs="Times New Roman"/>
          <w:b/>
          <w:spacing w:val="3"/>
          <w:lang w:val="da-DK" w:eastAsia="fr-LU"/>
        </w:rPr>
        <w:t>r</w:t>
      </w:r>
      <w:r w:rsidRPr="009B662D">
        <w:rPr>
          <w:rFonts w:eastAsia="Times New Roman" w:cs="Times New Roman"/>
          <w:b/>
          <w:lang w:val="da-DK" w:eastAsia="fr-LU"/>
        </w:rPr>
        <w:t>. kg</w:t>
      </w:r>
      <w:r w:rsidRPr="009B662D">
        <w:rPr>
          <w:rFonts w:eastAsia="Times New Roman" w:cs="Times New Roman"/>
          <w:b/>
          <w:spacing w:val="-2"/>
          <w:lang w:val="da-DK" w:eastAsia="fr-LU"/>
        </w:rPr>
        <w:t xml:space="preserve"> k</w:t>
      </w:r>
      <w:r w:rsidRPr="009B662D">
        <w:rPr>
          <w:rFonts w:eastAsia="Times New Roman" w:cs="Times New Roman"/>
          <w:b/>
          <w:spacing w:val="1"/>
          <w:lang w:val="da-DK" w:eastAsia="fr-LU"/>
        </w:rPr>
        <w:t>r</w:t>
      </w:r>
      <w:r w:rsidRPr="009B662D">
        <w:rPr>
          <w:rFonts w:eastAsia="Times New Roman" w:cs="Times New Roman"/>
          <w:b/>
          <w:lang w:val="da-DK" w:eastAsia="fr-LU"/>
        </w:rPr>
        <w:t>op</w:t>
      </w:r>
      <w:r w:rsidRPr="009B662D">
        <w:rPr>
          <w:rFonts w:eastAsia="Times New Roman" w:cs="Times New Roman"/>
          <w:b/>
          <w:spacing w:val="1"/>
          <w:lang w:val="da-DK" w:eastAsia="fr-LU"/>
        </w:rPr>
        <w:t>s</w:t>
      </w:r>
      <w:r w:rsidRPr="009B662D">
        <w:rPr>
          <w:rFonts w:eastAsia="Times New Roman" w:cs="Times New Roman"/>
          <w:b/>
          <w:spacing w:val="-2"/>
          <w:lang w:val="da-DK" w:eastAsia="fr-LU"/>
        </w:rPr>
        <w:t>v</w:t>
      </w:r>
      <w:r w:rsidRPr="009B662D">
        <w:rPr>
          <w:rFonts w:eastAsia="Times New Roman" w:cs="Times New Roman"/>
          <w:b/>
          <w:spacing w:val="2"/>
          <w:lang w:val="da-DK" w:eastAsia="fr-LU"/>
        </w:rPr>
        <w:t>æ</w:t>
      </w:r>
      <w:r w:rsidRPr="009B662D">
        <w:rPr>
          <w:rFonts w:eastAsia="Times New Roman" w:cs="Times New Roman"/>
          <w:b/>
          <w:spacing w:val="-2"/>
          <w:lang w:val="da-DK" w:eastAsia="fr-LU"/>
        </w:rPr>
        <w:t>gt</w:t>
      </w:r>
    </w:p>
    <w:p w14:paraId="30E0FB1B"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os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nes</w:t>
      </w:r>
      <w:r w:rsidRPr="00AE7613">
        <w:rPr>
          <w:rFonts w:eastAsia="Times New Roman" w:cs="Times New Roman"/>
          <w:spacing w:val="-2"/>
          <w:lang w:val="da-DK" w:eastAsia="fr-LU"/>
        </w:rPr>
        <w:t xml:space="preserve"> v</w:t>
      </w:r>
      <w:r w:rsidRPr="00AE7613">
        <w:rPr>
          <w:rFonts w:eastAsia="Times New Roman" w:cs="Times New Roman"/>
          <w:lang w:val="da-DK" w:eastAsia="fr-LU"/>
        </w:rPr>
        <w:t>ed h</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d</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ist</w:t>
      </w:r>
      <w:r w:rsidRPr="00AE7613">
        <w:rPr>
          <w:rFonts w:eastAsia="Times New Roman" w:cs="Times New Roman"/>
          <w:spacing w:val="-2"/>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on på</w:t>
      </w:r>
      <w:r w:rsidRPr="00AE7613">
        <w:rPr>
          <w:rFonts w:eastAsia="Times New Roman" w:cs="Times New Roman"/>
          <w:spacing w:val="-2"/>
          <w:lang w:val="da-DK" w:eastAsia="fr-LU"/>
        </w:rPr>
        <w:t xml:space="preserve"> </w:t>
      </w:r>
      <w:r w:rsidRPr="00AE7613">
        <w:rPr>
          <w:rFonts w:eastAsia="Times New Roman" w:cs="Times New Roman"/>
          <w:lang w:val="da-DK" w:eastAsia="fr-LU"/>
        </w:rPr>
        <w:t>ba</w:t>
      </w:r>
      <w:r w:rsidRPr="00AE7613">
        <w:rPr>
          <w:rFonts w:eastAsia="Times New Roman" w:cs="Times New Roman"/>
          <w:spacing w:val="-2"/>
          <w:lang w:val="da-DK" w:eastAsia="fr-LU"/>
        </w:rPr>
        <w:t>gg</w:t>
      </w:r>
      <w:r w:rsidRPr="00AE7613">
        <w:rPr>
          <w:rFonts w:eastAsia="Times New Roman" w:cs="Times New Roman"/>
          <w:spacing w:val="1"/>
          <w:lang w:val="da-DK" w:eastAsia="fr-LU"/>
        </w:rPr>
        <w:t>r</w:t>
      </w:r>
      <w:r w:rsidRPr="00AE7613">
        <w:rPr>
          <w:rFonts w:eastAsia="Times New Roman" w:cs="Times New Roman"/>
          <w:lang w:val="da-DK" w:eastAsia="fr-LU"/>
        </w:rPr>
        <w:t>und af</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w:t>
      </w:r>
      <w:r w:rsidRPr="00AE7613">
        <w:rPr>
          <w:rFonts w:eastAsia="Times New Roman" w:cs="Times New Roman"/>
          <w:lang w:val="da-DK" w:eastAsia="fr-LU"/>
        </w:rPr>
        <w:t>ba</w:t>
      </w:r>
      <w:r w:rsidRPr="00AE7613">
        <w:rPr>
          <w:rFonts w:eastAsia="Times New Roman" w:cs="Times New Roman"/>
          <w:spacing w:val="-2"/>
          <w:lang w:val="da-DK" w:eastAsia="fr-LU"/>
        </w:rPr>
        <w:t>r</w:t>
      </w:r>
      <w:r w:rsidRPr="00AE7613">
        <w:rPr>
          <w:rFonts w:eastAsia="Times New Roman" w:cs="Times New Roman"/>
          <w:lang w:val="da-DK" w:eastAsia="fr-LU"/>
        </w:rPr>
        <w:t>ne</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w:t>
      </w:r>
    </w:p>
    <w:p w14:paraId="420E13C0" w14:textId="77777777" w:rsidR="00546BC6" w:rsidRPr="00AE7613" w:rsidRDefault="00546BC6" w:rsidP="007F49C7">
      <w:pPr>
        <w:widowControl/>
        <w:spacing w:after="0" w:line="240" w:lineRule="auto"/>
        <w:rPr>
          <w:rFonts w:eastAsia="Times New Roman" w:cs="Times New Roman"/>
          <w:lang w:val="da-DK" w:eastAsia="fr-LU"/>
        </w:rPr>
      </w:pPr>
    </w:p>
    <w:p w14:paraId="31187788" w14:textId="54163CA5"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B</w:t>
      </w:r>
      <w:r w:rsidRPr="00AE7613">
        <w:rPr>
          <w:rFonts w:eastAsia="Times New Roman" w:cs="Times New Roman"/>
          <w:lang w:val="da-DK" w:eastAsia="fr-LU"/>
        </w:rPr>
        <w:t>ø</w:t>
      </w:r>
      <w:r w:rsidRPr="00AE7613">
        <w:rPr>
          <w:rFonts w:eastAsia="Times New Roman" w:cs="Times New Roman"/>
          <w:spacing w:val="1"/>
          <w:lang w:val="da-DK" w:eastAsia="fr-LU"/>
        </w:rPr>
        <w:t>r</w:t>
      </w:r>
      <w:r w:rsidRPr="00AE7613">
        <w:rPr>
          <w:rFonts w:eastAsia="Times New Roman" w:cs="Times New Roman"/>
          <w:lang w:val="da-DK" w:eastAsia="fr-LU"/>
        </w:rPr>
        <w:t xml:space="preserve">n </w:t>
      </w:r>
      <w:r w:rsidRPr="00AE7613">
        <w:rPr>
          <w:rFonts w:eastAsia="Times New Roman" w:cs="Times New Roman"/>
          <w:spacing w:val="-4"/>
          <w:lang w:val="da-DK" w:eastAsia="fr-LU"/>
        </w:rPr>
        <w:t>m</w:t>
      </w:r>
      <w:r w:rsidRPr="00AE7613">
        <w:rPr>
          <w:rFonts w:eastAsia="Times New Roman" w:cs="Times New Roman"/>
          <w:lang w:val="da-DK" w:eastAsia="fr-LU"/>
        </w:rPr>
        <w:t>ed p</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f</w:t>
      </w:r>
      <w:r w:rsidRPr="00AE7613">
        <w:rPr>
          <w:rFonts w:eastAsia="Times New Roman" w:cs="Times New Roman"/>
          <w:lang w:val="da-DK" w:eastAsia="fr-LU"/>
        </w:rPr>
        <w:t>å</w:t>
      </w:r>
      <w:r w:rsidRPr="00AE7613">
        <w:rPr>
          <w:rFonts w:eastAsia="Times New Roman" w:cs="Times New Roman"/>
          <w:spacing w:val="1"/>
          <w:lang w:val="da-DK" w:eastAsia="fr-LU"/>
        </w:rPr>
        <w:t xml:space="preserve"> </w:t>
      </w:r>
      <w:del w:id="148" w:author="GM" w:date="2025-11-24T14:25:00Z">
        <w:r w:rsidRPr="00AE7613" w:rsidDel="00601EFC">
          <w:rPr>
            <w:rFonts w:eastAsia="Times New Roman" w:cs="Times New Roman"/>
            <w:spacing w:val="-1"/>
            <w:lang w:val="da-DK" w:eastAsia="fr-LU"/>
          </w:rPr>
          <w:delText>Tofidence</w:delText>
        </w:r>
      </w:del>
      <w:ins w:id="149"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én </w:t>
      </w:r>
      <w:r w:rsidRPr="00AE7613">
        <w:rPr>
          <w:rFonts w:eastAsia="Times New Roman" w:cs="Times New Roman"/>
          <w:spacing w:val="-2"/>
          <w:lang w:val="da-DK" w:eastAsia="fr-LU"/>
        </w:rPr>
        <w:t>g</w:t>
      </w:r>
      <w:r w:rsidRPr="00AE7613">
        <w:rPr>
          <w:rFonts w:eastAsia="Times New Roman" w:cs="Times New Roman"/>
          <w:lang w:val="da-DK" w:eastAsia="fr-LU"/>
        </w:rPr>
        <w:t>ang</w:t>
      </w:r>
      <w:r w:rsidRPr="00AE7613">
        <w:rPr>
          <w:rFonts w:eastAsia="Times New Roman" w:cs="Times New Roman"/>
          <w:spacing w:val="-2"/>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4. u</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gennem</w:t>
      </w:r>
      <w:r w:rsidRPr="00AE7613">
        <w:rPr>
          <w:rFonts w:eastAsia="Times New Roman" w:cs="Times New Roman"/>
          <w:spacing w:val="-4"/>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r</w:t>
      </w:r>
      <w:r w:rsidRPr="00AE7613">
        <w:rPr>
          <w:rFonts w:eastAsia="Times New Roman" w:cs="Times New Roman"/>
          <w:spacing w:val="-2"/>
          <w:lang w:val="da-DK" w:eastAsia="fr-LU"/>
        </w:rPr>
        <w:t>o</w:t>
      </w:r>
      <w:r w:rsidRPr="00AE7613">
        <w:rPr>
          <w:rFonts w:eastAsia="Times New Roman" w:cs="Times New Roman"/>
          <w:lang w:val="da-DK" w:eastAsia="fr-LU"/>
        </w:rPr>
        <w:t xml:space="preserve">p </w:t>
      </w:r>
      <w:r w:rsidRPr="00AE7613">
        <w:rPr>
          <w:rFonts w:eastAsia="Times New Roman" w:cs="Times New Roman"/>
          <w:spacing w:val="-2"/>
          <w:lang w:val="da-DK" w:eastAsia="fr-LU"/>
        </w:rPr>
        <w:t>(</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t</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enøs</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2"/>
          <w:lang w:val="da-DK" w:eastAsia="fr-LU"/>
        </w:rPr>
        <w:t>)</w:t>
      </w:r>
      <w:r w:rsidRPr="00AE7613">
        <w:rPr>
          <w:rFonts w:eastAsia="Times New Roman" w:cs="Times New Roman"/>
          <w:lang w:val="da-DK" w:eastAsia="fr-LU"/>
        </w:rPr>
        <w:t xml:space="preserve">. </w:t>
      </w:r>
      <w:r w:rsidRPr="00AE7613">
        <w:rPr>
          <w:rFonts w:eastAsia="Times New Roman" w:cs="Times New Roman"/>
          <w:spacing w:val="-4"/>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onen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én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spacing w:val="-4"/>
          <w:lang w:val="da-DK" w:eastAsia="fr-LU"/>
        </w:rPr>
        <w:t>m</w:t>
      </w:r>
      <w:r w:rsidRPr="00AE7613">
        <w:rPr>
          <w:rFonts w:eastAsia="Times New Roman" w:cs="Times New Roman"/>
          <w:lang w:val="da-DK" w:eastAsia="fr-LU"/>
        </w:rPr>
        <w:t>e.</w:t>
      </w:r>
    </w:p>
    <w:p w14:paraId="12AE5A86" w14:textId="77777777" w:rsidR="00546BC6" w:rsidRPr="00AE7613" w:rsidRDefault="00546BC6" w:rsidP="007F49C7">
      <w:pPr>
        <w:widowControl/>
        <w:spacing w:after="0" w:line="240" w:lineRule="auto"/>
        <w:rPr>
          <w:rFonts w:eastAsia="Times New Roman" w:cs="Times New Roman"/>
          <w:lang w:val="da-DK" w:eastAsia="fr-LU"/>
        </w:rPr>
      </w:pPr>
    </w:p>
    <w:p w14:paraId="45D39069"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P</w:t>
      </w:r>
      <w:r w:rsidRPr="00AE7613">
        <w:rPr>
          <w:rFonts w:eastAsia="Times New Roman" w:cs="Times New Roman"/>
          <w:b/>
          <w:bCs/>
          <w:spacing w:val="-2"/>
          <w:lang w:val="da-DK" w:eastAsia="fr-LU"/>
        </w:rPr>
        <w:t>a</w:t>
      </w:r>
      <w:r w:rsidRPr="00AE7613">
        <w:rPr>
          <w:rFonts w:eastAsia="Times New Roman" w:cs="Times New Roman"/>
          <w:b/>
          <w:bCs/>
          <w:spacing w:val="1"/>
          <w:lang w:val="da-DK" w:eastAsia="fr-LU"/>
        </w:rPr>
        <w:t>ti</w:t>
      </w:r>
      <w:r w:rsidRPr="00AE7613">
        <w:rPr>
          <w:rFonts w:eastAsia="Times New Roman" w:cs="Times New Roman"/>
          <w:b/>
          <w:bCs/>
          <w:lang w:val="da-DK" w:eastAsia="fr-LU"/>
        </w:rPr>
        <w:t>e</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e</w:t>
      </w:r>
      <w:r w:rsidRPr="00AE7613">
        <w:rPr>
          <w:rFonts w:eastAsia="Times New Roman" w:cs="Times New Roman"/>
          <w:b/>
          <w:bCs/>
          <w:lang w:val="da-DK" w:eastAsia="fr-LU"/>
        </w:rPr>
        <w:t>r</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m</w:t>
      </w:r>
      <w:r w:rsidRPr="00AE7613">
        <w:rPr>
          <w:rFonts w:eastAsia="Times New Roman" w:cs="Times New Roman"/>
          <w:b/>
          <w:bCs/>
          <w:lang w:val="da-DK" w:eastAsia="fr-LU"/>
        </w:rPr>
        <w:t xml:space="preserve">ed </w:t>
      </w:r>
      <w:r w:rsidRPr="00AE7613">
        <w:rPr>
          <w:rFonts w:eastAsia="Times New Roman" w:cs="Times New Roman"/>
          <w:b/>
          <w:bCs/>
          <w:spacing w:val="-1"/>
          <w:lang w:val="da-DK" w:eastAsia="fr-LU"/>
        </w:rPr>
        <w:t>C</w:t>
      </w:r>
      <w:r w:rsidRPr="00AE7613">
        <w:rPr>
          <w:rFonts w:eastAsia="Times New Roman" w:cs="Times New Roman"/>
          <w:b/>
          <w:bCs/>
          <w:spacing w:val="1"/>
          <w:lang w:val="da-DK" w:eastAsia="fr-LU"/>
        </w:rPr>
        <w:t>O</w:t>
      </w:r>
      <w:r w:rsidRPr="00AE7613">
        <w:rPr>
          <w:rFonts w:eastAsia="Times New Roman" w:cs="Times New Roman"/>
          <w:b/>
          <w:bCs/>
          <w:spacing w:val="-1"/>
          <w:lang w:val="da-DK" w:eastAsia="fr-LU"/>
        </w:rPr>
        <w:t>V</w:t>
      </w:r>
      <w:r w:rsidRPr="00AE7613">
        <w:rPr>
          <w:rFonts w:eastAsia="Times New Roman" w:cs="Times New Roman"/>
          <w:b/>
          <w:bCs/>
          <w:lang w:val="da-DK" w:eastAsia="fr-LU"/>
        </w:rPr>
        <w:t>I</w:t>
      </w:r>
      <w:r w:rsidRPr="00AE7613">
        <w:rPr>
          <w:rFonts w:eastAsia="Times New Roman" w:cs="Times New Roman"/>
          <w:b/>
          <w:bCs/>
          <w:spacing w:val="-4"/>
          <w:lang w:val="da-DK" w:eastAsia="fr-LU"/>
        </w:rPr>
        <w:t>D</w:t>
      </w:r>
      <w:r w:rsidRPr="00AE7613">
        <w:rPr>
          <w:rFonts w:eastAsia="Times New Roman" w:cs="Times New Roman"/>
          <w:b/>
          <w:bCs/>
          <w:spacing w:val="1"/>
          <w:lang w:val="da-DK" w:eastAsia="fr-LU"/>
        </w:rPr>
        <w:t>-</w:t>
      </w:r>
      <w:r w:rsidRPr="00AE7613">
        <w:rPr>
          <w:rFonts w:eastAsia="Times New Roman" w:cs="Times New Roman"/>
          <w:b/>
          <w:bCs/>
          <w:lang w:val="da-DK" w:eastAsia="fr-LU"/>
        </w:rPr>
        <w:t>19</w:t>
      </w:r>
    </w:p>
    <w:p w14:paraId="6057DBCB" w14:textId="3EC63471"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en s</w:t>
      </w:r>
      <w:r w:rsidRPr="00AE7613">
        <w:rPr>
          <w:rFonts w:eastAsia="Times New Roman" w:cs="Times New Roman"/>
          <w:spacing w:val="-1"/>
          <w:lang w:val="da-DK" w:eastAsia="fr-LU"/>
        </w:rPr>
        <w:t>æ</w:t>
      </w:r>
      <w:r w:rsidRPr="00AE7613">
        <w:rPr>
          <w:rFonts w:eastAsia="Times New Roman" w:cs="Times New Roman"/>
          <w:lang w:val="da-DK" w:eastAsia="fr-LU"/>
        </w:rPr>
        <w:t>d</w:t>
      </w:r>
      <w:r w:rsidRPr="00AE7613">
        <w:rPr>
          <w:rFonts w:eastAsia="Times New Roman" w:cs="Times New Roman"/>
          <w:spacing w:val="-2"/>
          <w:lang w:val="da-DK" w:eastAsia="fr-LU"/>
        </w:rPr>
        <w:t>v</w:t>
      </w:r>
      <w:r w:rsidRPr="00AE7613">
        <w:rPr>
          <w:rFonts w:eastAsia="Times New Roman" w:cs="Times New Roman"/>
          <w:lang w:val="da-DK" w:eastAsia="fr-LU"/>
        </w:rPr>
        <w:t>an</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2"/>
          <w:lang w:val="da-DK" w:eastAsia="fr-LU"/>
        </w:rPr>
        <w:t xml:space="preserve"> </w:t>
      </w:r>
      <w:del w:id="150" w:author="GM" w:date="2025-11-24T14:25:00Z">
        <w:r w:rsidRPr="00AE7613" w:rsidDel="00601EFC">
          <w:rPr>
            <w:rFonts w:eastAsia="Times New Roman" w:cs="Times New Roman"/>
            <w:spacing w:val="-1"/>
            <w:lang w:val="da-DK" w:eastAsia="fr-LU"/>
          </w:rPr>
          <w:delText>Tofidence</w:delText>
        </w:r>
      </w:del>
      <w:ins w:id="151"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b/>
          <w:bCs/>
          <w:lang w:val="da-DK" w:eastAsia="fr-LU"/>
        </w:rPr>
        <w:t>8 </w:t>
      </w:r>
      <w:r w:rsidRPr="00AE7613">
        <w:rPr>
          <w:rFonts w:eastAsia="Times New Roman" w:cs="Times New Roman"/>
          <w:b/>
          <w:bCs/>
          <w:spacing w:val="-2"/>
          <w:lang w:val="da-DK" w:eastAsia="fr-LU"/>
        </w:rPr>
        <w:t>m</w:t>
      </w:r>
      <w:r w:rsidRPr="00AE7613">
        <w:rPr>
          <w:rFonts w:eastAsia="Times New Roman" w:cs="Times New Roman"/>
          <w:b/>
          <w:bCs/>
          <w:lang w:val="da-DK" w:eastAsia="fr-LU"/>
        </w:rPr>
        <w:t>g</w:t>
      </w:r>
      <w:r w:rsidRPr="00AE7613">
        <w:rPr>
          <w:rFonts w:eastAsia="Times New Roman" w:cs="Times New Roman"/>
          <w:b/>
          <w:bCs/>
          <w:spacing w:val="-2"/>
          <w:lang w:val="da-DK" w:eastAsia="fr-LU"/>
        </w:rPr>
        <w:t xml:space="preserve"> </w:t>
      </w:r>
      <w:r w:rsidRPr="00AE7613">
        <w:rPr>
          <w:rFonts w:eastAsia="Times New Roman" w:cs="Times New Roman"/>
          <w:b/>
          <w:bCs/>
          <w:spacing w:val="3"/>
          <w:lang w:val="da-DK" w:eastAsia="fr-LU"/>
        </w:rPr>
        <w:t>f</w:t>
      </w:r>
      <w:r w:rsidRPr="00AE7613">
        <w:rPr>
          <w:rFonts w:eastAsia="Times New Roman" w:cs="Times New Roman"/>
          <w:b/>
          <w:bCs/>
          <w:spacing w:val="-2"/>
          <w:lang w:val="da-DK" w:eastAsia="fr-LU"/>
        </w:rPr>
        <w:t>o</w:t>
      </w:r>
      <w:r w:rsidRPr="00AE7613">
        <w:rPr>
          <w:rFonts w:eastAsia="Times New Roman" w:cs="Times New Roman"/>
          <w:b/>
          <w:bCs/>
          <w:lang w:val="da-DK" w:eastAsia="fr-LU"/>
        </w:rPr>
        <w:t>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hv</w:t>
      </w:r>
      <w:r w:rsidRPr="00AE7613">
        <w:rPr>
          <w:rFonts w:eastAsia="Times New Roman" w:cs="Times New Roman"/>
          <w:b/>
          <w:bCs/>
          <w:spacing w:val="-2"/>
          <w:lang w:val="da-DK" w:eastAsia="fr-LU"/>
        </w:rPr>
        <w:t>e</w:t>
      </w:r>
      <w:r w:rsidRPr="00AE7613">
        <w:rPr>
          <w:rFonts w:eastAsia="Times New Roman" w:cs="Times New Roman"/>
          <w:b/>
          <w:bCs/>
          <w:lang w:val="da-DK" w:eastAsia="fr-LU"/>
        </w:rPr>
        <w:t>rt</w:t>
      </w:r>
      <w:r w:rsidRPr="00AE7613">
        <w:rPr>
          <w:rFonts w:eastAsia="Times New Roman" w:cs="Times New Roman"/>
          <w:b/>
          <w:bCs/>
          <w:spacing w:val="1"/>
          <w:lang w:val="da-DK" w:eastAsia="fr-LU"/>
        </w:rPr>
        <w:t xml:space="preserve"> </w:t>
      </w:r>
      <w:r w:rsidRPr="00AE7613">
        <w:rPr>
          <w:rFonts w:eastAsia="Times New Roman" w:cs="Times New Roman"/>
          <w:b/>
          <w:bCs/>
          <w:spacing w:val="-3"/>
          <w:lang w:val="da-DK" w:eastAsia="fr-LU"/>
        </w:rPr>
        <w:t>k</w:t>
      </w:r>
      <w:r w:rsidRPr="00AE7613">
        <w:rPr>
          <w:rFonts w:eastAsia="Times New Roman" w:cs="Times New Roman"/>
          <w:b/>
          <w:bCs/>
          <w:lang w:val="da-DK" w:eastAsia="fr-LU"/>
        </w:rPr>
        <w:t>g kropsv</w:t>
      </w:r>
      <w:r w:rsidRPr="00AE7613">
        <w:rPr>
          <w:rFonts w:eastAsia="Times New Roman" w:cs="Times New Roman"/>
          <w:b/>
          <w:bCs/>
          <w:spacing w:val="-1"/>
          <w:lang w:val="da-DK" w:eastAsia="fr-LU"/>
        </w:rPr>
        <w:t>æ</w:t>
      </w:r>
      <w:r w:rsidRPr="00AE7613">
        <w:rPr>
          <w:rFonts w:eastAsia="Times New Roman" w:cs="Times New Roman"/>
          <w:b/>
          <w:bCs/>
          <w:lang w:val="da-DK" w:eastAsia="fr-LU"/>
        </w:rPr>
        <w:t>g</w:t>
      </w:r>
      <w:r w:rsidRPr="00AE7613">
        <w:rPr>
          <w:rFonts w:eastAsia="Times New Roman" w:cs="Times New Roman"/>
          <w:b/>
          <w:bCs/>
          <w:spacing w:val="1"/>
          <w:lang w:val="da-DK" w:eastAsia="fr-LU"/>
        </w:rPr>
        <w:t>t</w:t>
      </w:r>
      <w:r w:rsidRPr="00AE7613">
        <w:rPr>
          <w:rFonts w:eastAsia="Times New Roman" w:cs="Times New Roman"/>
          <w:b/>
          <w:bCs/>
          <w:lang w:val="da-DK" w:eastAsia="fr-LU"/>
        </w:rPr>
        <w:t xml:space="preserve">. </w:t>
      </w:r>
      <w:r w:rsidRPr="00AE7613">
        <w:rPr>
          <w:rFonts w:eastAsia="Times New Roman" w:cs="Times New Roman"/>
          <w:spacing w:val="-1"/>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 en an</w:t>
      </w:r>
      <w:r w:rsidRPr="00AE7613">
        <w:rPr>
          <w:rFonts w:eastAsia="Times New Roman" w:cs="Times New Roman"/>
          <w:spacing w:val="-2"/>
          <w:lang w:val="da-DK" w:eastAsia="fr-LU"/>
        </w:rPr>
        <w:t>d</w:t>
      </w:r>
      <w:r w:rsidRPr="00AE7613">
        <w:rPr>
          <w:rFonts w:eastAsia="Times New Roman" w:cs="Times New Roman"/>
          <w:lang w:val="da-DK" w:eastAsia="fr-LU"/>
        </w:rPr>
        <w:t>en do</w:t>
      </w:r>
      <w:r w:rsidRPr="00AE7613">
        <w:rPr>
          <w:rFonts w:eastAsia="Times New Roman" w:cs="Times New Roman"/>
          <w:spacing w:val="-2"/>
          <w:lang w:val="da-DK" w:eastAsia="fr-LU"/>
        </w:rPr>
        <w:t>s</w:t>
      </w:r>
      <w:r w:rsidRPr="00AE7613">
        <w:rPr>
          <w:rFonts w:eastAsia="Times New Roman" w:cs="Times New Roman"/>
          <w:spacing w:val="1"/>
          <w:lang w:val="da-DK" w:eastAsia="fr-LU"/>
        </w:rPr>
        <w:t>is</w:t>
      </w:r>
      <w:r w:rsidRPr="00AE7613">
        <w:rPr>
          <w:rFonts w:eastAsia="Times New Roman" w:cs="Times New Roman"/>
          <w:lang w:val="da-DK" w:eastAsia="fr-LU"/>
        </w:rPr>
        <w:t>.</w:t>
      </w:r>
    </w:p>
    <w:p w14:paraId="2597D7CF" w14:textId="77777777" w:rsidR="00546BC6" w:rsidRPr="00AE7613" w:rsidRDefault="00546BC6" w:rsidP="007F49C7">
      <w:pPr>
        <w:widowControl/>
        <w:spacing w:after="0" w:line="240" w:lineRule="auto"/>
        <w:rPr>
          <w:rFonts w:eastAsia="Times New Roman" w:cs="Times New Roman"/>
          <w:lang w:val="da-DK" w:eastAsia="fr-LU"/>
        </w:rPr>
      </w:pPr>
    </w:p>
    <w:p w14:paraId="4D3EEA9A" w14:textId="4A1DFF3A"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H</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du har</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å</w:t>
      </w:r>
      <w:r w:rsidRPr="00AE7613">
        <w:rPr>
          <w:rFonts w:eastAsia="Times New Roman" w:cs="Times New Roman"/>
          <w:b/>
          <w:bCs/>
          <w:spacing w:val="-2"/>
          <w:lang w:val="da-DK" w:eastAsia="fr-LU"/>
        </w:rPr>
        <w:t>e</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or</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eg</w:t>
      </w:r>
      <w:r w:rsidRPr="00AE7613">
        <w:rPr>
          <w:rFonts w:eastAsia="Times New Roman" w:cs="Times New Roman"/>
          <w:b/>
          <w:bCs/>
          <w:spacing w:val="-2"/>
          <w:lang w:val="da-DK" w:eastAsia="fr-LU"/>
        </w:rPr>
        <w:t>e</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w:t>
      </w:r>
      <w:del w:id="152" w:author="GM" w:date="2025-11-24T14:25:00Z">
        <w:r w:rsidRPr="00AE7613" w:rsidDel="00601EFC">
          <w:rPr>
            <w:rFonts w:eastAsia="Times New Roman" w:cs="Times New Roman"/>
            <w:b/>
            <w:bCs/>
            <w:spacing w:val="-1"/>
            <w:lang w:val="da-DK" w:eastAsia="fr-LU"/>
          </w:rPr>
          <w:delText>Tofidence</w:delText>
        </w:r>
      </w:del>
      <w:ins w:id="153" w:author="GM" w:date="2025-11-24T17:04:00Z">
        <w:r w:rsidR="002014E4">
          <w:rPr>
            <w:rFonts w:eastAsia="Times New Roman" w:cs="Times New Roman"/>
            <w:b/>
            <w:bCs/>
            <w:spacing w:val="-1"/>
            <w:lang w:val="da-DK" w:eastAsia="fr-LU"/>
          </w:rPr>
          <w:t>Tocilizumab STADA</w:t>
        </w:r>
      </w:ins>
    </w:p>
    <w:p w14:paraId="01BAFDF3" w14:textId="39DC7183"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s</w:t>
      </w:r>
      <w:r w:rsidRPr="00AE7613">
        <w:rPr>
          <w:rFonts w:eastAsia="Times New Roman" w:cs="Times New Roman"/>
          <w:lang w:val="da-DK" w:eastAsia="fr-LU"/>
        </w:rPr>
        <w:t>and</w:t>
      </w:r>
      <w:r w:rsidRPr="00AE7613">
        <w:rPr>
          <w:rFonts w:eastAsia="Times New Roman" w:cs="Times New Roman"/>
          <w:spacing w:val="1"/>
          <w:lang w:val="da-DK" w:eastAsia="fr-LU"/>
        </w:rPr>
        <w:t>s</w:t>
      </w:r>
      <w:r w:rsidRPr="00AE7613">
        <w:rPr>
          <w:rFonts w:eastAsia="Times New Roman" w:cs="Times New Roman"/>
          <w:spacing w:val="-2"/>
          <w:lang w:val="da-DK" w:eastAsia="fr-LU"/>
        </w:rPr>
        <w:t>y</w:t>
      </w:r>
      <w:r w:rsidRPr="00AE7613">
        <w:rPr>
          <w:rFonts w:eastAsia="Times New Roman" w:cs="Times New Roman"/>
          <w:lang w:val="da-DK" w:eastAsia="fr-LU"/>
        </w:rPr>
        <w:t>n</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at</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del w:id="154" w:author="GM" w:date="2025-11-24T14:25:00Z">
        <w:r w:rsidRPr="00AE7613" w:rsidDel="00601EFC">
          <w:rPr>
            <w:rFonts w:eastAsia="Times New Roman" w:cs="Times New Roman"/>
            <w:spacing w:val="-1"/>
            <w:lang w:val="da-DK" w:eastAsia="fr-LU"/>
          </w:rPr>
          <w:delText>Tofidence</w:delText>
        </w:r>
      </w:del>
      <w:ins w:id="155"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 da</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f</w:t>
      </w:r>
      <w:r w:rsidRPr="00AE7613">
        <w:rPr>
          <w:rFonts w:eastAsia="Times New Roman" w:cs="Times New Roman"/>
          <w:spacing w:val="1"/>
          <w:lang w:val="da-DK" w:eastAsia="fr-LU"/>
        </w:rPr>
        <w:t xml:space="preserve"> </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yg</w:t>
      </w:r>
      <w:r w:rsidRPr="00AE7613">
        <w:rPr>
          <w:rFonts w:eastAsia="Times New Roman" w:cs="Times New Roman"/>
          <w:lang w:val="da-DK" w:eastAsia="fr-LU"/>
        </w:rPr>
        <w:t>ep</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 xml:space="preserve">e. </w:t>
      </w: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 er</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t</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u kontakte lægen.</w:t>
      </w:r>
    </w:p>
    <w:p w14:paraId="7DAD0B3F" w14:textId="77777777" w:rsidR="00546BC6" w:rsidRPr="00AE7613" w:rsidRDefault="00546BC6" w:rsidP="007F49C7">
      <w:pPr>
        <w:widowControl/>
        <w:spacing w:after="0" w:line="240" w:lineRule="auto"/>
        <w:rPr>
          <w:rFonts w:eastAsia="Times New Roman" w:cs="Times New Roman"/>
          <w:lang w:val="da-DK" w:eastAsia="fr-LU"/>
        </w:rPr>
      </w:pPr>
    </w:p>
    <w:p w14:paraId="72956406" w14:textId="4143DCF3"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H</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 xml:space="preserve">du har </w:t>
      </w:r>
      <w:r w:rsidRPr="00AE7613">
        <w:rPr>
          <w:rFonts w:eastAsia="Times New Roman" w:cs="Times New Roman"/>
          <w:b/>
          <w:bCs/>
          <w:spacing w:val="-2"/>
          <w:lang w:val="da-DK" w:eastAsia="fr-LU"/>
        </w:rPr>
        <w:t>g</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mt</w:t>
      </w:r>
      <w:r w:rsidRPr="00AE7613">
        <w:rPr>
          <w:rFonts w:eastAsia="Times New Roman" w:cs="Times New Roman"/>
          <w:b/>
          <w:bCs/>
          <w:lang w:val="da-DK" w:eastAsia="fr-LU"/>
        </w:rPr>
        <w:t xml:space="preserve"> at få en d</w:t>
      </w:r>
      <w:r w:rsidRPr="00AE7613">
        <w:rPr>
          <w:rFonts w:eastAsia="Times New Roman" w:cs="Times New Roman"/>
          <w:b/>
          <w:bCs/>
          <w:spacing w:val="-2"/>
          <w:lang w:val="da-DK" w:eastAsia="fr-LU"/>
        </w:rPr>
        <w:t>o</w:t>
      </w:r>
      <w:r w:rsidRPr="00AE7613">
        <w:rPr>
          <w:rFonts w:eastAsia="Times New Roman" w:cs="Times New Roman"/>
          <w:b/>
          <w:bCs/>
          <w:spacing w:val="1"/>
          <w:lang w:val="da-DK" w:eastAsia="fr-LU"/>
        </w:rPr>
        <w:t>s</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2"/>
          <w:lang w:val="da-DK" w:eastAsia="fr-LU"/>
        </w:rPr>
        <w:t xml:space="preserve"> </w:t>
      </w:r>
      <w:del w:id="156" w:author="GM" w:date="2025-11-24T14:25:00Z">
        <w:r w:rsidRPr="00AE7613" w:rsidDel="00601EFC">
          <w:rPr>
            <w:rFonts w:eastAsia="Times New Roman" w:cs="Times New Roman"/>
            <w:b/>
            <w:bCs/>
            <w:spacing w:val="-1"/>
            <w:lang w:val="da-DK" w:eastAsia="fr-LU"/>
          </w:rPr>
          <w:delText>Tofidence</w:delText>
        </w:r>
      </w:del>
      <w:ins w:id="157" w:author="GM" w:date="2025-11-24T17:04:00Z">
        <w:r w:rsidR="002014E4">
          <w:rPr>
            <w:rFonts w:eastAsia="Times New Roman" w:cs="Times New Roman"/>
            <w:b/>
            <w:bCs/>
            <w:spacing w:val="-1"/>
            <w:lang w:val="da-DK" w:eastAsia="fr-LU"/>
          </w:rPr>
          <w:t>Tocilizumab STADA</w:t>
        </w:r>
      </w:ins>
    </w:p>
    <w:p w14:paraId="682B3FED" w14:textId="45B7981C"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s</w:t>
      </w:r>
      <w:r w:rsidRPr="00AE7613">
        <w:rPr>
          <w:rFonts w:eastAsia="Times New Roman" w:cs="Times New Roman"/>
          <w:lang w:val="da-DK" w:eastAsia="fr-LU"/>
        </w:rPr>
        <w:t>and</w:t>
      </w:r>
      <w:r w:rsidRPr="00AE7613">
        <w:rPr>
          <w:rFonts w:eastAsia="Times New Roman" w:cs="Times New Roman"/>
          <w:spacing w:val="1"/>
          <w:lang w:val="da-DK" w:eastAsia="fr-LU"/>
        </w:rPr>
        <w:t>s</w:t>
      </w:r>
      <w:r w:rsidRPr="00AE7613">
        <w:rPr>
          <w:rFonts w:eastAsia="Times New Roman" w:cs="Times New Roman"/>
          <w:spacing w:val="-2"/>
          <w:lang w:val="da-DK" w:eastAsia="fr-LU"/>
        </w:rPr>
        <w:t>y</w:t>
      </w:r>
      <w:r w:rsidRPr="00AE7613">
        <w:rPr>
          <w:rFonts w:eastAsia="Times New Roman" w:cs="Times New Roman"/>
          <w:lang w:val="da-DK" w:eastAsia="fr-LU"/>
        </w:rPr>
        <w:t>n</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at</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en do</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del w:id="158" w:author="GM" w:date="2025-11-24T14:25:00Z">
        <w:r w:rsidRPr="00AE7613" w:rsidDel="00601EFC">
          <w:rPr>
            <w:rFonts w:eastAsia="Times New Roman" w:cs="Times New Roman"/>
            <w:spacing w:val="-1"/>
            <w:lang w:val="da-DK" w:eastAsia="fr-LU"/>
          </w:rPr>
          <w:delText>Tofidence</w:delText>
        </w:r>
      </w:del>
      <w:ins w:id="159"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 da</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f</w:t>
      </w:r>
      <w:r w:rsidRPr="00AE7613">
        <w:rPr>
          <w:rFonts w:eastAsia="Times New Roman" w:cs="Times New Roman"/>
          <w:spacing w:val="1"/>
          <w:lang w:val="da-DK" w:eastAsia="fr-LU"/>
        </w:rPr>
        <w:t xml:space="preserve"> </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 xml:space="preserve">er </w:t>
      </w:r>
      <w:r w:rsidRPr="00AE7613">
        <w:rPr>
          <w:rFonts w:eastAsia="Times New Roman" w:cs="Times New Roman"/>
          <w:lang w:val="da-DK" w:eastAsia="fr-LU"/>
        </w:rPr>
        <w:t>s</w:t>
      </w:r>
      <w:r w:rsidRPr="00AE7613">
        <w:rPr>
          <w:rFonts w:eastAsia="Times New Roman" w:cs="Times New Roman"/>
          <w:spacing w:val="-2"/>
          <w:lang w:val="da-DK" w:eastAsia="fr-LU"/>
        </w:rPr>
        <w:t>yg</w:t>
      </w:r>
      <w:r w:rsidRPr="00AE7613">
        <w:rPr>
          <w:rFonts w:eastAsia="Times New Roman" w:cs="Times New Roman"/>
          <w:lang w:val="da-DK" w:eastAsia="fr-LU"/>
        </w:rPr>
        <w:t>ep</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 er</w:t>
      </w:r>
      <w:r w:rsidRPr="00AE7613">
        <w:rPr>
          <w:rFonts w:eastAsia="Times New Roman" w:cs="Times New Roman"/>
          <w:spacing w:val="-2"/>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t</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kontakte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en 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sygeplejersken.</w:t>
      </w:r>
    </w:p>
    <w:p w14:paraId="5E4049C7" w14:textId="77777777" w:rsidR="00546BC6" w:rsidRPr="00AE7613" w:rsidRDefault="00546BC6" w:rsidP="007F49C7">
      <w:pPr>
        <w:widowControl/>
        <w:spacing w:after="0" w:line="240" w:lineRule="auto"/>
        <w:rPr>
          <w:rFonts w:eastAsia="Times New Roman" w:cs="Times New Roman"/>
          <w:lang w:val="da-DK" w:eastAsia="fr-LU"/>
        </w:rPr>
      </w:pPr>
    </w:p>
    <w:p w14:paraId="635B3999" w14:textId="25BE9749"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H</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s</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du h</w:t>
      </w:r>
      <w:r w:rsidRPr="00AE7613">
        <w:rPr>
          <w:rFonts w:eastAsia="Times New Roman" w:cs="Times New Roman"/>
          <w:b/>
          <w:bCs/>
          <w:spacing w:val="-2"/>
          <w:lang w:val="da-DK" w:eastAsia="fr-LU"/>
        </w:rPr>
        <w:t>o</w:t>
      </w:r>
      <w:r w:rsidRPr="00AE7613">
        <w:rPr>
          <w:rFonts w:eastAsia="Times New Roman" w:cs="Times New Roman"/>
          <w:b/>
          <w:bCs/>
          <w:spacing w:val="1"/>
          <w:lang w:val="da-DK" w:eastAsia="fr-LU"/>
        </w:rPr>
        <w:t>l</w:t>
      </w:r>
      <w:r w:rsidRPr="00AE7613">
        <w:rPr>
          <w:rFonts w:eastAsia="Times New Roman" w:cs="Times New Roman"/>
          <w:b/>
          <w:bCs/>
          <w:lang w:val="da-DK" w:eastAsia="fr-LU"/>
        </w:rPr>
        <w:t>der</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o</w:t>
      </w:r>
      <w:r w:rsidRPr="00AE7613">
        <w:rPr>
          <w:rFonts w:eastAsia="Times New Roman" w:cs="Times New Roman"/>
          <w:b/>
          <w:bCs/>
          <w:lang w:val="da-DK" w:eastAsia="fr-LU"/>
        </w:rPr>
        <w:t xml:space="preserve">p </w:t>
      </w:r>
      <w:r w:rsidRPr="00AE7613">
        <w:rPr>
          <w:rFonts w:eastAsia="Times New Roman" w:cs="Times New Roman"/>
          <w:b/>
          <w:bCs/>
          <w:spacing w:val="-2"/>
          <w:lang w:val="da-DK" w:eastAsia="fr-LU"/>
        </w:rPr>
        <w:t>m</w:t>
      </w:r>
      <w:r w:rsidRPr="00AE7613">
        <w:rPr>
          <w:rFonts w:eastAsia="Times New Roman" w:cs="Times New Roman"/>
          <w:b/>
          <w:bCs/>
          <w:lang w:val="da-DK" w:eastAsia="fr-LU"/>
        </w:rPr>
        <w:t>ed at</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 xml:space="preserve">å </w:t>
      </w:r>
      <w:del w:id="160" w:author="GM" w:date="2025-11-24T14:25:00Z">
        <w:r w:rsidRPr="00AE7613" w:rsidDel="00601EFC">
          <w:rPr>
            <w:rFonts w:eastAsia="Times New Roman" w:cs="Times New Roman"/>
            <w:b/>
            <w:bCs/>
            <w:spacing w:val="-1"/>
            <w:lang w:val="da-DK" w:eastAsia="fr-LU"/>
          </w:rPr>
          <w:delText>Tofidence</w:delText>
        </w:r>
      </w:del>
      <w:ins w:id="161" w:author="GM" w:date="2025-11-24T17:04:00Z">
        <w:r w:rsidR="002014E4">
          <w:rPr>
            <w:rFonts w:eastAsia="Times New Roman" w:cs="Times New Roman"/>
            <w:b/>
            <w:bCs/>
            <w:spacing w:val="-1"/>
            <w:lang w:val="da-DK" w:eastAsia="fr-LU"/>
          </w:rPr>
          <w:t>Tocilizumab STADA</w:t>
        </w:r>
      </w:ins>
    </w:p>
    <w:p w14:paraId="3DBD8869" w14:textId="780EF7CE"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B</w:t>
      </w:r>
      <w:r w:rsidRPr="00AE7613">
        <w:rPr>
          <w:rFonts w:eastAsia="Times New Roman" w:cs="Times New Roman"/>
          <w:lang w:val="da-DK" w:eastAsia="fr-LU"/>
        </w:rPr>
        <w:t>e</w:t>
      </w:r>
      <w:r w:rsidRPr="00AE7613">
        <w:rPr>
          <w:rFonts w:eastAsia="Times New Roman" w:cs="Times New Roman"/>
          <w:spacing w:val="1"/>
          <w:lang w:val="da-DK" w:eastAsia="fr-LU"/>
        </w:rPr>
        <w:t>sl</w:t>
      </w:r>
      <w:r w:rsidRPr="00AE7613">
        <w:rPr>
          <w:rFonts w:eastAsia="Times New Roman" w:cs="Times New Roman"/>
          <w:spacing w:val="-2"/>
          <w:lang w:val="da-DK" w:eastAsia="fr-LU"/>
        </w:rPr>
        <w:t>u</w:t>
      </w:r>
      <w:r w:rsidRPr="00AE7613">
        <w:rPr>
          <w:rFonts w:eastAsia="Times New Roman" w:cs="Times New Roman"/>
          <w:spacing w:val="1"/>
          <w:lang w:val="da-DK" w:eastAsia="fr-LU"/>
        </w:rPr>
        <w:t>t</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en om</w:t>
      </w:r>
      <w:r w:rsidRPr="00AE7613">
        <w:rPr>
          <w:rFonts w:eastAsia="Times New Roman" w:cs="Times New Roman"/>
          <w:spacing w:val="-4"/>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st</w:t>
      </w:r>
      <w:r w:rsidRPr="00AE7613">
        <w:rPr>
          <w:rFonts w:eastAsia="Times New Roman" w:cs="Times New Roman"/>
          <w:lang w:val="da-DK" w:eastAsia="fr-LU"/>
        </w:rPr>
        <w:t>op</w:t>
      </w:r>
      <w:r w:rsidRPr="00AE7613">
        <w:rPr>
          <w:rFonts w:eastAsia="Times New Roman" w:cs="Times New Roman"/>
          <w:spacing w:val="-2"/>
          <w:lang w:val="da-DK" w:eastAsia="fr-LU"/>
        </w:rPr>
        <w:t>p</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behan</w:t>
      </w:r>
      <w:r w:rsidRPr="00AE7613">
        <w:rPr>
          <w:rFonts w:eastAsia="Times New Roman" w:cs="Times New Roman"/>
          <w:spacing w:val="-2"/>
          <w:lang w:val="da-DK" w:eastAsia="fr-LU"/>
        </w:rPr>
        <w:t>d</w:t>
      </w:r>
      <w:r w:rsidRPr="00AE7613">
        <w:rPr>
          <w:rFonts w:eastAsia="Times New Roman" w:cs="Times New Roman"/>
          <w:spacing w:val="1"/>
          <w:lang w:val="da-DK" w:eastAsia="fr-LU"/>
        </w:rPr>
        <w:t>li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del w:id="162" w:author="GM" w:date="2025-11-24T14:25:00Z">
        <w:r w:rsidRPr="00AE7613" w:rsidDel="00601EFC">
          <w:rPr>
            <w:rFonts w:eastAsia="Times New Roman" w:cs="Times New Roman"/>
            <w:spacing w:val="-1"/>
            <w:lang w:val="da-DK" w:eastAsia="fr-LU"/>
          </w:rPr>
          <w:delText>Tofidence</w:delText>
        </w:r>
      </w:del>
      <w:ins w:id="163"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ft</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 d</w:t>
      </w:r>
      <w:r w:rsidRPr="00AE7613">
        <w:rPr>
          <w:rFonts w:eastAsia="Times New Roman" w:cs="Times New Roman"/>
          <w:spacing w:val="-1"/>
          <w:lang w:val="da-DK" w:eastAsia="fr-LU"/>
        </w:rPr>
        <w:t>i</w:t>
      </w:r>
      <w:r w:rsidRPr="00AE7613">
        <w:rPr>
          <w:rFonts w:eastAsia="Times New Roman" w:cs="Times New Roman"/>
          <w:lang w:val="da-DK" w:eastAsia="fr-LU"/>
        </w:rPr>
        <w:t xml:space="preserve">n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p>
    <w:p w14:paraId="2B26F837" w14:textId="77777777" w:rsidR="00546BC6" w:rsidRPr="00AE7613" w:rsidRDefault="00546BC6" w:rsidP="007F49C7">
      <w:pPr>
        <w:widowControl/>
        <w:spacing w:after="0" w:line="240" w:lineRule="auto"/>
        <w:rPr>
          <w:rFonts w:eastAsia="Times New Roman" w:cs="Times New Roman"/>
          <w:lang w:val="da-DK" w:eastAsia="fr-LU"/>
        </w:rPr>
      </w:pPr>
    </w:p>
    <w:p w14:paraId="110D282E"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Spø</w:t>
      </w:r>
      <w:r w:rsidRPr="00AE7613">
        <w:rPr>
          <w:rFonts w:eastAsia="Times New Roman" w:cs="Times New Roman"/>
          <w:spacing w:val="1"/>
          <w:lang w:val="da-DK" w:eastAsia="fr-LU"/>
        </w:rPr>
        <w:t>r</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en 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sygeplejersken</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 xml:space="preserve">, du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om.</w:t>
      </w:r>
    </w:p>
    <w:p w14:paraId="40CB2A27" w14:textId="77777777" w:rsidR="00546BC6" w:rsidRPr="00AE7613" w:rsidRDefault="00546BC6" w:rsidP="007F49C7">
      <w:pPr>
        <w:widowControl/>
        <w:spacing w:after="0" w:line="240" w:lineRule="auto"/>
        <w:rPr>
          <w:rFonts w:eastAsia="Times New Roman" w:cs="Times New Roman"/>
          <w:lang w:val="da-DK" w:eastAsia="fr-LU"/>
        </w:rPr>
      </w:pPr>
    </w:p>
    <w:p w14:paraId="4D1CF1E9" w14:textId="77777777" w:rsidR="00546BC6" w:rsidRPr="00AE7613" w:rsidRDefault="00546BC6" w:rsidP="007F49C7">
      <w:pPr>
        <w:widowControl/>
        <w:spacing w:after="0" w:line="240" w:lineRule="auto"/>
        <w:rPr>
          <w:rFonts w:eastAsia="Times New Roman" w:cs="Times New Roman"/>
          <w:lang w:val="da-DK" w:eastAsia="fr-LU"/>
        </w:rPr>
      </w:pPr>
    </w:p>
    <w:p w14:paraId="6A794604" w14:textId="77777777" w:rsidR="00546BC6" w:rsidRPr="00AE7613" w:rsidRDefault="00546BC6" w:rsidP="007F49C7">
      <w:pPr>
        <w:keepNext/>
        <w:widowControl/>
        <w:tabs>
          <w:tab w:val="left" w:pos="567"/>
        </w:tabs>
        <w:spacing w:after="0" w:line="240" w:lineRule="auto"/>
        <w:rPr>
          <w:rFonts w:eastAsia="Times New Roman" w:cs="Times New Roman"/>
          <w:lang w:val="da-DK" w:eastAsia="fr-LU"/>
        </w:rPr>
      </w:pPr>
      <w:r w:rsidRPr="00AE7613">
        <w:rPr>
          <w:rFonts w:eastAsia="Times New Roman" w:cs="Times New Roman"/>
          <w:b/>
          <w:bCs/>
          <w:lang w:val="da-DK" w:eastAsia="fr-LU"/>
        </w:rPr>
        <w:t>4.</w:t>
      </w:r>
      <w:r w:rsidRPr="00AE7613">
        <w:rPr>
          <w:rFonts w:eastAsia="Times New Roman" w:cs="Times New Roman"/>
          <w:b/>
          <w:bCs/>
          <w:lang w:val="da-DK" w:eastAsia="fr-LU"/>
        </w:rPr>
        <w:tab/>
      </w:r>
      <w:r w:rsidRPr="00AE7613">
        <w:rPr>
          <w:rFonts w:eastAsia="Times New Roman" w:cs="Times New Roman"/>
          <w:b/>
          <w:bCs/>
          <w:spacing w:val="2"/>
          <w:lang w:val="da-DK" w:eastAsia="fr-LU"/>
        </w:rPr>
        <w:t>B</w:t>
      </w:r>
      <w:r w:rsidRPr="00AE7613">
        <w:rPr>
          <w:rFonts w:eastAsia="Times New Roman" w:cs="Times New Roman"/>
          <w:b/>
          <w:bCs/>
          <w:spacing w:val="-1"/>
          <w:lang w:val="da-DK" w:eastAsia="fr-LU"/>
        </w:rPr>
        <w:t>i</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w:t>
      </w:r>
      <w:r w:rsidRPr="00AE7613">
        <w:rPr>
          <w:rFonts w:eastAsia="Times New Roman" w:cs="Times New Roman"/>
          <w:b/>
          <w:bCs/>
          <w:spacing w:val="-2"/>
          <w:lang w:val="da-DK" w:eastAsia="fr-LU"/>
        </w:rPr>
        <w:t>e</w:t>
      </w:r>
      <w:r w:rsidRPr="00AE7613">
        <w:rPr>
          <w:rFonts w:eastAsia="Times New Roman" w:cs="Times New Roman"/>
          <w:b/>
          <w:bCs/>
          <w:lang w:val="da-DK" w:eastAsia="fr-LU"/>
        </w:rPr>
        <w:t>r</w:t>
      </w:r>
    </w:p>
    <w:p w14:paraId="49800781" w14:textId="77777777" w:rsidR="00546BC6" w:rsidRPr="00AE7613" w:rsidRDefault="00546BC6" w:rsidP="007F49C7">
      <w:pPr>
        <w:keepNext/>
        <w:widowControl/>
        <w:spacing w:after="0" w:line="240" w:lineRule="auto"/>
        <w:rPr>
          <w:rFonts w:eastAsia="Times New Roman" w:cs="Times New Roman"/>
          <w:lang w:val="da-DK" w:eastAsia="fr-LU"/>
        </w:rPr>
      </w:pPr>
    </w:p>
    <w:p w14:paraId="4FACC9F6" w14:textId="122871F1"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alle</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2"/>
          <w:lang w:val="da-DK" w:eastAsia="fr-LU"/>
        </w:rPr>
        <w:t>n</w:t>
      </w:r>
      <w:r w:rsidRPr="00AE7613">
        <w:rPr>
          <w:rFonts w:eastAsia="Times New Roman" w:cs="Times New Roman"/>
          <w:lang w:val="da-DK" w:eastAsia="fr-LU"/>
        </w:rPr>
        <w:t xml:space="preserve">dre </w:t>
      </w:r>
      <w:r w:rsidRPr="00AE7613">
        <w:rPr>
          <w:rFonts w:eastAsia="Times New Roman" w:cs="Times New Roman"/>
          <w:spacing w:val="-4"/>
          <w:lang w:val="da-DK" w:eastAsia="fr-LU"/>
        </w:rPr>
        <w:t xml:space="preserve">lægemidler </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rk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r w:rsidRPr="00AE7613">
        <w:rPr>
          <w:rFonts w:eastAsia="Times New Roman" w:cs="Times New Roman"/>
          <w:spacing w:val="1"/>
          <w:lang w:val="da-DK" w:eastAsia="fr-LU"/>
        </w:rPr>
        <w:t>i</w:t>
      </w:r>
      <w:r w:rsidRPr="00AE7613">
        <w:rPr>
          <w:rFonts w:eastAsia="Times New Roman" w:cs="Times New Roman"/>
          <w:lang w:val="da-DK" w:eastAsia="fr-LU"/>
        </w:rPr>
        <w:t>k</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ll</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lang w:val="da-DK" w:eastAsia="fr-LU"/>
        </w:rPr>
        <w:t>o</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lang w:val="da-DK" w:eastAsia="fr-LU"/>
        </w:rPr>
        <w:t>kn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op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3 </w:t>
      </w:r>
      <w:r w:rsidRPr="00AE7613">
        <w:rPr>
          <w:rFonts w:eastAsia="Times New Roman" w:cs="Times New Roman"/>
          <w:spacing w:val="-4"/>
          <w:lang w:val="da-DK" w:eastAsia="fr-LU"/>
        </w:rPr>
        <w:t>m</w:t>
      </w:r>
      <w:r w:rsidRPr="00AE7613">
        <w:rPr>
          <w:rFonts w:eastAsia="Times New Roman" w:cs="Times New Roman"/>
          <w:lang w:val="da-DK" w:eastAsia="fr-LU"/>
        </w:rPr>
        <w:t>åneder</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2"/>
          <w:lang w:val="da-DK" w:eastAsia="fr-LU"/>
        </w:rPr>
        <w:t>f</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du</w:t>
      </w:r>
      <w:r w:rsidRPr="00AE7613">
        <w:rPr>
          <w:rFonts w:eastAsia="Times New Roman" w:cs="Times New Roman"/>
          <w:spacing w:val="-2"/>
          <w:lang w:val="da-DK" w:eastAsia="fr-LU"/>
        </w:rPr>
        <w:t xml:space="preserve"> </w:t>
      </w:r>
      <w:r w:rsidRPr="00AE7613">
        <w:rPr>
          <w:rFonts w:eastAsia="Times New Roman" w:cs="Times New Roman"/>
          <w:lang w:val="da-DK" w:eastAsia="fr-LU"/>
        </w:rPr>
        <w:t>har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å</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d</w:t>
      </w:r>
      <w:r w:rsidRPr="00AE7613">
        <w:rPr>
          <w:rFonts w:eastAsia="Times New Roman" w:cs="Times New Roman"/>
          <w:spacing w:val="-2"/>
          <w:lang w:val="da-DK" w:eastAsia="fr-LU"/>
        </w:rPr>
        <w:t>s</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do</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2"/>
          <w:lang w:val="da-DK" w:eastAsia="fr-LU"/>
        </w:rPr>
        <w:t xml:space="preserve"> </w:t>
      </w:r>
      <w:del w:id="164" w:author="GM" w:date="2025-11-24T14:25:00Z">
        <w:r w:rsidRPr="00AE7613" w:rsidDel="00601EFC">
          <w:rPr>
            <w:rFonts w:eastAsia="Times New Roman" w:cs="Times New Roman"/>
            <w:spacing w:val="-1"/>
            <w:lang w:val="da-DK" w:eastAsia="fr-LU"/>
          </w:rPr>
          <w:delText>Tofidence</w:delText>
        </w:r>
      </w:del>
      <w:ins w:id="165"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p>
    <w:p w14:paraId="32CCC400" w14:textId="77777777" w:rsidR="00546BC6" w:rsidRPr="00AE7613" w:rsidRDefault="00546BC6" w:rsidP="007F49C7">
      <w:pPr>
        <w:widowControl/>
        <w:spacing w:after="0" w:line="240" w:lineRule="auto"/>
        <w:rPr>
          <w:rFonts w:eastAsia="Times New Roman" w:cs="Times New Roman"/>
          <w:lang w:val="da-DK" w:eastAsia="fr-LU"/>
        </w:rPr>
      </w:pPr>
    </w:p>
    <w:p w14:paraId="74880179"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l</w:t>
      </w:r>
      <w:r w:rsidRPr="00AE7613">
        <w:rPr>
          <w:rFonts w:eastAsia="Times New Roman" w:cs="Times New Roman"/>
          <w:b/>
          <w:bCs/>
          <w:lang w:val="da-DK" w:eastAsia="fr-LU"/>
        </w:rPr>
        <w:t>vor</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i</w:t>
      </w:r>
      <w:r w:rsidRPr="00AE7613">
        <w:rPr>
          <w:rFonts w:eastAsia="Times New Roman" w:cs="Times New Roman"/>
          <w:b/>
          <w:bCs/>
          <w:lang w:val="da-DK" w:eastAsia="fr-LU"/>
        </w:rPr>
        <w:t>ge</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nger</w:t>
      </w:r>
      <w:r w:rsidRPr="00AE7613">
        <w:rPr>
          <w:rFonts w:eastAsia="Times New Roman" w:cs="Times New Roman"/>
          <w:lang w:val="da-DK" w:eastAsia="fr-LU"/>
        </w:rPr>
        <w:t>, kontakt omgående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1"/>
          <w:lang w:val="da-DK" w:eastAsia="fr-LU"/>
        </w:rPr>
        <w:t>e</w:t>
      </w:r>
      <w:r w:rsidRPr="00AE7613">
        <w:rPr>
          <w:rFonts w:eastAsia="Times New Roman" w:cs="Times New Roman"/>
          <w:lang w:val="da-DK" w:eastAsia="fr-LU"/>
        </w:rPr>
        <w:t>n.</w:t>
      </w:r>
    </w:p>
    <w:p w14:paraId="20AD781E"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i/>
          <w:spacing w:val="-1"/>
          <w:lang w:val="da-DK" w:eastAsia="fr-LU"/>
        </w:rPr>
        <w:t>D</w:t>
      </w:r>
      <w:r w:rsidRPr="00AE7613">
        <w:rPr>
          <w:rFonts w:eastAsia="Times New Roman" w:cs="Times New Roman"/>
          <w:i/>
          <w:spacing w:val="1"/>
          <w:lang w:val="da-DK" w:eastAsia="fr-LU"/>
        </w:rPr>
        <w:t>i</w:t>
      </w:r>
      <w:r w:rsidRPr="00AE7613">
        <w:rPr>
          <w:rFonts w:eastAsia="Times New Roman" w:cs="Times New Roman"/>
          <w:i/>
          <w:lang w:val="da-DK" w:eastAsia="fr-LU"/>
        </w:rPr>
        <w:t>sse</w:t>
      </w:r>
      <w:r w:rsidRPr="00AE7613">
        <w:rPr>
          <w:rFonts w:eastAsia="Times New Roman" w:cs="Times New Roman"/>
          <w:i/>
          <w:spacing w:val="-2"/>
          <w:lang w:val="da-DK" w:eastAsia="fr-LU"/>
        </w:rPr>
        <w:t xml:space="preserve"> </w:t>
      </w:r>
      <w:r w:rsidRPr="00AE7613">
        <w:rPr>
          <w:rFonts w:eastAsia="Times New Roman" w:cs="Times New Roman"/>
          <w:i/>
          <w:lang w:val="da-DK" w:eastAsia="fr-LU"/>
        </w:rPr>
        <w:t>er</w:t>
      </w:r>
      <w:r w:rsidRPr="00AE7613">
        <w:rPr>
          <w:rFonts w:eastAsia="Times New Roman" w:cs="Times New Roman"/>
          <w:i/>
          <w:spacing w:val="1"/>
          <w:lang w:val="da-DK" w:eastAsia="fr-LU"/>
        </w:rPr>
        <w:t xml:space="preserve"> </w:t>
      </w:r>
      <w:r w:rsidRPr="00AE7613">
        <w:rPr>
          <w:rFonts w:eastAsia="Times New Roman" w:cs="Times New Roman"/>
          <w:i/>
          <w:spacing w:val="-2"/>
          <w:lang w:val="da-DK" w:eastAsia="fr-LU"/>
        </w:rPr>
        <w:t>a</w:t>
      </w:r>
      <w:r w:rsidRPr="00AE7613">
        <w:rPr>
          <w:rFonts w:eastAsia="Times New Roman" w:cs="Times New Roman"/>
          <w:i/>
          <w:spacing w:val="-1"/>
          <w:lang w:val="da-DK" w:eastAsia="fr-LU"/>
        </w:rPr>
        <w:t>l</w:t>
      </w:r>
      <w:r w:rsidRPr="00AE7613">
        <w:rPr>
          <w:rFonts w:eastAsia="Times New Roman" w:cs="Times New Roman"/>
          <w:i/>
          <w:spacing w:val="1"/>
          <w:lang w:val="da-DK" w:eastAsia="fr-LU"/>
        </w:rPr>
        <w:t>mi</w:t>
      </w:r>
      <w:r w:rsidRPr="00AE7613">
        <w:rPr>
          <w:rFonts w:eastAsia="Times New Roman" w:cs="Times New Roman"/>
          <w:i/>
          <w:lang w:val="da-DK" w:eastAsia="fr-LU"/>
        </w:rPr>
        <w:t>nd</w:t>
      </w:r>
      <w:r w:rsidRPr="00AE7613">
        <w:rPr>
          <w:rFonts w:eastAsia="Times New Roman" w:cs="Times New Roman"/>
          <w:i/>
          <w:spacing w:val="-2"/>
          <w:lang w:val="da-DK" w:eastAsia="fr-LU"/>
        </w:rPr>
        <w:t>e</w:t>
      </w:r>
      <w:r w:rsidRPr="00AE7613">
        <w:rPr>
          <w:rFonts w:eastAsia="Times New Roman" w:cs="Times New Roman"/>
          <w:i/>
          <w:spacing w:val="-1"/>
          <w:lang w:val="da-DK" w:eastAsia="fr-LU"/>
        </w:rPr>
        <w:t>l</w:t>
      </w:r>
      <w:r w:rsidRPr="00AE7613">
        <w:rPr>
          <w:rFonts w:eastAsia="Times New Roman" w:cs="Times New Roman"/>
          <w:i/>
          <w:spacing w:val="1"/>
          <w:lang w:val="da-DK" w:eastAsia="fr-LU"/>
        </w:rPr>
        <w:t>i</w:t>
      </w:r>
      <w:r w:rsidRPr="00AE7613">
        <w:rPr>
          <w:rFonts w:eastAsia="Times New Roman" w:cs="Times New Roman"/>
          <w:i/>
          <w:lang w:val="da-DK" w:eastAsia="fr-LU"/>
        </w:rPr>
        <w:t>ge</w:t>
      </w:r>
      <w:r w:rsidRPr="00AE7613">
        <w:rPr>
          <w:rFonts w:eastAsia="Times New Roman" w:cs="Times New Roman"/>
          <w:i/>
          <w:spacing w:val="1"/>
          <w:lang w:val="da-DK" w:eastAsia="fr-LU"/>
        </w:rPr>
        <w:t xml:space="preserve"> </w:t>
      </w:r>
      <w:r w:rsidRPr="00AE7613">
        <w:rPr>
          <w:rFonts w:eastAsia="Times New Roman" w:cs="Times New Roman"/>
          <w:i/>
          <w:lang w:val="da-DK" w:eastAsia="fr-LU"/>
        </w:rPr>
        <w:t>og</w:t>
      </w:r>
      <w:r w:rsidRPr="00AE7613">
        <w:rPr>
          <w:rFonts w:eastAsia="Times New Roman" w:cs="Times New Roman"/>
          <w:i/>
          <w:spacing w:val="-2"/>
          <w:lang w:val="da-DK" w:eastAsia="fr-LU"/>
        </w:rPr>
        <w:t xml:space="preserve"> kan </w:t>
      </w:r>
      <w:r w:rsidRPr="00AE7613">
        <w:rPr>
          <w:rFonts w:eastAsia="Times New Roman" w:cs="Times New Roman"/>
          <w:i/>
          <w:spacing w:val="1"/>
          <w:lang w:val="da-DK" w:eastAsia="fr-LU"/>
        </w:rPr>
        <w:t>f</w:t>
      </w:r>
      <w:r w:rsidRPr="00AE7613">
        <w:rPr>
          <w:rFonts w:eastAsia="Times New Roman" w:cs="Times New Roman"/>
          <w:i/>
          <w:lang w:val="da-DK" w:eastAsia="fr-LU"/>
        </w:rPr>
        <w:t>o</w:t>
      </w:r>
      <w:r w:rsidRPr="00AE7613">
        <w:rPr>
          <w:rFonts w:eastAsia="Times New Roman" w:cs="Times New Roman"/>
          <w:i/>
          <w:spacing w:val="-2"/>
          <w:lang w:val="da-DK" w:eastAsia="fr-LU"/>
        </w:rPr>
        <w:t>r</w:t>
      </w:r>
      <w:r w:rsidRPr="00AE7613">
        <w:rPr>
          <w:rFonts w:eastAsia="Times New Roman" w:cs="Times New Roman"/>
          <w:i/>
          <w:lang w:val="da-DK" w:eastAsia="fr-LU"/>
        </w:rPr>
        <w:t>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hos</w:t>
      </w:r>
      <w:r w:rsidRPr="00AE7613">
        <w:rPr>
          <w:rFonts w:eastAsia="Times New Roman" w:cs="Times New Roman"/>
          <w:i/>
          <w:spacing w:val="1"/>
          <w:lang w:val="da-DK" w:eastAsia="fr-LU"/>
        </w:rPr>
        <w:t xml:space="preserve"> </w:t>
      </w:r>
      <w:r w:rsidRPr="00AE7613">
        <w:rPr>
          <w:rFonts w:eastAsia="Times New Roman" w:cs="Times New Roman"/>
          <w:i/>
          <w:spacing w:val="-2"/>
          <w:lang w:val="da-DK" w:eastAsia="fr-LU"/>
        </w:rPr>
        <w:t>o</w:t>
      </w:r>
      <w:r w:rsidRPr="00AE7613">
        <w:rPr>
          <w:rFonts w:eastAsia="Times New Roman" w:cs="Times New Roman"/>
          <w:i/>
          <w:lang w:val="da-DK" w:eastAsia="fr-LU"/>
        </w:rPr>
        <w:t xml:space="preserve">p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ud </w:t>
      </w:r>
      <w:r w:rsidRPr="00AE7613">
        <w:rPr>
          <w:rFonts w:eastAsia="Times New Roman" w:cs="Times New Roman"/>
          <w:i/>
          <w:spacing w:val="-2"/>
          <w:lang w:val="da-DK" w:eastAsia="fr-LU"/>
        </w:rPr>
        <w:t>a</w:t>
      </w:r>
      <w:r w:rsidRPr="00AE7613">
        <w:rPr>
          <w:rFonts w:eastAsia="Times New Roman" w:cs="Times New Roman"/>
          <w:i/>
          <w:lang w:val="da-DK" w:eastAsia="fr-LU"/>
        </w:rPr>
        <w:t>f</w:t>
      </w:r>
      <w:r w:rsidRPr="00AE7613">
        <w:rPr>
          <w:rFonts w:eastAsia="Times New Roman" w:cs="Times New Roman"/>
          <w:i/>
          <w:spacing w:val="-1"/>
          <w:lang w:val="da-DK" w:eastAsia="fr-LU"/>
        </w:rPr>
        <w:t xml:space="preserve"> </w:t>
      </w:r>
      <w:r w:rsidRPr="00AE7613">
        <w:rPr>
          <w:rFonts w:eastAsia="Times New Roman" w:cs="Times New Roman"/>
          <w:i/>
          <w:lang w:val="da-DK" w:eastAsia="fr-LU"/>
        </w:rPr>
        <w:t>10 personer</w:t>
      </w:r>
    </w:p>
    <w:p w14:paraId="39E5E5CC" w14:textId="77777777" w:rsidR="00546BC6" w:rsidRPr="00AE7613" w:rsidRDefault="00546BC6" w:rsidP="007F49C7">
      <w:pPr>
        <w:widowControl/>
        <w:spacing w:after="0" w:line="240" w:lineRule="auto"/>
        <w:rPr>
          <w:rFonts w:eastAsia="Times New Roman" w:cs="Times New Roman"/>
          <w:lang w:val="da-DK" w:eastAsia="fr-LU"/>
        </w:rPr>
      </w:pPr>
    </w:p>
    <w:p w14:paraId="43ADA737"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ll</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r</w:t>
      </w:r>
      <w:r w:rsidRPr="00AE7613">
        <w:rPr>
          <w:rFonts w:eastAsia="Times New Roman" w:cs="Times New Roman"/>
          <w:b/>
          <w:bCs/>
          <w:spacing w:val="-2"/>
          <w:lang w:val="da-DK" w:eastAsia="fr-LU"/>
        </w:rPr>
        <w:t>g</w:t>
      </w:r>
      <w:r w:rsidRPr="00AE7613">
        <w:rPr>
          <w:rFonts w:eastAsia="Times New Roman" w:cs="Times New Roman"/>
          <w:b/>
          <w:bCs/>
          <w:spacing w:val="1"/>
          <w:lang w:val="da-DK" w:eastAsia="fr-LU"/>
        </w:rPr>
        <w:t>is</w:t>
      </w:r>
      <w:r w:rsidRPr="00AE7613">
        <w:rPr>
          <w:rFonts w:eastAsia="Times New Roman" w:cs="Times New Roman"/>
          <w:b/>
          <w:bCs/>
          <w:spacing w:val="-2"/>
          <w:lang w:val="da-DK" w:eastAsia="fr-LU"/>
        </w:rPr>
        <w:t>k</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r</w:t>
      </w:r>
      <w:r w:rsidRPr="00AE7613">
        <w:rPr>
          <w:rFonts w:eastAsia="Times New Roman" w:cs="Times New Roman"/>
          <w:b/>
          <w:bCs/>
          <w:lang w:val="da-DK" w:eastAsia="fr-LU"/>
        </w:rPr>
        <w:t>ea</w:t>
      </w:r>
      <w:r w:rsidRPr="00AE7613">
        <w:rPr>
          <w:rFonts w:eastAsia="Times New Roman" w:cs="Times New Roman"/>
          <w:b/>
          <w:bCs/>
          <w:spacing w:val="-2"/>
          <w:lang w:val="da-DK" w:eastAsia="fr-LU"/>
        </w:rPr>
        <w:t>k</w:t>
      </w:r>
      <w:r w:rsidRPr="00AE7613">
        <w:rPr>
          <w:rFonts w:eastAsia="Times New Roman" w:cs="Times New Roman"/>
          <w:b/>
          <w:bCs/>
          <w:spacing w:val="-1"/>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oner</w:t>
      </w:r>
      <w:r w:rsidRPr="00AE7613">
        <w:rPr>
          <w:rFonts w:eastAsia="Times New Roman" w:cs="Times New Roman"/>
          <w:lang w:val="da-DK" w:eastAsia="fr-LU"/>
        </w:rPr>
        <w:t xml:space="preserve"> un</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spacing w:val="1"/>
          <w:lang w:val="da-DK" w:eastAsia="fr-LU"/>
        </w:rPr>
        <w:t>ll</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spacing w:val="1"/>
          <w:lang w:val="da-DK" w:eastAsia="fr-LU"/>
        </w:rPr>
        <w:t>f</w:t>
      </w:r>
      <w:r w:rsidRPr="00AE7613">
        <w:rPr>
          <w:rFonts w:eastAsia="Times New Roman" w:cs="Times New Roman"/>
          <w:spacing w:val="-1"/>
          <w:lang w:val="da-DK" w:eastAsia="fr-LU"/>
        </w:rPr>
        <w:t>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spacing w:val="-2"/>
          <w:lang w:val="da-DK" w:eastAsia="fr-LU"/>
        </w:rPr>
        <w:t>u</w:t>
      </w:r>
      <w:r w:rsidRPr="00AE7613">
        <w:rPr>
          <w:rFonts w:eastAsia="Times New Roman" w:cs="Times New Roman"/>
          <w:spacing w:val="1"/>
          <w:lang w:val="da-DK" w:eastAsia="fr-LU"/>
        </w:rPr>
        <w:t>si</w:t>
      </w:r>
      <w:r w:rsidRPr="00AE7613">
        <w:rPr>
          <w:rFonts w:eastAsia="Times New Roman" w:cs="Times New Roman"/>
          <w:spacing w:val="-2"/>
          <w:lang w:val="da-DK" w:eastAsia="fr-LU"/>
        </w:rPr>
        <w:t>o</w:t>
      </w:r>
      <w:r w:rsidRPr="00AE7613">
        <w:rPr>
          <w:rFonts w:eastAsia="Times New Roman" w:cs="Times New Roman"/>
          <w:lang w:val="da-DK" w:eastAsia="fr-LU"/>
        </w:rPr>
        <w:t>n:</w:t>
      </w:r>
    </w:p>
    <w:p w14:paraId="77F4B63A" w14:textId="77777777" w:rsidR="00546BC6" w:rsidRPr="009B662D" w:rsidRDefault="00546BC6" w:rsidP="007F49C7">
      <w:pPr>
        <w:pStyle w:val="Listenabsatz"/>
        <w:widowControl/>
        <w:numPr>
          <w:ilvl w:val="3"/>
          <w:numId w:val="25"/>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ob</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at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spacing w:val="-1"/>
          <w:lang w:val="da-DK" w:eastAsia="fr-LU"/>
        </w:rPr>
        <w:t>æ</w:t>
      </w:r>
      <w:r w:rsidRPr="009B662D">
        <w:rPr>
          <w:rFonts w:eastAsia="Times New Roman" w:cs="Times New Roman"/>
          <w:spacing w:val="-2"/>
          <w:lang w:val="da-DK" w:eastAsia="fr-LU"/>
        </w:rPr>
        <w:t>kk</w:t>
      </w:r>
      <w:r w:rsidRPr="009B662D">
        <w:rPr>
          <w:rFonts w:eastAsia="Times New Roman" w:cs="Times New Roman"/>
          <w:lang w:val="da-DK" w:eastAsia="fr-LU"/>
        </w:rPr>
        <w:t>e</w:t>
      </w:r>
      <w:r w:rsidRPr="009B662D">
        <w:rPr>
          <w:rFonts w:eastAsia="Times New Roman" w:cs="Times New Roman"/>
          <w:spacing w:val="3"/>
          <w:lang w:val="da-DK" w:eastAsia="fr-LU"/>
        </w:rPr>
        <w:t xml:space="preserve"> </w:t>
      </w:r>
      <w:r w:rsidRPr="009B662D">
        <w:rPr>
          <w:rFonts w:eastAsia="Times New Roman" w:cs="Times New Roman"/>
          <w:lang w:val="da-DK" w:eastAsia="fr-LU"/>
        </w:rPr>
        <w:t>v</w:t>
      </w:r>
      <w:r w:rsidRPr="009B662D">
        <w:rPr>
          <w:rFonts w:eastAsia="Times New Roman" w:cs="Times New Roman"/>
          <w:spacing w:val="-2"/>
          <w:lang w:val="da-DK" w:eastAsia="fr-LU"/>
        </w:rPr>
        <w:t>e</w:t>
      </w:r>
      <w:r w:rsidRPr="009B662D">
        <w:rPr>
          <w:rFonts w:eastAsia="Times New Roman" w:cs="Times New Roman"/>
          <w:spacing w:val="3"/>
          <w:lang w:val="da-DK" w:eastAsia="fr-LU"/>
        </w:rPr>
        <w:t>j</w:t>
      </w:r>
      <w:r w:rsidRPr="009B662D">
        <w:rPr>
          <w:rFonts w:eastAsia="Times New Roman" w:cs="Times New Roman"/>
          <w:spacing w:val="-2"/>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tr</w:t>
      </w:r>
      <w:r w:rsidRPr="009B662D">
        <w:rPr>
          <w:rFonts w:eastAsia="Times New Roman" w:cs="Times New Roman"/>
          <w:spacing w:val="-2"/>
          <w:lang w:val="da-DK" w:eastAsia="fr-LU"/>
        </w:rPr>
        <w:t>ykk</w:t>
      </w:r>
      <w:r w:rsidRPr="009B662D">
        <w:rPr>
          <w:rFonts w:eastAsia="Times New Roman" w:cs="Times New Roman"/>
          <w:lang w:val="da-DK" w:eastAsia="fr-LU"/>
        </w:rPr>
        <w:t xml:space="preserve">en </w:t>
      </w:r>
      <w:r w:rsidRPr="009B662D">
        <w:rPr>
          <w:rFonts w:eastAsia="Times New Roman" w:cs="Times New Roman"/>
          <w:spacing w:val="1"/>
          <w:lang w:val="da-DK" w:eastAsia="fr-LU"/>
        </w:rPr>
        <w:t>f</w:t>
      </w:r>
      <w:r w:rsidRPr="009B662D">
        <w:rPr>
          <w:rFonts w:eastAsia="Times New Roman" w:cs="Times New Roman"/>
          <w:lang w:val="da-DK" w:eastAsia="fr-LU"/>
        </w:rPr>
        <w:t>or</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r</w:t>
      </w:r>
      <w:r w:rsidRPr="009B662D">
        <w:rPr>
          <w:rFonts w:eastAsia="Times New Roman" w:cs="Times New Roman"/>
          <w:spacing w:val="-2"/>
          <w:lang w:val="da-DK" w:eastAsia="fr-LU"/>
        </w:rPr>
        <w:t>y</w:t>
      </w: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s</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hed</w:t>
      </w:r>
    </w:p>
    <w:p w14:paraId="01FFD9B1" w14:textId="77777777" w:rsidR="00546BC6" w:rsidRPr="009B662D" w:rsidRDefault="00546BC6" w:rsidP="007F49C7">
      <w:pPr>
        <w:pStyle w:val="Listenabsatz"/>
        <w:widowControl/>
        <w:numPr>
          <w:ilvl w:val="3"/>
          <w:numId w:val="25"/>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ud</w:t>
      </w:r>
      <w:r w:rsidRPr="009B662D">
        <w:rPr>
          <w:rFonts w:eastAsia="Times New Roman" w:cs="Times New Roman"/>
          <w:spacing w:val="1"/>
          <w:lang w:val="da-DK" w:eastAsia="fr-LU"/>
        </w:rPr>
        <w:t>sl</w:t>
      </w:r>
      <w:r w:rsidRPr="009B662D">
        <w:rPr>
          <w:rFonts w:eastAsia="Times New Roman" w:cs="Times New Roman"/>
          <w:spacing w:val="-3"/>
          <w:lang w:val="da-DK" w:eastAsia="fr-LU"/>
        </w:rPr>
        <w:t>æ</w:t>
      </w:r>
      <w:r w:rsidRPr="009B662D">
        <w:rPr>
          <w:rFonts w:eastAsia="Times New Roman" w:cs="Times New Roman"/>
          <w:spacing w:val="1"/>
          <w:lang w:val="da-DK" w:eastAsia="fr-LU"/>
        </w:rPr>
        <w:t>t</w:t>
      </w:r>
      <w:r w:rsidRPr="009B662D">
        <w:rPr>
          <w:rFonts w:eastAsia="Times New Roman" w:cs="Times New Roman"/>
          <w:lang w:val="da-DK" w:eastAsia="fr-LU"/>
        </w:rPr>
        <w:t xml:space="preserve">, </w:t>
      </w:r>
      <w:r w:rsidRPr="009B662D">
        <w:rPr>
          <w:rFonts w:eastAsia="Times New Roman" w:cs="Times New Roman"/>
          <w:spacing w:val="-2"/>
          <w:lang w:val="da-DK" w:eastAsia="fr-LU"/>
        </w:rPr>
        <w:t>k</w:t>
      </w:r>
      <w:r w:rsidRPr="009B662D">
        <w:rPr>
          <w:rFonts w:eastAsia="Times New Roman" w:cs="Times New Roman"/>
          <w:spacing w:val="1"/>
          <w:lang w:val="da-DK" w:eastAsia="fr-LU"/>
        </w:rPr>
        <w:t>l</w:t>
      </w:r>
      <w:r w:rsidRPr="009B662D">
        <w:rPr>
          <w:rFonts w:eastAsia="Times New Roman" w:cs="Times New Roman"/>
          <w:lang w:val="da-DK" w:eastAsia="fr-LU"/>
        </w:rPr>
        <w:t>øe, n</w:t>
      </w:r>
      <w:r w:rsidRPr="009B662D">
        <w:rPr>
          <w:rFonts w:eastAsia="Times New Roman" w:cs="Times New Roman"/>
          <w:spacing w:val="-3"/>
          <w:lang w:val="da-DK" w:eastAsia="fr-LU"/>
        </w:rPr>
        <w:t>æ</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spacing w:val="1"/>
          <w:lang w:val="da-DK" w:eastAsia="fr-LU"/>
        </w:rPr>
        <w:t>f</w:t>
      </w:r>
      <w:r w:rsidRPr="009B662D">
        <w:rPr>
          <w:rFonts w:eastAsia="Times New Roman" w:cs="Times New Roman"/>
          <w:lang w:val="da-DK" w:eastAsia="fr-LU"/>
        </w:rPr>
        <w:t>eb</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 </w:t>
      </w:r>
      <w:r w:rsidRPr="009B662D">
        <w:rPr>
          <w:rFonts w:eastAsia="Times New Roman" w:cs="Times New Roman"/>
          <w:spacing w:val="-2"/>
          <w:lang w:val="da-DK" w:eastAsia="fr-LU"/>
        </w:rPr>
        <w:t>h</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ls</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lang w:val="da-DK" w:eastAsia="fr-LU"/>
        </w:rPr>
        <w:t>b</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 </w:t>
      </w:r>
      <w:r w:rsidRPr="009B662D">
        <w:rPr>
          <w:rFonts w:eastAsia="Times New Roman" w:cs="Times New Roman"/>
          <w:spacing w:val="-1"/>
          <w:lang w:val="da-DK" w:eastAsia="fr-LU"/>
        </w:rPr>
        <w:t>t</w:t>
      </w:r>
      <w:r w:rsidRPr="009B662D">
        <w:rPr>
          <w:rFonts w:eastAsia="Times New Roman" w:cs="Times New Roman"/>
          <w:lang w:val="da-DK" w:eastAsia="fr-LU"/>
        </w:rPr>
        <w:t>un</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1"/>
          <w:lang w:val="da-DK" w:eastAsia="fr-LU"/>
        </w:rPr>
        <w:t>si</w:t>
      </w:r>
      <w:r w:rsidRPr="009B662D">
        <w:rPr>
          <w:rFonts w:eastAsia="Times New Roman" w:cs="Times New Roman"/>
          <w:spacing w:val="-2"/>
          <w:lang w:val="da-DK" w:eastAsia="fr-LU"/>
        </w:rPr>
        <w:t>g</w:t>
      </w:r>
      <w:r w:rsidRPr="009B662D">
        <w:rPr>
          <w:rFonts w:eastAsia="Times New Roman" w:cs="Times New Roman"/>
          <w:lang w:val="da-DK" w:eastAsia="fr-LU"/>
        </w:rPr>
        <w:t>t.</w:t>
      </w:r>
    </w:p>
    <w:p w14:paraId="4F4F1046"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 be</w:t>
      </w:r>
      <w:r w:rsidRPr="00AE7613">
        <w:rPr>
          <w:rFonts w:eastAsia="Times New Roman" w:cs="Times New Roman"/>
          <w:spacing w:val="-4"/>
          <w:lang w:val="da-DK" w:eastAsia="fr-LU"/>
        </w:rPr>
        <w:t>m</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spacing w:val="-2"/>
          <w:lang w:val="da-DK" w:eastAsia="fr-LU"/>
        </w:rPr>
        <w:t>k</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lang w:val="da-DK" w:eastAsia="fr-LU"/>
        </w:rPr>
        <w:t>de</w:t>
      </w:r>
      <w:r w:rsidRPr="00AE7613">
        <w:rPr>
          <w:rFonts w:eastAsia="Times New Roman" w:cs="Times New Roman"/>
          <w:spacing w:val="1"/>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v</w:t>
      </w:r>
      <w:r w:rsidRPr="00AE7613">
        <w:rPr>
          <w:rFonts w:eastAsia="Times New Roman" w:cs="Times New Roman"/>
          <w:lang w:val="da-DK" w:eastAsia="fr-LU"/>
        </w:rPr>
        <w:t>en</w:t>
      </w:r>
      <w:r w:rsidRPr="00AE7613">
        <w:rPr>
          <w:rFonts w:eastAsia="Times New Roman" w:cs="Times New Roman"/>
          <w:spacing w:val="1"/>
          <w:lang w:val="da-DK" w:eastAsia="fr-LU"/>
        </w:rPr>
        <w:t>s</w:t>
      </w:r>
      <w:r w:rsidRPr="00AE7613">
        <w:rPr>
          <w:rFonts w:eastAsia="Times New Roman" w:cs="Times New Roman"/>
          <w:spacing w:val="-1"/>
          <w:lang w:val="da-DK" w:eastAsia="fr-LU"/>
        </w:rPr>
        <w:t>t</w:t>
      </w:r>
      <w:r w:rsidRPr="00AE7613">
        <w:rPr>
          <w:rFonts w:eastAsia="Times New Roman" w:cs="Times New Roman"/>
          <w:lang w:val="da-DK" w:eastAsia="fr-LU"/>
        </w:rPr>
        <w:t>ående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y</w:t>
      </w:r>
      <w:r w:rsidRPr="00AE7613">
        <w:rPr>
          <w:rFonts w:eastAsia="Times New Roman" w:cs="Times New Roman"/>
          <w:spacing w:val="-4"/>
          <w:lang w:val="da-DK" w:eastAsia="fr-LU"/>
        </w:rPr>
        <w:t>m</w:t>
      </w:r>
      <w:r w:rsidRPr="00AE7613">
        <w:rPr>
          <w:rFonts w:eastAsia="Times New Roman" w:cs="Times New Roman"/>
          <w:lang w:val="da-DK" w:eastAsia="fr-LU"/>
        </w:rPr>
        <w:t>p</w:t>
      </w:r>
      <w:r w:rsidRPr="00AE7613">
        <w:rPr>
          <w:rFonts w:eastAsia="Times New Roman" w:cs="Times New Roman"/>
          <w:spacing w:val="1"/>
          <w:lang w:val="da-DK" w:eastAsia="fr-LU"/>
        </w:rPr>
        <w:t>t</w:t>
      </w:r>
      <w:r w:rsidRPr="00AE7613">
        <w:rPr>
          <w:rFonts w:eastAsia="Times New Roman" w:cs="Times New Roman"/>
          <w:spacing w:val="2"/>
          <w:lang w:val="da-DK" w:eastAsia="fr-LU"/>
        </w:rPr>
        <w:t>o</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on</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k</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b/>
          <w:bCs/>
          <w:lang w:val="da-DK" w:eastAsia="fr-LU"/>
        </w:rPr>
        <w:t>o</w:t>
      </w:r>
      <w:r w:rsidRPr="00AE7613">
        <w:rPr>
          <w:rFonts w:eastAsia="Times New Roman" w:cs="Times New Roman"/>
          <w:b/>
          <w:bCs/>
          <w:spacing w:val="1"/>
          <w:lang w:val="da-DK" w:eastAsia="fr-LU"/>
        </w:rPr>
        <w:t>m</w:t>
      </w:r>
      <w:r w:rsidRPr="00AE7613">
        <w:rPr>
          <w:rFonts w:eastAsia="Times New Roman" w:cs="Times New Roman"/>
          <w:b/>
          <w:bCs/>
          <w:lang w:val="da-DK" w:eastAsia="fr-LU"/>
        </w:rPr>
        <w:t>g</w:t>
      </w:r>
      <w:r w:rsidRPr="00AE7613">
        <w:rPr>
          <w:rFonts w:eastAsia="Times New Roman" w:cs="Times New Roman"/>
          <w:b/>
          <w:bCs/>
          <w:spacing w:val="-2"/>
          <w:lang w:val="da-DK" w:eastAsia="fr-LU"/>
        </w:rPr>
        <w:t>å</w:t>
      </w:r>
      <w:r w:rsidRPr="00AE7613">
        <w:rPr>
          <w:rFonts w:eastAsia="Times New Roman" w:cs="Times New Roman"/>
          <w:b/>
          <w:bCs/>
          <w:lang w:val="da-DK" w:eastAsia="fr-LU"/>
        </w:rPr>
        <w:t>ende</w:t>
      </w:r>
      <w:r w:rsidRPr="00AE7613">
        <w:rPr>
          <w:rFonts w:eastAsia="Times New Roman" w:cs="Times New Roman"/>
          <w:b/>
          <w:bCs/>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en.</w:t>
      </w:r>
    </w:p>
    <w:p w14:paraId="27303762" w14:textId="77777777" w:rsidR="00546BC6" w:rsidRPr="00AE7613" w:rsidRDefault="00546BC6" w:rsidP="007F49C7">
      <w:pPr>
        <w:widowControl/>
        <w:spacing w:after="0" w:line="240" w:lineRule="auto"/>
        <w:rPr>
          <w:rFonts w:eastAsia="Times New Roman" w:cs="Times New Roman"/>
          <w:lang w:val="da-DK" w:eastAsia="fr-LU"/>
        </w:rPr>
      </w:pPr>
    </w:p>
    <w:p w14:paraId="7FC96EEF"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T</w:t>
      </w:r>
      <w:r w:rsidRPr="00AE7613">
        <w:rPr>
          <w:rFonts w:eastAsia="Times New Roman" w:cs="Times New Roman"/>
          <w:b/>
          <w:bCs/>
          <w:lang w:val="da-DK" w:eastAsia="fr-LU"/>
        </w:rPr>
        <w:t>egn på a</w:t>
      </w:r>
      <w:r w:rsidRPr="00AE7613">
        <w:rPr>
          <w:rFonts w:eastAsia="Times New Roman" w:cs="Times New Roman"/>
          <w:b/>
          <w:bCs/>
          <w:spacing w:val="-1"/>
          <w:lang w:val="da-DK" w:eastAsia="fr-LU"/>
        </w:rPr>
        <w:t>l</w:t>
      </w:r>
      <w:r w:rsidRPr="00AE7613">
        <w:rPr>
          <w:rFonts w:eastAsia="Times New Roman" w:cs="Times New Roman"/>
          <w:b/>
          <w:bCs/>
          <w:lang w:val="da-DK" w:eastAsia="fr-LU"/>
        </w:rPr>
        <w:t>vo</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li</w:t>
      </w:r>
      <w:r w:rsidRPr="00AE7613">
        <w:rPr>
          <w:rFonts w:eastAsia="Times New Roman" w:cs="Times New Roman"/>
          <w:b/>
          <w:bCs/>
          <w:spacing w:val="-2"/>
          <w:lang w:val="da-DK" w:eastAsia="fr-LU"/>
        </w:rPr>
        <w:t>g</w:t>
      </w:r>
      <w:r w:rsidRPr="00AE7613">
        <w:rPr>
          <w:rFonts w:eastAsia="Times New Roman" w:cs="Times New Roman"/>
          <w:b/>
          <w:bCs/>
          <w:lang w:val="da-DK" w:eastAsia="fr-LU"/>
        </w:rPr>
        <w:t>e</w:t>
      </w:r>
      <w:r w:rsidRPr="00AE7613">
        <w:rPr>
          <w:rFonts w:eastAsia="Times New Roman" w:cs="Times New Roman"/>
          <w:b/>
          <w:bCs/>
          <w:spacing w:val="1"/>
          <w:lang w:val="da-DK" w:eastAsia="fr-LU"/>
        </w:rPr>
        <w:t xml:space="preserve"> i</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f</w:t>
      </w:r>
      <w:r w:rsidRPr="00AE7613">
        <w:rPr>
          <w:rFonts w:eastAsia="Times New Roman" w:cs="Times New Roman"/>
          <w:b/>
          <w:bCs/>
          <w:lang w:val="da-DK" w:eastAsia="fr-LU"/>
        </w:rPr>
        <w:t>ek</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o</w:t>
      </w:r>
      <w:r w:rsidRPr="00AE7613">
        <w:rPr>
          <w:rFonts w:eastAsia="Times New Roman" w:cs="Times New Roman"/>
          <w:b/>
          <w:bCs/>
          <w:lang w:val="da-DK" w:eastAsia="fr-LU"/>
        </w:rPr>
        <w:t>ner</w:t>
      </w:r>
      <w:r w:rsidRPr="00AE7613">
        <w:rPr>
          <w:rFonts w:eastAsia="Times New Roman" w:cs="Times New Roman"/>
          <w:lang w:val="da-DK" w:eastAsia="fr-LU"/>
        </w:rPr>
        <w:t>:</w:t>
      </w:r>
    </w:p>
    <w:p w14:paraId="6DB1B9D6" w14:textId="77777777" w:rsidR="00546BC6" w:rsidRPr="00AE7613" w:rsidRDefault="00546BC6" w:rsidP="007F49C7">
      <w:pPr>
        <w:pStyle w:val="Listenabsatz"/>
        <w:widowControl/>
        <w:numPr>
          <w:ilvl w:val="3"/>
          <w:numId w:val="25"/>
        </w:numPr>
        <w:tabs>
          <w:tab w:val="left" w:pos="680"/>
        </w:tabs>
        <w:spacing w:after="0" w:line="240" w:lineRule="auto"/>
        <w:ind w:left="567" w:hanging="567"/>
        <w:rPr>
          <w:rFonts w:eastAsia="Times New Roman" w:cs="Times New Roman"/>
          <w:lang w:val="da-DK" w:eastAsia="fr-LU"/>
        </w:rPr>
      </w:pPr>
      <w:r w:rsidRPr="00AE7613">
        <w:rPr>
          <w:rFonts w:eastAsia="Times New Roman" w:cs="Times New Roman"/>
          <w:spacing w:val="1"/>
          <w:lang w:val="da-DK" w:eastAsia="fr-LU"/>
        </w:rPr>
        <w:t>f</w:t>
      </w:r>
      <w:r w:rsidRPr="00AE7613">
        <w:rPr>
          <w:rFonts w:eastAsia="Times New Roman" w:cs="Times New Roman"/>
          <w:lang w:val="da-DK" w:eastAsia="fr-LU"/>
        </w:rPr>
        <w:t>eb</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9B662D">
        <w:rPr>
          <w:rFonts w:eastAsia="Times New Roman" w:cs="Times New Roman"/>
          <w:lang w:val="da-DK" w:eastAsia="fr-LU"/>
        </w:rPr>
        <w:t>k</w:t>
      </w:r>
      <w:r w:rsidRPr="00AE7613">
        <w:rPr>
          <w:rFonts w:eastAsia="Times New Roman" w:cs="Times New Roman"/>
          <w:lang w:val="da-DK" w:eastAsia="fr-LU"/>
        </w:rPr>
        <w:t>u</w:t>
      </w:r>
      <w:r w:rsidRPr="009B662D">
        <w:rPr>
          <w:rFonts w:eastAsia="Times New Roman" w:cs="Times New Roman"/>
          <w:lang w:val="da-DK" w:eastAsia="fr-LU"/>
        </w:rPr>
        <w:t>l</w:t>
      </w:r>
      <w:r w:rsidRPr="00AE7613">
        <w:rPr>
          <w:rFonts w:eastAsia="Times New Roman" w:cs="Times New Roman"/>
          <w:lang w:val="da-DK" w:eastAsia="fr-LU"/>
        </w:rPr>
        <w:t>de</w:t>
      </w:r>
      <w:r w:rsidRPr="009B662D">
        <w:rPr>
          <w:rFonts w:eastAsia="Times New Roman" w:cs="Times New Roman"/>
          <w:lang w:val="da-DK" w:eastAsia="fr-LU"/>
        </w:rPr>
        <w:t>rystels</w:t>
      </w:r>
      <w:r w:rsidRPr="00AE7613">
        <w:rPr>
          <w:rFonts w:eastAsia="Times New Roman" w:cs="Times New Roman"/>
          <w:lang w:val="da-DK" w:eastAsia="fr-LU"/>
        </w:rPr>
        <w:t>er</w:t>
      </w:r>
    </w:p>
    <w:p w14:paraId="5633400D" w14:textId="77777777" w:rsidR="00546BC6" w:rsidRPr="00AE7613" w:rsidRDefault="00546BC6" w:rsidP="007F49C7">
      <w:pPr>
        <w:pStyle w:val="Listenabsatz"/>
        <w:widowControl/>
        <w:numPr>
          <w:ilvl w:val="3"/>
          <w:numId w:val="25"/>
        </w:numPr>
        <w:tabs>
          <w:tab w:val="left" w:pos="680"/>
        </w:tabs>
        <w:spacing w:after="0" w:line="240" w:lineRule="auto"/>
        <w:ind w:left="567" w:hanging="567"/>
        <w:rPr>
          <w:rFonts w:eastAsia="Times New Roman" w:cs="Times New Roman"/>
          <w:lang w:val="da-DK" w:eastAsia="fr-LU"/>
        </w:rPr>
      </w:pPr>
      <w:r w:rsidRPr="00AE7613">
        <w:rPr>
          <w:rFonts w:eastAsia="Times New Roman" w:cs="Times New Roman"/>
          <w:lang w:val="da-DK" w:eastAsia="fr-LU"/>
        </w:rPr>
        <w:t>b</w:t>
      </w:r>
      <w:r w:rsidRPr="009B662D">
        <w:rPr>
          <w:rFonts w:eastAsia="Times New Roman" w:cs="Times New Roman"/>
          <w:lang w:val="da-DK" w:eastAsia="fr-LU"/>
        </w:rPr>
        <w:t>liste</w:t>
      </w:r>
      <w:r w:rsidRPr="00AE7613">
        <w:rPr>
          <w:rFonts w:eastAsia="Times New Roman" w:cs="Times New Roman"/>
          <w:lang w:val="da-DK" w:eastAsia="fr-LU"/>
        </w:rPr>
        <w:t>r</w:t>
      </w:r>
      <w:r w:rsidRPr="009B662D">
        <w:rPr>
          <w:rFonts w:eastAsia="Times New Roman" w:cs="Times New Roman"/>
          <w:lang w:val="da-DK" w:eastAsia="fr-LU"/>
        </w:rPr>
        <w:t xml:space="preserve"> </w:t>
      </w:r>
      <w:r w:rsidRPr="00AE7613">
        <w:rPr>
          <w:rFonts w:eastAsia="Times New Roman" w:cs="Times New Roman"/>
          <w:lang w:val="da-DK" w:eastAsia="fr-LU"/>
        </w:rPr>
        <w:t>i</w:t>
      </w:r>
      <w:r w:rsidRPr="009B662D">
        <w:rPr>
          <w:rFonts w:eastAsia="Times New Roman" w:cs="Times New Roman"/>
          <w:lang w:val="da-DK" w:eastAsia="fr-LU"/>
        </w:rPr>
        <w:t xml:space="preserve"> m</w:t>
      </w:r>
      <w:r w:rsidRPr="00AE7613">
        <w:rPr>
          <w:rFonts w:eastAsia="Times New Roman" w:cs="Times New Roman"/>
          <w:lang w:val="da-DK" w:eastAsia="fr-LU"/>
        </w:rPr>
        <w:t>unden e</w:t>
      </w:r>
      <w:r w:rsidRPr="009B662D">
        <w:rPr>
          <w:rFonts w:eastAsia="Times New Roman" w:cs="Times New Roman"/>
          <w:lang w:val="da-DK" w:eastAsia="fr-LU"/>
        </w:rPr>
        <w:t>ll</w:t>
      </w:r>
      <w:r w:rsidRPr="00AE7613">
        <w:rPr>
          <w:rFonts w:eastAsia="Times New Roman" w:cs="Times New Roman"/>
          <w:lang w:val="da-DK" w:eastAsia="fr-LU"/>
        </w:rPr>
        <w:t>er</w:t>
      </w:r>
      <w:r w:rsidRPr="009B662D">
        <w:rPr>
          <w:rFonts w:eastAsia="Times New Roman" w:cs="Times New Roman"/>
          <w:lang w:val="da-DK" w:eastAsia="fr-LU"/>
        </w:rPr>
        <w:t xml:space="preserve"> </w:t>
      </w:r>
      <w:r w:rsidRPr="00AE7613">
        <w:rPr>
          <w:rFonts w:eastAsia="Times New Roman" w:cs="Times New Roman"/>
          <w:lang w:val="da-DK" w:eastAsia="fr-LU"/>
        </w:rPr>
        <w:t>på</w:t>
      </w:r>
      <w:r w:rsidRPr="009B662D">
        <w:rPr>
          <w:rFonts w:eastAsia="Times New Roman" w:cs="Times New Roman"/>
          <w:lang w:val="da-DK" w:eastAsia="fr-LU"/>
        </w:rPr>
        <w:t xml:space="preserve"> </w:t>
      </w:r>
      <w:r w:rsidRPr="00AE7613">
        <w:rPr>
          <w:rFonts w:eastAsia="Times New Roman" w:cs="Times New Roman"/>
          <w:lang w:val="da-DK" w:eastAsia="fr-LU"/>
        </w:rPr>
        <w:t>h</w:t>
      </w:r>
      <w:r w:rsidRPr="009B662D">
        <w:rPr>
          <w:rFonts w:eastAsia="Times New Roman" w:cs="Times New Roman"/>
          <w:lang w:val="da-DK" w:eastAsia="fr-LU"/>
        </w:rPr>
        <w:t>u</w:t>
      </w:r>
      <w:r w:rsidRPr="00AE7613">
        <w:rPr>
          <w:rFonts w:eastAsia="Times New Roman" w:cs="Times New Roman"/>
          <w:lang w:val="da-DK" w:eastAsia="fr-LU"/>
        </w:rPr>
        <w:t>den</w:t>
      </w:r>
    </w:p>
    <w:p w14:paraId="072D0F90" w14:textId="77777777" w:rsidR="00546BC6" w:rsidRPr="00AE7613" w:rsidRDefault="00546BC6" w:rsidP="007F49C7">
      <w:pPr>
        <w:pStyle w:val="Listenabsatz"/>
        <w:widowControl/>
        <w:numPr>
          <w:ilvl w:val="3"/>
          <w:numId w:val="25"/>
        </w:numPr>
        <w:tabs>
          <w:tab w:val="left" w:pos="680"/>
        </w:tabs>
        <w:spacing w:after="0" w:line="240" w:lineRule="auto"/>
        <w:ind w:left="567" w:hanging="567"/>
        <w:rPr>
          <w:rFonts w:eastAsia="Times New Roman" w:cs="Times New Roman"/>
          <w:lang w:val="da-DK" w:eastAsia="fr-LU"/>
        </w:rPr>
      </w:pPr>
      <w:r w:rsidRPr="00AE7613">
        <w:rPr>
          <w:rFonts w:eastAsia="Times New Roman" w:cs="Times New Roman"/>
          <w:lang w:val="da-DK" w:eastAsia="fr-LU"/>
        </w:rPr>
        <w:t>ondt</w:t>
      </w:r>
      <w:r w:rsidRPr="009B662D">
        <w:rPr>
          <w:rFonts w:eastAsia="Times New Roman" w:cs="Times New Roman"/>
          <w:lang w:val="da-DK" w:eastAsia="fr-LU"/>
        </w:rPr>
        <w:t xml:space="preserve"> </w:t>
      </w:r>
      <w:r w:rsidRPr="00AE7613">
        <w:rPr>
          <w:rFonts w:eastAsia="Times New Roman" w:cs="Times New Roman"/>
          <w:lang w:val="da-DK" w:eastAsia="fr-LU"/>
        </w:rPr>
        <w:t>i</w:t>
      </w:r>
      <w:r w:rsidRPr="009B662D">
        <w:rPr>
          <w:rFonts w:eastAsia="Times New Roman" w:cs="Times New Roman"/>
          <w:lang w:val="da-DK" w:eastAsia="fr-LU"/>
        </w:rPr>
        <w:t xml:space="preserve"> m</w:t>
      </w:r>
      <w:r w:rsidRPr="00AE7613">
        <w:rPr>
          <w:rFonts w:eastAsia="Times New Roman" w:cs="Times New Roman"/>
          <w:lang w:val="da-DK" w:eastAsia="fr-LU"/>
        </w:rPr>
        <w:t>a</w:t>
      </w:r>
      <w:r w:rsidRPr="009B662D">
        <w:rPr>
          <w:rFonts w:eastAsia="Times New Roman" w:cs="Times New Roman"/>
          <w:lang w:val="da-DK" w:eastAsia="fr-LU"/>
        </w:rPr>
        <w:t>v</w:t>
      </w:r>
      <w:r w:rsidRPr="00AE7613">
        <w:rPr>
          <w:rFonts w:eastAsia="Times New Roman" w:cs="Times New Roman"/>
          <w:lang w:val="da-DK" w:eastAsia="fr-LU"/>
        </w:rPr>
        <w:t>en.</w:t>
      </w:r>
    </w:p>
    <w:p w14:paraId="66BABCCF" w14:textId="77777777" w:rsidR="00546BC6" w:rsidRPr="00AE7613" w:rsidRDefault="00546BC6" w:rsidP="007F49C7">
      <w:pPr>
        <w:widowControl/>
        <w:tabs>
          <w:tab w:val="left" w:pos="960"/>
        </w:tabs>
        <w:spacing w:after="0" w:line="240" w:lineRule="auto"/>
        <w:rPr>
          <w:rFonts w:eastAsia="Times New Roman" w:cs="Times New Roman"/>
          <w:lang w:val="da-DK" w:eastAsia="fr-LU"/>
        </w:rPr>
      </w:pPr>
    </w:p>
    <w:p w14:paraId="24EA459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T</w:t>
      </w:r>
      <w:r w:rsidRPr="00AE7613">
        <w:rPr>
          <w:rFonts w:eastAsia="Times New Roman" w:cs="Times New Roman"/>
          <w:b/>
          <w:bCs/>
          <w:lang w:val="da-DK" w:eastAsia="fr-LU"/>
        </w:rPr>
        <w:t xml:space="preserve">egn og </w:t>
      </w:r>
      <w:r w:rsidRPr="00AE7613">
        <w:rPr>
          <w:rFonts w:eastAsia="Times New Roman" w:cs="Times New Roman"/>
          <w:b/>
          <w:bCs/>
          <w:spacing w:val="1"/>
          <w:lang w:val="da-DK" w:eastAsia="fr-LU"/>
        </w:rPr>
        <w:t>s</w:t>
      </w:r>
      <w:r w:rsidRPr="00AE7613">
        <w:rPr>
          <w:rFonts w:eastAsia="Times New Roman" w:cs="Times New Roman"/>
          <w:b/>
          <w:bCs/>
          <w:spacing w:val="-2"/>
          <w:lang w:val="da-DK" w:eastAsia="fr-LU"/>
        </w:rPr>
        <w:t>y</w:t>
      </w:r>
      <w:r w:rsidRPr="00AE7613">
        <w:rPr>
          <w:rFonts w:eastAsia="Times New Roman" w:cs="Times New Roman"/>
          <w:b/>
          <w:bCs/>
          <w:spacing w:val="1"/>
          <w:lang w:val="da-DK" w:eastAsia="fr-LU"/>
        </w:rPr>
        <w:t>m</w:t>
      </w:r>
      <w:r w:rsidRPr="00AE7613">
        <w:rPr>
          <w:rFonts w:eastAsia="Times New Roman" w:cs="Times New Roman"/>
          <w:b/>
          <w:bCs/>
          <w:lang w:val="da-DK" w:eastAsia="fr-LU"/>
        </w:rPr>
        <w:t>p</w:t>
      </w:r>
      <w:r w:rsidRPr="00AE7613">
        <w:rPr>
          <w:rFonts w:eastAsia="Times New Roman" w:cs="Times New Roman"/>
          <w:b/>
          <w:bCs/>
          <w:spacing w:val="-2"/>
          <w:lang w:val="da-DK" w:eastAsia="fr-LU"/>
        </w:rPr>
        <w:t>t</w:t>
      </w:r>
      <w:r w:rsidRPr="00AE7613">
        <w:rPr>
          <w:rFonts w:eastAsia="Times New Roman" w:cs="Times New Roman"/>
          <w:b/>
          <w:bCs/>
          <w:lang w:val="da-DK" w:eastAsia="fr-LU"/>
        </w:rPr>
        <w:t>o</w:t>
      </w:r>
      <w:r w:rsidRPr="00AE7613">
        <w:rPr>
          <w:rFonts w:eastAsia="Times New Roman" w:cs="Times New Roman"/>
          <w:b/>
          <w:bCs/>
          <w:spacing w:val="-2"/>
          <w:lang w:val="da-DK" w:eastAsia="fr-LU"/>
        </w:rPr>
        <w:t>m</w:t>
      </w:r>
      <w:r w:rsidRPr="00AE7613">
        <w:rPr>
          <w:rFonts w:eastAsia="Times New Roman" w:cs="Times New Roman"/>
          <w:b/>
          <w:bCs/>
          <w:lang w:val="da-DK" w:eastAsia="fr-LU"/>
        </w:rPr>
        <w:t>er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på</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e</w:t>
      </w:r>
      <w:r w:rsidRPr="00AE7613">
        <w:rPr>
          <w:rFonts w:eastAsia="Times New Roman" w:cs="Times New Roman"/>
          <w:b/>
          <w:bCs/>
          <w:lang w:val="da-DK" w:eastAsia="fr-LU"/>
        </w:rPr>
        <w:t>verska</w:t>
      </w:r>
      <w:r w:rsidRPr="00AE7613">
        <w:rPr>
          <w:rFonts w:eastAsia="Times New Roman" w:cs="Times New Roman"/>
          <w:b/>
          <w:bCs/>
          <w:spacing w:val="-3"/>
          <w:lang w:val="da-DK" w:eastAsia="fr-LU"/>
        </w:rPr>
        <w:t>d</w:t>
      </w:r>
      <w:r w:rsidRPr="00AE7613">
        <w:rPr>
          <w:rFonts w:eastAsia="Times New Roman" w:cs="Times New Roman"/>
          <w:b/>
          <w:bCs/>
          <w:lang w:val="da-DK" w:eastAsia="fr-LU"/>
        </w:rPr>
        <w:t>er</w:t>
      </w:r>
      <w:r w:rsidRPr="00AE7613">
        <w:rPr>
          <w:rFonts w:eastAsia="Times New Roman" w:cs="Times New Roman"/>
          <w:lang w:val="da-DK" w:eastAsia="fr-LU"/>
        </w:rPr>
        <w:t>:</w:t>
      </w:r>
    </w:p>
    <w:p w14:paraId="4A7B8286"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i/>
          <w:spacing w:val="-1"/>
          <w:lang w:val="da-DK" w:eastAsia="fr-LU"/>
        </w:rPr>
        <w:t>Disse er sjældne og kan f</w:t>
      </w:r>
      <w:r w:rsidRPr="00AE7613">
        <w:rPr>
          <w:rFonts w:eastAsia="Times New Roman" w:cs="Times New Roman"/>
          <w:i/>
          <w:lang w:val="da-DK" w:eastAsia="fr-LU"/>
        </w:rPr>
        <w:t>o</w:t>
      </w:r>
      <w:r w:rsidRPr="00AE7613">
        <w:rPr>
          <w:rFonts w:eastAsia="Times New Roman" w:cs="Times New Roman"/>
          <w:i/>
          <w:spacing w:val="1"/>
          <w:lang w:val="da-DK" w:eastAsia="fr-LU"/>
        </w:rPr>
        <w:t>r</w:t>
      </w:r>
      <w:r w:rsidRPr="00AE7613">
        <w:rPr>
          <w:rFonts w:eastAsia="Times New Roman" w:cs="Times New Roman"/>
          <w:i/>
          <w:lang w:val="da-DK" w:eastAsia="fr-LU"/>
        </w:rPr>
        <w:t>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lang w:val="da-DK" w:eastAsia="fr-LU"/>
        </w:rPr>
        <w:t>op</w:t>
      </w:r>
      <w:r w:rsidRPr="00AE7613">
        <w:rPr>
          <w:rFonts w:eastAsia="Times New Roman" w:cs="Times New Roman"/>
          <w:i/>
          <w:spacing w:val="-2"/>
          <w:lang w:val="da-DK" w:eastAsia="fr-LU"/>
        </w:rPr>
        <w:t xml:space="preserve">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w:t>
      </w:r>
      <w:r w:rsidRPr="00AE7613">
        <w:rPr>
          <w:rFonts w:eastAsia="Times New Roman" w:cs="Times New Roman"/>
          <w:i/>
          <w:spacing w:val="-3"/>
          <w:lang w:val="da-DK" w:eastAsia="fr-LU"/>
        </w:rPr>
        <w:t>u</w:t>
      </w:r>
      <w:r w:rsidRPr="00AE7613">
        <w:rPr>
          <w:rFonts w:eastAsia="Times New Roman" w:cs="Times New Roman"/>
          <w:i/>
          <w:lang w:val="da-DK" w:eastAsia="fr-LU"/>
        </w:rPr>
        <w:t>d af</w:t>
      </w:r>
      <w:r w:rsidRPr="00AE7613">
        <w:rPr>
          <w:rFonts w:eastAsia="Times New Roman" w:cs="Times New Roman"/>
          <w:i/>
          <w:spacing w:val="1"/>
          <w:lang w:val="da-DK" w:eastAsia="fr-LU"/>
        </w:rPr>
        <w:t xml:space="preserve"> </w:t>
      </w:r>
      <w:r w:rsidRPr="00AE7613">
        <w:rPr>
          <w:rFonts w:eastAsia="Times New Roman" w:cs="Times New Roman"/>
          <w:i/>
          <w:lang w:val="da-DK" w:eastAsia="fr-LU"/>
        </w:rPr>
        <w:t>1.</w:t>
      </w:r>
      <w:r w:rsidRPr="00AE7613">
        <w:rPr>
          <w:rFonts w:eastAsia="Times New Roman" w:cs="Times New Roman"/>
          <w:i/>
          <w:spacing w:val="-2"/>
          <w:lang w:val="da-DK" w:eastAsia="fr-LU"/>
        </w:rPr>
        <w:t>0</w:t>
      </w:r>
      <w:r w:rsidRPr="00AE7613">
        <w:rPr>
          <w:rFonts w:eastAsia="Times New Roman" w:cs="Times New Roman"/>
          <w:i/>
          <w:lang w:val="da-DK" w:eastAsia="fr-LU"/>
        </w:rPr>
        <w:t>00 personer</w:t>
      </w:r>
    </w:p>
    <w:p w14:paraId="7F4B2704" w14:textId="77777777" w:rsidR="00546BC6" w:rsidRPr="009B662D" w:rsidRDefault="00546BC6" w:rsidP="007F49C7">
      <w:pPr>
        <w:pStyle w:val="Listenabsatz"/>
        <w:widowControl/>
        <w:numPr>
          <w:ilvl w:val="3"/>
          <w:numId w:val="26"/>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tr</w:t>
      </w:r>
      <w:r w:rsidRPr="009B662D">
        <w:rPr>
          <w:rFonts w:eastAsia="Times New Roman" w:cs="Times New Roman"/>
          <w:spacing w:val="-1"/>
          <w:lang w:val="da-DK" w:eastAsia="fr-LU"/>
        </w:rPr>
        <w:t>æt</w:t>
      </w:r>
      <w:r w:rsidRPr="009B662D">
        <w:rPr>
          <w:rFonts w:eastAsia="Times New Roman" w:cs="Times New Roman"/>
          <w:lang w:val="da-DK" w:eastAsia="fr-LU"/>
        </w:rPr>
        <w:t>hed</w:t>
      </w:r>
    </w:p>
    <w:p w14:paraId="0124CA94" w14:textId="77777777" w:rsidR="00546BC6" w:rsidRPr="009B662D" w:rsidRDefault="00546BC6" w:rsidP="007F49C7">
      <w:pPr>
        <w:pStyle w:val="Listenabsatz"/>
        <w:widowControl/>
        <w:numPr>
          <w:ilvl w:val="3"/>
          <w:numId w:val="26"/>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4"/>
          <w:lang w:val="da-DK" w:eastAsia="fr-LU"/>
        </w:rPr>
        <w:t>m</w:t>
      </w:r>
      <w:r w:rsidRPr="009B662D">
        <w:rPr>
          <w:rFonts w:eastAsia="Times New Roman" w:cs="Times New Roman"/>
          <w:spacing w:val="3"/>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3"/>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rt</w:t>
      </w:r>
      <w:r w:rsidRPr="009B662D">
        <w:rPr>
          <w:rFonts w:eastAsia="Times New Roman" w:cs="Times New Roman"/>
          <w:spacing w:val="-2"/>
          <w:lang w:val="da-DK" w:eastAsia="fr-LU"/>
        </w:rPr>
        <w:t>e</w:t>
      </w:r>
      <w:r w:rsidRPr="009B662D">
        <w:rPr>
          <w:rFonts w:eastAsia="Times New Roman" w:cs="Times New Roman"/>
          <w:lang w:val="da-DK" w:eastAsia="fr-LU"/>
        </w:rPr>
        <w:t>r</w:t>
      </w:r>
    </w:p>
    <w:p w14:paraId="7B7C48A2" w14:textId="77777777" w:rsidR="00546BC6" w:rsidRPr="009B662D" w:rsidRDefault="00546BC6" w:rsidP="007F49C7">
      <w:pPr>
        <w:pStyle w:val="Listenabsatz"/>
        <w:widowControl/>
        <w:numPr>
          <w:ilvl w:val="3"/>
          <w:numId w:val="26"/>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2"/>
          <w:lang w:val="da-DK" w:eastAsia="fr-LU"/>
        </w:rPr>
        <w:t>g</w:t>
      </w:r>
      <w:r w:rsidRPr="009B662D">
        <w:rPr>
          <w:rFonts w:eastAsia="Times New Roman" w:cs="Times New Roman"/>
          <w:lang w:val="da-DK" w:eastAsia="fr-LU"/>
        </w:rPr>
        <w:t>u</w:t>
      </w:r>
      <w:r w:rsidRPr="009B662D">
        <w:rPr>
          <w:rFonts w:eastAsia="Times New Roman" w:cs="Times New Roman"/>
          <w:spacing w:val="1"/>
          <w:lang w:val="da-DK" w:eastAsia="fr-LU"/>
        </w:rPr>
        <w:t>ls</w:t>
      </w:r>
      <w:r w:rsidRPr="009B662D">
        <w:rPr>
          <w:rFonts w:eastAsia="Times New Roman" w:cs="Times New Roman"/>
          <w:lang w:val="da-DK" w:eastAsia="fr-LU"/>
        </w:rPr>
        <w:t>ot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lang w:val="da-DK" w:eastAsia="fr-LU"/>
        </w:rPr>
        <w:t>u</w:t>
      </w:r>
      <w:r w:rsidRPr="009B662D">
        <w:rPr>
          <w:rFonts w:eastAsia="Times New Roman" w:cs="Times New Roman"/>
          <w:spacing w:val="-1"/>
          <w:lang w:val="da-DK" w:eastAsia="fr-LU"/>
        </w:rPr>
        <w:t>l</w:t>
      </w:r>
      <w:r w:rsidRPr="009B662D">
        <w:rPr>
          <w:rFonts w:eastAsia="Times New Roman" w:cs="Times New Roman"/>
          <w:spacing w:val="1"/>
          <w:lang w:val="da-DK" w:eastAsia="fr-LU"/>
        </w:rPr>
        <w:t>f</w:t>
      </w:r>
      <w:r w:rsidRPr="009B662D">
        <w:rPr>
          <w:rFonts w:eastAsia="Times New Roman" w:cs="Times New Roman"/>
          <w:spacing w:val="-2"/>
          <w:lang w:val="da-DK" w:eastAsia="fr-LU"/>
        </w:rPr>
        <w:t>a</w:t>
      </w:r>
      <w:r w:rsidRPr="009B662D">
        <w:rPr>
          <w:rFonts w:eastAsia="Times New Roman" w:cs="Times New Roman"/>
          <w:spacing w:val="1"/>
          <w:lang w:val="da-DK" w:eastAsia="fr-LU"/>
        </w:rPr>
        <w:t>r</w:t>
      </w:r>
      <w:r w:rsidRPr="009B662D">
        <w:rPr>
          <w:rFonts w:eastAsia="Times New Roman" w:cs="Times New Roman"/>
          <w:spacing w:val="-2"/>
          <w:lang w:val="da-DK" w:eastAsia="fr-LU"/>
        </w:rPr>
        <w:t>v</w:t>
      </w:r>
      <w:r w:rsidRPr="009B662D">
        <w:rPr>
          <w:rFonts w:eastAsia="Times New Roman" w:cs="Times New Roman"/>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lang w:val="da-DK" w:eastAsia="fr-LU"/>
        </w:rPr>
        <w:t>hud</w:t>
      </w:r>
      <w:r w:rsidRPr="009B662D">
        <w:rPr>
          <w:rFonts w:eastAsia="Times New Roman" w:cs="Times New Roman"/>
          <w:spacing w:val="-2"/>
          <w:lang w:val="da-DK" w:eastAsia="fr-LU"/>
        </w:rPr>
        <w:t xml:space="preserve"> e</w:t>
      </w:r>
      <w:r w:rsidRPr="009B662D">
        <w:rPr>
          <w:rFonts w:eastAsia="Times New Roman" w:cs="Times New Roman"/>
          <w:spacing w:val="1"/>
          <w:lang w:val="da-DK" w:eastAsia="fr-LU"/>
        </w:rPr>
        <w:t>ll</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ø</w:t>
      </w:r>
      <w:r w:rsidRPr="009B662D">
        <w:rPr>
          <w:rFonts w:eastAsia="Times New Roman" w:cs="Times New Roman"/>
          <w:spacing w:val="1"/>
          <w:lang w:val="da-DK" w:eastAsia="fr-LU"/>
        </w:rPr>
        <w:t>j</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w:t>
      </w:r>
    </w:p>
    <w:p w14:paraId="69FB69E2" w14:textId="77777777" w:rsidR="00546BC6" w:rsidRPr="00AE7613" w:rsidRDefault="00546BC6" w:rsidP="007F49C7">
      <w:pPr>
        <w:widowControl/>
        <w:tabs>
          <w:tab w:val="left" w:pos="1240"/>
        </w:tabs>
        <w:spacing w:after="0" w:line="240" w:lineRule="auto"/>
        <w:rPr>
          <w:rFonts w:eastAsia="Times New Roman" w:cs="Times New Roman"/>
          <w:lang w:val="da-DK" w:eastAsia="fr-LU"/>
        </w:rPr>
      </w:pPr>
    </w:p>
    <w:p w14:paraId="6D19F238"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1"/>
          <w:lang w:val="da-DK" w:eastAsia="fr-LU"/>
        </w:rPr>
        <w:t>f</w:t>
      </w:r>
      <w:r w:rsidRPr="00AE7613">
        <w:rPr>
          <w:rFonts w:eastAsia="Times New Roman" w:cs="Times New Roman"/>
          <w:spacing w:val="-2"/>
          <w:lang w:val="da-DK" w:eastAsia="fr-LU"/>
        </w:rPr>
        <w:t>å</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no</w:t>
      </w:r>
      <w:r w:rsidRPr="00AE7613">
        <w:rPr>
          <w:rFonts w:eastAsia="Times New Roman" w:cs="Times New Roman"/>
          <w:spacing w:val="-2"/>
          <w:lang w:val="da-DK" w:eastAsia="fr-LU"/>
        </w:rPr>
        <w:t>g</w:t>
      </w:r>
      <w:r w:rsidRPr="00AE7613">
        <w:rPr>
          <w:rFonts w:eastAsia="Times New Roman" w:cs="Times New Roman"/>
          <w:lang w:val="da-DK" w:eastAsia="fr-LU"/>
        </w:rPr>
        <w:t>en af</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1"/>
          <w:lang w:val="da-DK" w:eastAsia="fr-LU"/>
        </w:rPr>
        <w:t>ss</w:t>
      </w:r>
      <w:r w:rsidRPr="00AE7613">
        <w:rPr>
          <w:rFonts w:eastAsia="Times New Roman" w:cs="Times New Roman"/>
          <w:lang w:val="da-DK" w:eastAsia="fr-LU"/>
        </w:rPr>
        <w:t>e</w:t>
      </w:r>
      <w:r w:rsidRPr="00AE7613">
        <w:rPr>
          <w:rFonts w:eastAsia="Times New Roman" w:cs="Times New Roman"/>
          <w:spacing w:val="-2"/>
          <w:lang w:val="da-DK" w:eastAsia="fr-LU"/>
        </w:rPr>
        <w:t xml:space="preserve"> s</w:t>
      </w:r>
      <w:r w:rsidRPr="00AE7613">
        <w:rPr>
          <w:rFonts w:eastAsia="Times New Roman" w:cs="Times New Roman"/>
          <w:lang w:val="da-DK" w:eastAsia="fr-LU"/>
        </w:rPr>
        <w:t>y</w:t>
      </w:r>
      <w:r w:rsidRPr="00AE7613">
        <w:rPr>
          <w:rFonts w:eastAsia="Times New Roman" w:cs="Times New Roman"/>
          <w:spacing w:val="-4"/>
          <w:lang w:val="da-DK" w:eastAsia="fr-LU"/>
        </w:rPr>
        <w:t>m</w:t>
      </w:r>
      <w:r w:rsidRPr="00AE7613">
        <w:rPr>
          <w:rFonts w:eastAsia="Times New Roman" w:cs="Times New Roman"/>
          <w:lang w:val="da-DK" w:eastAsia="fr-LU"/>
        </w:rPr>
        <w:t>p</w:t>
      </w:r>
      <w:r w:rsidRPr="00AE7613">
        <w:rPr>
          <w:rFonts w:eastAsia="Times New Roman" w:cs="Times New Roman"/>
          <w:spacing w:val="1"/>
          <w:lang w:val="da-DK" w:eastAsia="fr-LU"/>
        </w:rPr>
        <w:t>t</w:t>
      </w:r>
      <w:r w:rsidRPr="00AE7613">
        <w:rPr>
          <w:rFonts w:eastAsia="Times New Roman" w:cs="Times New Roman"/>
          <w:spacing w:val="2"/>
          <w:lang w:val="da-DK" w:eastAsia="fr-LU"/>
        </w:rPr>
        <w:t>o</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t</w:t>
      </w:r>
      <w:r w:rsidRPr="00AE7613">
        <w:rPr>
          <w:rFonts w:eastAsia="Times New Roman" w:cs="Times New Roman"/>
          <w:spacing w:val="-1"/>
          <w:lang w:val="da-DK" w:eastAsia="fr-LU"/>
        </w:rPr>
        <w:t>æl</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b/>
          <w:bCs/>
          <w:spacing w:val="1"/>
          <w:lang w:val="da-DK" w:eastAsia="fr-LU"/>
        </w:rPr>
        <w:t>s</w:t>
      </w:r>
      <w:r w:rsidRPr="00AE7613">
        <w:rPr>
          <w:rFonts w:eastAsia="Times New Roman" w:cs="Times New Roman"/>
          <w:b/>
          <w:bCs/>
          <w:lang w:val="da-DK" w:eastAsia="fr-LU"/>
        </w:rPr>
        <w:t>å</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s</w:t>
      </w:r>
      <w:r w:rsidRPr="00AE7613">
        <w:rPr>
          <w:rFonts w:eastAsia="Times New Roman" w:cs="Times New Roman"/>
          <w:b/>
          <w:bCs/>
          <w:lang w:val="da-DK" w:eastAsia="fr-LU"/>
        </w:rPr>
        <w:t>na</w:t>
      </w:r>
      <w:r w:rsidRPr="00AE7613">
        <w:rPr>
          <w:rFonts w:eastAsia="Times New Roman" w:cs="Times New Roman"/>
          <w:b/>
          <w:bCs/>
          <w:spacing w:val="-2"/>
          <w:lang w:val="da-DK" w:eastAsia="fr-LU"/>
        </w:rPr>
        <w:t>r</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s</w:t>
      </w:r>
      <w:r w:rsidRPr="00AE7613">
        <w:rPr>
          <w:rFonts w:eastAsia="Times New Roman" w:cs="Times New Roman"/>
          <w:b/>
          <w:bCs/>
          <w:spacing w:val="-2"/>
          <w:lang w:val="da-DK" w:eastAsia="fr-LU"/>
        </w:rPr>
        <w:t>o</w:t>
      </w:r>
      <w:r w:rsidRPr="00AE7613">
        <w:rPr>
          <w:rFonts w:eastAsia="Times New Roman" w:cs="Times New Roman"/>
          <w:b/>
          <w:bCs/>
          <w:lang w:val="da-DK" w:eastAsia="fr-LU"/>
        </w:rPr>
        <w:t>m</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u</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i</w:t>
      </w:r>
      <w:r w:rsidRPr="00AE7613">
        <w:rPr>
          <w:rFonts w:eastAsia="Times New Roman" w:cs="Times New Roman"/>
          <w:b/>
          <w:bCs/>
          <w:lang w:val="da-DK" w:eastAsia="fr-LU"/>
        </w:rPr>
        <w:t>g</w:t>
      </w:r>
      <w:r w:rsidRPr="00AE7613">
        <w:rPr>
          <w:rFonts w:eastAsia="Times New Roman" w:cs="Times New Roman"/>
          <w:b/>
          <w:bCs/>
          <w:spacing w:val="1"/>
          <w:lang w:val="da-DK" w:eastAsia="fr-LU"/>
        </w:rPr>
        <w:t>t</w:t>
      </w:r>
      <w:r w:rsidRPr="00AE7613">
        <w:rPr>
          <w:rFonts w:eastAsia="Times New Roman" w:cs="Times New Roman"/>
          <w:lang w:val="da-DK" w:eastAsia="fr-LU"/>
        </w:rPr>
        <w:t>.</w:t>
      </w:r>
    </w:p>
    <w:p w14:paraId="176E367F" w14:textId="77777777" w:rsidR="00546BC6" w:rsidRPr="00AE7613" w:rsidRDefault="00546BC6" w:rsidP="007F49C7">
      <w:pPr>
        <w:widowControl/>
        <w:spacing w:after="0" w:line="240" w:lineRule="auto"/>
        <w:rPr>
          <w:rFonts w:eastAsia="Times New Roman" w:cs="Times New Roman"/>
          <w:lang w:val="da-DK" w:eastAsia="fr-LU"/>
        </w:rPr>
      </w:pPr>
    </w:p>
    <w:p w14:paraId="7A2D6C3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Meg</w:t>
      </w:r>
      <w:r w:rsidRPr="00AE7613">
        <w:rPr>
          <w:rFonts w:eastAsia="Times New Roman" w:cs="Times New Roman"/>
          <w:b/>
          <w:bCs/>
          <w:spacing w:val="-2"/>
          <w:lang w:val="da-DK" w:eastAsia="fr-LU"/>
        </w:rPr>
        <w:t>e</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a</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m</w:t>
      </w:r>
      <w:r w:rsidRPr="00AE7613">
        <w:rPr>
          <w:rFonts w:eastAsia="Times New Roman" w:cs="Times New Roman"/>
          <w:b/>
          <w:bCs/>
          <w:spacing w:val="1"/>
          <w:lang w:val="da-DK" w:eastAsia="fr-LU"/>
        </w:rPr>
        <w:t>i</w:t>
      </w:r>
      <w:r w:rsidRPr="00AE7613">
        <w:rPr>
          <w:rFonts w:eastAsia="Times New Roman" w:cs="Times New Roman"/>
          <w:b/>
          <w:bCs/>
          <w:lang w:val="da-DK" w:eastAsia="fr-LU"/>
        </w:rPr>
        <w:t>nd</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li</w:t>
      </w:r>
      <w:r w:rsidRPr="00AE7613">
        <w:rPr>
          <w:rFonts w:eastAsia="Times New Roman" w:cs="Times New Roman"/>
          <w:b/>
          <w:bCs/>
          <w:spacing w:val="-2"/>
          <w:lang w:val="da-DK" w:eastAsia="fr-LU"/>
        </w:rPr>
        <w:t>g</w:t>
      </w:r>
      <w:r w:rsidRPr="00AE7613">
        <w:rPr>
          <w:rFonts w:eastAsia="Times New Roman" w:cs="Times New Roman"/>
          <w:b/>
          <w:bCs/>
          <w:lang w:val="da-DK" w:eastAsia="fr-LU"/>
        </w:rPr>
        <w:t>e 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w:t>
      </w:r>
      <w:r w:rsidRPr="00AE7613">
        <w:rPr>
          <w:rFonts w:eastAsia="Times New Roman" w:cs="Times New Roman"/>
          <w:b/>
          <w:bCs/>
          <w:spacing w:val="-3"/>
          <w:lang w:val="da-DK" w:eastAsia="fr-LU"/>
        </w:rPr>
        <w:t>k</w:t>
      </w:r>
      <w:r w:rsidRPr="00AE7613">
        <w:rPr>
          <w:rFonts w:eastAsia="Times New Roman" w:cs="Times New Roman"/>
          <w:b/>
          <w:bCs/>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nge</w:t>
      </w:r>
      <w:r w:rsidRPr="00AE7613">
        <w:rPr>
          <w:rFonts w:eastAsia="Times New Roman" w:cs="Times New Roman"/>
          <w:b/>
          <w:bCs/>
          <w:spacing w:val="-2"/>
          <w:lang w:val="da-DK" w:eastAsia="fr-LU"/>
        </w:rPr>
        <w:t>r</w:t>
      </w:r>
      <w:r w:rsidRPr="00AE7613">
        <w:rPr>
          <w:rFonts w:eastAsia="Times New Roman" w:cs="Times New Roman"/>
          <w:b/>
          <w:bCs/>
          <w:lang w:val="da-DK" w:eastAsia="fr-LU"/>
        </w:rPr>
        <w:t>:</w:t>
      </w:r>
      <w:r w:rsidRPr="00AE7613">
        <w:rPr>
          <w:rFonts w:eastAsia="Times New Roman" w:cs="Times New Roman"/>
          <w:i/>
          <w:spacing w:val="-1"/>
          <w:lang w:val="da-DK" w:eastAsia="fr-LU"/>
        </w:rPr>
        <w:t xml:space="preserve"> Kan f</w:t>
      </w:r>
      <w:r w:rsidRPr="00AE7613">
        <w:rPr>
          <w:rFonts w:eastAsia="Times New Roman" w:cs="Times New Roman"/>
          <w:i/>
          <w:lang w:val="da-DK" w:eastAsia="fr-LU"/>
        </w:rPr>
        <w:t>orek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spacing w:val="-2"/>
          <w:lang w:val="da-DK" w:eastAsia="fr-LU"/>
        </w:rPr>
        <w:t>f</w:t>
      </w:r>
      <w:r w:rsidRPr="00AE7613">
        <w:rPr>
          <w:rFonts w:eastAsia="Times New Roman" w:cs="Times New Roman"/>
          <w:i/>
          <w:spacing w:val="1"/>
          <w:lang w:val="da-DK" w:eastAsia="fr-LU"/>
        </w:rPr>
        <w:t>l</w:t>
      </w:r>
      <w:r w:rsidRPr="00AE7613">
        <w:rPr>
          <w:rFonts w:eastAsia="Times New Roman" w:cs="Times New Roman"/>
          <w:i/>
          <w:lang w:val="da-DK" w:eastAsia="fr-LU"/>
        </w:rPr>
        <w:t>e</w:t>
      </w:r>
      <w:r w:rsidRPr="00AE7613">
        <w:rPr>
          <w:rFonts w:eastAsia="Times New Roman" w:cs="Times New Roman"/>
          <w:i/>
          <w:spacing w:val="-2"/>
          <w:lang w:val="da-DK" w:eastAsia="fr-LU"/>
        </w:rPr>
        <w:t>r</w:t>
      </w:r>
      <w:r w:rsidRPr="00AE7613">
        <w:rPr>
          <w:rFonts w:eastAsia="Times New Roman" w:cs="Times New Roman"/>
          <w:i/>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end</w:t>
      </w:r>
      <w:r w:rsidRPr="00AE7613">
        <w:rPr>
          <w:rFonts w:eastAsia="Times New Roman" w:cs="Times New Roman"/>
          <w:i/>
          <w:spacing w:val="-2"/>
          <w:lang w:val="da-DK" w:eastAsia="fr-LU"/>
        </w:rPr>
        <w:t xml:space="preserve"> </w:t>
      </w:r>
      <w:r w:rsidRPr="00AE7613">
        <w:rPr>
          <w:rFonts w:eastAsia="Times New Roman" w:cs="Times New Roman"/>
          <w:i/>
          <w:lang w:val="da-DK" w:eastAsia="fr-LU"/>
        </w:rPr>
        <w:t>1 ud af</w:t>
      </w:r>
      <w:r w:rsidRPr="00AE7613">
        <w:rPr>
          <w:rFonts w:eastAsia="Times New Roman" w:cs="Times New Roman"/>
          <w:i/>
          <w:spacing w:val="1"/>
          <w:lang w:val="da-DK" w:eastAsia="fr-LU"/>
        </w:rPr>
        <w:t xml:space="preserve"> </w:t>
      </w:r>
      <w:r w:rsidRPr="00AE7613">
        <w:rPr>
          <w:rFonts w:eastAsia="Times New Roman" w:cs="Times New Roman"/>
          <w:i/>
          <w:spacing w:val="-2"/>
          <w:lang w:val="da-DK" w:eastAsia="fr-LU"/>
        </w:rPr>
        <w:t>1</w:t>
      </w:r>
      <w:r w:rsidRPr="00AE7613">
        <w:rPr>
          <w:rFonts w:eastAsia="Times New Roman" w:cs="Times New Roman"/>
          <w:i/>
          <w:lang w:val="da-DK" w:eastAsia="fr-LU"/>
        </w:rPr>
        <w:t>0 personer</w:t>
      </w:r>
    </w:p>
    <w:p w14:paraId="3B9C8DA3" w14:textId="77777777" w:rsidR="00546BC6" w:rsidRPr="009B662D" w:rsidRDefault="00546BC6" w:rsidP="007F49C7">
      <w:pPr>
        <w:pStyle w:val="Listenabsatz"/>
        <w:widowControl/>
        <w:numPr>
          <w:ilvl w:val="3"/>
          <w:numId w:val="27"/>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l</w:t>
      </w:r>
      <w:r w:rsidRPr="009B662D">
        <w:rPr>
          <w:rFonts w:eastAsia="Times New Roman" w:cs="Times New Roman"/>
          <w:lang w:val="da-DK" w:eastAsia="fr-LU"/>
        </w:rPr>
        <w:t>u</w:t>
      </w:r>
      <w:r w:rsidRPr="009B662D">
        <w:rPr>
          <w:rFonts w:eastAsia="Times New Roman" w:cs="Times New Roman"/>
          <w:spacing w:val="-2"/>
          <w:lang w:val="da-DK" w:eastAsia="fr-LU"/>
        </w:rPr>
        <w:t>f</w:t>
      </w:r>
      <w:r w:rsidRPr="009B662D">
        <w:rPr>
          <w:rFonts w:eastAsia="Times New Roman" w:cs="Times New Roman"/>
          <w:spacing w:val="1"/>
          <w:lang w:val="da-DK" w:eastAsia="fr-LU"/>
        </w:rPr>
        <w:t>t</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spacing w:val="-2"/>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de</w:t>
      </w:r>
      <w:r w:rsidRPr="009B662D">
        <w:rPr>
          <w:rFonts w:eastAsia="Times New Roman" w:cs="Times New Roman"/>
          <w:spacing w:val="1"/>
          <w:lang w:val="da-DK" w:eastAsia="fr-LU"/>
        </w:rPr>
        <w:t xml:space="preserve"> </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u</w:t>
      </w:r>
      <w:r w:rsidRPr="009B662D">
        <w:rPr>
          <w:rFonts w:eastAsia="Times New Roman" w:cs="Times New Roman"/>
          <w:spacing w:val="-2"/>
          <w:lang w:val="da-DK" w:eastAsia="fr-LU"/>
        </w:rPr>
        <w:t>f</w:t>
      </w:r>
      <w:r w:rsidRPr="009B662D">
        <w:rPr>
          <w:rFonts w:eastAsia="Times New Roman" w:cs="Times New Roman"/>
          <w:spacing w:val="1"/>
          <w:lang w:val="da-DK" w:eastAsia="fr-LU"/>
        </w:rPr>
        <w:t>t</w:t>
      </w:r>
      <w:r w:rsidRPr="009B662D">
        <w:rPr>
          <w:rFonts w:eastAsia="Times New Roman" w:cs="Times New Roman"/>
          <w:spacing w:val="-2"/>
          <w:lang w:val="da-DK" w:eastAsia="fr-LU"/>
        </w:rPr>
        <w:t>ve</w:t>
      </w:r>
      <w:r w:rsidRPr="009B662D">
        <w:rPr>
          <w:rFonts w:eastAsia="Times New Roman" w:cs="Times New Roman"/>
          <w:spacing w:val="3"/>
          <w:lang w:val="da-DK" w:eastAsia="fr-LU"/>
        </w:rPr>
        <w:t>j</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 typiske</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2"/>
          <w:lang w:val="da-DK" w:eastAsia="fr-LU"/>
        </w:rPr>
        <w:t>y</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lang w:val="da-DK" w:eastAsia="fr-LU"/>
        </w:rPr>
        <w:t>er</w:t>
      </w:r>
      <w:r w:rsidRPr="009B662D">
        <w:rPr>
          <w:rFonts w:eastAsia="Times New Roman" w:cs="Times New Roman"/>
          <w:spacing w:val="1"/>
          <w:lang w:val="da-DK" w:eastAsia="fr-LU"/>
        </w:rPr>
        <w:t xml:space="preserve"> 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lang w:val="da-DK" w:eastAsia="fr-LU"/>
        </w:rPr>
        <w:t>s. ho</w:t>
      </w:r>
      <w:r w:rsidRPr="009B662D">
        <w:rPr>
          <w:rFonts w:eastAsia="Times New Roman" w:cs="Times New Roman"/>
          <w:spacing w:val="1"/>
          <w:lang w:val="da-DK" w:eastAsia="fr-LU"/>
        </w:rPr>
        <w:t>st</w:t>
      </w:r>
      <w:r w:rsidRPr="009B662D">
        <w:rPr>
          <w:rFonts w:eastAsia="Times New Roman" w:cs="Times New Roman"/>
          <w:lang w:val="da-DK" w:eastAsia="fr-LU"/>
        </w:rPr>
        <w:t xml:space="preserve">e, </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o</w:t>
      </w:r>
      <w:r w:rsidRPr="009B662D">
        <w:rPr>
          <w:rFonts w:eastAsia="Times New Roman" w:cs="Times New Roman"/>
          <w:spacing w:val="-2"/>
          <w:lang w:val="da-DK" w:eastAsia="fr-LU"/>
        </w:rPr>
        <w:t>p</w:t>
      </w:r>
      <w:r w:rsidRPr="009B662D">
        <w:rPr>
          <w:rFonts w:eastAsia="Times New Roman" w:cs="Times New Roman"/>
          <w:lang w:val="da-DK" w:eastAsia="fr-LU"/>
        </w:rPr>
        <w:t>pet</w:t>
      </w:r>
      <w:r w:rsidRPr="009B662D">
        <w:rPr>
          <w:rFonts w:eastAsia="Times New Roman" w:cs="Times New Roman"/>
          <w:spacing w:val="1"/>
          <w:lang w:val="da-DK" w:eastAsia="fr-LU"/>
        </w:rPr>
        <w:t xml:space="preserve"> </w:t>
      </w:r>
      <w:r w:rsidRPr="009B662D">
        <w:rPr>
          <w:rFonts w:eastAsia="Times New Roman" w:cs="Times New Roman"/>
          <w:lang w:val="da-DK" w:eastAsia="fr-LU"/>
        </w:rPr>
        <w:t>n</w:t>
      </w:r>
      <w:r w:rsidRPr="009B662D">
        <w:rPr>
          <w:rFonts w:eastAsia="Times New Roman" w:cs="Times New Roman"/>
          <w:spacing w:val="-1"/>
          <w:lang w:val="da-DK" w:eastAsia="fr-LU"/>
        </w:rPr>
        <w:t>æ</w:t>
      </w:r>
      <w:r w:rsidRPr="009B662D">
        <w:rPr>
          <w:rFonts w:eastAsia="Times New Roman" w:cs="Times New Roman"/>
          <w:spacing w:val="-2"/>
          <w:lang w:val="da-DK" w:eastAsia="fr-LU"/>
        </w:rPr>
        <w:t>s</w:t>
      </w:r>
      <w:r w:rsidRPr="009B662D">
        <w:rPr>
          <w:rFonts w:eastAsia="Times New Roman" w:cs="Times New Roman"/>
          <w:lang w:val="da-DK" w:eastAsia="fr-LU"/>
        </w:rPr>
        <w:t xml:space="preserve">e, </w:t>
      </w:r>
      <w:r w:rsidRPr="009B662D">
        <w:rPr>
          <w:rFonts w:eastAsia="Times New Roman" w:cs="Times New Roman"/>
          <w:spacing w:val="1"/>
          <w:lang w:val="da-DK" w:eastAsia="fr-LU"/>
        </w:rPr>
        <w:t>l</w:t>
      </w:r>
      <w:r w:rsidRPr="009B662D">
        <w:rPr>
          <w:rFonts w:eastAsia="Times New Roman" w:cs="Times New Roman"/>
          <w:lang w:val="da-DK" w:eastAsia="fr-LU"/>
        </w:rPr>
        <w:t>øben</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n</w:t>
      </w:r>
      <w:r w:rsidRPr="009B662D">
        <w:rPr>
          <w:rFonts w:eastAsia="Times New Roman" w:cs="Times New Roman"/>
          <w:spacing w:val="-1"/>
          <w:lang w:val="da-DK" w:eastAsia="fr-LU"/>
        </w:rPr>
        <w:t>æ</w:t>
      </w:r>
      <w:r w:rsidRPr="009B662D">
        <w:rPr>
          <w:rFonts w:eastAsia="Times New Roman" w:cs="Times New Roman"/>
          <w:spacing w:val="-2"/>
          <w:lang w:val="da-DK" w:eastAsia="fr-LU"/>
        </w:rPr>
        <w:t>s</w:t>
      </w:r>
      <w:r w:rsidRPr="009B662D">
        <w:rPr>
          <w:rFonts w:eastAsia="Times New Roman" w:cs="Times New Roman"/>
          <w:lang w:val="da-DK" w:eastAsia="fr-LU"/>
        </w:rPr>
        <w:t>e, on</w:t>
      </w:r>
      <w:r w:rsidRPr="009B662D">
        <w:rPr>
          <w:rFonts w:eastAsia="Times New Roman" w:cs="Times New Roman"/>
          <w:spacing w:val="-2"/>
          <w:lang w:val="da-DK" w:eastAsia="fr-LU"/>
        </w:rPr>
        <w:t>d</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ha</w:t>
      </w:r>
      <w:r w:rsidRPr="009B662D">
        <w:rPr>
          <w:rFonts w:eastAsia="Times New Roman" w:cs="Times New Roman"/>
          <w:spacing w:val="-1"/>
          <w:lang w:val="da-DK" w:eastAsia="fr-LU"/>
        </w:rPr>
        <w:t>l</w:t>
      </w:r>
      <w:r w:rsidRPr="009B662D">
        <w:rPr>
          <w:rFonts w:eastAsia="Times New Roman" w:cs="Times New Roman"/>
          <w:spacing w:val="1"/>
          <w:lang w:val="da-DK" w:eastAsia="fr-LU"/>
        </w:rPr>
        <w:t>s</w:t>
      </w:r>
      <w:r w:rsidRPr="009B662D">
        <w:rPr>
          <w:rFonts w:eastAsia="Times New Roman" w:cs="Times New Roman"/>
          <w:lang w:val="da-DK" w:eastAsia="fr-LU"/>
        </w:rPr>
        <w:t>en</w:t>
      </w:r>
      <w:r w:rsidRPr="009B662D">
        <w:rPr>
          <w:rFonts w:eastAsia="Times New Roman" w:cs="Times New Roman"/>
          <w:spacing w:val="-2"/>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ho</w:t>
      </w:r>
      <w:r w:rsidRPr="009B662D">
        <w:rPr>
          <w:rFonts w:eastAsia="Times New Roman" w:cs="Times New Roman"/>
          <w:spacing w:val="-2"/>
          <w:lang w:val="da-DK" w:eastAsia="fr-LU"/>
        </w:rPr>
        <w:t>v</w:t>
      </w:r>
      <w:r w:rsidRPr="009B662D">
        <w:rPr>
          <w:rFonts w:eastAsia="Times New Roman" w:cs="Times New Roman"/>
          <w:lang w:val="da-DK" w:eastAsia="fr-LU"/>
        </w:rPr>
        <w:t>edp</w:t>
      </w:r>
      <w:r w:rsidRPr="009B662D">
        <w:rPr>
          <w:rFonts w:eastAsia="Times New Roman" w:cs="Times New Roman"/>
          <w:spacing w:val="1"/>
          <w:lang w:val="da-DK" w:eastAsia="fr-LU"/>
        </w:rPr>
        <w:t>i</w:t>
      </w:r>
      <w:r w:rsidRPr="009B662D">
        <w:rPr>
          <w:rFonts w:eastAsia="Times New Roman" w:cs="Times New Roman"/>
          <w:lang w:val="da-DK" w:eastAsia="fr-LU"/>
        </w:rPr>
        <w:t>ne</w:t>
      </w:r>
    </w:p>
    <w:p w14:paraId="7FF2672D" w14:textId="77777777" w:rsidR="00546BC6" w:rsidRPr="009B662D" w:rsidRDefault="00546BC6" w:rsidP="007F49C7">
      <w:pPr>
        <w:pStyle w:val="Listenabsatz"/>
        <w:widowControl/>
        <w:numPr>
          <w:ilvl w:val="3"/>
          <w:numId w:val="27"/>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w:t>
      </w:r>
      <w:r w:rsidRPr="009B662D">
        <w:rPr>
          <w:rFonts w:eastAsia="Times New Roman" w:cs="Times New Roman"/>
          <w:spacing w:val="-2"/>
          <w:lang w:val="da-DK" w:eastAsia="fr-LU"/>
        </w:rPr>
        <w:t>ø</w:t>
      </w:r>
      <w:r w:rsidRPr="009B662D">
        <w:rPr>
          <w:rFonts w:eastAsia="Times New Roman" w:cs="Times New Roman"/>
          <w:spacing w:val="3"/>
          <w:lang w:val="da-DK" w:eastAsia="fr-LU"/>
        </w:rPr>
        <w:t>j</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i</w:t>
      </w:r>
      <w:r w:rsidRPr="009B662D">
        <w:rPr>
          <w:rFonts w:eastAsia="Times New Roman" w:cs="Times New Roman"/>
          <w:lang w:val="da-DK" w:eastAsia="fr-LU"/>
        </w:rPr>
        <w:t>nd</w:t>
      </w:r>
      <w:r w:rsidRPr="009B662D">
        <w:rPr>
          <w:rFonts w:eastAsia="Times New Roman" w:cs="Times New Roman"/>
          <w:spacing w:val="-2"/>
          <w:lang w:val="da-DK" w:eastAsia="fr-LU"/>
        </w:rPr>
        <w:t>h</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2"/>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d</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spacing w:val="1"/>
          <w:lang w:val="da-DK" w:eastAsia="fr-LU"/>
        </w:rPr>
        <w:t>s</w:t>
      </w:r>
      <w:r w:rsidRPr="009B662D">
        <w:rPr>
          <w:rFonts w:eastAsia="Times New Roman" w:cs="Times New Roman"/>
          <w:spacing w:val="-1"/>
          <w:lang w:val="da-DK" w:eastAsia="fr-LU"/>
        </w:rPr>
        <w:t>t</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o</w:t>
      </w:r>
      <w:r w:rsidRPr="009B662D">
        <w:rPr>
          <w:rFonts w:eastAsia="Times New Roman" w:cs="Times New Roman"/>
          <w:spacing w:val="-2"/>
          <w:lang w:val="da-DK" w:eastAsia="fr-LU"/>
        </w:rPr>
        <w:t>l</w:t>
      </w:r>
      <w:r w:rsidRPr="009B662D">
        <w:rPr>
          <w:rFonts w:eastAsia="Times New Roman" w:cs="Times New Roman"/>
          <w:lang w:val="da-DK" w:eastAsia="fr-LU"/>
        </w:rPr>
        <w:t>)</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lang w:val="da-DK" w:eastAsia="fr-LU"/>
        </w:rPr>
        <w:t>.</w:t>
      </w:r>
    </w:p>
    <w:p w14:paraId="116D15B2" w14:textId="77777777" w:rsidR="00546BC6" w:rsidRPr="00AE7613" w:rsidRDefault="00546BC6" w:rsidP="007F49C7">
      <w:pPr>
        <w:widowControl/>
        <w:spacing w:after="0" w:line="240" w:lineRule="auto"/>
        <w:rPr>
          <w:rFonts w:eastAsia="Times New Roman" w:cs="Times New Roman"/>
          <w:lang w:val="da-DK" w:eastAsia="fr-LU"/>
        </w:rPr>
      </w:pPr>
    </w:p>
    <w:p w14:paraId="20E61A5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lm</w:t>
      </w:r>
      <w:r w:rsidRPr="00AE7613">
        <w:rPr>
          <w:rFonts w:eastAsia="Times New Roman" w:cs="Times New Roman"/>
          <w:b/>
          <w:bCs/>
          <w:spacing w:val="-1"/>
          <w:lang w:val="da-DK" w:eastAsia="fr-LU"/>
        </w:rPr>
        <w:t>i</w:t>
      </w:r>
      <w:r w:rsidRPr="00AE7613">
        <w:rPr>
          <w:rFonts w:eastAsia="Times New Roman" w:cs="Times New Roman"/>
          <w:b/>
          <w:bCs/>
          <w:lang w:val="da-DK" w:eastAsia="fr-LU"/>
        </w:rPr>
        <w:t>nde</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i</w:t>
      </w:r>
      <w:r w:rsidRPr="00AE7613">
        <w:rPr>
          <w:rFonts w:eastAsia="Times New Roman" w:cs="Times New Roman"/>
          <w:b/>
          <w:bCs/>
          <w:lang w:val="da-DK" w:eastAsia="fr-LU"/>
        </w:rPr>
        <w:t>ge</w:t>
      </w:r>
      <w:r w:rsidRPr="00AE7613">
        <w:rPr>
          <w:rFonts w:eastAsia="Times New Roman" w:cs="Times New Roman"/>
          <w:b/>
          <w:bCs/>
          <w:spacing w:val="1"/>
          <w:lang w:val="da-DK" w:eastAsia="fr-LU"/>
        </w:rPr>
        <w:t xml:space="preserve"> </w:t>
      </w:r>
      <w:r w:rsidRPr="00AE7613">
        <w:rPr>
          <w:rFonts w:eastAsia="Times New Roman" w:cs="Times New Roman"/>
          <w:b/>
          <w:bCs/>
          <w:spacing w:val="-3"/>
          <w:lang w:val="da-DK" w:eastAsia="fr-LU"/>
        </w:rPr>
        <w:t>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nge</w:t>
      </w:r>
      <w:r w:rsidRPr="00AE7613">
        <w:rPr>
          <w:rFonts w:eastAsia="Times New Roman" w:cs="Times New Roman"/>
          <w:b/>
          <w:bCs/>
          <w:spacing w:val="-2"/>
          <w:lang w:val="da-DK" w:eastAsia="fr-LU"/>
        </w:rPr>
        <w:t>r</w:t>
      </w:r>
      <w:r w:rsidRPr="00AE7613">
        <w:rPr>
          <w:rFonts w:eastAsia="Times New Roman" w:cs="Times New Roman"/>
          <w:b/>
          <w:bCs/>
          <w:lang w:val="da-DK" w:eastAsia="fr-LU"/>
        </w:rPr>
        <w:t>:</w:t>
      </w:r>
      <w:r w:rsidRPr="00AE7613">
        <w:rPr>
          <w:rFonts w:eastAsia="Times New Roman" w:cs="Times New Roman"/>
          <w:i/>
          <w:spacing w:val="-1"/>
          <w:lang w:val="da-DK" w:eastAsia="fr-LU"/>
        </w:rPr>
        <w:t xml:space="preserve"> Kan f</w:t>
      </w:r>
      <w:r w:rsidRPr="00AE7613">
        <w:rPr>
          <w:rFonts w:eastAsia="Times New Roman" w:cs="Times New Roman"/>
          <w:i/>
          <w:lang w:val="da-DK" w:eastAsia="fr-LU"/>
        </w:rPr>
        <w:t>o</w:t>
      </w:r>
      <w:r w:rsidRPr="00AE7613">
        <w:rPr>
          <w:rFonts w:eastAsia="Times New Roman" w:cs="Times New Roman"/>
          <w:i/>
          <w:spacing w:val="1"/>
          <w:lang w:val="da-DK" w:eastAsia="fr-LU"/>
        </w:rPr>
        <w:t>r</w:t>
      </w:r>
      <w:r w:rsidRPr="00AE7613">
        <w:rPr>
          <w:rFonts w:eastAsia="Times New Roman" w:cs="Times New Roman"/>
          <w:i/>
          <w:lang w:val="da-DK" w:eastAsia="fr-LU"/>
        </w:rPr>
        <w:t>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lang w:val="da-DK" w:eastAsia="fr-LU"/>
        </w:rPr>
        <w:t>op</w:t>
      </w:r>
      <w:r w:rsidRPr="00AE7613">
        <w:rPr>
          <w:rFonts w:eastAsia="Times New Roman" w:cs="Times New Roman"/>
          <w:i/>
          <w:spacing w:val="-2"/>
          <w:lang w:val="da-DK" w:eastAsia="fr-LU"/>
        </w:rPr>
        <w:t xml:space="preserve">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w:t>
      </w:r>
      <w:r w:rsidRPr="00AE7613">
        <w:rPr>
          <w:rFonts w:eastAsia="Times New Roman" w:cs="Times New Roman"/>
          <w:i/>
          <w:spacing w:val="-3"/>
          <w:lang w:val="da-DK" w:eastAsia="fr-LU"/>
        </w:rPr>
        <w:t>u</w:t>
      </w:r>
      <w:r w:rsidRPr="00AE7613">
        <w:rPr>
          <w:rFonts w:eastAsia="Times New Roman" w:cs="Times New Roman"/>
          <w:i/>
          <w:lang w:val="da-DK" w:eastAsia="fr-LU"/>
        </w:rPr>
        <w:t>d af</w:t>
      </w:r>
      <w:r w:rsidRPr="00AE7613">
        <w:rPr>
          <w:rFonts w:eastAsia="Times New Roman" w:cs="Times New Roman"/>
          <w:i/>
          <w:spacing w:val="1"/>
          <w:lang w:val="da-DK" w:eastAsia="fr-LU"/>
        </w:rPr>
        <w:t xml:space="preserve"> </w:t>
      </w:r>
      <w:r w:rsidRPr="00AE7613">
        <w:rPr>
          <w:rFonts w:eastAsia="Times New Roman" w:cs="Times New Roman"/>
          <w:i/>
          <w:lang w:val="da-DK" w:eastAsia="fr-LU"/>
        </w:rPr>
        <w:t>10</w:t>
      </w:r>
      <w:r w:rsidRPr="00AE7613">
        <w:rPr>
          <w:rFonts w:eastAsia="Times New Roman" w:cs="Times New Roman"/>
          <w:i/>
          <w:spacing w:val="-2"/>
          <w:lang w:val="da-DK" w:eastAsia="fr-LU"/>
        </w:rPr>
        <w:t> </w:t>
      </w:r>
      <w:r w:rsidRPr="00AE7613">
        <w:rPr>
          <w:rFonts w:eastAsia="Times New Roman" w:cs="Times New Roman"/>
          <w:i/>
          <w:lang w:val="da-DK" w:eastAsia="fr-LU"/>
        </w:rPr>
        <w:t>personer</w:t>
      </w:r>
    </w:p>
    <w:p w14:paraId="368C684C"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lun</w:t>
      </w:r>
      <w:r w:rsidRPr="009B662D">
        <w:rPr>
          <w:rFonts w:eastAsia="Times New Roman" w:cs="Times New Roman"/>
          <w:spacing w:val="-2"/>
          <w:lang w:val="da-DK" w:eastAsia="fr-LU"/>
        </w:rPr>
        <w:t>g</w:t>
      </w:r>
      <w:r w:rsidRPr="009B662D">
        <w:rPr>
          <w:rFonts w:eastAsia="Times New Roman" w:cs="Times New Roman"/>
          <w:lang w:val="da-DK" w:eastAsia="fr-LU"/>
        </w:rPr>
        <w:t>ebe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2"/>
          <w:lang w:val="da-DK" w:eastAsia="fr-LU"/>
        </w:rPr>
        <w:t>e</w:t>
      </w:r>
      <w:r w:rsidRPr="009B662D">
        <w:rPr>
          <w:rFonts w:eastAsia="Times New Roman" w:cs="Times New Roman"/>
          <w:spacing w:val="1"/>
          <w:lang w:val="da-DK" w:eastAsia="fr-LU"/>
        </w:rPr>
        <w:t>ls</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p</w:t>
      </w:r>
      <w:r w:rsidRPr="009B662D">
        <w:rPr>
          <w:rFonts w:eastAsia="Times New Roman" w:cs="Times New Roman"/>
          <w:spacing w:val="-2"/>
          <w:lang w:val="da-DK" w:eastAsia="fr-LU"/>
        </w:rPr>
        <w:t>n</w:t>
      </w:r>
      <w:r w:rsidRPr="009B662D">
        <w:rPr>
          <w:rFonts w:eastAsia="Times New Roman" w:cs="Times New Roman"/>
          <w:lang w:val="da-DK" w:eastAsia="fr-LU"/>
        </w:rPr>
        <w:t>eu</w:t>
      </w:r>
      <w:r w:rsidRPr="009B662D">
        <w:rPr>
          <w:rFonts w:eastAsia="Times New Roman" w:cs="Times New Roman"/>
          <w:spacing w:val="-4"/>
          <w:lang w:val="da-DK" w:eastAsia="fr-LU"/>
        </w:rPr>
        <w:t>m</w:t>
      </w:r>
      <w:r w:rsidRPr="009B662D">
        <w:rPr>
          <w:rFonts w:eastAsia="Times New Roman" w:cs="Times New Roman"/>
          <w:lang w:val="da-DK" w:eastAsia="fr-LU"/>
        </w:rPr>
        <w:t>on</w:t>
      </w:r>
      <w:r w:rsidRPr="009B662D">
        <w:rPr>
          <w:rFonts w:eastAsia="Times New Roman" w:cs="Times New Roman"/>
          <w:spacing w:val="1"/>
          <w:lang w:val="da-DK" w:eastAsia="fr-LU"/>
        </w:rPr>
        <w:t>i</w:t>
      </w:r>
      <w:r w:rsidRPr="009B662D">
        <w:rPr>
          <w:rFonts w:eastAsia="Times New Roman" w:cs="Times New Roman"/>
          <w:lang w:val="da-DK" w:eastAsia="fr-LU"/>
        </w:rPr>
        <w:t>)</w:t>
      </w:r>
    </w:p>
    <w:p w14:paraId="438A0167"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he</w:t>
      </w:r>
      <w:r w:rsidRPr="009B662D">
        <w:rPr>
          <w:rFonts w:eastAsia="Times New Roman" w:cs="Times New Roman"/>
          <w:spacing w:val="1"/>
          <w:lang w:val="da-DK" w:eastAsia="fr-LU"/>
        </w:rPr>
        <w:t>l</w:t>
      </w:r>
      <w:r w:rsidRPr="009B662D">
        <w:rPr>
          <w:rFonts w:eastAsia="Times New Roman" w:cs="Times New Roman"/>
          <w:spacing w:val="-2"/>
          <w:lang w:val="da-DK" w:eastAsia="fr-LU"/>
        </w:rPr>
        <w:t>v</w:t>
      </w:r>
      <w:r w:rsidRPr="009B662D">
        <w:rPr>
          <w:rFonts w:eastAsia="Times New Roman" w:cs="Times New Roman"/>
          <w:lang w:val="da-DK" w:eastAsia="fr-LU"/>
        </w:rPr>
        <w:t>ede</w:t>
      </w:r>
      <w:r w:rsidRPr="009B662D">
        <w:rPr>
          <w:rFonts w:eastAsia="Times New Roman" w:cs="Times New Roman"/>
          <w:spacing w:val="-2"/>
          <w:lang w:val="da-DK" w:eastAsia="fr-LU"/>
        </w:rPr>
        <w:t>s</w:t>
      </w:r>
      <w:r w:rsidRPr="009B662D">
        <w:rPr>
          <w:rFonts w:eastAsia="Times New Roman" w:cs="Times New Roman"/>
          <w:spacing w:val="1"/>
          <w:lang w:val="da-DK" w:eastAsia="fr-LU"/>
        </w:rPr>
        <w:t>il</w:t>
      </w:r>
      <w:r w:rsidRPr="009B662D">
        <w:rPr>
          <w:rFonts w:eastAsia="Times New Roman" w:cs="Times New Roman"/>
          <w:lang w:val="da-DK" w:eastAsia="fr-LU"/>
        </w:rPr>
        <w:t>d</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spacing w:val="-2"/>
          <w:lang w:val="da-DK" w:eastAsia="fr-LU"/>
        </w:rPr>
        <w:t>h</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p</w:t>
      </w:r>
      <w:r w:rsidRPr="009B662D">
        <w:rPr>
          <w:rFonts w:eastAsia="Times New Roman" w:cs="Times New Roman"/>
          <w:spacing w:val="-2"/>
          <w:lang w:val="da-DK" w:eastAsia="fr-LU"/>
        </w:rPr>
        <w:t>e</w:t>
      </w:r>
      <w:r w:rsidRPr="009B662D">
        <w:rPr>
          <w:rFonts w:eastAsia="Times New Roman" w:cs="Times New Roman"/>
          <w:lang w:val="da-DK" w:eastAsia="fr-LU"/>
        </w:rPr>
        <w:t>s</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z</w:t>
      </w:r>
      <w:r w:rsidRPr="009B662D">
        <w:rPr>
          <w:rFonts w:eastAsia="Times New Roman" w:cs="Times New Roman"/>
          <w:lang w:val="da-DK" w:eastAsia="fr-LU"/>
        </w:rPr>
        <w:t>os</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2064A56F"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k</w:t>
      </w:r>
      <w:r w:rsidRPr="009B662D">
        <w:rPr>
          <w:rFonts w:eastAsia="Times New Roman" w:cs="Times New Roman"/>
          <w:lang w:val="da-DK" w:eastAsia="fr-LU"/>
        </w:rPr>
        <w:t>ø</w:t>
      </w:r>
      <w:r w:rsidRPr="009B662D">
        <w:rPr>
          <w:rFonts w:eastAsia="Times New Roman" w:cs="Times New Roman"/>
          <w:spacing w:val="1"/>
          <w:lang w:val="da-DK" w:eastAsia="fr-LU"/>
        </w:rPr>
        <w:t>l</w:t>
      </w:r>
      <w:r w:rsidRPr="009B662D">
        <w:rPr>
          <w:rFonts w:eastAsia="Times New Roman" w:cs="Times New Roman"/>
          <w:spacing w:val="-2"/>
          <w:lang w:val="da-DK" w:eastAsia="fr-LU"/>
        </w:rPr>
        <w:t>e</w:t>
      </w:r>
      <w:r w:rsidRPr="009B662D">
        <w:rPr>
          <w:rFonts w:eastAsia="Times New Roman" w:cs="Times New Roman"/>
          <w:spacing w:val="1"/>
          <w:lang w:val="da-DK" w:eastAsia="fr-LU"/>
        </w:rPr>
        <w:t>ls</w:t>
      </w:r>
      <w:r w:rsidRPr="009B662D">
        <w:rPr>
          <w:rFonts w:eastAsia="Times New Roman" w:cs="Times New Roman"/>
          <w:spacing w:val="-2"/>
          <w:lang w:val="da-DK" w:eastAsia="fr-LU"/>
        </w:rPr>
        <w:t>e</w:t>
      </w:r>
      <w:r w:rsidRPr="009B662D">
        <w:rPr>
          <w:rFonts w:eastAsia="Times New Roman" w:cs="Times New Roman"/>
          <w:spacing w:val="1"/>
          <w:lang w:val="da-DK" w:eastAsia="fr-LU"/>
        </w:rPr>
        <w:t>ss</w:t>
      </w:r>
      <w:r w:rsidRPr="009B662D">
        <w:rPr>
          <w:rFonts w:eastAsia="Times New Roman" w:cs="Times New Roman"/>
          <w:spacing w:val="-2"/>
          <w:lang w:val="da-DK" w:eastAsia="fr-LU"/>
        </w:rPr>
        <w:t>å</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a</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p</w:t>
      </w:r>
      <w:r w:rsidRPr="009B662D">
        <w:rPr>
          <w:rFonts w:eastAsia="Times New Roman" w:cs="Times New Roman"/>
          <w:spacing w:val="-2"/>
          <w:lang w:val="da-DK" w:eastAsia="fr-LU"/>
        </w:rPr>
        <w:t>e</w:t>
      </w:r>
      <w:r w:rsidRPr="009B662D">
        <w:rPr>
          <w:rFonts w:eastAsia="Times New Roman" w:cs="Times New Roman"/>
          <w:lang w:val="da-DK" w:eastAsia="fr-LU"/>
        </w:rPr>
        <w:t>s</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si</w:t>
      </w:r>
      <w:r w:rsidRPr="009B662D">
        <w:rPr>
          <w:rFonts w:eastAsia="Times New Roman" w:cs="Times New Roman"/>
          <w:spacing w:val="-4"/>
          <w:lang w:val="da-DK" w:eastAsia="fr-LU"/>
        </w:rPr>
        <w:t>m</w:t>
      </w:r>
      <w:r w:rsidRPr="009B662D">
        <w:rPr>
          <w:rFonts w:eastAsia="Times New Roman" w:cs="Times New Roman"/>
          <w:lang w:val="da-DK" w:eastAsia="fr-LU"/>
        </w:rPr>
        <w:t>p</w:t>
      </w:r>
      <w:r w:rsidRPr="009B662D">
        <w:rPr>
          <w:rFonts w:eastAsia="Times New Roman" w:cs="Times New Roman"/>
          <w:spacing w:val="1"/>
          <w:lang w:val="da-DK" w:eastAsia="fr-LU"/>
        </w:rPr>
        <w:t>l</w:t>
      </w:r>
      <w:r w:rsidRPr="009B662D">
        <w:rPr>
          <w:rFonts w:eastAsia="Times New Roman" w:cs="Times New Roman"/>
          <w:lang w:val="da-DK" w:eastAsia="fr-LU"/>
        </w:rPr>
        <w:t>ex</w:t>
      </w:r>
      <w:r w:rsidRPr="009B662D">
        <w:rPr>
          <w:rFonts w:eastAsia="Times New Roman" w:cs="Times New Roman"/>
          <w:spacing w:val="1"/>
          <w:lang w:val="da-DK" w:eastAsia="fr-LU"/>
        </w:rPr>
        <w:t>)</w:t>
      </w:r>
      <w:r w:rsidRPr="009B662D">
        <w:rPr>
          <w:rFonts w:eastAsia="Times New Roman" w:cs="Times New Roman"/>
          <w:lang w:val="da-DK" w:eastAsia="fr-LU"/>
        </w:rPr>
        <w:t>,</w:t>
      </w:r>
      <w:r w:rsidRPr="009B662D">
        <w:rPr>
          <w:rFonts w:eastAsia="Times New Roman" w:cs="Times New Roman"/>
          <w:spacing w:val="-2"/>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spacing w:val="1"/>
          <w:lang w:val="da-DK" w:eastAsia="fr-LU"/>
        </w:rPr>
        <w:t>is</w:t>
      </w:r>
      <w:r w:rsidRPr="009B662D">
        <w:rPr>
          <w:rFonts w:eastAsia="Times New Roman" w:cs="Times New Roman"/>
          <w:spacing w:val="-1"/>
          <w:lang w:val="da-DK" w:eastAsia="fr-LU"/>
        </w:rPr>
        <w:t>t</w:t>
      </w:r>
      <w:r w:rsidRPr="009B662D">
        <w:rPr>
          <w:rFonts w:eastAsia="Times New Roman" w:cs="Times New Roman"/>
          <w:spacing w:val="1"/>
          <w:lang w:val="da-DK" w:eastAsia="fr-LU"/>
        </w:rPr>
        <w:t>re</w:t>
      </w:r>
    </w:p>
    <w:p w14:paraId="502B6512"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hud</w:t>
      </w:r>
      <w:r w:rsidRPr="009B662D">
        <w:rPr>
          <w:rFonts w:eastAsia="Times New Roman" w:cs="Times New Roman"/>
          <w:spacing w:val="1"/>
          <w:lang w:val="da-DK" w:eastAsia="fr-LU"/>
        </w:rPr>
        <w:t>i</w:t>
      </w:r>
      <w:r w:rsidRPr="009B662D">
        <w:rPr>
          <w:rFonts w:eastAsia="Times New Roman" w:cs="Times New Roman"/>
          <w:spacing w:val="-2"/>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spacing w:val="-2"/>
          <w:lang w:val="da-DK" w:eastAsia="fr-LU"/>
        </w:rPr>
        <w:t>o</w:t>
      </w:r>
      <w:r w:rsidRPr="009B662D">
        <w:rPr>
          <w:rFonts w:eastAsia="Times New Roman" w:cs="Times New Roman"/>
          <w:lang w:val="da-DK" w:eastAsia="fr-LU"/>
        </w:rPr>
        <w:t>ner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c</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u</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spacing w:val="-2"/>
          <w:lang w:val="da-DK" w:eastAsia="fr-LU"/>
        </w:rPr>
        <w:t>s</w:t>
      </w:r>
      <w:r w:rsidRPr="009B662D">
        <w:rPr>
          <w:rFonts w:eastAsia="Times New Roman" w:cs="Times New Roman"/>
          <w:lang w:val="da-DK" w:eastAsia="fr-LU"/>
        </w:rPr>
        <w: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n</w:t>
      </w:r>
      <w:r w:rsidRPr="009B662D">
        <w:rPr>
          <w:rFonts w:eastAsia="Times New Roman" w:cs="Times New Roman"/>
          <w:lang w:val="da-DK" w:eastAsia="fr-LU"/>
        </w:rPr>
        <w:t>o</w:t>
      </w:r>
      <w:r w:rsidRPr="009B662D">
        <w:rPr>
          <w:rFonts w:eastAsia="Times New Roman" w:cs="Times New Roman"/>
          <w:spacing w:val="-2"/>
          <w:lang w:val="da-DK" w:eastAsia="fr-LU"/>
        </w:rPr>
        <w:t>g</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lang w:val="da-DK" w:eastAsia="fr-LU"/>
        </w:rPr>
        <w:t>an</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 xml:space="preserve">ed </w:t>
      </w:r>
      <w:r w:rsidRPr="009B662D">
        <w:rPr>
          <w:rFonts w:eastAsia="Times New Roman" w:cs="Times New Roman"/>
          <w:spacing w:val="1"/>
          <w:lang w:val="da-DK" w:eastAsia="fr-LU"/>
        </w:rPr>
        <w:t>f</w:t>
      </w:r>
      <w:r w:rsidRPr="009B662D">
        <w:rPr>
          <w:rFonts w:eastAsia="Times New Roman" w:cs="Times New Roman"/>
          <w:lang w:val="da-DK" w:eastAsia="fr-LU"/>
        </w:rPr>
        <w:t>eber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k</w:t>
      </w:r>
      <w:r w:rsidRPr="009B662D">
        <w:rPr>
          <w:rFonts w:eastAsia="Times New Roman" w:cs="Times New Roman"/>
          <w:spacing w:val="2"/>
          <w:lang w:val="da-DK" w:eastAsia="fr-LU"/>
        </w:rPr>
        <w:t>u</w:t>
      </w:r>
      <w:r w:rsidRPr="009B662D">
        <w:rPr>
          <w:rFonts w:eastAsia="Times New Roman" w:cs="Times New Roman"/>
          <w:spacing w:val="1"/>
          <w:lang w:val="da-DK" w:eastAsia="fr-LU"/>
        </w:rPr>
        <w:t>l</w:t>
      </w:r>
      <w:r w:rsidRPr="009B662D">
        <w:rPr>
          <w:rFonts w:eastAsia="Times New Roman" w:cs="Times New Roman"/>
          <w:lang w:val="da-DK" w:eastAsia="fr-LU"/>
        </w:rPr>
        <w:t>de</w:t>
      </w:r>
      <w:r w:rsidRPr="009B662D">
        <w:rPr>
          <w:rFonts w:eastAsia="Times New Roman" w:cs="Times New Roman"/>
          <w:spacing w:val="1"/>
          <w:lang w:val="da-DK" w:eastAsia="fr-LU"/>
        </w:rPr>
        <w:t>r</w:t>
      </w:r>
      <w:r w:rsidRPr="009B662D">
        <w:rPr>
          <w:rFonts w:eastAsia="Times New Roman" w:cs="Times New Roman"/>
          <w:spacing w:val="-2"/>
          <w:lang w:val="da-DK" w:eastAsia="fr-LU"/>
        </w:rPr>
        <w:t>y</w:t>
      </w: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ser</w:t>
      </w:r>
    </w:p>
    <w:p w14:paraId="2BD143E6"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ud</w:t>
      </w:r>
      <w:r w:rsidRPr="009B662D">
        <w:rPr>
          <w:rFonts w:eastAsia="Times New Roman" w:cs="Times New Roman"/>
          <w:spacing w:val="1"/>
          <w:lang w:val="da-DK" w:eastAsia="fr-LU"/>
        </w:rPr>
        <w:t>sl</w:t>
      </w:r>
      <w:r w:rsidRPr="009B662D">
        <w:rPr>
          <w:rFonts w:eastAsia="Times New Roman" w:cs="Times New Roman"/>
          <w:spacing w:val="-3"/>
          <w:lang w:val="da-DK" w:eastAsia="fr-LU"/>
        </w:rPr>
        <w:t>æ</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k</w:t>
      </w:r>
      <w:r w:rsidRPr="009B662D">
        <w:rPr>
          <w:rFonts w:eastAsia="Times New Roman" w:cs="Times New Roman"/>
          <w:spacing w:val="1"/>
          <w:lang w:val="da-DK" w:eastAsia="fr-LU"/>
        </w:rPr>
        <w:t>l</w:t>
      </w:r>
      <w:r w:rsidRPr="009B662D">
        <w:rPr>
          <w:rFonts w:eastAsia="Times New Roman" w:cs="Times New Roman"/>
          <w:lang w:val="da-DK" w:eastAsia="fr-LU"/>
        </w:rPr>
        <w:t>øe, n</w:t>
      </w:r>
      <w:r w:rsidRPr="009B662D">
        <w:rPr>
          <w:rFonts w:eastAsia="Times New Roman" w:cs="Times New Roman"/>
          <w:spacing w:val="-1"/>
          <w:lang w:val="da-DK" w:eastAsia="fr-LU"/>
        </w:rPr>
        <w:t>æ</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b</w:t>
      </w:r>
      <w:r w:rsidRPr="009B662D">
        <w:rPr>
          <w:rFonts w:eastAsia="Times New Roman" w:cs="Times New Roman"/>
          <w:lang w:val="da-DK" w:eastAsia="fr-LU"/>
        </w:rPr>
        <w:t>er</w:t>
      </w:r>
    </w:p>
    <w:p w14:paraId="162698A9"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o</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rf</w:t>
      </w:r>
      <w:r w:rsidRPr="009B662D">
        <w:rPr>
          <w:rFonts w:eastAsia="Times New Roman" w:cs="Times New Roman"/>
          <w:lang w:val="da-DK" w:eastAsia="fr-LU"/>
        </w:rPr>
        <w:t>ø</w:t>
      </w:r>
      <w:r w:rsidRPr="009B662D">
        <w:rPr>
          <w:rFonts w:eastAsia="Times New Roman" w:cs="Times New Roman"/>
          <w:spacing w:val="-1"/>
          <w:lang w:val="da-DK" w:eastAsia="fr-LU"/>
        </w:rPr>
        <w:t>l</w:t>
      </w:r>
      <w:r w:rsidRPr="009B662D">
        <w:rPr>
          <w:rFonts w:eastAsia="Times New Roman" w:cs="Times New Roman"/>
          <w:lang w:val="da-DK" w:eastAsia="fr-LU"/>
        </w:rPr>
        <w:t>so</w:t>
      </w:r>
      <w:r w:rsidRPr="009B662D">
        <w:rPr>
          <w:rFonts w:eastAsia="Times New Roman" w:cs="Times New Roman"/>
          <w:spacing w:val="-4"/>
          <w:lang w:val="da-DK" w:eastAsia="fr-LU"/>
        </w:rPr>
        <w:t>m</w:t>
      </w:r>
      <w:r w:rsidRPr="009B662D">
        <w:rPr>
          <w:rFonts w:eastAsia="Times New Roman" w:cs="Times New Roman"/>
          <w:lang w:val="da-DK" w:eastAsia="fr-LU"/>
        </w:rPr>
        <w:t>heds</w:t>
      </w:r>
      <w:r w:rsidRPr="009B662D">
        <w:rPr>
          <w:rFonts w:eastAsia="Times New Roman" w:cs="Times New Roman"/>
          <w:spacing w:val="1"/>
          <w:lang w:val="da-DK" w:eastAsia="fr-LU"/>
        </w:rPr>
        <w:t>r</w:t>
      </w:r>
      <w:r w:rsidRPr="009B662D">
        <w:rPr>
          <w:rFonts w:eastAsia="Times New Roman" w:cs="Times New Roman"/>
          <w:spacing w:val="-2"/>
          <w:lang w:val="da-DK" w:eastAsia="fr-LU"/>
        </w:rPr>
        <w:t>e</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lang w:val="da-DK" w:eastAsia="fr-LU"/>
        </w:rPr>
        <w:t>on</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spacing w:val="-2"/>
          <w:lang w:val="da-DK" w:eastAsia="fr-LU"/>
        </w:rPr>
        <w:t>g</w:t>
      </w:r>
      <w:r w:rsidRPr="009B662D">
        <w:rPr>
          <w:rFonts w:eastAsia="Times New Roman" w:cs="Times New Roman"/>
          <w:spacing w:val="1"/>
          <w:lang w:val="da-DK" w:eastAsia="fr-LU"/>
        </w:rPr>
        <w:t>i</w:t>
      </w:r>
      <w:r w:rsidRPr="009B662D">
        <w:rPr>
          <w:rFonts w:eastAsia="Times New Roman" w:cs="Times New Roman"/>
          <w:lang w:val="da-DK" w:eastAsia="fr-LU"/>
        </w:rPr>
        <w:t>s</w:t>
      </w:r>
      <w:r w:rsidRPr="009B662D">
        <w:rPr>
          <w:rFonts w:eastAsia="Times New Roman" w:cs="Times New Roman"/>
          <w:spacing w:val="-2"/>
          <w:lang w:val="da-DK" w:eastAsia="fr-LU"/>
        </w:rPr>
        <w:t>k</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r</w:t>
      </w:r>
      <w:r w:rsidRPr="009B662D">
        <w:rPr>
          <w:rFonts w:eastAsia="Times New Roman" w:cs="Times New Roman"/>
          <w:lang w:val="da-DK" w:eastAsia="fr-LU"/>
        </w:rPr>
        <w:t>ea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lang w:val="da-DK" w:eastAsia="fr-LU"/>
        </w:rPr>
        <w:t>o</w:t>
      </w:r>
      <w:r w:rsidRPr="009B662D">
        <w:rPr>
          <w:rFonts w:eastAsia="Times New Roman" w:cs="Times New Roman"/>
          <w:spacing w:val="-2"/>
          <w:lang w:val="da-DK" w:eastAsia="fr-LU"/>
        </w:rPr>
        <w:t>n</w:t>
      </w:r>
      <w:r w:rsidRPr="009B662D">
        <w:rPr>
          <w:rFonts w:eastAsia="Times New Roman" w:cs="Times New Roman"/>
          <w:lang w:val="da-DK" w:eastAsia="fr-LU"/>
        </w:rPr>
        <w:t>e</w:t>
      </w:r>
      <w:r w:rsidRPr="009B662D">
        <w:rPr>
          <w:rFonts w:eastAsia="Times New Roman" w:cs="Times New Roman"/>
          <w:spacing w:val="-2"/>
          <w:lang w:val="da-DK" w:eastAsia="fr-LU"/>
        </w:rPr>
        <w:t>r</w:t>
      </w:r>
      <w:r w:rsidRPr="009B662D">
        <w:rPr>
          <w:rFonts w:eastAsia="Times New Roman" w:cs="Times New Roman"/>
          <w:lang w:val="da-DK" w:eastAsia="fr-LU"/>
        </w:rPr>
        <w:t>)</w:t>
      </w:r>
    </w:p>
    <w:p w14:paraId="61BB5785"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i</w:t>
      </w:r>
      <w:r w:rsidRPr="009B662D">
        <w:rPr>
          <w:rFonts w:eastAsia="Times New Roman" w:cs="Times New Roman"/>
          <w:lang w:val="da-DK" w:eastAsia="fr-LU"/>
        </w:rPr>
        <w:t>n</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on</w:t>
      </w:r>
      <w:r w:rsidRPr="009B662D">
        <w:rPr>
          <w:rFonts w:eastAsia="Times New Roman" w:cs="Times New Roman"/>
          <w:spacing w:val="-2"/>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ø</w:t>
      </w:r>
      <w:r w:rsidRPr="009B662D">
        <w:rPr>
          <w:rFonts w:eastAsia="Times New Roman" w:cs="Times New Roman"/>
          <w:spacing w:val="1"/>
          <w:lang w:val="da-DK" w:eastAsia="fr-LU"/>
        </w:rPr>
        <w:t>j</w:t>
      </w:r>
      <w:r w:rsidRPr="009B662D">
        <w:rPr>
          <w:rFonts w:eastAsia="Times New Roman" w:cs="Times New Roman"/>
          <w:lang w:val="da-DK" w:eastAsia="fr-LU"/>
        </w:rPr>
        <w:t>nene</w:t>
      </w:r>
    </w:p>
    <w:p w14:paraId="6B197822"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ho</w:t>
      </w:r>
      <w:r w:rsidRPr="009B662D">
        <w:rPr>
          <w:rFonts w:eastAsia="Times New Roman" w:cs="Times New Roman"/>
          <w:spacing w:val="-2"/>
          <w:lang w:val="da-DK" w:eastAsia="fr-LU"/>
        </w:rPr>
        <w:t>v</w:t>
      </w:r>
      <w:r w:rsidRPr="009B662D">
        <w:rPr>
          <w:rFonts w:eastAsia="Times New Roman" w:cs="Times New Roman"/>
          <w:lang w:val="da-DK" w:eastAsia="fr-LU"/>
        </w:rPr>
        <w:t>edp</w:t>
      </w:r>
      <w:r w:rsidRPr="009B662D">
        <w:rPr>
          <w:rFonts w:eastAsia="Times New Roman" w:cs="Times New Roman"/>
          <w:spacing w:val="1"/>
          <w:lang w:val="da-DK" w:eastAsia="fr-LU"/>
        </w:rPr>
        <w:t>i</w:t>
      </w:r>
      <w:r w:rsidRPr="009B662D">
        <w:rPr>
          <w:rFonts w:eastAsia="Times New Roman" w:cs="Times New Roman"/>
          <w:lang w:val="da-DK" w:eastAsia="fr-LU"/>
        </w:rPr>
        <w:t>ne,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s</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1"/>
          <w:lang w:val="da-DK" w:eastAsia="fr-LU"/>
        </w:rPr>
        <w:t>m</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hed, h</w:t>
      </w:r>
      <w:r w:rsidRPr="009B662D">
        <w:rPr>
          <w:rFonts w:eastAsia="Times New Roman" w:cs="Times New Roman"/>
          <w:spacing w:val="-2"/>
          <w:lang w:val="da-DK" w:eastAsia="fr-LU"/>
        </w:rPr>
        <w:t>ø</w:t>
      </w:r>
      <w:r w:rsidRPr="009B662D">
        <w:rPr>
          <w:rFonts w:eastAsia="Times New Roman" w:cs="Times New Roman"/>
          <w:spacing w:val="1"/>
          <w:lang w:val="da-DK" w:eastAsia="fr-LU"/>
        </w:rPr>
        <w:t>j</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2"/>
          <w:lang w:val="da-DK" w:eastAsia="fr-LU"/>
        </w:rPr>
        <w:t>d</w:t>
      </w:r>
      <w:r w:rsidRPr="009B662D">
        <w:rPr>
          <w:rFonts w:eastAsia="Times New Roman" w:cs="Times New Roman"/>
          <w:spacing w:val="1"/>
          <w:lang w:val="da-DK" w:eastAsia="fr-LU"/>
        </w:rPr>
        <w:t>tr</w:t>
      </w:r>
      <w:r w:rsidRPr="009B662D">
        <w:rPr>
          <w:rFonts w:eastAsia="Times New Roman" w:cs="Times New Roman"/>
          <w:spacing w:val="-2"/>
          <w:lang w:val="da-DK" w:eastAsia="fr-LU"/>
        </w:rPr>
        <w:t>y</w:t>
      </w:r>
      <w:r w:rsidRPr="009B662D">
        <w:rPr>
          <w:rFonts w:eastAsia="Times New Roman" w:cs="Times New Roman"/>
          <w:lang w:val="da-DK" w:eastAsia="fr-LU"/>
        </w:rPr>
        <w:t>k</w:t>
      </w:r>
    </w:p>
    <w:p w14:paraId="4B22A2FE"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sår</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 xml:space="preserve">unden, </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3"/>
          <w:lang w:val="da-DK" w:eastAsia="fr-LU"/>
        </w:rPr>
        <w:t>s</w:t>
      </w:r>
      <w:r w:rsidRPr="009B662D">
        <w:rPr>
          <w:rFonts w:eastAsia="Times New Roman" w:cs="Times New Roman"/>
          <w:spacing w:val="-4"/>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rt</w:t>
      </w:r>
      <w:r w:rsidRPr="009B662D">
        <w:rPr>
          <w:rFonts w:eastAsia="Times New Roman" w:cs="Times New Roman"/>
          <w:lang w:val="da-DK" w:eastAsia="fr-LU"/>
        </w:rPr>
        <w:t>er</w:t>
      </w:r>
    </w:p>
    <w:p w14:paraId="0AD3C0D2"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1"/>
          <w:lang w:val="da-DK" w:eastAsia="fr-LU"/>
        </w:rPr>
        <w:t>s</w:t>
      </w:r>
      <w:r w:rsidRPr="009B662D">
        <w:rPr>
          <w:rFonts w:eastAsia="Times New Roman" w:cs="Times New Roman"/>
          <w:spacing w:val="-2"/>
          <w:lang w:val="da-DK" w:eastAsia="fr-LU"/>
        </w:rPr>
        <w:t>k</w:t>
      </w:r>
      <w:r w:rsidRPr="009B662D">
        <w:rPr>
          <w:rFonts w:eastAsia="Times New Roman" w:cs="Times New Roman"/>
          <w:lang w:val="da-DK" w:eastAsia="fr-LU"/>
        </w:rPr>
        <w:t>eophobn</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øde</w:t>
      </w:r>
      <w:r w:rsidRPr="009B662D">
        <w:rPr>
          <w:rFonts w:eastAsia="Times New Roman" w:cs="Times New Roman"/>
          <w:spacing w:val="-4"/>
          <w:lang w:val="da-DK" w:eastAsia="fr-LU"/>
        </w:rPr>
        <w:t>m</w:t>
      </w:r>
      <w:r w:rsidRPr="009B662D">
        <w:rPr>
          <w:rFonts w:eastAsia="Times New Roman" w:cs="Times New Roman"/>
          <w:lang w:val="da-DK" w:eastAsia="fr-LU"/>
        </w:rPr>
        <w:t>)</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benen</w:t>
      </w:r>
      <w:r w:rsidRPr="009B662D">
        <w:rPr>
          <w:rFonts w:eastAsia="Times New Roman" w:cs="Times New Roman"/>
          <w:spacing w:val="-2"/>
          <w:lang w:val="da-DK" w:eastAsia="fr-LU"/>
        </w:rPr>
        <w:t>e</w:t>
      </w:r>
      <w:r w:rsidRPr="009B662D">
        <w:rPr>
          <w:rFonts w:eastAsia="Times New Roman" w:cs="Times New Roman"/>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æ</w:t>
      </w:r>
      <w:r w:rsidRPr="009B662D">
        <w:rPr>
          <w:rFonts w:eastAsia="Times New Roman" w:cs="Times New Roman"/>
          <w:spacing w:val="-2"/>
          <w:lang w:val="da-DK" w:eastAsia="fr-LU"/>
        </w:rPr>
        <w:t>g</w:t>
      </w:r>
      <w:r w:rsidRPr="009B662D">
        <w:rPr>
          <w:rFonts w:eastAsia="Times New Roman" w:cs="Times New Roman"/>
          <w:spacing w:val="1"/>
          <w:lang w:val="da-DK" w:eastAsia="fr-LU"/>
        </w:rPr>
        <w:t>t</w:t>
      </w:r>
      <w:r w:rsidRPr="009B662D">
        <w:rPr>
          <w:rFonts w:eastAsia="Times New Roman" w:cs="Times New Roman"/>
          <w:lang w:val="da-DK" w:eastAsia="fr-LU"/>
        </w:rPr>
        <w:t>ø</w:t>
      </w:r>
      <w:r w:rsidRPr="009B662D">
        <w:rPr>
          <w:rFonts w:eastAsia="Times New Roman" w:cs="Times New Roman"/>
          <w:spacing w:val="-2"/>
          <w:lang w:val="da-DK" w:eastAsia="fr-LU"/>
        </w:rPr>
        <w:t>g</w:t>
      </w:r>
      <w:r w:rsidRPr="009B662D">
        <w:rPr>
          <w:rFonts w:eastAsia="Times New Roman" w:cs="Times New Roman"/>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ng</w:t>
      </w:r>
    </w:p>
    <w:p w14:paraId="7898E3E5"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ho</w:t>
      </w:r>
      <w:r w:rsidRPr="009B662D">
        <w:rPr>
          <w:rFonts w:eastAsia="Times New Roman" w:cs="Times New Roman"/>
          <w:spacing w:val="1"/>
          <w:lang w:val="da-DK" w:eastAsia="fr-LU"/>
        </w:rPr>
        <w:t>st</w:t>
      </w:r>
      <w:r w:rsidRPr="009B662D">
        <w:rPr>
          <w:rFonts w:eastAsia="Times New Roman" w:cs="Times New Roman"/>
          <w:spacing w:val="-2"/>
          <w:lang w:val="da-DK" w:eastAsia="fr-LU"/>
        </w:rPr>
        <w:t>e</w:t>
      </w:r>
      <w:r w:rsidRPr="009B662D">
        <w:rPr>
          <w:rFonts w:eastAsia="Times New Roman" w:cs="Times New Roman"/>
          <w:lang w:val="da-DK" w:eastAsia="fr-LU"/>
        </w:rPr>
        <w:t>, ån</w:t>
      </w:r>
      <w:r w:rsidRPr="009B662D">
        <w:rPr>
          <w:rFonts w:eastAsia="Times New Roman" w:cs="Times New Roman"/>
          <w:spacing w:val="-2"/>
          <w:lang w:val="da-DK" w:eastAsia="fr-LU"/>
        </w:rPr>
        <w:t>d</w:t>
      </w:r>
      <w:r w:rsidRPr="009B662D">
        <w:rPr>
          <w:rFonts w:eastAsia="Times New Roman" w:cs="Times New Roman"/>
          <w:lang w:val="da-DK" w:eastAsia="fr-LU"/>
        </w:rPr>
        <w:t>enød</w:t>
      </w:r>
    </w:p>
    <w:p w14:paraId="1C6BBD75"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n</w:t>
      </w:r>
      <w:r w:rsidRPr="009B662D">
        <w:rPr>
          <w:rFonts w:eastAsia="Times New Roman" w:cs="Times New Roman"/>
          <w:spacing w:val="1"/>
          <w:lang w:val="da-DK" w:eastAsia="fr-LU"/>
        </w:rPr>
        <w:t>t</w:t>
      </w:r>
      <w:r w:rsidRPr="009B662D">
        <w:rPr>
          <w:rFonts w:eastAsia="Times New Roman" w:cs="Times New Roman"/>
          <w:lang w:val="da-DK" w:eastAsia="fr-LU"/>
        </w:rPr>
        <w:t>al</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de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spacing w:val="3"/>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2"/>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ne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lang w:val="da-DK" w:eastAsia="fr-LU"/>
        </w:rPr>
        <w:t>u</w:t>
      </w:r>
      <w:r w:rsidRPr="009B662D">
        <w:rPr>
          <w:rFonts w:eastAsia="Times New Roman" w:cs="Times New Roman"/>
          <w:spacing w:val="-1"/>
          <w:lang w:val="da-DK" w:eastAsia="fr-LU"/>
        </w:rPr>
        <w:t>t</w:t>
      </w:r>
      <w:r w:rsidRPr="009B662D">
        <w:rPr>
          <w:rFonts w:eastAsia="Times New Roman" w:cs="Times New Roman"/>
          <w:spacing w:val="1"/>
          <w:lang w:val="da-DK" w:eastAsia="fr-LU"/>
        </w:rPr>
        <w:t>r</w:t>
      </w:r>
      <w:r w:rsidRPr="009B662D">
        <w:rPr>
          <w:rFonts w:eastAsia="Times New Roman" w:cs="Times New Roman"/>
          <w:lang w:val="da-DK" w:eastAsia="fr-LU"/>
        </w:rPr>
        <w:t>ope</w:t>
      </w:r>
      <w:r w:rsidRPr="009B662D">
        <w:rPr>
          <w:rFonts w:eastAsia="Times New Roman" w:cs="Times New Roman"/>
          <w:spacing w:val="-2"/>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eu</w:t>
      </w:r>
      <w:r w:rsidRPr="009B662D">
        <w:rPr>
          <w:rFonts w:eastAsia="Times New Roman" w:cs="Times New Roman"/>
          <w:spacing w:val="-2"/>
          <w:lang w:val="da-DK" w:eastAsia="fr-LU"/>
        </w:rPr>
        <w:t>k</w:t>
      </w:r>
      <w:r w:rsidRPr="009B662D">
        <w:rPr>
          <w:rFonts w:eastAsia="Times New Roman" w:cs="Times New Roman"/>
          <w:lang w:val="da-DK" w:eastAsia="fr-LU"/>
        </w:rPr>
        <w:t>open</w:t>
      </w:r>
      <w:r w:rsidRPr="009B662D">
        <w:rPr>
          <w:rFonts w:eastAsia="Times New Roman" w:cs="Times New Roman"/>
          <w:spacing w:val="-1"/>
          <w:lang w:val="da-DK" w:eastAsia="fr-LU"/>
        </w:rPr>
        <w:t>i</w:t>
      </w:r>
      <w:r w:rsidRPr="009B662D">
        <w:rPr>
          <w:rFonts w:eastAsia="Times New Roman" w:cs="Times New Roman"/>
          <w:lang w:val="da-DK" w:eastAsia="fr-LU"/>
        </w:rPr>
        <w:t>)</w:t>
      </w:r>
    </w:p>
    <w:p w14:paraId="6C4FEF51"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uno</w:t>
      </w:r>
      <w:r w:rsidRPr="009B662D">
        <w:rPr>
          <w:rFonts w:eastAsia="Times New Roman" w:cs="Times New Roman"/>
          <w:spacing w:val="1"/>
          <w:lang w:val="da-DK" w:eastAsia="fr-LU"/>
        </w:rPr>
        <w:t>r</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p</w:t>
      </w:r>
      <w:r w:rsidRPr="009B662D">
        <w:rPr>
          <w:rFonts w:eastAsia="Times New Roman" w:cs="Times New Roman"/>
          <w:spacing w:val="1"/>
          <w:lang w:val="da-DK" w:eastAsia="fr-LU"/>
        </w:rPr>
        <w:t>r</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w:t>
      </w:r>
      <w:r w:rsidRPr="009B662D">
        <w:rPr>
          <w:rFonts w:eastAsia="Times New Roman" w:cs="Times New Roman"/>
          <w:spacing w:val="-2"/>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hø</w:t>
      </w:r>
      <w:r w:rsidRPr="009B662D">
        <w:rPr>
          <w:rFonts w:eastAsia="Times New Roman" w:cs="Times New Roman"/>
          <w:spacing w:val="3"/>
          <w:lang w:val="da-DK" w:eastAsia="fr-LU"/>
        </w:rPr>
        <w:t>j</w:t>
      </w:r>
      <w:r w:rsidRPr="009B662D">
        <w:rPr>
          <w:rFonts w:eastAsia="Times New Roman" w:cs="Times New Roman"/>
          <w:lang w:val="da-DK" w:eastAsia="fr-LU"/>
        </w:rPr>
        <w:t>ede</w:t>
      </w:r>
      <w:r w:rsidRPr="009B662D">
        <w:rPr>
          <w:rFonts w:eastAsia="Times New Roman" w:cs="Times New Roman"/>
          <w:spacing w:val="-2"/>
          <w:lang w:val="da-DK" w:eastAsia="fr-LU"/>
        </w:rPr>
        <w:t xml:space="preserve"> </w:t>
      </w:r>
      <w:r w:rsidRPr="009B662D">
        <w:rPr>
          <w:rFonts w:eastAsia="Times New Roman" w:cs="Times New Roman"/>
          <w:lang w:val="da-DK" w:eastAsia="fr-LU"/>
        </w:rPr>
        <w:t>a</w:t>
      </w:r>
      <w:r w:rsidRPr="009B662D">
        <w:rPr>
          <w:rFonts w:eastAsia="Times New Roman" w:cs="Times New Roman"/>
          <w:spacing w:val="-4"/>
          <w:lang w:val="da-DK" w:eastAsia="fr-LU"/>
        </w:rPr>
        <w:t>m</w:t>
      </w:r>
      <w:r w:rsidRPr="009B662D">
        <w:rPr>
          <w:rFonts w:eastAsia="Times New Roman" w:cs="Times New Roman"/>
          <w:spacing w:val="1"/>
          <w:lang w:val="da-DK" w:eastAsia="fr-LU"/>
        </w:rPr>
        <w:t>i</w:t>
      </w:r>
      <w:r w:rsidRPr="009B662D">
        <w:rPr>
          <w:rFonts w:eastAsia="Times New Roman" w:cs="Times New Roman"/>
          <w:lang w:val="da-DK" w:eastAsia="fr-LU"/>
        </w:rPr>
        <w:t>no</w:t>
      </w:r>
      <w:r w:rsidRPr="009B662D">
        <w:rPr>
          <w:rFonts w:eastAsia="Times New Roman" w:cs="Times New Roman"/>
          <w:spacing w:val="1"/>
          <w:lang w:val="da-DK" w:eastAsia="fr-LU"/>
        </w:rPr>
        <w:t>t</w:t>
      </w:r>
      <w:r w:rsidRPr="009B662D">
        <w:rPr>
          <w:rFonts w:eastAsia="Times New Roman" w:cs="Times New Roman"/>
          <w:spacing w:val="-2"/>
          <w:lang w:val="da-DK" w:eastAsia="fr-LU"/>
        </w:rPr>
        <w:t>r</w:t>
      </w:r>
      <w:r w:rsidRPr="009B662D">
        <w:rPr>
          <w:rFonts w:eastAsia="Times New Roman" w:cs="Times New Roman"/>
          <w:lang w:val="da-DK" w:eastAsia="fr-LU"/>
        </w:rPr>
        <w:t>an</w:t>
      </w:r>
      <w:r w:rsidRPr="009B662D">
        <w:rPr>
          <w:rFonts w:eastAsia="Times New Roman" w:cs="Times New Roman"/>
          <w:spacing w:val="-2"/>
          <w:lang w:val="da-DK" w:eastAsia="fr-LU"/>
        </w:rPr>
        <w:t>s</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r</w:t>
      </w:r>
      <w:r w:rsidRPr="009B662D">
        <w:rPr>
          <w:rFonts w:eastAsia="Times New Roman" w:cs="Times New Roman"/>
          <w:lang w:val="da-DK" w:eastAsia="fr-LU"/>
        </w:rPr>
        <w:t>a</w:t>
      </w:r>
      <w:r w:rsidRPr="009B662D">
        <w:rPr>
          <w:rFonts w:eastAsia="Times New Roman" w:cs="Times New Roman"/>
          <w:spacing w:val="1"/>
          <w:lang w:val="da-DK" w:eastAsia="fr-LU"/>
        </w:rPr>
        <w:t>s</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519CF102"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lang w:val="da-DK" w:eastAsia="fr-LU"/>
        </w:rPr>
        <w:t>h</w:t>
      </w:r>
      <w:r w:rsidRPr="009B662D">
        <w:rPr>
          <w:rFonts w:eastAsia="Times New Roman" w:cs="Times New Roman"/>
          <w:spacing w:val="-2"/>
          <w:lang w:val="da-DK" w:eastAsia="fr-LU"/>
        </w:rPr>
        <w:t>ø</w:t>
      </w:r>
      <w:r w:rsidRPr="009B662D">
        <w:rPr>
          <w:rFonts w:eastAsia="Times New Roman" w:cs="Times New Roman"/>
          <w:spacing w:val="1"/>
          <w:lang w:val="da-DK" w:eastAsia="fr-LU"/>
        </w:rPr>
        <w:t>j</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i</w:t>
      </w:r>
      <w:r w:rsidRPr="009B662D">
        <w:rPr>
          <w:rFonts w:eastAsia="Times New Roman" w:cs="Times New Roman"/>
          <w:spacing w:val="-1"/>
          <w:lang w:val="da-DK" w:eastAsia="fr-LU"/>
        </w:rPr>
        <w:t>l</w:t>
      </w:r>
      <w:r w:rsidRPr="009B662D">
        <w:rPr>
          <w:rFonts w:eastAsia="Times New Roman" w:cs="Times New Roman"/>
          <w:spacing w:val="1"/>
          <w:lang w:val="da-DK" w:eastAsia="fr-LU"/>
        </w:rPr>
        <w:t>ir</w:t>
      </w:r>
      <w:r w:rsidRPr="009B662D">
        <w:rPr>
          <w:rFonts w:eastAsia="Times New Roman" w:cs="Times New Roman"/>
          <w:lang w:val="da-DK" w:eastAsia="fr-LU"/>
        </w:rPr>
        <w:t>u</w:t>
      </w:r>
      <w:r w:rsidRPr="009B662D">
        <w:rPr>
          <w:rFonts w:eastAsia="Times New Roman" w:cs="Times New Roman"/>
          <w:spacing w:val="-2"/>
          <w:lang w:val="da-DK" w:eastAsia="fr-LU"/>
        </w:rPr>
        <w:t>b</w:t>
      </w:r>
      <w:r w:rsidRPr="009B662D">
        <w:rPr>
          <w:rFonts w:eastAsia="Times New Roman" w:cs="Times New Roman"/>
          <w:spacing w:val="1"/>
          <w:lang w:val="da-DK" w:eastAsia="fr-LU"/>
        </w:rPr>
        <w:t>i</w:t>
      </w:r>
      <w:r w:rsidRPr="009B662D">
        <w:rPr>
          <w:rFonts w:eastAsia="Times New Roman" w:cs="Times New Roman"/>
          <w:lang w:val="da-DK" w:eastAsia="fr-LU"/>
        </w:rPr>
        <w:t xml:space="preserve">n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2"/>
          <w:lang w:val="da-DK" w:eastAsia="fr-LU"/>
        </w:rPr>
        <w:t>s</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lang w:val="da-DK" w:eastAsia="fr-LU"/>
        </w:rPr>
        <w:t xml:space="preserve">ed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odp</w:t>
      </w:r>
      <w:r w:rsidRPr="009B662D">
        <w:rPr>
          <w:rFonts w:eastAsia="Times New Roman" w:cs="Times New Roman"/>
          <w:spacing w:val="-2"/>
          <w:lang w:val="da-DK" w:eastAsia="fr-LU"/>
        </w:rPr>
        <w:t>r</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lang w:val="da-DK" w:eastAsia="fr-LU"/>
        </w:rPr>
        <w:t>er</w:t>
      </w:r>
    </w:p>
    <w:p w14:paraId="0CD6B9DD" w14:textId="77777777" w:rsidR="00546BC6" w:rsidRPr="009B662D" w:rsidRDefault="00546BC6" w:rsidP="007F49C7">
      <w:pPr>
        <w:pStyle w:val="Listenabsatz"/>
        <w:widowControl/>
        <w:numPr>
          <w:ilvl w:val="3"/>
          <w:numId w:val="28"/>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n</w:t>
      </w:r>
      <w:r w:rsidRPr="009B662D">
        <w:rPr>
          <w:rFonts w:eastAsia="Times New Roman" w:cs="Times New Roman"/>
          <w:spacing w:val="1"/>
          <w:lang w:val="da-DK" w:eastAsia="fr-LU"/>
        </w:rPr>
        <w:t>i</w:t>
      </w:r>
      <w:r w:rsidRPr="009B662D">
        <w:rPr>
          <w:rFonts w:eastAsia="Times New Roman" w:cs="Times New Roman"/>
          <w:spacing w:val="-2"/>
          <w:lang w:val="da-DK" w:eastAsia="fr-LU"/>
        </w:rPr>
        <w:t>v</w:t>
      </w:r>
      <w:r w:rsidRPr="009B662D">
        <w:rPr>
          <w:rFonts w:eastAsia="Times New Roman" w:cs="Times New Roman"/>
          <w:lang w:val="da-DK" w:eastAsia="fr-LU"/>
        </w:rPr>
        <w:t>eau</w:t>
      </w:r>
      <w:r w:rsidRPr="009B662D">
        <w:rPr>
          <w:rFonts w:eastAsia="Times New Roman" w:cs="Times New Roman"/>
          <w:spacing w:val="-2"/>
          <w:lang w:val="da-DK" w:eastAsia="fr-LU"/>
        </w:rPr>
        <w:t xml:space="preserve"> </w:t>
      </w:r>
      <w:r w:rsidRPr="009B662D">
        <w:rPr>
          <w:rFonts w:eastAsia="Times New Roman" w:cs="Times New Roman"/>
          <w:lang w:val="da-DK" w:eastAsia="fr-LU"/>
        </w:rPr>
        <w:t>af</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fi</w:t>
      </w:r>
      <w:r w:rsidRPr="009B662D">
        <w:rPr>
          <w:rFonts w:eastAsia="Times New Roman" w:cs="Times New Roman"/>
          <w:spacing w:val="-2"/>
          <w:lang w:val="da-DK" w:eastAsia="fr-LU"/>
        </w:rPr>
        <w:t>b</w:t>
      </w:r>
      <w:r w:rsidRPr="009B662D">
        <w:rPr>
          <w:rFonts w:eastAsia="Times New Roman" w:cs="Times New Roman"/>
          <w:spacing w:val="1"/>
          <w:lang w:val="da-DK" w:eastAsia="fr-LU"/>
        </w:rPr>
        <w:t>r</w:t>
      </w:r>
      <w:r w:rsidRPr="009B662D">
        <w:rPr>
          <w:rFonts w:eastAsia="Times New Roman" w:cs="Times New Roman"/>
          <w:spacing w:val="-1"/>
          <w:lang w:val="da-DK" w:eastAsia="fr-LU"/>
        </w:rPr>
        <w:t>i</w:t>
      </w:r>
      <w:r w:rsidRPr="009B662D">
        <w:rPr>
          <w:rFonts w:eastAsia="Times New Roman" w:cs="Times New Roman"/>
          <w:lang w:val="da-DK" w:eastAsia="fr-LU"/>
        </w:rPr>
        <w:t>no</w:t>
      </w:r>
      <w:r w:rsidRPr="009B662D">
        <w:rPr>
          <w:rFonts w:eastAsia="Times New Roman" w:cs="Times New Roman"/>
          <w:spacing w:val="-2"/>
          <w:lang w:val="da-DK" w:eastAsia="fr-LU"/>
        </w:rPr>
        <w:t>g</w:t>
      </w:r>
      <w:r w:rsidRPr="009B662D">
        <w:rPr>
          <w:rFonts w:eastAsia="Times New Roman" w:cs="Times New Roman"/>
          <w:lang w:val="da-DK" w:eastAsia="fr-LU"/>
        </w:rPr>
        <w:t>en i</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p</w:t>
      </w:r>
      <w:r w:rsidRPr="009B662D">
        <w:rPr>
          <w:rFonts w:eastAsia="Times New Roman" w:cs="Times New Roman"/>
          <w:spacing w:val="1"/>
          <w:lang w:val="da-DK" w:eastAsia="fr-LU"/>
        </w:rPr>
        <w:t>r</w:t>
      </w:r>
      <w:r w:rsidRPr="009B662D">
        <w:rPr>
          <w:rFonts w:eastAsia="Times New Roman" w:cs="Times New Roman"/>
          <w:spacing w:val="-2"/>
          <w:lang w:val="da-DK" w:eastAsia="fr-LU"/>
        </w:rPr>
        <w:t>o</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i</w:t>
      </w:r>
      <w:r w:rsidRPr="009B662D">
        <w:rPr>
          <w:rFonts w:eastAsia="Times New Roman" w:cs="Times New Roman"/>
          <w:lang w:val="da-DK" w:eastAsia="fr-LU"/>
        </w:rPr>
        <w:t>n d</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g</w:t>
      </w:r>
      <w:r w:rsidRPr="009B662D">
        <w:rPr>
          <w:rFonts w:eastAsia="Times New Roman" w:cs="Times New Roman"/>
          <w:lang w:val="da-DK" w:eastAsia="fr-LU"/>
        </w:rPr>
        <w:t>ør</w:t>
      </w:r>
      <w:r w:rsidRPr="009B662D">
        <w:rPr>
          <w:rFonts w:eastAsia="Times New Roman" w:cs="Times New Roman"/>
          <w:spacing w:val="1"/>
          <w:lang w:val="da-DK" w:eastAsia="fr-LU"/>
        </w:rPr>
        <w:t xml:space="preserve"> </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w:t>
      </w:r>
      <w:r w:rsidRPr="009B662D">
        <w:rPr>
          <w:rFonts w:eastAsia="Times New Roman" w:cs="Times New Roman"/>
          <w:spacing w:val="-2"/>
          <w:lang w:val="da-DK" w:eastAsia="fr-LU"/>
        </w:rPr>
        <w:t>e</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ø</w:t>
      </w:r>
      <w:r w:rsidRPr="009B662D">
        <w:rPr>
          <w:rFonts w:eastAsia="Times New Roman" w:cs="Times New Roman"/>
          <w:spacing w:val="1"/>
          <w:lang w:val="da-DK" w:eastAsia="fr-LU"/>
        </w:rPr>
        <w:t>r</w:t>
      </w:r>
      <w:r w:rsidRPr="009B662D">
        <w:rPr>
          <w:rFonts w:eastAsia="Times New Roman" w:cs="Times New Roman"/>
          <w:spacing w:val="-2"/>
          <w:lang w:val="da-DK" w:eastAsia="fr-LU"/>
        </w:rPr>
        <w:t>k</w:t>
      </w:r>
      <w:r w:rsidRPr="009B662D">
        <w:rPr>
          <w:rFonts w:eastAsia="Times New Roman" w:cs="Times New Roman"/>
          <w:lang w:val="da-DK" w:eastAsia="fr-LU"/>
        </w:rPr>
        <w:t>n</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24A5087C" w14:textId="77777777" w:rsidR="00546BC6" w:rsidRPr="00AE7613" w:rsidRDefault="00546BC6" w:rsidP="007F49C7">
      <w:pPr>
        <w:widowControl/>
        <w:spacing w:after="0" w:line="240" w:lineRule="auto"/>
        <w:rPr>
          <w:rFonts w:eastAsia="Times New Roman" w:cs="Times New Roman"/>
          <w:spacing w:val="1"/>
          <w:lang w:val="da-DK" w:eastAsia="fr-LU"/>
        </w:rPr>
      </w:pPr>
    </w:p>
    <w:p w14:paraId="6A435589"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I</w:t>
      </w:r>
      <w:r w:rsidRPr="00AE7613">
        <w:rPr>
          <w:rFonts w:eastAsia="Times New Roman" w:cs="Times New Roman"/>
          <w:b/>
          <w:bCs/>
          <w:lang w:val="da-DK" w:eastAsia="fr-LU"/>
        </w:rPr>
        <w:t>kke</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a</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m</w:t>
      </w:r>
      <w:r w:rsidRPr="00AE7613">
        <w:rPr>
          <w:rFonts w:eastAsia="Times New Roman" w:cs="Times New Roman"/>
          <w:b/>
          <w:bCs/>
          <w:spacing w:val="1"/>
          <w:lang w:val="da-DK" w:eastAsia="fr-LU"/>
        </w:rPr>
        <w:t>i</w:t>
      </w:r>
      <w:r w:rsidRPr="00AE7613">
        <w:rPr>
          <w:rFonts w:eastAsia="Times New Roman" w:cs="Times New Roman"/>
          <w:b/>
          <w:bCs/>
          <w:lang w:val="da-DK" w:eastAsia="fr-LU"/>
        </w:rPr>
        <w:t>nde</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i</w:t>
      </w:r>
      <w:r w:rsidRPr="00AE7613">
        <w:rPr>
          <w:rFonts w:eastAsia="Times New Roman" w:cs="Times New Roman"/>
          <w:b/>
          <w:bCs/>
          <w:lang w:val="da-DK" w:eastAsia="fr-LU"/>
        </w:rPr>
        <w:t>ge</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nge</w:t>
      </w:r>
      <w:r w:rsidRPr="00AE7613">
        <w:rPr>
          <w:rFonts w:eastAsia="Times New Roman" w:cs="Times New Roman"/>
          <w:b/>
          <w:bCs/>
          <w:spacing w:val="1"/>
          <w:lang w:val="da-DK" w:eastAsia="fr-LU"/>
        </w:rPr>
        <w:t>r</w:t>
      </w:r>
      <w:r w:rsidRPr="00AE7613">
        <w:rPr>
          <w:rFonts w:eastAsia="Times New Roman" w:cs="Times New Roman"/>
          <w:b/>
          <w:bCs/>
          <w:lang w:val="da-DK" w:eastAsia="fr-LU"/>
        </w:rPr>
        <w:t>:</w:t>
      </w:r>
      <w:r w:rsidRPr="00AE7613">
        <w:rPr>
          <w:rFonts w:eastAsia="Times New Roman" w:cs="Times New Roman"/>
          <w:i/>
          <w:spacing w:val="-1"/>
          <w:lang w:val="da-DK" w:eastAsia="fr-LU"/>
        </w:rPr>
        <w:t xml:space="preserve"> Kan f</w:t>
      </w:r>
      <w:r w:rsidRPr="00AE7613">
        <w:rPr>
          <w:rFonts w:eastAsia="Times New Roman" w:cs="Times New Roman"/>
          <w:i/>
          <w:lang w:val="da-DK" w:eastAsia="fr-LU"/>
        </w:rPr>
        <w:t>orek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lang w:val="da-DK" w:eastAsia="fr-LU"/>
        </w:rPr>
        <w:t>op</w:t>
      </w:r>
      <w:r w:rsidRPr="00AE7613">
        <w:rPr>
          <w:rFonts w:eastAsia="Times New Roman" w:cs="Times New Roman"/>
          <w:i/>
          <w:spacing w:val="-2"/>
          <w:lang w:val="da-DK" w:eastAsia="fr-LU"/>
        </w:rPr>
        <w:t xml:space="preserve">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w:t>
      </w:r>
      <w:r w:rsidRPr="00AE7613">
        <w:rPr>
          <w:rFonts w:eastAsia="Times New Roman" w:cs="Times New Roman"/>
          <w:i/>
          <w:spacing w:val="-3"/>
          <w:lang w:val="da-DK" w:eastAsia="fr-LU"/>
        </w:rPr>
        <w:t>u</w:t>
      </w:r>
      <w:r w:rsidRPr="00AE7613">
        <w:rPr>
          <w:rFonts w:eastAsia="Times New Roman" w:cs="Times New Roman"/>
          <w:i/>
          <w:lang w:val="da-DK" w:eastAsia="fr-LU"/>
        </w:rPr>
        <w:t>d af</w:t>
      </w:r>
      <w:r w:rsidRPr="00AE7613">
        <w:rPr>
          <w:rFonts w:eastAsia="Times New Roman" w:cs="Times New Roman"/>
          <w:i/>
          <w:spacing w:val="1"/>
          <w:lang w:val="da-DK" w:eastAsia="fr-LU"/>
        </w:rPr>
        <w:t xml:space="preserve"> </w:t>
      </w:r>
      <w:r w:rsidRPr="00AE7613">
        <w:rPr>
          <w:rFonts w:eastAsia="Times New Roman" w:cs="Times New Roman"/>
          <w:i/>
          <w:lang w:val="da-DK" w:eastAsia="fr-LU"/>
        </w:rPr>
        <w:t>100</w:t>
      </w:r>
      <w:r w:rsidRPr="00AE7613">
        <w:rPr>
          <w:rFonts w:eastAsia="Times New Roman" w:cs="Times New Roman"/>
          <w:i/>
          <w:spacing w:val="-2"/>
          <w:lang w:val="da-DK" w:eastAsia="fr-LU"/>
        </w:rPr>
        <w:t> </w:t>
      </w:r>
      <w:r w:rsidRPr="00AE7613">
        <w:rPr>
          <w:rFonts w:eastAsia="Times New Roman" w:cs="Times New Roman"/>
          <w:i/>
          <w:lang w:val="da-DK" w:eastAsia="fr-LU"/>
        </w:rPr>
        <w:t>personer</w:t>
      </w:r>
    </w:p>
    <w:p w14:paraId="34355677"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b</w:t>
      </w:r>
      <w:r w:rsidRPr="009B662D">
        <w:rPr>
          <w:rFonts w:eastAsia="Times New Roman" w:cs="Times New Roman"/>
          <w:lang w:val="da-DK" w:eastAsia="fr-LU"/>
        </w:rPr>
        <w:t>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2"/>
          <w:lang w:val="da-DK" w:eastAsia="fr-LU"/>
        </w:rPr>
        <w:t>e</w:t>
      </w:r>
      <w:r w:rsidRPr="009B662D">
        <w:rPr>
          <w:rFonts w:eastAsia="Times New Roman" w:cs="Times New Roman"/>
          <w:spacing w:val="1"/>
          <w:lang w:val="da-DK" w:eastAsia="fr-LU"/>
        </w:rPr>
        <w:t>ls</w:t>
      </w:r>
      <w:r w:rsidRPr="009B662D">
        <w:rPr>
          <w:rFonts w:eastAsia="Times New Roman" w:cs="Times New Roman"/>
          <w:lang w:val="da-DK" w:eastAsia="fr-LU"/>
        </w:rPr>
        <w:t>e</w:t>
      </w:r>
      <w:r w:rsidRPr="009B662D">
        <w:rPr>
          <w:rFonts w:eastAsia="Times New Roman" w:cs="Times New Roman"/>
          <w:spacing w:val="-2"/>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lang w:val="da-DK" w:eastAsia="fr-LU"/>
        </w:rPr>
        <w:t>u</w:t>
      </w:r>
      <w:r w:rsidRPr="009B662D">
        <w:rPr>
          <w:rFonts w:eastAsia="Times New Roman" w:cs="Times New Roman"/>
          <w:spacing w:val="-2"/>
          <w:lang w:val="da-DK" w:eastAsia="fr-LU"/>
        </w:rPr>
        <w:t>d</w:t>
      </w:r>
      <w:r w:rsidRPr="009B662D">
        <w:rPr>
          <w:rFonts w:eastAsia="Times New Roman" w:cs="Times New Roman"/>
          <w:lang w:val="da-DK" w:eastAsia="fr-LU"/>
        </w:rPr>
        <w:t>po</w:t>
      </w:r>
      <w:r w:rsidRPr="009B662D">
        <w:rPr>
          <w:rFonts w:eastAsia="Times New Roman" w:cs="Times New Roman"/>
          <w:spacing w:val="1"/>
          <w:lang w:val="da-DK" w:eastAsia="fr-LU"/>
        </w:rPr>
        <w:t>s</w:t>
      </w:r>
      <w:r w:rsidRPr="009B662D">
        <w:rPr>
          <w:rFonts w:eastAsia="Times New Roman" w:cs="Times New Roman"/>
          <w:spacing w:val="-2"/>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m</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spacing w:val="3"/>
          <w:lang w:val="da-DK" w:eastAsia="fr-LU"/>
        </w:rPr>
        <w:t>e</w:t>
      </w:r>
      <w:r w:rsidRPr="009B662D">
        <w:rPr>
          <w:rFonts w:eastAsia="Times New Roman" w:cs="Times New Roman"/>
          <w:spacing w:val="-4"/>
          <w:lang w:val="da-DK" w:eastAsia="fr-LU"/>
        </w:rPr>
        <w:t>-</w:t>
      </w:r>
      <w:r w:rsidRPr="009B662D">
        <w:rPr>
          <w:rFonts w:eastAsia="Times New Roman" w:cs="Times New Roman"/>
          <w:spacing w:val="1"/>
          <w:lang w:val="da-DK" w:eastAsia="fr-LU"/>
        </w:rPr>
        <w:t>t</w:t>
      </w:r>
      <w:r w:rsidRPr="009B662D">
        <w:rPr>
          <w:rFonts w:eastAsia="Times New Roman" w:cs="Times New Roman"/>
          <w:lang w:val="da-DK" w:eastAsia="fr-LU"/>
        </w:rPr>
        <w:t>a</w:t>
      </w:r>
      <w:r w:rsidRPr="009B662D">
        <w:rPr>
          <w:rFonts w:eastAsia="Times New Roman" w:cs="Times New Roman"/>
          <w:spacing w:val="1"/>
          <w:lang w:val="da-DK" w:eastAsia="fr-LU"/>
        </w:rPr>
        <w:t>r</w:t>
      </w:r>
      <w:r w:rsidRPr="009B662D">
        <w:rPr>
          <w:rFonts w:eastAsia="Times New Roman" w:cs="Times New Roman"/>
          <w:spacing w:val="-1"/>
          <w:lang w:val="da-DK" w:eastAsia="fr-LU"/>
        </w:rPr>
        <w:t>m-</w:t>
      </w:r>
      <w:r w:rsidRPr="009B662D">
        <w:rPr>
          <w:rFonts w:eastAsia="Times New Roman" w:cs="Times New Roman"/>
          <w:spacing w:val="-2"/>
          <w:lang w:val="da-DK" w:eastAsia="fr-LU"/>
        </w:rPr>
        <w:t>k</w:t>
      </w:r>
      <w:r w:rsidRPr="009B662D">
        <w:rPr>
          <w:rFonts w:eastAsia="Times New Roman" w:cs="Times New Roman"/>
          <w:lang w:val="da-DK" w:eastAsia="fr-LU"/>
        </w:rPr>
        <w:t>ana</w:t>
      </w:r>
      <w:r w:rsidRPr="009B662D">
        <w:rPr>
          <w:rFonts w:eastAsia="Times New Roman" w:cs="Times New Roman"/>
          <w:spacing w:val="1"/>
          <w:lang w:val="da-DK" w:eastAsia="fr-LU"/>
        </w:rPr>
        <w:t>l</w:t>
      </w:r>
      <w:r w:rsidRPr="009B662D">
        <w:rPr>
          <w:rFonts w:eastAsia="Times New Roman" w:cs="Times New Roman"/>
          <w:lang w:val="da-DK" w:eastAsia="fr-LU"/>
        </w:rPr>
        <w:t>en</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som</w:t>
      </w:r>
      <w:r w:rsidRPr="009B662D">
        <w:rPr>
          <w:rFonts w:eastAsia="Times New Roman" w:cs="Times New Roman"/>
          <w:spacing w:val="-4"/>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ser</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1"/>
          <w:lang w:val="da-DK" w:eastAsia="fr-LU"/>
        </w:rPr>
        <w:t>i</w:t>
      </w:r>
      <w:r w:rsidRPr="009B662D">
        <w:rPr>
          <w:rFonts w:eastAsia="Times New Roman" w:cs="Times New Roman"/>
          <w:lang w:val="da-DK" w:eastAsia="fr-LU"/>
        </w:rPr>
        <w:t>g</w:t>
      </w:r>
      <w:r w:rsidRPr="009B662D">
        <w:rPr>
          <w:rFonts w:eastAsia="Times New Roman" w:cs="Times New Roman"/>
          <w:spacing w:val="-2"/>
          <w:lang w:val="da-DK" w:eastAsia="fr-LU"/>
        </w:rPr>
        <w:t xml:space="preserve"> v</w:t>
      </w:r>
      <w:r w:rsidRPr="009B662D">
        <w:rPr>
          <w:rFonts w:eastAsia="Times New Roman" w:cs="Times New Roman"/>
          <w:lang w:val="da-DK" w:eastAsia="fr-LU"/>
        </w:rPr>
        <w:t xml:space="preserve">ed </w:t>
      </w:r>
      <w:r w:rsidRPr="009B662D">
        <w:rPr>
          <w:rFonts w:eastAsia="Times New Roman" w:cs="Times New Roman"/>
          <w:spacing w:val="1"/>
          <w:lang w:val="da-DK" w:eastAsia="fr-LU"/>
        </w:rPr>
        <w:t>f</w:t>
      </w:r>
      <w:r w:rsidRPr="009B662D">
        <w:rPr>
          <w:rFonts w:eastAsia="Times New Roman" w:cs="Times New Roman"/>
          <w:lang w:val="da-DK" w:eastAsia="fr-LU"/>
        </w:rPr>
        <w:t>eb</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 </w:t>
      </w:r>
      <w:r w:rsidRPr="009B662D">
        <w:rPr>
          <w:rFonts w:eastAsia="Times New Roman" w:cs="Times New Roman"/>
          <w:spacing w:val="-2"/>
          <w:lang w:val="da-DK" w:eastAsia="fr-LU"/>
        </w:rPr>
        <w:t>kv</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spacing w:val="-4"/>
          <w:lang w:val="da-DK" w:eastAsia="fr-LU"/>
        </w:rPr>
        <w:t>m</w:t>
      </w:r>
      <w:r w:rsidRPr="009B662D">
        <w:rPr>
          <w:rFonts w:eastAsia="Times New Roman" w:cs="Times New Roman"/>
          <w:lang w:val="da-DK" w:eastAsia="fr-LU"/>
        </w:rPr>
        <w:t>e, d</w:t>
      </w:r>
      <w:r w:rsidRPr="009B662D">
        <w:rPr>
          <w:rFonts w:eastAsia="Times New Roman" w:cs="Times New Roman"/>
          <w:spacing w:val="1"/>
          <w:lang w:val="da-DK" w:eastAsia="fr-LU"/>
        </w:rPr>
        <w:t>i</w:t>
      </w:r>
      <w:r w:rsidRPr="009B662D">
        <w:rPr>
          <w:rFonts w:eastAsia="Times New Roman" w:cs="Times New Roman"/>
          <w:lang w:val="da-DK" w:eastAsia="fr-LU"/>
        </w:rPr>
        <w:t>a</w:t>
      </w:r>
      <w:r w:rsidRPr="009B662D">
        <w:rPr>
          <w:rFonts w:eastAsia="Times New Roman" w:cs="Times New Roman"/>
          <w:spacing w:val="-2"/>
          <w:lang w:val="da-DK" w:eastAsia="fr-LU"/>
        </w:rPr>
        <w:t>r</w:t>
      </w:r>
      <w:r w:rsidRPr="009B662D">
        <w:rPr>
          <w:rFonts w:eastAsia="Times New Roman" w:cs="Times New Roman"/>
          <w:spacing w:val="1"/>
          <w:lang w:val="da-DK" w:eastAsia="fr-LU"/>
        </w:rPr>
        <w:t>r</w:t>
      </w:r>
      <w:r w:rsidRPr="009B662D">
        <w:rPr>
          <w:rFonts w:eastAsia="Times New Roman" w:cs="Times New Roman"/>
          <w:lang w:val="da-DK" w:eastAsia="fr-LU"/>
        </w:rPr>
        <w:t xml:space="preserve">é, </w:t>
      </w:r>
      <w:r w:rsidRPr="009B662D">
        <w:rPr>
          <w:rFonts w:eastAsia="Times New Roman" w:cs="Times New Roman"/>
          <w:spacing w:val="1"/>
          <w:lang w:val="da-DK" w:eastAsia="fr-LU"/>
        </w:rPr>
        <w:t>f</w:t>
      </w:r>
      <w:r w:rsidRPr="009B662D">
        <w:rPr>
          <w:rFonts w:eastAsia="Times New Roman" w:cs="Times New Roman"/>
          <w:lang w:val="da-DK" w:eastAsia="fr-LU"/>
        </w:rPr>
        <w:t>o</w:t>
      </w:r>
      <w:r w:rsidRPr="009B662D">
        <w:rPr>
          <w:rFonts w:eastAsia="Times New Roman" w:cs="Times New Roman"/>
          <w:spacing w:val="1"/>
          <w:lang w:val="da-DK" w:eastAsia="fr-LU"/>
        </w:rPr>
        <w:t>r</w:t>
      </w:r>
      <w:r w:rsidRPr="009B662D">
        <w:rPr>
          <w:rFonts w:eastAsia="Times New Roman" w:cs="Times New Roman"/>
          <w:spacing w:val="-2"/>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op</w:t>
      </w:r>
      <w:r w:rsidRPr="009B662D">
        <w:rPr>
          <w:rFonts w:eastAsia="Times New Roman" w:cs="Times New Roman"/>
          <w:spacing w:val="-2"/>
          <w:lang w:val="da-DK" w:eastAsia="fr-LU"/>
        </w:rPr>
        <w:t>p</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s</w:t>
      </w:r>
      <w:r w:rsidRPr="009B662D">
        <w:rPr>
          <w:rFonts w:eastAsia="Times New Roman" w:cs="Times New Roman"/>
          <w:lang w:val="da-DK" w:eastAsia="fr-LU"/>
        </w:rPr>
        <w:t xml:space="preserve">e </w:t>
      </w:r>
      <w:r w:rsidRPr="009B662D">
        <w:rPr>
          <w:rFonts w:eastAsia="Times New Roman" w:cs="Times New Roman"/>
          <w:spacing w:val="-2"/>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l</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es</w:t>
      </w:r>
      <w:r w:rsidRPr="009B662D">
        <w:rPr>
          <w:rFonts w:eastAsia="Times New Roman" w:cs="Times New Roman"/>
          <w:spacing w:val="-4"/>
          <w:lang w:val="da-DK" w:eastAsia="fr-LU"/>
        </w:rPr>
        <w:t>m</w:t>
      </w:r>
      <w:r w:rsidRPr="009B662D">
        <w:rPr>
          <w:rFonts w:eastAsia="Times New Roman" w:cs="Times New Roman"/>
          <w:spacing w:val="3"/>
          <w:lang w:val="da-DK" w:eastAsia="fr-LU"/>
        </w:rPr>
        <w:t>e</w:t>
      </w:r>
      <w:r w:rsidRPr="009B662D">
        <w:rPr>
          <w:rFonts w:eastAsia="Times New Roman" w:cs="Times New Roman"/>
          <w:spacing w:val="1"/>
          <w:lang w:val="da-DK" w:eastAsia="fr-LU"/>
        </w:rPr>
        <w:t>rt</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7D42EA12"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r</w:t>
      </w:r>
      <w:r w:rsidRPr="009B662D">
        <w:rPr>
          <w:rFonts w:eastAsia="Times New Roman" w:cs="Times New Roman"/>
          <w:lang w:val="da-DK" w:eastAsia="fr-LU"/>
        </w:rPr>
        <w:t>øde,</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1"/>
          <w:lang w:val="da-DK" w:eastAsia="fr-LU"/>
        </w:rPr>
        <w:t>æ</w:t>
      </w:r>
      <w:r w:rsidRPr="009B662D">
        <w:rPr>
          <w:rFonts w:eastAsia="Times New Roman" w:cs="Times New Roman"/>
          <w:spacing w:val="-2"/>
          <w:lang w:val="da-DK" w:eastAsia="fr-LU"/>
        </w:rPr>
        <w:t>v</w:t>
      </w:r>
      <w:r w:rsidRPr="009B662D">
        <w:rPr>
          <w:rFonts w:eastAsia="Times New Roman" w:cs="Times New Roman"/>
          <w:lang w:val="da-DK" w:eastAsia="fr-LU"/>
        </w:rPr>
        <w:t>ede</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b</w:t>
      </w:r>
      <w:r w:rsidRPr="009B662D">
        <w:rPr>
          <w:rFonts w:eastAsia="Times New Roman" w:cs="Times New Roman"/>
          <w:spacing w:val="-2"/>
          <w:lang w:val="da-DK" w:eastAsia="fr-LU"/>
        </w:rPr>
        <w:t>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nd</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o</w:t>
      </w:r>
      <w:r w:rsidRPr="009B662D">
        <w:rPr>
          <w:rFonts w:eastAsia="Times New Roman" w:cs="Times New Roman"/>
          <w:spacing w:val="-4"/>
          <w:lang w:val="da-DK" w:eastAsia="fr-LU"/>
        </w:rPr>
        <w:t>m</w:t>
      </w:r>
      <w:r w:rsidRPr="009B662D">
        <w:rPr>
          <w:rFonts w:eastAsia="Times New Roman" w:cs="Times New Roman"/>
          <w:spacing w:val="1"/>
          <w:lang w:val="da-DK" w:eastAsia="fr-LU"/>
        </w:rPr>
        <w:t>r</w:t>
      </w:r>
      <w:r w:rsidRPr="009B662D">
        <w:rPr>
          <w:rFonts w:eastAsia="Times New Roman" w:cs="Times New Roman"/>
          <w:lang w:val="da-DK" w:eastAsia="fr-LU"/>
        </w:rPr>
        <w:t>åd</w:t>
      </w:r>
      <w:r w:rsidRPr="009B662D">
        <w:rPr>
          <w:rFonts w:eastAsia="Times New Roman" w:cs="Times New Roman"/>
          <w:spacing w:val="-2"/>
          <w:lang w:val="da-DK" w:eastAsia="fr-LU"/>
        </w:rPr>
        <w:t>e</w:t>
      </w:r>
      <w:r w:rsidRPr="009B662D">
        <w:rPr>
          <w:rFonts w:eastAsia="Times New Roman" w:cs="Times New Roman"/>
          <w:lang w:val="da-DK" w:eastAsia="fr-LU"/>
        </w:rPr>
        <w:t>r</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unden</w:t>
      </w:r>
    </w:p>
    <w:p w14:paraId="0B1AA263"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h</w:t>
      </w:r>
      <w:r w:rsidRPr="009B662D">
        <w:rPr>
          <w:rFonts w:eastAsia="Times New Roman" w:cs="Times New Roman"/>
          <w:spacing w:val="-2"/>
          <w:lang w:val="da-DK" w:eastAsia="fr-LU"/>
        </w:rPr>
        <w:t>ø</w:t>
      </w:r>
      <w:r w:rsidRPr="009B662D">
        <w:rPr>
          <w:rFonts w:eastAsia="Times New Roman" w:cs="Times New Roman"/>
          <w:spacing w:val="3"/>
          <w:lang w:val="da-DK" w:eastAsia="fr-LU"/>
        </w:rPr>
        <w:t>j</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f</w:t>
      </w:r>
      <w:r w:rsidRPr="009B662D">
        <w:rPr>
          <w:rFonts w:eastAsia="Times New Roman" w:cs="Times New Roman"/>
          <w:lang w:val="da-DK" w:eastAsia="fr-LU"/>
        </w:rPr>
        <w:t>e</w:t>
      </w:r>
      <w:r w:rsidRPr="009B662D">
        <w:rPr>
          <w:rFonts w:eastAsia="Times New Roman" w:cs="Times New Roman"/>
          <w:spacing w:val="-2"/>
          <w:lang w:val="da-DK" w:eastAsia="fr-LU"/>
        </w:rPr>
        <w:t>d</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ndh</w:t>
      </w:r>
      <w:r w:rsidRPr="009B662D">
        <w:rPr>
          <w:rFonts w:eastAsia="Times New Roman" w:cs="Times New Roman"/>
          <w:spacing w:val="-2"/>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d i</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spacing w:val="-2"/>
          <w:lang w:val="da-DK" w:eastAsia="fr-LU"/>
        </w:rPr>
        <w:t>o</w:t>
      </w:r>
      <w:r w:rsidRPr="009B662D">
        <w:rPr>
          <w:rFonts w:eastAsia="Times New Roman" w:cs="Times New Roman"/>
          <w:lang w:val="da-DK" w:eastAsia="fr-LU"/>
        </w:rPr>
        <w:t>det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w:t>
      </w:r>
      <w:r w:rsidRPr="009B662D">
        <w:rPr>
          <w:rFonts w:eastAsia="Times New Roman" w:cs="Times New Roman"/>
          <w:spacing w:val="-1"/>
          <w:lang w:val="da-DK" w:eastAsia="fr-LU"/>
        </w:rPr>
        <w:t>t</w:t>
      </w:r>
      <w:r w:rsidRPr="009B662D">
        <w:rPr>
          <w:rFonts w:eastAsia="Times New Roman" w:cs="Times New Roman"/>
          <w:spacing w:val="-2"/>
          <w:lang w:val="da-DK" w:eastAsia="fr-LU"/>
        </w:rPr>
        <w:t>r</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spacing w:val="1"/>
          <w:lang w:val="da-DK" w:eastAsia="fr-LU"/>
        </w:rPr>
        <w:t>l</w:t>
      </w:r>
      <w:r w:rsidRPr="009B662D">
        <w:rPr>
          <w:rFonts w:eastAsia="Times New Roman" w:cs="Times New Roman"/>
          <w:spacing w:val="-2"/>
          <w:lang w:val="da-DK" w:eastAsia="fr-LU"/>
        </w:rPr>
        <w:t>y</w:t>
      </w:r>
      <w:r w:rsidRPr="009B662D">
        <w:rPr>
          <w:rFonts w:eastAsia="Times New Roman" w:cs="Times New Roman"/>
          <w:lang w:val="da-DK" w:eastAsia="fr-LU"/>
        </w:rPr>
        <w:t>ce</w:t>
      </w:r>
      <w:r w:rsidRPr="009B662D">
        <w:rPr>
          <w:rFonts w:eastAsia="Times New Roman" w:cs="Times New Roman"/>
          <w:spacing w:val="1"/>
          <w:lang w:val="da-DK" w:eastAsia="fr-LU"/>
        </w:rPr>
        <w:t>ri</w:t>
      </w:r>
      <w:r w:rsidRPr="009B662D">
        <w:rPr>
          <w:rFonts w:eastAsia="Times New Roman" w:cs="Times New Roman"/>
          <w:lang w:val="da-DK" w:eastAsia="fr-LU"/>
        </w:rPr>
        <w:t>d</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w:t>
      </w:r>
    </w:p>
    <w:p w14:paraId="17D46E88"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4"/>
          <w:lang w:val="da-DK" w:eastAsia="fr-LU"/>
        </w:rPr>
        <w:t>m</w:t>
      </w:r>
      <w:r w:rsidRPr="009B662D">
        <w:rPr>
          <w:rFonts w:eastAsia="Times New Roman" w:cs="Times New Roman"/>
          <w:spacing w:val="3"/>
          <w:lang w:val="da-DK" w:eastAsia="fr-LU"/>
        </w:rPr>
        <w:t>a</w:t>
      </w:r>
      <w:r w:rsidRPr="009B662D">
        <w:rPr>
          <w:rFonts w:eastAsia="Times New Roman" w:cs="Times New Roman"/>
          <w:spacing w:val="-2"/>
          <w:lang w:val="da-DK" w:eastAsia="fr-LU"/>
        </w:rPr>
        <w:t>v</w:t>
      </w:r>
      <w:r w:rsidRPr="009B662D">
        <w:rPr>
          <w:rFonts w:eastAsia="Times New Roman" w:cs="Times New Roman"/>
          <w:lang w:val="da-DK" w:eastAsia="fr-LU"/>
        </w:rPr>
        <w:t>esår</w:t>
      </w:r>
    </w:p>
    <w:p w14:paraId="4BA12495"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n</w:t>
      </w:r>
      <w:r w:rsidRPr="009B662D">
        <w:rPr>
          <w:rFonts w:eastAsia="Times New Roman" w:cs="Times New Roman"/>
          <w:spacing w:val="-2"/>
          <w:lang w:val="da-DK" w:eastAsia="fr-LU"/>
        </w:rPr>
        <w:t>y</w:t>
      </w:r>
      <w:r w:rsidRPr="009B662D">
        <w:rPr>
          <w:rFonts w:eastAsia="Times New Roman" w:cs="Times New Roman"/>
          <w:spacing w:val="1"/>
          <w:lang w:val="da-DK" w:eastAsia="fr-LU"/>
        </w:rPr>
        <w:t>r</w:t>
      </w:r>
      <w:r w:rsidRPr="009B662D">
        <w:rPr>
          <w:rFonts w:eastAsia="Times New Roman" w:cs="Times New Roman"/>
          <w:lang w:val="da-DK" w:eastAsia="fr-LU"/>
        </w:rPr>
        <w:t>es</w:t>
      </w:r>
      <w:r w:rsidRPr="009B662D">
        <w:rPr>
          <w:rFonts w:eastAsia="Times New Roman" w:cs="Times New Roman"/>
          <w:spacing w:val="1"/>
          <w:lang w:val="da-DK" w:eastAsia="fr-LU"/>
        </w:rPr>
        <w:t>t</w:t>
      </w:r>
      <w:r w:rsidRPr="009B662D">
        <w:rPr>
          <w:rFonts w:eastAsia="Times New Roman" w:cs="Times New Roman"/>
          <w:lang w:val="da-DK" w:eastAsia="fr-LU"/>
        </w:rPr>
        <w:t>en</w:t>
      </w:r>
    </w:p>
    <w:p w14:paraId="0005456B" w14:textId="77777777" w:rsidR="00546BC6" w:rsidRPr="009B662D" w:rsidRDefault="00546BC6" w:rsidP="007F49C7">
      <w:pPr>
        <w:pStyle w:val="Listenabsatz"/>
        <w:widowControl/>
        <w:numPr>
          <w:ilvl w:val="3"/>
          <w:numId w:val="29"/>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neds</w:t>
      </w:r>
      <w:r w:rsidRPr="009B662D">
        <w:rPr>
          <w:rFonts w:eastAsia="Times New Roman" w:cs="Times New Roman"/>
          <w:spacing w:val="-2"/>
          <w:lang w:val="da-DK" w:eastAsia="fr-LU"/>
        </w:rPr>
        <w:t>a</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1"/>
          <w:lang w:val="da-DK" w:eastAsia="fr-LU"/>
        </w:rPr>
        <w:t>t</w:t>
      </w:r>
      <w:r w:rsidRPr="009B662D">
        <w:rPr>
          <w:rFonts w:eastAsia="Times New Roman" w:cs="Times New Roman"/>
          <w:lang w:val="da-DK" w:eastAsia="fr-LU"/>
        </w:rPr>
        <w:t>et</w:t>
      </w:r>
      <w:r w:rsidRPr="009B662D">
        <w:rPr>
          <w:rFonts w:eastAsia="Times New Roman" w:cs="Times New Roman"/>
          <w:spacing w:val="-1"/>
          <w:lang w:val="da-DK" w:eastAsia="fr-LU"/>
        </w:rPr>
        <w:t xml:space="preserve"> </w:t>
      </w:r>
      <w:r w:rsidRPr="009B662D">
        <w:rPr>
          <w:rFonts w:eastAsia="Times New Roman" w:cs="Times New Roman"/>
          <w:lang w:val="da-DK" w:eastAsia="fr-LU"/>
        </w:rPr>
        <w:t>i</w:t>
      </w:r>
      <w:r w:rsidRPr="009B662D">
        <w:rPr>
          <w:rFonts w:eastAsia="Times New Roman" w:cs="Times New Roman"/>
          <w:spacing w:val="1"/>
          <w:lang w:val="da-DK" w:eastAsia="fr-LU"/>
        </w:rPr>
        <w:t xml:space="preserve"> s</w:t>
      </w:r>
      <w:r w:rsidRPr="009B662D">
        <w:rPr>
          <w:rFonts w:eastAsia="Times New Roman" w:cs="Times New Roman"/>
          <w:spacing w:val="-5"/>
          <w:lang w:val="da-DK" w:eastAsia="fr-LU"/>
        </w:rPr>
        <w:t>k</w:t>
      </w:r>
      <w:r w:rsidRPr="009B662D">
        <w:rPr>
          <w:rFonts w:eastAsia="Times New Roman" w:cs="Times New Roman"/>
          <w:spacing w:val="3"/>
          <w:lang w:val="da-DK" w:eastAsia="fr-LU"/>
        </w:rPr>
        <w:t>j</w:t>
      </w:r>
      <w:r w:rsidRPr="009B662D">
        <w:rPr>
          <w:rFonts w:eastAsia="Times New Roman" w:cs="Times New Roman"/>
          <w:spacing w:val="-2"/>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2"/>
          <w:lang w:val="da-DK" w:eastAsia="fr-LU"/>
        </w:rPr>
        <w:t>b</w:t>
      </w:r>
      <w:r w:rsidRPr="009B662D">
        <w:rPr>
          <w:rFonts w:eastAsia="Times New Roman" w:cs="Times New Roman"/>
          <w:spacing w:val="1"/>
          <w:lang w:val="da-DK" w:eastAsia="fr-LU"/>
        </w:rPr>
        <w:t>r</w:t>
      </w:r>
      <w:r w:rsidRPr="009B662D">
        <w:rPr>
          <w:rFonts w:eastAsia="Times New Roman" w:cs="Times New Roman"/>
          <w:lang w:val="da-DK" w:eastAsia="fr-LU"/>
        </w:rPr>
        <w:t>u</w:t>
      </w:r>
      <w:r w:rsidRPr="009B662D">
        <w:rPr>
          <w:rFonts w:eastAsia="Times New Roman" w:cs="Times New Roman"/>
          <w:spacing w:val="-2"/>
          <w:lang w:val="da-DK" w:eastAsia="fr-LU"/>
        </w:rPr>
        <w:t>s</w:t>
      </w:r>
      <w:r w:rsidRPr="009B662D">
        <w:rPr>
          <w:rFonts w:eastAsia="Times New Roman" w:cs="Times New Roman"/>
          <w:lang w:val="da-DK" w:eastAsia="fr-LU"/>
        </w:rPr>
        <w:t>k</w:t>
      </w:r>
      <w:r w:rsidRPr="009B662D">
        <w:rPr>
          <w:rFonts w:eastAsia="Times New Roman" w:cs="Times New Roman"/>
          <w:spacing w:val="-2"/>
          <w:lang w:val="da-DK" w:eastAsia="fr-LU"/>
        </w:rPr>
        <w:t>k</w:t>
      </w:r>
      <w:r w:rsidRPr="009B662D">
        <w:rPr>
          <w:rFonts w:eastAsia="Times New Roman" w:cs="Times New Roman"/>
          <w:spacing w:val="1"/>
          <w:lang w:val="da-DK" w:eastAsia="fr-LU"/>
        </w:rPr>
        <w:t>irt</w:t>
      </w:r>
      <w:r w:rsidRPr="009B662D">
        <w:rPr>
          <w:rFonts w:eastAsia="Times New Roman" w:cs="Times New Roman"/>
          <w:spacing w:val="-1"/>
          <w:lang w:val="da-DK" w:eastAsia="fr-LU"/>
        </w:rPr>
        <w:t>l</w:t>
      </w:r>
      <w:r w:rsidRPr="009B662D">
        <w:rPr>
          <w:rFonts w:eastAsia="Times New Roman" w:cs="Times New Roman"/>
          <w:lang w:val="da-DK" w:eastAsia="fr-LU"/>
        </w:rPr>
        <w:t xml:space="preserve">en </w:t>
      </w:r>
      <w:r w:rsidRPr="009B662D">
        <w:rPr>
          <w:rFonts w:eastAsia="Times New Roman" w:cs="Times New Roman"/>
          <w:spacing w:val="-2"/>
          <w:lang w:val="da-DK" w:eastAsia="fr-LU"/>
        </w:rPr>
        <w:t>(</w:t>
      </w:r>
      <w:r w:rsidRPr="009B662D">
        <w:rPr>
          <w:rFonts w:eastAsia="Times New Roman" w:cs="Times New Roman"/>
          <w:lang w:val="da-DK" w:eastAsia="fr-LU"/>
        </w:rPr>
        <w:t>ned</w:t>
      </w:r>
      <w:r w:rsidRPr="009B662D">
        <w:rPr>
          <w:rFonts w:eastAsia="Times New Roman" w:cs="Times New Roman"/>
          <w:spacing w:val="-2"/>
          <w:lang w:val="da-DK" w:eastAsia="fr-LU"/>
        </w:rPr>
        <w:t>s</w:t>
      </w:r>
      <w:r w:rsidRPr="009B662D">
        <w:rPr>
          <w:rFonts w:eastAsia="Times New Roman" w:cs="Times New Roman"/>
          <w:lang w:val="da-DK" w:eastAsia="fr-LU"/>
        </w:rPr>
        <w:t>at</w:t>
      </w:r>
      <w:r w:rsidRPr="009B662D">
        <w:rPr>
          <w:rFonts w:eastAsia="Times New Roman" w:cs="Times New Roman"/>
          <w:spacing w:val="-1"/>
          <w:lang w:val="da-DK" w:eastAsia="fr-LU"/>
        </w:rPr>
        <w:t xml:space="preserve"> </w:t>
      </w: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spacing w:val="-2"/>
          <w:lang w:val="da-DK" w:eastAsia="fr-LU"/>
        </w:rPr>
        <w:t>o</w:t>
      </w:r>
      <w:r w:rsidRPr="009B662D">
        <w:rPr>
          <w:rFonts w:eastAsia="Times New Roman" w:cs="Times New Roman"/>
          <w:spacing w:val="1"/>
          <w:lang w:val="da-DK" w:eastAsia="fr-LU"/>
        </w:rPr>
        <w:t>f</w:t>
      </w:r>
      <w:r w:rsidRPr="009B662D">
        <w:rPr>
          <w:rFonts w:eastAsia="Times New Roman" w:cs="Times New Roman"/>
          <w:lang w:val="da-DK" w:eastAsia="fr-LU"/>
        </w:rPr>
        <w:t>s</w:t>
      </w:r>
      <w:r w:rsidRPr="009B662D">
        <w:rPr>
          <w:rFonts w:eastAsia="Times New Roman" w:cs="Times New Roman"/>
          <w:spacing w:val="-2"/>
          <w:lang w:val="da-DK" w:eastAsia="fr-LU"/>
        </w:rPr>
        <w:t>k</w:t>
      </w:r>
      <w:r w:rsidRPr="009B662D">
        <w:rPr>
          <w:rFonts w:eastAsia="Times New Roman" w:cs="Times New Roman"/>
          <w:spacing w:val="1"/>
          <w:lang w:val="da-DK" w:eastAsia="fr-LU"/>
        </w:rPr>
        <w:t>i</w:t>
      </w:r>
      <w:r w:rsidRPr="009B662D">
        <w:rPr>
          <w:rFonts w:eastAsia="Times New Roman" w:cs="Times New Roman"/>
          <w:spacing w:val="-2"/>
          <w:lang w:val="da-DK" w:eastAsia="fr-LU"/>
        </w:rPr>
        <w:t>f</w:t>
      </w:r>
      <w:r w:rsidRPr="009B662D">
        <w:rPr>
          <w:rFonts w:eastAsia="Times New Roman" w:cs="Times New Roman"/>
          <w:spacing w:val="1"/>
          <w:lang w:val="da-DK" w:eastAsia="fr-LU"/>
        </w:rPr>
        <w:t>t</w:t>
      </w:r>
      <w:r w:rsidRPr="009B662D">
        <w:rPr>
          <w:rFonts w:eastAsia="Times New Roman" w:cs="Times New Roman"/>
          <w:spacing w:val="-2"/>
          <w:lang w:val="da-DK" w:eastAsia="fr-LU"/>
        </w:rPr>
        <w:t>e</w:t>
      </w:r>
      <w:r w:rsidRPr="009B662D">
        <w:rPr>
          <w:rFonts w:eastAsia="Times New Roman" w:cs="Times New Roman"/>
          <w:spacing w:val="1"/>
          <w:lang w:val="da-DK" w:eastAsia="fr-LU"/>
        </w:rPr>
        <w:t>)</w:t>
      </w:r>
      <w:r w:rsidRPr="009B662D">
        <w:rPr>
          <w:rFonts w:eastAsia="Times New Roman" w:cs="Times New Roman"/>
          <w:lang w:val="da-DK" w:eastAsia="fr-LU"/>
        </w:rPr>
        <w:t>.</w:t>
      </w:r>
    </w:p>
    <w:p w14:paraId="6544D2D1" w14:textId="77777777" w:rsidR="00546BC6" w:rsidRPr="00AE7613" w:rsidRDefault="00546BC6" w:rsidP="007F49C7">
      <w:pPr>
        <w:widowControl/>
        <w:tabs>
          <w:tab w:val="left" w:pos="680"/>
        </w:tabs>
        <w:spacing w:after="0" w:line="240" w:lineRule="auto"/>
        <w:ind w:hanging="567"/>
        <w:rPr>
          <w:rFonts w:eastAsia="Times New Roman" w:cs="Times New Roman"/>
          <w:lang w:val="da-DK" w:eastAsia="fr-LU"/>
        </w:rPr>
      </w:pPr>
    </w:p>
    <w:p w14:paraId="1C58779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S</w:t>
      </w:r>
      <w:r w:rsidRPr="00AE7613">
        <w:rPr>
          <w:rFonts w:eastAsia="Times New Roman" w:cs="Times New Roman"/>
          <w:b/>
          <w:bCs/>
          <w:spacing w:val="1"/>
          <w:lang w:val="da-DK" w:eastAsia="fr-LU"/>
        </w:rPr>
        <w:t>j</w:t>
      </w:r>
      <w:r w:rsidRPr="00AE7613">
        <w:rPr>
          <w:rFonts w:eastAsia="Times New Roman" w:cs="Times New Roman"/>
          <w:b/>
          <w:bCs/>
          <w:spacing w:val="-1"/>
          <w:lang w:val="da-DK" w:eastAsia="fr-LU"/>
        </w:rPr>
        <w:t>æ</w:t>
      </w:r>
      <w:r w:rsidRPr="00AE7613">
        <w:rPr>
          <w:rFonts w:eastAsia="Times New Roman" w:cs="Times New Roman"/>
          <w:b/>
          <w:bCs/>
          <w:spacing w:val="1"/>
          <w:lang w:val="da-DK" w:eastAsia="fr-LU"/>
        </w:rPr>
        <w:t>l</w:t>
      </w:r>
      <w:r w:rsidRPr="00AE7613">
        <w:rPr>
          <w:rFonts w:eastAsia="Times New Roman" w:cs="Times New Roman"/>
          <w:b/>
          <w:bCs/>
          <w:lang w:val="da-DK" w:eastAsia="fr-LU"/>
        </w:rPr>
        <w:t>dne</w:t>
      </w:r>
      <w:r w:rsidRPr="00AE7613">
        <w:rPr>
          <w:rFonts w:eastAsia="Times New Roman" w:cs="Times New Roman"/>
          <w:b/>
          <w:bCs/>
          <w:spacing w:val="1"/>
          <w:lang w:val="da-DK" w:eastAsia="fr-LU"/>
        </w:rPr>
        <w:t xml:space="preserve"> </w:t>
      </w:r>
      <w:r w:rsidRPr="00AE7613">
        <w:rPr>
          <w:rFonts w:eastAsia="Times New Roman" w:cs="Times New Roman"/>
          <w:b/>
          <w:bCs/>
          <w:spacing w:val="-3"/>
          <w:lang w:val="da-DK" w:eastAsia="fr-LU"/>
        </w:rPr>
        <w:t>b</w:t>
      </w:r>
      <w:r w:rsidRPr="00AE7613">
        <w:rPr>
          <w:rFonts w:eastAsia="Times New Roman" w:cs="Times New Roman"/>
          <w:b/>
          <w:bCs/>
          <w:spacing w:val="1"/>
          <w:lang w:val="da-DK" w:eastAsia="fr-LU"/>
        </w:rPr>
        <w:t>i</w:t>
      </w:r>
      <w:r w:rsidRPr="00AE7613">
        <w:rPr>
          <w:rFonts w:eastAsia="Times New Roman" w:cs="Times New Roman"/>
          <w:b/>
          <w:bCs/>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rkn</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n</w:t>
      </w:r>
      <w:r w:rsidRPr="00AE7613">
        <w:rPr>
          <w:rFonts w:eastAsia="Times New Roman" w:cs="Times New Roman"/>
          <w:b/>
          <w:bCs/>
          <w:lang w:val="da-DK" w:eastAsia="fr-LU"/>
        </w:rPr>
        <w:t>ge</w:t>
      </w:r>
      <w:r w:rsidRPr="00AE7613">
        <w:rPr>
          <w:rFonts w:eastAsia="Times New Roman" w:cs="Times New Roman"/>
          <w:b/>
          <w:bCs/>
          <w:spacing w:val="-2"/>
          <w:lang w:val="da-DK" w:eastAsia="fr-LU"/>
        </w:rPr>
        <w:t>r</w:t>
      </w:r>
      <w:r w:rsidRPr="00AE7613">
        <w:rPr>
          <w:rFonts w:eastAsia="Times New Roman" w:cs="Times New Roman"/>
          <w:b/>
          <w:bCs/>
          <w:lang w:val="da-DK" w:eastAsia="fr-LU"/>
        </w:rPr>
        <w:t>:</w:t>
      </w:r>
      <w:r w:rsidRPr="00AE7613">
        <w:rPr>
          <w:rFonts w:eastAsia="Times New Roman" w:cs="Times New Roman"/>
          <w:i/>
          <w:spacing w:val="-1"/>
          <w:lang w:val="da-DK" w:eastAsia="fr-LU"/>
        </w:rPr>
        <w:t xml:space="preserve"> Kan f</w:t>
      </w:r>
      <w:r w:rsidRPr="00AE7613">
        <w:rPr>
          <w:rFonts w:eastAsia="Times New Roman" w:cs="Times New Roman"/>
          <w:i/>
          <w:lang w:val="da-DK" w:eastAsia="fr-LU"/>
        </w:rPr>
        <w:t>o</w:t>
      </w:r>
      <w:r w:rsidRPr="00AE7613">
        <w:rPr>
          <w:rFonts w:eastAsia="Times New Roman" w:cs="Times New Roman"/>
          <w:i/>
          <w:spacing w:val="1"/>
          <w:lang w:val="da-DK" w:eastAsia="fr-LU"/>
        </w:rPr>
        <w:t>r</w:t>
      </w:r>
      <w:r w:rsidRPr="00AE7613">
        <w:rPr>
          <w:rFonts w:eastAsia="Times New Roman" w:cs="Times New Roman"/>
          <w:i/>
          <w:lang w:val="da-DK" w:eastAsia="fr-LU"/>
        </w:rPr>
        <w:t>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lang w:val="da-DK" w:eastAsia="fr-LU"/>
        </w:rPr>
        <w:t>op</w:t>
      </w:r>
      <w:r w:rsidRPr="00AE7613">
        <w:rPr>
          <w:rFonts w:eastAsia="Times New Roman" w:cs="Times New Roman"/>
          <w:i/>
          <w:spacing w:val="-2"/>
          <w:lang w:val="da-DK" w:eastAsia="fr-LU"/>
        </w:rPr>
        <w:t xml:space="preserve">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w:t>
      </w:r>
      <w:r w:rsidRPr="00AE7613">
        <w:rPr>
          <w:rFonts w:eastAsia="Times New Roman" w:cs="Times New Roman"/>
          <w:i/>
          <w:spacing w:val="-3"/>
          <w:lang w:val="da-DK" w:eastAsia="fr-LU"/>
        </w:rPr>
        <w:t>u</w:t>
      </w:r>
      <w:r w:rsidRPr="00AE7613">
        <w:rPr>
          <w:rFonts w:eastAsia="Times New Roman" w:cs="Times New Roman"/>
          <w:i/>
          <w:lang w:val="da-DK" w:eastAsia="fr-LU"/>
        </w:rPr>
        <w:t>d af</w:t>
      </w:r>
      <w:r w:rsidRPr="00AE7613">
        <w:rPr>
          <w:rFonts w:eastAsia="Times New Roman" w:cs="Times New Roman"/>
          <w:i/>
          <w:spacing w:val="1"/>
          <w:lang w:val="da-DK" w:eastAsia="fr-LU"/>
        </w:rPr>
        <w:t xml:space="preserve"> </w:t>
      </w:r>
      <w:r w:rsidRPr="00AE7613">
        <w:rPr>
          <w:rFonts w:eastAsia="Times New Roman" w:cs="Times New Roman"/>
          <w:i/>
          <w:lang w:val="da-DK" w:eastAsia="fr-LU"/>
        </w:rPr>
        <w:t>1.</w:t>
      </w:r>
      <w:r w:rsidRPr="00AE7613">
        <w:rPr>
          <w:rFonts w:eastAsia="Times New Roman" w:cs="Times New Roman"/>
          <w:i/>
          <w:spacing w:val="-2"/>
          <w:lang w:val="da-DK" w:eastAsia="fr-LU"/>
        </w:rPr>
        <w:t>0</w:t>
      </w:r>
      <w:r w:rsidRPr="00AE7613">
        <w:rPr>
          <w:rFonts w:eastAsia="Times New Roman" w:cs="Times New Roman"/>
          <w:i/>
          <w:lang w:val="da-DK" w:eastAsia="fr-LU"/>
        </w:rPr>
        <w:t>00 personer</w:t>
      </w:r>
    </w:p>
    <w:p w14:paraId="08EFBCA3" w14:textId="77777777" w:rsidR="00546BC6" w:rsidRPr="009B662D" w:rsidRDefault="00546BC6" w:rsidP="007F49C7">
      <w:pPr>
        <w:pStyle w:val="Listenabsatz"/>
        <w:widowControl/>
        <w:numPr>
          <w:ilvl w:val="3"/>
          <w:numId w:val="30"/>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S</w:t>
      </w:r>
      <w:r w:rsidRPr="009B662D">
        <w:rPr>
          <w:rFonts w:eastAsia="Times New Roman" w:cs="Times New Roman"/>
          <w:spacing w:val="1"/>
          <w:lang w:val="da-DK" w:eastAsia="fr-LU"/>
        </w:rPr>
        <w:t>t</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ens</w:t>
      </w:r>
      <w:r w:rsidRPr="009B662D">
        <w:rPr>
          <w:rFonts w:eastAsia="Times New Roman" w:cs="Times New Roman"/>
          <w:spacing w:val="-4"/>
          <w:lang w:val="da-DK" w:eastAsia="fr-LU"/>
        </w:rPr>
        <w:t>-</w:t>
      </w:r>
      <w:r w:rsidRPr="009B662D">
        <w:rPr>
          <w:rFonts w:eastAsia="Times New Roman" w:cs="Times New Roman"/>
          <w:spacing w:val="3"/>
          <w:lang w:val="da-DK" w:eastAsia="fr-LU"/>
        </w:rPr>
        <w:t>J</w:t>
      </w:r>
      <w:r w:rsidRPr="009B662D">
        <w:rPr>
          <w:rFonts w:eastAsia="Times New Roman" w:cs="Times New Roman"/>
          <w:lang w:val="da-DK" w:eastAsia="fr-LU"/>
        </w:rPr>
        <w:t>ohn</w:t>
      </w:r>
      <w:r w:rsidRPr="009B662D">
        <w:rPr>
          <w:rFonts w:eastAsia="Times New Roman" w:cs="Times New Roman"/>
          <w:spacing w:val="-2"/>
          <w:lang w:val="da-DK" w:eastAsia="fr-LU"/>
        </w:rPr>
        <w:t>s</w:t>
      </w:r>
      <w:r w:rsidRPr="009B662D">
        <w:rPr>
          <w:rFonts w:eastAsia="Times New Roman" w:cs="Times New Roman"/>
          <w:lang w:val="da-DK" w:eastAsia="fr-LU"/>
        </w:rPr>
        <w:t>ons</w:t>
      </w:r>
      <w:r w:rsidRPr="009B662D">
        <w:rPr>
          <w:rFonts w:eastAsia="Times New Roman" w:cs="Times New Roman"/>
          <w:spacing w:val="1"/>
          <w:lang w:val="da-DK" w:eastAsia="fr-LU"/>
        </w:rPr>
        <w:t xml:space="preserve"> s</w:t>
      </w:r>
      <w:r w:rsidRPr="009B662D">
        <w:rPr>
          <w:rFonts w:eastAsia="Times New Roman" w:cs="Times New Roman"/>
          <w:spacing w:val="-2"/>
          <w:lang w:val="da-DK" w:eastAsia="fr-LU"/>
        </w:rPr>
        <w:t>y</w:t>
      </w:r>
      <w:r w:rsidRPr="009B662D">
        <w:rPr>
          <w:rFonts w:eastAsia="Times New Roman" w:cs="Times New Roman"/>
          <w:lang w:val="da-DK" w:eastAsia="fr-LU"/>
        </w:rPr>
        <w:t>nd</w:t>
      </w:r>
      <w:r w:rsidRPr="009B662D">
        <w:rPr>
          <w:rFonts w:eastAsia="Times New Roman" w:cs="Times New Roman"/>
          <w:spacing w:val="-2"/>
          <w:lang w:val="da-DK" w:eastAsia="fr-LU"/>
        </w:rPr>
        <w:t>r</w:t>
      </w:r>
      <w:r w:rsidRPr="009B662D">
        <w:rPr>
          <w:rFonts w:eastAsia="Times New Roman" w:cs="Times New Roman"/>
          <w:lang w:val="da-DK" w:eastAsia="fr-LU"/>
        </w:rPr>
        <w:t>om</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hudu</w:t>
      </w:r>
      <w:r w:rsidRPr="009B662D">
        <w:rPr>
          <w:rFonts w:eastAsia="Times New Roman" w:cs="Times New Roman"/>
          <w:spacing w:val="-2"/>
          <w:lang w:val="da-DK" w:eastAsia="fr-LU"/>
        </w:rPr>
        <w:t>d</w:t>
      </w:r>
      <w:r w:rsidRPr="009B662D">
        <w:rPr>
          <w:rFonts w:eastAsia="Times New Roman" w:cs="Times New Roman"/>
          <w:spacing w:val="1"/>
          <w:lang w:val="da-DK" w:eastAsia="fr-LU"/>
        </w:rPr>
        <w:t>sl</w:t>
      </w:r>
      <w:r w:rsidRPr="009B662D">
        <w:rPr>
          <w:rFonts w:eastAsia="Times New Roman" w:cs="Times New Roman"/>
          <w:spacing w:val="-3"/>
          <w:lang w:val="da-DK" w:eastAsia="fr-LU"/>
        </w:rPr>
        <w:t>æ</w:t>
      </w:r>
      <w:r w:rsidRPr="009B662D">
        <w:rPr>
          <w:rFonts w:eastAsia="Times New Roman" w:cs="Times New Roman"/>
          <w:spacing w:val="1"/>
          <w:lang w:val="da-DK" w:eastAsia="fr-LU"/>
        </w:rPr>
        <w:t>t</w:t>
      </w:r>
      <w:r w:rsidRPr="009B662D">
        <w:rPr>
          <w:rFonts w:eastAsia="Times New Roman" w:cs="Times New Roman"/>
          <w:lang w:val="da-DK" w:eastAsia="fr-LU"/>
        </w:rPr>
        <w:t xml:space="preserve">, </w:t>
      </w:r>
      <w:r w:rsidRPr="009B662D">
        <w:rPr>
          <w:rFonts w:eastAsia="Times New Roman" w:cs="Times New Roman"/>
          <w:spacing w:val="1"/>
          <w:lang w:val="da-DK" w:eastAsia="fr-LU"/>
        </w:rPr>
        <w:t>s</w:t>
      </w:r>
      <w:r w:rsidRPr="009B662D">
        <w:rPr>
          <w:rFonts w:eastAsia="Times New Roman" w:cs="Times New Roman"/>
          <w:lang w:val="da-DK" w:eastAsia="fr-LU"/>
        </w:rPr>
        <w:t>om</w:t>
      </w:r>
      <w:r w:rsidRPr="009B662D">
        <w:rPr>
          <w:rFonts w:eastAsia="Times New Roman" w:cs="Times New Roman"/>
          <w:spacing w:val="-4"/>
          <w:lang w:val="da-DK" w:eastAsia="fr-LU"/>
        </w:rPr>
        <w:t xml:space="preserve"> </w:t>
      </w:r>
      <w:r w:rsidRPr="009B662D">
        <w:rPr>
          <w:rFonts w:eastAsia="Times New Roman" w:cs="Times New Roman"/>
          <w:spacing w:val="-2"/>
          <w:lang w:val="da-DK" w:eastAsia="fr-LU"/>
        </w:rPr>
        <w:t>k</w:t>
      </w:r>
      <w:r w:rsidRPr="009B662D">
        <w:rPr>
          <w:rFonts w:eastAsia="Times New Roman" w:cs="Times New Roman"/>
          <w:lang w:val="da-DK" w:eastAsia="fr-LU"/>
        </w:rPr>
        <w:t>an</w:t>
      </w:r>
      <w:r w:rsidRPr="009B662D">
        <w:rPr>
          <w:rFonts w:eastAsia="Times New Roman" w:cs="Times New Roman"/>
          <w:spacing w:val="3"/>
          <w:lang w:val="da-DK" w:eastAsia="fr-LU"/>
        </w:rPr>
        <w:t xml:space="preserve"> </w:t>
      </w:r>
      <w:r w:rsidRPr="009B662D">
        <w:rPr>
          <w:rFonts w:eastAsia="Times New Roman" w:cs="Times New Roman"/>
          <w:spacing w:val="-4"/>
          <w:lang w:val="da-DK" w:eastAsia="fr-LU"/>
        </w:rPr>
        <w:t>m</w:t>
      </w:r>
      <w:r w:rsidRPr="009B662D">
        <w:rPr>
          <w:rFonts w:eastAsia="Times New Roman" w:cs="Times New Roman"/>
          <w:lang w:val="da-DK" w:eastAsia="fr-LU"/>
        </w:rPr>
        <w:t>ed</w:t>
      </w:r>
      <w:r w:rsidRPr="009B662D">
        <w:rPr>
          <w:rFonts w:eastAsia="Times New Roman" w:cs="Times New Roman"/>
          <w:spacing w:val="1"/>
          <w:lang w:val="da-DK" w:eastAsia="fr-LU"/>
        </w:rPr>
        <w:t>f</w:t>
      </w:r>
      <w:r w:rsidRPr="009B662D">
        <w:rPr>
          <w:rFonts w:eastAsia="Times New Roman" w:cs="Times New Roman"/>
          <w:lang w:val="da-DK" w:eastAsia="fr-LU"/>
        </w:rPr>
        <w:t>ø</w:t>
      </w:r>
      <w:r w:rsidRPr="009B662D">
        <w:rPr>
          <w:rFonts w:eastAsia="Times New Roman" w:cs="Times New Roman"/>
          <w:spacing w:val="1"/>
          <w:lang w:val="da-DK" w:eastAsia="fr-LU"/>
        </w:rPr>
        <w:t>r</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lang w:val="da-DK" w:eastAsia="fr-LU"/>
        </w:rPr>
        <w:t>o</w:t>
      </w:r>
      <w:r w:rsidRPr="009B662D">
        <w:rPr>
          <w:rFonts w:eastAsia="Times New Roman" w:cs="Times New Roman"/>
          <w:spacing w:val="1"/>
          <w:lang w:val="da-DK" w:eastAsia="fr-LU"/>
        </w:rPr>
        <w:t>l</w:t>
      </w:r>
      <w:r w:rsidRPr="009B662D">
        <w:rPr>
          <w:rFonts w:eastAsia="Times New Roman" w:cs="Times New Roman"/>
          <w:lang w:val="da-DK" w:eastAsia="fr-LU"/>
        </w:rPr>
        <w:t>d</w:t>
      </w:r>
      <w:r w:rsidRPr="009B662D">
        <w:rPr>
          <w:rFonts w:eastAsia="Times New Roman" w:cs="Times New Roman"/>
          <w:spacing w:val="1"/>
          <w:lang w:val="da-DK" w:eastAsia="fr-LU"/>
        </w:rPr>
        <w:t>s</w:t>
      </w:r>
      <w:r w:rsidRPr="009B662D">
        <w:rPr>
          <w:rFonts w:eastAsia="Times New Roman" w:cs="Times New Roman"/>
          <w:lang w:val="da-DK" w:eastAsia="fr-LU"/>
        </w:rPr>
        <w:t>o</w:t>
      </w:r>
      <w:r w:rsidRPr="009B662D">
        <w:rPr>
          <w:rFonts w:eastAsia="Times New Roman" w:cs="Times New Roman"/>
          <w:spacing w:val="-4"/>
          <w:lang w:val="da-DK" w:eastAsia="fr-LU"/>
        </w:rPr>
        <w:t>mm</w:t>
      </w:r>
      <w:r w:rsidRPr="009B662D">
        <w:rPr>
          <w:rFonts w:eastAsia="Times New Roman" w:cs="Times New Roman"/>
          <w:lang w:val="da-DK" w:eastAsia="fr-LU"/>
        </w:rPr>
        <w:t>e</w:t>
      </w:r>
      <w:r w:rsidRPr="009B662D">
        <w:rPr>
          <w:rFonts w:eastAsia="Times New Roman" w:cs="Times New Roman"/>
          <w:spacing w:val="1"/>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spacing w:val="-1"/>
          <w:lang w:val="da-DK" w:eastAsia="fr-LU"/>
        </w:rPr>
        <w:t>æ</w:t>
      </w:r>
      <w:r w:rsidRPr="009B662D">
        <w:rPr>
          <w:rFonts w:eastAsia="Times New Roman" w:cs="Times New Roman"/>
          <w:spacing w:val="1"/>
          <w:lang w:val="da-DK" w:eastAsia="fr-LU"/>
        </w:rPr>
        <w:t>r</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a</w:t>
      </w:r>
      <w:r w:rsidRPr="009B662D">
        <w:rPr>
          <w:rFonts w:eastAsia="Times New Roman" w:cs="Times New Roman"/>
          <w:spacing w:val="-2"/>
          <w:lang w:val="da-DK" w:eastAsia="fr-LU"/>
        </w:rPr>
        <w:t>fsk</w:t>
      </w:r>
      <w:r w:rsidRPr="009B662D">
        <w:rPr>
          <w:rFonts w:eastAsia="Times New Roman" w:cs="Times New Roman"/>
          <w:lang w:val="da-DK" w:eastAsia="fr-LU"/>
        </w:rPr>
        <w:t>a</w:t>
      </w:r>
      <w:r w:rsidRPr="009B662D">
        <w:rPr>
          <w:rFonts w:eastAsia="Times New Roman" w:cs="Times New Roman"/>
          <w:spacing w:val="1"/>
          <w:lang w:val="da-DK" w:eastAsia="fr-LU"/>
        </w:rPr>
        <w:t>l</w:t>
      </w:r>
      <w:r w:rsidRPr="009B662D">
        <w:rPr>
          <w:rFonts w:eastAsia="Times New Roman" w:cs="Times New Roman"/>
          <w:lang w:val="da-DK" w:eastAsia="fr-LU"/>
        </w:rPr>
        <w:t>n</w:t>
      </w:r>
      <w:r w:rsidRPr="009B662D">
        <w:rPr>
          <w:rFonts w:eastAsia="Times New Roman" w:cs="Times New Roman"/>
          <w:spacing w:val="1"/>
          <w:lang w:val="da-DK" w:eastAsia="fr-LU"/>
        </w:rPr>
        <w:t>i</w:t>
      </w:r>
      <w:r w:rsidRPr="009B662D">
        <w:rPr>
          <w:rFonts w:eastAsia="Times New Roman" w:cs="Times New Roman"/>
          <w:lang w:val="da-DK" w:eastAsia="fr-LU"/>
        </w:rPr>
        <w:t>ng</w:t>
      </w:r>
      <w:r w:rsidRPr="009B662D">
        <w:rPr>
          <w:rFonts w:eastAsia="Times New Roman" w:cs="Times New Roman"/>
          <w:spacing w:val="-2"/>
          <w:lang w:val="da-DK" w:eastAsia="fr-LU"/>
        </w:rPr>
        <w:t xml:space="preserve"> </w:t>
      </w:r>
      <w:r w:rsidRPr="009B662D">
        <w:rPr>
          <w:rFonts w:eastAsia="Times New Roman" w:cs="Times New Roman"/>
          <w:lang w:val="da-DK" w:eastAsia="fr-LU"/>
        </w:rPr>
        <w:t>af huden</w:t>
      </w:r>
      <w:r w:rsidRPr="009B662D">
        <w:rPr>
          <w:rFonts w:eastAsia="Times New Roman" w:cs="Times New Roman"/>
          <w:spacing w:val="-2"/>
          <w:lang w:val="da-DK" w:eastAsia="fr-LU"/>
        </w:rPr>
        <w:t>)</w:t>
      </w:r>
    </w:p>
    <w:p w14:paraId="70246D36" w14:textId="77777777" w:rsidR="00546BC6" w:rsidRPr="009B662D" w:rsidRDefault="00546BC6" w:rsidP="007F49C7">
      <w:pPr>
        <w:pStyle w:val="Listenabsatz"/>
        <w:widowControl/>
        <w:numPr>
          <w:ilvl w:val="3"/>
          <w:numId w:val="30"/>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d</w:t>
      </w:r>
      <w:r w:rsidRPr="009B662D">
        <w:rPr>
          <w:rFonts w:eastAsia="Times New Roman" w:cs="Times New Roman"/>
          <w:lang w:val="da-DK" w:eastAsia="fr-LU"/>
        </w:rPr>
        <w:t>øde</w:t>
      </w:r>
      <w:r w:rsidRPr="009B662D">
        <w:rPr>
          <w:rFonts w:eastAsia="Times New Roman" w:cs="Times New Roman"/>
          <w:spacing w:val="1"/>
          <w:lang w:val="da-DK" w:eastAsia="fr-LU"/>
        </w:rPr>
        <w:t>li</w:t>
      </w:r>
      <w:r w:rsidRPr="009B662D">
        <w:rPr>
          <w:rFonts w:eastAsia="Times New Roman" w:cs="Times New Roman"/>
          <w:lang w:val="da-DK" w:eastAsia="fr-LU"/>
        </w:rPr>
        <w:t>g</w:t>
      </w:r>
      <w:r w:rsidRPr="009B662D">
        <w:rPr>
          <w:rFonts w:eastAsia="Times New Roman" w:cs="Times New Roman"/>
          <w:spacing w:val="-2"/>
          <w:lang w:val="da-DK" w:eastAsia="fr-LU"/>
        </w:rPr>
        <w:t xml:space="preserve"> a</w:t>
      </w:r>
      <w:r w:rsidRPr="009B662D">
        <w:rPr>
          <w:rFonts w:eastAsia="Times New Roman" w:cs="Times New Roman"/>
          <w:spacing w:val="1"/>
          <w:lang w:val="da-DK" w:eastAsia="fr-LU"/>
        </w:rPr>
        <w:t>ll</w:t>
      </w:r>
      <w:r w:rsidRPr="009B662D">
        <w:rPr>
          <w:rFonts w:eastAsia="Times New Roman" w:cs="Times New Roman"/>
          <w:spacing w:val="-2"/>
          <w:lang w:val="da-DK" w:eastAsia="fr-LU"/>
        </w:rPr>
        <w:t>e</w:t>
      </w:r>
      <w:r w:rsidRPr="009B662D">
        <w:rPr>
          <w:rFonts w:eastAsia="Times New Roman" w:cs="Times New Roman"/>
          <w:spacing w:val="1"/>
          <w:lang w:val="da-DK" w:eastAsia="fr-LU"/>
        </w:rPr>
        <w:t>r</w:t>
      </w:r>
      <w:r w:rsidRPr="009B662D">
        <w:rPr>
          <w:rFonts w:eastAsia="Times New Roman" w:cs="Times New Roman"/>
          <w:spacing w:val="-3"/>
          <w:lang w:val="da-DK" w:eastAsia="fr-LU"/>
        </w:rPr>
        <w:t>g</w:t>
      </w:r>
      <w:r w:rsidRPr="009B662D">
        <w:rPr>
          <w:rFonts w:eastAsia="Times New Roman" w:cs="Times New Roman"/>
          <w:spacing w:val="1"/>
          <w:lang w:val="da-DK" w:eastAsia="fr-LU"/>
        </w:rPr>
        <w:t>i</w:t>
      </w:r>
      <w:r w:rsidRPr="009B662D">
        <w:rPr>
          <w:rFonts w:eastAsia="Times New Roman" w:cs="Times New Roman"/>
          <w:lang w:val="da-DK" w:eastAsia="fr-LU"/>
        </w:rPr>
        <w:t>sk</w:t>
      </w:r>
      <w:r w:rsidRPr="009B662D">
        <w:rPr>
          <w:rFonts w:eastAsia="Times New Roman" w:cs="Times New Roman"/>
          <w:spacing w:val="-2"/>
          <w:lang w:val="da-DK" w:eastAsia="fr-LU"/>
        </w:rPr>
        <w:t xml:space="preserve"> </w:t>
      </w:r>
      <w:r w:rsidRPr="009B662D">
        <w:rPr>
          <w:rFonts w:eastAsia="Times New Roman" w:cs="Times New Roman"/>
          <w:spacing w:val="1"/>
          <w:lang w:val="da-DK" w:eastAsia="fr-LU"/>
        </w:rPr>
        <w:t>r</w:t>
      </w:r>
      <w:r w:rsidRPr="009B662D">
        <w:rPr>
          <w:rFonts w:eastAsia="Times New Roman" w:cs="Times New Roman"/>
          <w:lang w:val="da-DK" w:eastAsia="fr-LU"/>
        </w:rPr>
        <w:t>ea</w:t>
      </w:r>
      <w:r w:rsidRPr="009B662D">
        <w:rPr>
          <w:rFonts w:eastAsia="Times New Roman" w:cs="Times New Roman"/>
          <w:spacing w:val="-2"/>
          <w:lang w:val="da-DK" w:eastAsia="fr-LU"/>
        </w:rPr>
        <w:t>k</w:t>
      </w:r>
      <w:r w:rsidRPr="009B662D">
        <w:rPr>
          <w:rFonts w:eastAsia="Times New Roman" w:cs="Times New Roman"/>
          <w:spacing w:val="1"/>
          <w:lang w:val="da-DK" w:eastAsia="fr-LU"/>
        </w:rPr>
        <w:t>t</w:t>
      </w:r>
      <w:r w:rsidRPr="009B662D">
        <w:rPr>
          <w:rFonts w:eastAsia="Times New Roman" w:cs="Times New Roman"/>
          <w:spacing w:val="-1"/>
          <w:lang w:val="da-DK" w:eastAsia="fr-LU"/>
        </w:rPr>
        <w:t>i</w:t>
      </w:r>
      <w:r w:rsidRPr="009B662D">
        <w:rPr>
          <w:rFonts w:eastAsia="Times New Roman" w:cs="Times New Roman"/>
          <w:lang w:val="da-DK" w:eastAsia="fr-LU"/>
        </w:rPr>
        <w:t xml:space="preserve">on </w:t>
      </w:r>
      <w:r w:rsidRPr="009B662D">
        <w:rPr>
          <w:rFonts w:eastAsia="Times New Roman" w:cs="Times New Roman"/>
          <w:spacing w:val="-2"/>
          <w:lang w:val="da-DK" w:eastAsia="fr-LU"/>
        </w:rPr>
        <w:t>(</w:t>
      </w:r>
      <w:r w:rsidRPr="009B662D">
        <w:rPr>
          <w:rFonts w:eastAsia="Times New Roman" w:cs="Times New Roman"/>
          <w:lang w:val="da-DK" w:eastAsia="fr-LU"/>
        </w:rPr>
        <w:t>ana</w:t>
      </w:r>
      <w:r w:rsidRPr="009B662D">
        <w:rPr>
          <w:rFonts w:eastAsia="Times New Roman" w:cs="Times New Roman"/>
          <w:spacing w:val="1"/>
          <w:lang w:val="da-DK" w:eastAsia="fr-LU"/>
        </w:rPr>
        <w:t>f</w:t>
      </w:r>
      <w:r w:rsidRPr="009B662D">
        <w:rPr>
          <w:rFonts w:eastAsia="Times New Roman" w:cs="Times New Roman"/>
          <w:spacing w:val="-2"/>
          <w:lang w:val="da-DK" w:eastAsia="fr-LU"/>
        </w:rPr>
        <w:t>y</w:t>
      </w: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s</w:t>
      </w:r>
      <w:r w:rsidRPr="009B662D">
        <w:rPr>
          <w:rFonts w:eastAsia="Times New Roman" w:cs="Times New Roman"/>
          <w:lang w:val="da-DK" w:eastAsia="fr-LU"/>
        </w:rPr>
        <w:t>i</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w:t>
      </w:r>
      <w:r w:rsidRPr="009B662D">
        <w:rPr>
          <w:rFonts w:eastAsia="Times New Roman" w:cs="Times New Roman"/>
          <w:lang w:val="da-DK" w:eastAsia="fr-LU"/>
        </w:rPr>
        <w:t>dø</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spacing w:val="1"/>
          <w:lang w:val="da-DK" w:eastAsia="fr-LU"/>
        </w:rPr>
        <w:t>i</w:t>
      </w:r>
      <w:r w:rsidRPr="009B662D">
        <w:rPr>
          <w:rFonts w:eastAsia="Times New Roman" w:cs="Times New Roman"/>
          <w:spacing w:val="-2"/>
          <w:lang w:val="da-DK" w:eastAsia="fr-LU"/>
        </w:rPr>
        <w:t>g</w:t>
      </w:r>
      <w:r w:rsidRPr="009B662D">
        <w:rPr>
          <w:rFonts w:eastAsia="Times New Roman" w:cs="Times New Roman"/>
          <w:spacing w:val="1"/>
          <w:lang w:val="da-DK" w:eastAsia="fr-LU"/>
        </w:rPr>
        <w:t>]</w:t>
      </w:r>
      <w:r w:rsidRPr="009B662D">
        <w:rPr>
          <w:rFonts w:eastAsia="Times New Roman" w:cs="Times New Roman"/>
          <w:lang w:val="da-DK" w:eastAsia="fr-LU"/>
        </w:rPr>
        <w:t>)</w:t>
      </w:r>
    </w:p>
    <w:p w14:paraId="407EB311" w14:textId="77777777" w:rsidR="00546BC6" w:rsidRPr="009B662D" w:rsidRDefault="00546BC6" w:rsidP="007F49C7">
      <w:pPr>
        <w:pStyle w:val="Listenabsatz"/>
        <w:widowControl/>
        <w:numPr>
          <w:ilvl w:val="3"/>
          <w:numId w:val="30"/>
        </w:numPr>
        <w:tabs>
          <w:tab w:val="left" w:pos="68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le</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be</w:t>
      </w:r>
      <w:r w:rsidRPr="009B662D">
        <w:rPr>
          <w:rFonts w:eastAsia="Times New Roman" w:cs="Times New Roman"/>
          <w:spacing w:val="1"/>
          <w:lang w:val="da-DK" w:eastAsia="fr-LU"/>
        </w:rPr>
        <w:t>t</w:t>
      </w:r>
      <w:r w:rsidRPr="009B662D">
        <w:rPr>
          <w:rFonts w:eastAsia="Times New Roman" w:cs="Times New Roman"/>
          <w:spacing w:val="-1"/>
          <w:lang w:val="da-DK" w:eastAsia="fr-LU"/>
        </w:rPr>
        <w:t>æ</w:t>
      </w:r>
      <w:r w:rsidRPr="009B662D">
        <w:rPr>
          <w:rFonts w:eastAsia="Times New Roman" w:cs="Times New Roman"/>
          <w:lang w:val="da-DK" w:eastAsia="fr-LU"/>
        </w:rPr>
        <w:t>n</w:t>
      </w:r>
      <w:r w:rsidRPr="009B662D">
        <w:rPr>
          <w:rFonts w:eastAsia="Times New Roman" w:cs="Times New Roman"/>
          <w:spacing w:val="-2"/>
          <w:lang w:val="da-DK" w:eastAsia="fr-LU"/>
        </w:rPr>
        <w:t>d</w:t>
      </w:r>
      <w:r w:rsidRPr="009B662D">
        <w:rPr>
          <w:rFonts w:eastAsia="Times New Roman" w:cs="Times New Roman"/>
          <w:lang w:val="da-DK" w:eastAsia="fr-LU"/>
        </w:rPr>
        <w:t>e</w:t>
      </w:r>
      <w:r w:rsidRPr="009B662D">
        <w:rPr>
          <w:rFonts w:eastAsia="Times New Roman" w:cs="Times New Roman"/>
          <w:spacing w:val="-1"/>
          <w:lang w:val="da-DK" w:eastAsia="fr-LU"/>
        </w:rPr>
        <w:t>l</w:t>
      </w:r>
      <w:r w:rsidRPr="009B662D">
        <w:rPr>
          <w:rFonts w:eastAsia="Times New Roman" w:cs="Times New Roman"/>
          <w:lang w:val="da-DK" w:eastAsia="fr-LU"/>
        </w:rPr>
        <w:t>se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w:t>
      </w:r>
      <w:r w:rsidRPr="009B662D">
        <w:rPr>
          <w:rFonts w:eastAsia="Times New Roman" w:cs="Times New Roman"/>
          <w:lang w:val="da-DK" w:eastAsia="fr-LU"/>
        </w:rPr>
        <w:t>hep</w:t>
      </w:r>
      <w:r w:rsidRPr="009B662D">
        <w:rPr>
          <w:rFonts w:eastAsia="Times New Roman" w:cs="Times New Roman"/>
          <w:spacing w:val="-2"/>
          <w:lang w:val="da-DK" w:eastAsia="fr-LU"/>
        </w:rPr>
        <w:t>a</w:t>
      </w:r>
      <w:r w:rsidRPr="009B662D">
        <w:rPr>
          <w:rFonts w:eastAsia="Times New Roman" w:cs="Times New Roman"/>
          <w:spacing w:val="1"/>
          <w:lang w:val="da-DK" w:eastAsia="fr-LU"/>
        </w:rPr>
        <w:t>t</w:t>
      </w:r>
      <w:r w:rsidRPr="009B662D">
        <w:rPr>
          <w:rFonts w:eastAsia="Times New Roman" w:cs="Times New Roman"/>
          <w:spacing w:val="-1"/>
          <w:lang w:val="da-DK" w:eastAsia="fr-LU"/>
        </w:rPr>
        <w:t>it</w:t>
      </w:r>
      <w:r w:rsidRPr="009B662D">
        <w:rPr>
          <w:rFonts w:eastAsia="Times New Roman" w:cs="Times New Roman"/>
          <w:spacing w:val="1"/>
          <w:lang w:val="da-DK" w:eastAsia="fr-LU"/>
        </w:rPr>
        <w:t>is</w:t>
      </w:r>
      <w:r w:rsidRPr="009B662D">
        <w:rPr>
          <w:rFonts w:eastAsia="Times New Roman" w:cs="Times New Roman"/>
          <w:spacing w:val="-2"/>
          <w:lang w:val="da-DK" w:eastAsia="fr-LU"/>
        </w:rPr>
        <w:t>)</w:t>
      </w:r>
      <w:r w:rsidRPr="009B662D">
        <w:rPr>
          <w:rFonts w:eastAsia="Times New Roman" w:cs="Times New Roman"/>
          <w:lang w:val="da-DK" w:eastAsia="fr-LU"/>
        </w:rPr>
        <w:t xml:space="preserve">, </w:t>
      </w:r>
      <w:r w:rsidRPr="009B662D">
        <w:rPr>
          <w:rFonts w:eastAsia="Times New Roman" w:cs="Times New Roman"/>
          <w:spacing w:val="-2"/>
          <w:lang w:val="da-DK" w:eastAsia="fr-LU"/>
        </w:rPr>
        <w:t>g</w:t>
      </w:r>
      <w:r w:rsidRPr="009B662D">
        <w:rPr>
          <w:rFonts w:eastAsia="Times New Roman" w:cs="Times New Roman"/>
          <w:lang w:val="da-DK" w:eastAsia="fr-LU"/>
        </w:rPr>
        <w:t>u</w:t>
      </w:r>
      <w:r w:rsidRPr="009B662D">
        <w:rPr>
          <w:rFonts w:eastAsia="Times New Roman" w:cs="Times New Roman"/>
          <w:spacing w:val="1"/>
          <w:lang w:val="da-DK" w:eastAsia="fr-LU"/>
        </w:rPr>
        <w:t>ls</w:t>
      </w:r>
      <w:r w:rsidRPr="009B662D">
        <w:rPr>
          <w:rFonts w:eastAsia="Times New Roman" w:cs="Times New Roman"/>
          <w:lang w:val="da-DK" w:eastAsia="fr-LU"/>
        </w:rPr>
        <w:t>ot.</w:t>
      </w:r>
    </w:p>
    <w:p w14:paraId="57A87628" w14:textId="77777777" w:rsidR="00546BC6" w:rsidRPr="00AE7613" w:rsidRDefault="00546BC6" w:rsidP="007F49C7">
      <w:pPr>
        <w:widowControl/>
        <w:spacing w:after="0" w:line="240" w:lineRule="auto"/>
        <w:rPr>
          <w:rFonts w:eastAsia="Times New Roman" w:cs="Times New Roman"/>
          <w:lang w:val="da-DK" w:eastAsia="fr-LU"/>
        </w:rPr>
      </w:pPr>
    </w:p>
    <w:p w14:paraId="74C9B458"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Meg</w:t>
      </w:r>
      <w:r w:rsidRPr="00AE7613">
        <w:rPr>
          <w:rFonts w:eastAsia="Times New Roman" w:cs="Times New Roman"/>
          <w:b/>
          <w:bCs/>
          <w:spacing w:val="-2"/>
          <w:lang w:val="da-DK" w:eastAsia="fr-LU"/>
        </w:rPr>
        <w:t>e</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j</w:t>
      </w:r>
      <w:r w:rsidRPr="00AE7613">
        <w:rPr>
          <w:rFonts w:eastAsia="Times New Roman" w:cs="Times New Roman"/>
          <w:b/>
          <w:bCs/>
          <w:spacing w:val="-1"/>
          <w:lang w:val="da-DK" w:eastAsia="fr-LU"/>
        </w:rPr>
        <w:t>æ</w:t>
      </w:r>
      <w:r w:rsidRPr="00AE7613">
        <w:rPr>
          <w:rFonts w:eastAsia="Times New Roman" w:cs="Times New Roman"/>
          <w:b/>
          <w:bCs/>
          <w:spacing w:val="1"/>
          <w:lang w:val="da-DK" w:eastAsia="fr-LU"/>
        </w:rPr>
        <w:t>l</w:t>
      </w:r>
      <w:r w:rsidRPr="00AE7613">
        <w:rPr>
          <w:rFonts w:eastAsia="Times New Roman" w:cs="Times New Roman"/>
          <w:b/>
          <w:bCs/>
          <w:lang w:val="da-DK" w:eastAsia="fr-LU"/>
        </w:rPr>
        <w:t>dne</w:t>
      </w:r>
      <w:r w:rsidRPr="00AE7613">
        <w:rPr>
          <w:rFonts w:eastAsia="Times New Roman" w:cs="Times New Roman"/>
          <w:b/>
          <w:bCs/>
          <w:spacing w:val="1"/>
          <w:lang w:val="da-DK" w:eastAsia="fr-LU"/>
        </w:rPr>
        <w:t xml:space="preserve"> </w:t>
      </w:r>
      <w:r w:rsidRPr="00AE7613">
        <w:rPr>
          <w:rFonts w:eastAsia="Times New Roman" w:cs="Times New Roman"/>
          <w:b/>
          <w:bCs/>
          <w:spacing w:val="-3"/>
          <w:lang w:val="da-DK" w:eastAsia="fr-LU"/>
        </w:rPr>
        <w:t>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rkn</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n</w:t>
      </w:r>
      <w:r w:rsidRPr="00AE7613">
        <w:rPr>
          <w:rFonts w:eastAsia="Times New Roman" w:cs="Times New Roman"/>
          <w:b/>
          <w:bCs/>
          <w:spacing w:val="-2"/>
          <w:lang w:val="da-DK" w:eastAsia="fr-LU"/>
        </w:rPr>
        <w:t>g</w:t>
      </w:r>
      <w:r w:rsidRPr="00AE7613">
        <w:rPr>
          <w:rFonts w:eastAsia="Times New Roman" w:cs="Times New Roman"/>
          <w:b/>
          <w:bCs/>
          <w:lang w:val="da-DK" w:eastAsia="fr-LU"/>
        </w:rPr>
        <w:t>er:</w:t>
      </w:r>
      <w:r w:rsidRPr="00AE7613">
        <w:rPr>
          <w:rFonts w:eastAsia="Times New Roman" w:cs="Times New Roman"/>
          <w:i/>
          <w:spacing w:val="-1"/>
          <w:lang w:val="da-DK" w:eastAsia="fr-LU"/>
        </w:rPr>
        <w:t xml:space="preserve"> Kan f</w:t>
      </w:r>
      <w:r w:rsidRPr="00AE7613">
        <w:rPr>
          <w:rFonts w:eastAsia="Times New Roman" w:cs="Times New Roman"/>
          <w:i/>
          <w:lang w:val="da-DK" w:eastAsia="fr-LU"/>
        </w:rPr>
        <w:t>orek</w:t>
      </w:r>
      <w:r w:rsidRPr="00AE7613">
        <w:rPr>
          <w:rFonts w:eastAsia="Times New Roman" w:cs="Times New Roman"/>
          <w:i/>
          <w:spacing w:val="-2"/>
          <w:lang w:val="da-DK" w:eastAsia="fr-LU"/>
        </w:rPr>
        <w:t>o</w:t>
      </w:r>
      <w:r w:rsidRPr="00AE7613">
        <w:rPr>
          <w:rFonts w:eastAsia="Times New Roman" w:cs="Times New Roman"/>
          <w:i/>
          <w:spacing w:val="1"/>
          <w:lang w:val="da-DK" w:eastAsia="fr-LU"/>
        </w:rPr>
        <w:t>mm</w:t>
      </w:r>
      <w:r w:rsidRPr="00AE7613">
        <w:rPr>
          <w:rFonts w:eastAsia="Times New Roman" w:cs="Times New Roman"/>
          <w:i/>
          <w:spacing w:val="-2"/>
          <w:lang w:val="da-DK" w:eastAsia="fr-LU"/>
        </w:rPr>
        <w:t>e</w:t>
      </w:r>
      <w:r w:rsidRPr="00AE7613">
        <w:rPr>
          <w:rFonts w:eastAsia="Times New Roman" w:cs="Times New Roman"/>
          <w:i/>
          <w:spacing w:val="1"/>
          <w:lang w:val="da-DK" w:eastAsia="fr-LU"/>
        </w:rPr>
        <w:t xml:space="preserve"> </w:t>
      </w:r>
      <w:r w:rsidRPr="00AE7613">
        <w:rPr>
          <w:rFonts w:eastAsia="Times New Roman" w:cs="Times New Roman"/>
          <w:i/>
          <w:lang w:val="da-DK" w:eastAsia="fr-LU"/>
        </w:rPr>
        <w:t>h</w:t>
      </w:r>
      <w:r w:rsidRPr="00AE7613">
        <w:rPr>
          <w:rFonts w:eastAsia="Times New Roman" w:cs="Times New Roman"/>
          <w:i/>
          <w:spacing w:val="-2"/>
          <w:lang w:val="da-DK" w:eastAsia="fr-LU"/>
        </w:rPr>
        <w:t>o</w:t>
      </w:r>
      <w:r w:rsidRPr="00AE7613">
        <w:rPr>
          <w:rFonts w:eastAsia="Times New Roman" w:cs="Times New Roman"/>
          <w:i/>
          <w:lang w:val="da-DK" w:eastAsia="fr-LU"/>
        </w:rPr>
        <w:t>s</w:t>
      </w:r>
      <w:r w:rsidRPr="00AE7613">
        <w:rPr>
          <w:rFonts w:eastAsia="Times New Roman" w:cs="Times New Roman"/>
          <w:i/>
          <w:spacing w:val="1"/>
          <w:lang w:val="da-DK" w:eastAsia="fr-LU"/>
        </w:rPr>
        <w:t xml:space="preserve"> </w:t>
      </w:r>
      <w:r w:rsidRPr="00AE7613">
        <w:rPr>
          <w:rFonts w:eastAsia="Times New Roman" w:cs="Times New Roman"/>
          <w:i/>
          <w:lang w:val="da-DK" w:eastAsia="fr-LU"/>
        </w:rPr>
        <w:t>op</w:t>
      </w:r>
      <w:r w:rsidRPr="00AE7613">
        <w:rPr>
          <w:rFonts w:eastAsia="Times New Roman" w:cs="Times New Roman"/>
          <w:i/>
          <w:spacing w:val="-2"/>
          <w:lang w:val="da-DK" w:eastAsia="fr-LU"/>
        </w:rPr>
        <w:t xml:space="preserve"> </w:t>
      </w:r>
      <w:r w:rsidRPr="00AE7613">
        <w:rPr>
          <w:rFonts w:eastAsia="Times New Roman" w:cs="Times New Roman"/>
          <w:i/>
          <w:spacing w:val="1"/>
          <w:lang w:val="da-DK" w:eastAsia="fr-LU"/>
        </w:rPr>
        <w:t>t</w:t>
      </w:r>
      <w:r w:rsidRPr="00AE7613">
        <w:rPr>
          <w:rFonts w:eastAsia="Times New Roman" w:cs="Times New Roman"/>
          <w:i/>
          <w:spacing w:val="-1"/>
          <w:lang w:val="da-DK" w:eastAsia="fr-LU"/>
        </w:rPr>
        <w:t>i</w:t>
      </w:r>
      <w:r w:rsidRPr="00AE7613">
        <w:rPr>
          <w:rFonts w:eastAsia="Times New Roman" w:cs="Times New Roman"/>
          <w:i/>
          <w:lang w:val="da-DK" w:eastAsia="fr-LU"/>
        </w:rPr>
        <w:t>l</w:t>
      </w:r>
      <w:r w:rsidRPr="00AE7613">
        <w:rPr>
          <w:rFonts w:eastAsia="Times New Roman" w:cs="Times New Roman"/>
          <w:i/>
          <w:spacing w:val="1"/>
          <w:lang w:val="da-DK" w:eastAsia="fr-LU"/>
        </w:rPr>
        <w:t xml:space="preserve"> </w:t>
      </w:r>
      <w:r w:rsidRPr="00AE7613">
        <w:rPr>
          <w:rFonts w:eastAsia="Times New Roman" w:cs="Times New Roman"/>
          <w:i/>
          <w:lang w:val="da-DK" w:eastAsia="fr-LU"/>
        </w:rPr>
        <w:t xml:space="preserve">1 </w:t>
      </w:r>
      <w:r w:rsidRPr="00AE7613">
        <w:rPr>
          <w:rFonts w:eastAsia="Times New Roman" w:cs="Times New Roman"/>
          <w:i/>
          <w:spacing w:val="-3"/>
          <w:lang w:val="da-DK" w:eastAsia="fr-LU"/>
        </w:rPr>
        <w:t>u</w:t>
      </w:r>
      <w:r w:rsidRPr="00AE7613">
        <w:rPr>
          <w:rFonts w:eastAsia="Times New Roman" w:cs="Times New Roman"/>
          <w:i/>
          <w:lang w:val="da-DK" w:eastAsia="fr-LU"/>
        </w:rPr>
        <w:t>d af</w:t>
      </w:r>
      <w:r w:rsidRPr="00AE7613">
        <w:rPr>
          <w:rFonts w:eastAsia="Times New Roman" w:cs="Times New Roman"/>
          <w:i/>
          <w:spacing w:val="1"/>
          <w:lang w:val="da-DK" w:eastAsia="fr-LU"/>
        </w:rPr>
        <w:t xml:space="preserve"> </w:t>
      </w:r>
      <w:r w:rsidRPr="00AE7613">
        <w:rPr>
          <w:rFonts w:eastAsia="Times New Roman" w:cs="Times New Roman"/>
          <w:i/>
          <w:lang w:val="da-DK" w:eastAsia="fr-LU"/>
        </w:rPr>
        <w:t>10</w:t>
      </w:r>
      <w:r w:rsidRPr="00AE7613">
        <w:rPr>
          <w:rFonts w:eastAsia="Times New Roman" w:cs="Times New Roman"/>
          <w:i/>
          <w:spacing w:val="-2"/>
          <w:lang w:val="da-DK" w:eastAsia="fr-LU"/>
        </w:rPr>
        <w:t>.</w:t>
      </w:r>
      <w:r w:rsidRPr="00AE7613">
        <w:rPr>
          <w:rFonts w:eastAsia="Times New Roman" w:cs="Times New Roman"/>
          <w:i/>
          <w:lang w:val="da-DK" w:eastAsia="fr-LU"/>
        </w:rPr>
        <w:t>000 personer</w:t>
      </w:r>
    </w:p>
    <w:p w14:paraId="79188FAC" w14:textId="77777777" w:rsidR="00546BC6" w:rsidRPr="009B662D" w:rsidRDefault="00546BC6" w:rsidP="007F49C7">
      <w:pPr>
        <w:pStyle w:val="Listenabsatz"/>
        <w:widowControl/>
        <w:numPr>
          <w:ilvl w:val="3"/>
          <w:numId w:val="31"/>
        </w:numPr>
        <w:tabs>
          <w:tab w:val="left" w:pos="660"/>
        </w:tabs>
        <w:spacing w:after="0" w:line="240" w:lineRule="auto"/>
        <w:ind w:left="567" w:hanging="567"/>
        <w:rPr>
          <w:rFonts w:eastAsia="Times New Roman" w:cs="Times New Roman"/>
          <w:lang w:val="da-DK" w:eastAsia="fr-LU"/>
        </w:rPr>
      </w:pPr>
      <w:r w:rsidRPr="009B662D">
        <w:rPr>
          <w:rFonts w:eastAsia="Times New Roman" w:cs="Times New Roman"/>
          <w:lang w:val="da-DK" w:eastAsia="fr-LU"/>
        </w:rPr>
        <w:t>la</w:t>
      </w:r>
      <w:r w:rsidRPr="009B662D">
        <w:rPr>
          <w:rFonts w:eastAsia="Times New Roman" w:cs="Times New Roman"/>
          <w:spacing w:val="-2"/>
          <w:lang w:val="da-DK" w:eastAsia="fr-LU"/>
        </w:rPr>
        <w:t>v</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lang w:val="da-DK" w:eastAsia="fr-LU"/>
        </w:rPr>
        <w:t>an</w:t>
      </w:r>
      <w:r w:rsidRPr="009B662D">
        <w:rPr>
          <w:rFonts w:eastAsia="Times New Roman" w:cs="Times New Roman"/>
          <w:spacing w:val="1"/>
          <w:lang w:val="da-DK" w:eastAsia="fr-LU"/>
        </w:rPr>
        <w:t>t</w:t>
      </w:r>
      <w:r w:rsidRPr="009B662D">
        <w:rPr>
          <w:rFonts w:eastAsia="Times New Roman" w:cs="Times New Roman"/>
          <w:spacing w:val="-2"/>
          <w:lang w:val="da-DK" w:eastAsia="fr-LU"/>
        </w:rPr>
        <w:t>a</w:t>
      </w:r>
      <w:r w:rsidRPr="009B662D">
        <w:rPr>
          <w:rFonts w:eastAsia="Times New Roman" w:cs="Times New Roman"/>
          <w:lang w:val="da-DK" w:eastAsia="fr-LU"/>
        </w:rPr>
        <w:t>l</w:t>
      </w:r>
      <w:r w:rsidRPr="009B662D">
        <w:rPr>
          <w:rFonts w:eastAsia="Times New Roman" w:cs="Times New Roman"/>
          <w:spacing w:val="1"/>
          <w:lang w:val="da-DK" w:eastAsia="fr-LU"/>
        </w:rPr>
        <w:t xml:space="preserve"> </w:t>
      </w:r>
      <w:r w:rsidRPr="009B662D">
        <w:rPr>
          <w:rFonts w:eastAsia="Times New Roman" w:cs="Times New Roman"/>
          <w:lang w:val="da-DK" w:eastAsia="fr-LU"/>
        </w:rPr>
        <w:t>h</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lang w:val="da-DK" w:eastAsia="fr-LU"/>
        </w:rPr>
        <w:t>de</w:t>
      </w:r>
      <w:r w:rsidRPr="009B662D">
        <w:rPr>
          <w:rFonts w:eastAsia="Times New Roman" w:cs="Times New Roman"/>
          <w:spacing w:val="-2"/>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1"/>
          <w:lang w:val="da-DK" w:eastAsia="fr-LU"/>
        </w:rPr>
        <w:t>m</w:t>
      </w:r>
      <w:r w:rsidRPr="009B662D">
        <w:rPr>
          <w:rFonts w:eastAsia="Times New Roman" w:cs="Times New Roman"/>
          <w:lang w:val="da-DK" w:eastAsia="fr-LU"/>
        </w:rPr>
        <w:t>e</w:t>
      </w:r>
      <w:r w:rsidRPr="009B662D">
        <w:rPr>
          <w:rFonts w:eastAsia="Times New Roman" w:cs="Times New Roman"/>
          <w:spacing w:val="1"/>
          <w:lang w:val="da-DK" w:eastAsia="fr-LU"/>
        </w:rPr>
        <w:t>r</w:t>
      </w:r>
      <w:r w:rsidRPr="009B662D">
        <w:rPr>
          <w:rFonts w:eastAsia="Times New Roman" w:cs="Times New Roman"/>
          <w:lang w:val="da-DK" w:eastAsia="fr-LU"/>
        </w:rPr>
        <w:t xml:space="preserve">, </w:t>
      </w:r>
      <w:r w:rsidRPr="009B662D">
        <w:rPr>
          <w:rFonts w:eastAsia="Times New Roman" w:cs="Times New Roman"/>
          <w:spacing w:val="-2"/>
          <w:lang w:val="da-DK" w:eastAsia="fr-LU"/>
        </w:rPr>
        <w:t>r</w:t>
      </w:r>
      <w:r w:rsidRPr="009B662D">
        <w:rPr>
          <w:rFonts w:eastAsia="Times New Roman" w:cs="Times New Roman"/>
          <w:lang w:val="da-DK" w:eastAsia="fr-LU"/>
        </w:rPr>
        <w:t>øde</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w:t>
      </w:r>
      <w:r w:rsidRPr="009B662D">
        <w:rPr>
          <w:rFonts w:eastAsia="Times New Roman" w:cs="Times New Roman"/>
          <w:spacing w:val="-2"/>
          <w:lang w:val="da-DK" w:eastAsia="fr-LU"/>
        </w:rPr>
        <w:t>d</w:t>
      </w: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g</w:t>
      </w:r>
      <w:r w:rsidRPr="009B662D">
        <w:rPr>
          <w:rFonts w:eastAsia="Times New Roman" w:cs="Times New Roman"/>
          <w:lang w:val="da-DK" w:eastAsia="fr-LU"/>
        </w:rPr>
        <w:t>e</w:t>
      </w:r>
      <w:r w:rsidRPr="009B662D">
        <w:rPr>
          <w:rFonts w:eastAsia="Times New Roman" w:cs="Times New Roman"/>
          <w:spacing w:val="-4"/>
          <w:lang w:val="da-DK" w:eastAsia="fr-LU"/>
        </w:rPr>
        <w:t>m</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lang w:val="da-DK" w:eastAsia="fr-LU"/>
        </w:rPr>
        <w:t>og</w:t>
      </w:r>
      <w:r w:rsidRPr="009B662D">
        <w:rPr>
          <w:rFonts w:eastAsia="Times New Roman" w:cs="Times New Roman"/>
          <w:spacing w:val="-2"/>
          <w:lang w:val="da-DK" w:eastAsia="fr-LU"/>
        </w:rPr>
        <w:t xml:space="preserve"> </w:t>
      </w:r>
      <w:r w:rsidRPr="009B662D">
        <w:rPr>
          <w:rFonts w:eastAsia="Times New Roman" w:cs="Times New Roman"/>
          <w:lang w:val="da-DK" w:eastAsia="fr-LU"/>
        </w:rPr>
        <w:t>b</w:t>
      </w:r>
      <w:r w:rsidRPr="009B662D">
        <w:rPr>
          <w:rFonts w:eastAsia="Times New Roman" w:cs="Times New Roman"/>
          <w:spacing w:val="1"/>
          <w:lang w:val="da-DK" w:eastAsia="fr-LU"/>
        </w:rPr>
        <w:t>l</w:t>
      </w:r>
      <w:r w:rsidRPr="009B662D">
        <w:rPr>
          <w:rFonts w:eastAsia="Times New Roman" w:cs="Times New Roman"/>
          <w:lang w:val="da-DK" w:eastAsia="fr-LU"/>
        </w:rPr>
        <w:t>odp</w:t>
      </w:r>
      <w:r w:rsidRPr="009B662D">
        <w:rPr>
          <w:rFonts w:eastAsia="Times New Roman" w:cs="Times New Roman"/>
          <w:spacing w:val="1"/>
          <w:lang w:val="da-DK" w:eastAsia="fr-LU"/>
        </w:rPr>
        <w:t>l</w:t>
      </w:r>
      <w:r w:rsidRPr="009B662D">
        <w:rPr>
          <w:rFonts w:eastAsia="Times New Roman" w:cs="Times New Roman"/>
          <w:lang w:val="da-DK" w:eastAsia="fr-LU"/>
        </w:rPr>
        <w:t>a</w:t>
      </w:r>
      <w:r w:rsidRPr="009B662D">
        <w:rPr>
          <w:rFonts w:eastAsia="Times New Roman" w:cs="Times New Roman"/>
          <w:spacing w:val="-2"/>
          <w:lang w:val="da-DK" w:eastAsia="fr-LU"/>
        </w:rPr>
        <w:t>d</w:t>
      </w:r>
      <w:r w:rsidRPr="009B662D">
        <w:rPr>
          <w:rFonts w:eastAsia="Times New Roman" w:cs="Times New Roman"/>
          <w:lang w:val="da-DK" w:eastAsia="fr-LU"/>
        </w:rPr>
        <w:t>er</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2"/>
          <w:lang w:val="da-DK" w:eastAsia="fr-LU"/>
        </w:rPr>
        <w:t>s</w:t>
      </w:r>
      <w:r w:rsidRPr="009B662D">
        <w:rPr>
          <w:rFonts w:eastAsia="Times New Roman" w:cs="Times New Roman"/>
          <w:lang w:val="da-DK" w:eastAsia="fr-LU"/>
        </w:rPr>
        <w:t>t</w:t>
      </w:r>
      <w:r w:rsidRPr="009B662D">
        <w:rPr>
          <w:rFonts w:eastAsia="Times New Roman" w:cs="Times New Roman"/>
          <w:spacing w:val="1"/>
          <w:lang w:val="da-DK" w:eastAsia="fr-LU"/>
        </w:rPr>
        <w:t xml:space="preserve"> </w:t>
      </w:r>
      <w:r w:rsidRPr="009B662D">
        <w:rPr>
          <w:rFonts w:eastAsia="Times New Roman" w:cs="Times New Roman"/>
          <w:spacing w:val="-2"/>
          <w:lang w:val="da-DK" w:eastAsia="fr-LU"/>
        </w:rPr>
        <w:t>v</w:t>
      </w:r>
      <w:r w:rsidRPr="009B662D">
        <w:rPr>
          <w:rFonts w:eastAsia="Times New Roman" w:cs="Times New Roman"/>
          <w:lang w:val="da-DK" w:eastAsia="fr-LU"/>
        </w:rPr>
        <w:t>ed b</w:t>
      </w:r>
      <w:r w:rsidRPr="009B662D">
        <w:rPr>
          <w:rFonts w:eastAsia="Times New Roman" w:cs="Times New Roman"/>
          <w:spacing w:val="1"/>
          <w:lang w:val="da-DK" w:eastAsia="fr-LU"/>
        </w:rPr>
        <w:t>l</w:t>
      </w:r>
      <w:r w:rsidRPr="009B662D">
        <w:rPr>
          <w:rFonts w:eastAsia="Times New Roman" w:cs="Times New Roman"/>
          <w:spacing w:val="-2"/>
          <w:lang w:val="da-DK" w:eastAsia="fr-LU"/>
        </w:rPr>
        <w:t>o</w:t>
      </w:r>
      <w:r w:rsidRPr="009B662D">
        <w:rPr>
          <w:rFonts w:eastAsia="Times New Roman" w:cs="Times New Roman"/>
          <w:lang w:val="da-DK" w:eastAsia="fr-LU"/>
        </w:rPr>
        <w:t>dp</w:t>
      </w:r>
      <w:r w:rsidRPr="009B662D">
        <w:rPr>
          <w:rFonts w:eastAsia="Times New Roman" w:cs="Times New Roman"/>
          <w:spacing w:val="1"/>
          <w:lang w:val="da-DK" w:eastAsia="fr-LU"/>
        </w:rPr>
        <w:t>r</w:t>
      </w:r>
      <w:r w:rsidRPr="009B662D">
        <w:rPr>
          <w:rFonts w:eastAsia="Times New Roman" w:cs="Times New Roman"/>
          <w:lang w:val="da-DK" w:eastAsia="fr-LU"/>
        </w:rPr>
        <w:t>ø</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2"/>
          <w:lang w:val="da-DK" w:eastAsia="fr-LU"/>
        </w:rPr>
        <w:t>r</w:t>
      </w:r>
    </w:p>
    <w:p w14:paraId="3E4CB57E" w14:textId="77777777" w:rsidR="00546BC6" w:rsidRPr="009B662D" w:rsidRDefault="00546BC6" w:rsidP="007F49C7">
      <w:pPr>
        <w:pStyle w:val="Listenabsatz"/>
        <w:widowControl/>
        <w:numPr>
          <w:ilvl w:val="3"/>
          <w:numId w:val="31"/>
        </w:numPr>
        <w:tabs>
          <w:tab w:val="left" w:pos="660"/>
        </w:tabs>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l</w:t>
      </w:r>
      <w:r w:rsidRPr="009B662D">
        <w:rPr>
          <w:rFonts w:eastAsia="Times New Roman" w:cs="Times New Roman"/>
          <w:lang w:val="da-DK" w:eastAsia="fr-LU"/>
        </w:rPr>
        <w:t>e</w:t>
      </w:r>
      <w:r w:rsidRPr="009B662D">
        <w:rPr>
          <w:rFonts w:eastAsia="Times New Roman" w:cs="Times New Roman"/>
          <w:spacing w:val="-2"/>
          <w:lang w:val="da-DK" w:eastAsia="fr-LU"/>
        </w:rPr>
        <w:t>v</w:t>
      </w:r>
      <w:r w:rsidRPr="009B662D">
        <w:rPr>
          <w:rFonts w:eastAsia="Times New Roman" w:cs="Times New Roman"/>
          <w:lang w:val="da-DK" w:eastAsia="fr-LU"/>
        </w:rPr>
        <w:t>e</w:t>
      </w:r>
      <w:r w:rsidRPr="009B662D">
        <w:rPr>
          <w:rFonts w:eastAsia="Times New Roman" w:cs="Times New Roman"/>
          <w:spacing w:val="1"/>
          <w:lang w:val="da-DK" w:eastAsia="fr-LU"/>
        </w:rPr>
        <w:t>rs</w:t>
      </w:r>
      <w:r w:rsidRPr="009B662D">
        <w:rPr>
          <w:rFonts w:eastAsia="Times New Roman" w:cs="Times New Roman"/>
          <w:spacing w:val="-2"/>
          <w:lang w:val="da-DK" w:eastAsia="fr-LU"/>
        </w:rPr>
        <w:t>v</w:t>
      </w:r>
      <w:r w:rsidRPr="009B662D">
        <w:rPr>
          <w:rFonts w:eastAsia="Times New Roman" w:cs="Times New Roman"/>
          <w:spacing w:val="1"/>
          <w:lang w:val="da-DK" w:eastAsia="fr-LU"/>
        </w:rPr>
        <w:t>i</w:t>
      </w:r>
      <w:r w:rsidRPr="009B662D">
        <w:rPr>
          <w:rFonts w:eastAsia="Times New Roman" w:cs="Times New Roman"/>
          <w:spacing w:val="-2"/>
          <w:lang w:val="da-DK" w:eastAsia="fr-LU"/>
        </w:rPr>
        <w:t>gt.</w:t>
      </w:r>
    </w:p>
    <w:p w14:paraId="1FDB6DEE" w14:textId="77777777" w:rsidR="00546BC6" w:rsidRPr="00AE7613" w:rsidRDefault="00546BC6" w:rsidP="007F49C7">
      <w:pPr>
        <w:widowControl/>
        <w:spacing w:after="0" w:line="240" w:lineRule="auto"/>
        <w:rPr>
          <w:rFonts w:eastAsia="Times New Roman" w:cs="Times New Roman"/>
          <w:lang w:val="da-DK" w:eastAsia="fr-LU"/>
        </w:rPr>
      </w:pPr>
    </w:p>
    <w:p w14:paraId="4014FE0E"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I</w:t>
      </w:r>
      <w:r w:rsidRPr="00AE7613">
        <w:rPr>
          <w:rFonts w:eastAsia="Times New Roman" w:cs="Times New Roman"/>
          <w:b/>
          <w:bCs/>
          <w:lang w:val="da-DK" w:eastAsia="fr-LU"/>
        </w:rPr>
        <w:t>ndber</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t</w:t>
      </w:r>
      <w:r w:rsidRPr="00AE7613">
        <w:rPr>
          <w:rFonts w:eastAsia="Times New Roman" w:cs="Times New Roman"/>
          <w:b/>
          <w:bCs/>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w:t>
      </w:r>
      <w:r w:rsidRPr="00AE7613">
        <w:rPr>
          <w:rFonts w:eastAsia="Times New Roman" w:cs="Times New Roman"/>
          <w:b/>
          <w:bCs/>
          <w:spacing w:val="-2"/>
          <w:lang w:val="da-DK" w:eastAsia="fr-LU"/>
        </w:rPr>
        <w:t xml:space="preserve"> a</w:t>
      </w:r>
      <w:r w:rsidRPr="00AE7613">
        <w:rPr>
          <w:rFonts w:eastAsia="Times New Roman" w:cs="Times New Roman"/>
          <w:b/>
          <w:bCs/>
          <w:lang w:val="da-DK" w:eastAsia="fr-LU"/>
        </w:rPr>
        <w:t>f</w:t>
      </w:r>
      <w:r w:rsidRPr="00AE7613">
        <w:rPr>
          <w:rFonts w:eastAsia="Times New Roman" w:cs="Times New Roman"/>
          <w:b/>
          <w:bCs/>
          <w:spacing w:val="3"/>
          <w:lang w:val="da-DK" w:eastAsia="fr-LU"/>
        </w:rPr>
        <w:t xml:space="preserve"> </w:t>
      </w:r>
      <w:r w:rsidRPr="00AE7613">
        <w:rPr>
          <w:rFonts w:eastAsia="Times New Roman" w:cs="Times New Roman"/>
          <w:b/>
          <w:bCs/>
          <w:spacing w:val="-3"/>
          <w:lang w:val="da-DK" w:eastAsia="fr-LU"/>
        </w:rPr>
        <w:t>b</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spacing w:val="1"/>
          <w:lang w:val="da-DK" w:eastAsia="fr-LU"/>
        </w:rPr>
        <w:t>i</w:t>
      </w:r>
      <w:r w:rsidRPr="00AE7613">
        <w:rPr>
          <w:rFonts w:eastAsia="Times New Roman" w:cs="Times New Roman"/>
          <w:b/>
          <w:bCs/>
          <w:lang w:val="da-DK" w:eastAsia="fr-LU"/>
        </w:rPr>
        <w:t>rkn</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n</w:t>
      </w:r>
      <w:r w:rsidRPr="00AE7613">
        <w:rPr>
          <w:rFonts w:eastAsia="Times New Roman" w:cs="Times New Roman"/>
          <w:b/>
          <w:bCs/>
          <w:lang w:val="da-DK" w:eastAsia="fr-LU"/>
        </w:rPr>
        <w:t>ger</w:t>
      </w:r>
    </w:p>
    <w:p w14:paraId="00633A94" w14:textId="77777777" w:rsidR="00546BC6"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 op</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5"/>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b</w:t>
      </w:r>
      <w:r w:rsidRPr="00AE7613">
        <w:rPr>
          <w:rFonts w:eastAsia="Times New Roman" w:cs="Times New Roman"/>
          <w:spacing w:val="-2"/>
          <w:lang w:val="da-DK" w:eastAsia="fr-LU"/>
        </w:rPr>
        <w:t>ø</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du</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 d</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 a</w:t>
      </w:r>
      <w:r w:rsidRPr="00AE7613">
        <w:rPr>
          <w:rFonts w:eastAsia="Times New Roman" w:cs="Times New Roman"/>
          <w:spacing w:val="-2"/>
          <w:lang w:val="da-DK" w:eastAsia="fr-LU"/>
        </w:rPr>
        <w:t>p</w:t>
      </w:r>
      <w:r w:rsidRPr="00AE7613">
        <w:rPr>
          <w:rFonts w:eastAsia="Times New Roman" w:cs="Times New Roman"/>
          <w:lang w:val="da-DK" w:eastAsia="fr-LU"/>
        </w:rPr>
        <w:t>o</w:t>
      </w:r>
      <w:r w:rsidRPr="00AE7613">
        <w:rPr>
          <w:rFonts w:eastAsia="Times New Roman" w:cs="Times New Roman"/>
          <w:spacing w:val="1"/>
          <w:lang w:val="da-DK" w:eastAsia="fr-LU"/>
        </w:rPr>
        <w:t>t</w:t>
      </w:r>
      <w:r w:rsidRPr="00AE7613">
        <w:rPr>
          <w:rFonts w:eastAsia="Times New Roman" w:cs="Times New Roman"/>
          <w:spacing w:val="-2"/>
          <w:lang w:val="da-DK" w:eastAsia="fr-LU"/>
        </w:rPr>
        <w:t>ekspersonal</w:t>
      </w:r>
      <w:r w:rsidRPr="00AE7613">
        <w:rPr>
          <w:rFonts w:eastAsia="Times New Roman" w:cs="Times New Roman"/>
          <w:lang w:val="da-DK" w:eastAsia="fr-LU"/>
        </w:rPr>
        <w:t>e</w:t>
      </w:r>
      <w:r w:rsidRPr="00AE7613">
        <w:rPr>
          <w:rFonts w:eastAsia="Times New Roman" w:cs="Times New Roman"/>
          <w:spacing w:val="1"/>
          <w:lang w:val="da-DK" w:eastAsia="fr-LU"/>
        </w:rPr>
        <w:t>t eller sygeplejersken</w:t>
      </w:r>
      <w:r w:rsidRPr="00AE7613">
        <w:rPr>
          <w:rFonts w:eastAsia="Times New Roman" w:cs="Times New Roman"/>
          <w:lang w:val="da-DK" w:eastAsia="fr-LU"/>
        </w:rPr>
        <w:t xml:space="preserve">. Dette </w:t>
      </w:r>
      <w:r w:rsidRPr="00AE7613">
        <w:rPr>
          <w:rFonts w:eastAsia="Times New Roman" w:cs="Times New Roman"/>
          <w:spacing w:val="-4"/>
          <w:lang w:val="da-DK" w:eastAsia="fr-LU"/>
        </w:rPr>
        <w:t xml:space="preserve">gælder også mulige </w:t>
      </w:r>
      <w:r w:rsidRPr="00AE7613">
        <w:rPr>
          <w:rFonts w:eastAsia="Times New Roman" w:cs="Times New Roman"/>
          <w:lang w:val="da-DK" w:eastAsia="fr-LU"/>
        </w:rPr>
        <w:t>bivirkninger, som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k</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ed</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de</w:t>
      </w:r>
      <w:r w:rsidRPr="00AE7613">
        <w:rPr>
          <w:rFonts w:eastAsia="Times New Roman" w:cs="Times New Roman"/>
          <w:spacing w:val="-2"/>
          <w:lang w:val="da-DK" w:eastAsia="fr-LU"/>
        </w:rPr>
        <w:t>nn</w:t>
      </w:r>
      <w:r w:rsidRPr="00AE7613">
        <w:rPr>
          <w:rFonts w:eastAsia="Times New Roman" w:cs="Times New Roman"/>
          <w:lang w:val="da-DK" w:eastAsia="fr-LU"/>
        </w:rPr>
        <w:t>e</w:t>
      </w:r>
      <w:r w:rsidRPr="00AE7613">
        <w:rPr>
          <w:rFonts w:eastAsia="Times New Roman" w:cs="Times New Roman"/>
          <w:spacing w:val="1"/>
          <w:lang w:val="da-DK" w:eastAsia="fr-LU"/>
        </w:rPr>
        <w:t xml:space="preserve"> i</w:t>
      </w:r>
      <w:r w:rsidRPr="00AE7613">
        <w:rPr>
          <w:rFonts w:eastAsia="Times New Roman" w:cs="Times New Roman"/>
          <w:lang w:val="da-DK" w:eastAsia="fr-LU"/>
        </w:rPr>
        <w:t>n</w:t>
      </w:r>
      <w:r w:rsidRPr="00AE7613">
        <w:rPr>
          <w:rFonts w:eastAsia="Times New Roman" w:cs="Times New Roman"/>
          <w:spacing w:val="-2"/>
          <w:lang w:val="da-DK" w:eastAsia="fr-LU"/>
        </w:rPr>
        <w:t>d</w:t>
      </w:r>
      <w:r w:rsidRPr="00AE7613">
        <w:rPr>
          <w:rFonts w:eastAsia="Times New Roman" w:cs="Times New Roman"/>
          <w:spacing w:val="1"/>
          <w:lang w:val="da-DK" w:eastAsia="fr-LU"/>
        </w:rPr>
        <w:t>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ssedd</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 xml:space="preserve">. </w:t>
      </w:r>
    </w:p>
    <w:p w14:paraId="79CAEAEC" w14:textId="77777777" w:rsidR="00546BC6" w:rsidRDefault="00546BC6" w:rsidP="007F49C7">
      <w:pPr>
        <w:widowControl/>
        <w:spacing w:after="0" w:line="240" w:lineRule="auto"/>
        <w:rPr>
          <w:rFonts w:eastAsia="Times New Roman" w:cs="Times New Roman"/>
          <w:lang w:val="da-DK" w:eastAsia="fr-LU"/>
        </w:rPr>
      </w:pPr>
    </w:p>
    <w:p w14:paraId="78A3518C"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 xml:space="preserve">u </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ne</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å</w:t>
      </w:r>
      <w:r w:rsidRPr="00AE7613">
        <w:rPr>
          <w:rFonts w:eastAsia="Times New Roman" w:cs="Times New Roman"/>
          <w:spacing w:val="1"/>
          <w:lang w:val="da-DK" w:eastAsia="fr-LU"/>
        </w:rPr>
        <w:t>r</w:t>
      </w:r>
      <w:r w:rsidRPr="00AE7613">
        <w:rPr>
          <w:rFonts w:eastAsia="Times New Roman" w:cs="Times New Roman"/>
          <w:lang w:val="da-DK" w:eastAsia="fr-LU"/>
        </w:rPr>
        <w:t>ø</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an o</w:t>
      </w:r>
      <w:r w:rsidRPr="00AE7613">
        <w:rPr>
          <w:rFonts w:eastAsia="Times New Roman" w:cs="Times New Roman"/>
          <w:spacing w:val="-2"/>
          <w:lang w:val="da-DK" w:eastAsia="fr-LU"/>
        </w:rPr>
        <w:t>g</w:t>
      </w:r>
      <w:r w:rsidRPr="00AE7613">
        <w:rPr>
          <w:rFonts w:eastAsia="Times New Roman" w:cs="Times New Roman"/>
          <w:spacing w:val="1"/>
          <w:lang w:val="da-DK" w:eastAsia="fr-LU"/>
        </w:rPr>
        <w:t>s</w:t>
      </w:r>
      <w:r w:rsidRPr="00AE7613">
        <w:rPr>
          <w:rFonts w:eastAsia="Times New Roman" w:cs="Times New Roman"/>
          <w:lang w:val="da-DK" w:eastAsia="fr-LU"/>
        </w:rPr>
        <w:t>å</w:t>
      </w:r>
      <w:r w:rsidRPr="00AE7613">
        <w:rPr>
          <w:rFonts w:eastAsia="Times New Roman" w:cs="Times New Roman"/>
          <w:spacing w:val="1"/>
          <w:lang w:val="da-DK" w:eastAsia="fr-LU"/>
        </w:rPr>
        <w:t xml:space="preserve"> i</w:t>
      </w:r>
      <w:r w:rsidRPr="00AE7613">
        <w:rPr>
          <w:rFonts w:eastAsia="Times New Roman" w:cs="Times New Roman"/>
          <w:lang w:val="da-DK" w:eastAsia="fr-LU"/>
        </w:rPr>
        <w:t>ndb</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w:t>
      </w:r>
      <w:r w:rsidRPr="00AE7613">
        <w:rPr>
          <w:rFonts w:eastAsia="Times New Roman" w:cs="Times New Roman"/>
          <w:spacing w:val="1"/>
          <w:lang w:val="da-DK" w:eastAsia="fr-LU"/>
        </w:rPr>
        <w:t>l</w:t>
      </w:r>
      <w:r w:rsidRPr="00AE7613">
        <w:rPr>
          <w:rFonts w:eastAsia="Times New Roman" w:cs="Times New Roman"/>
          <w:lang w:val="da-DK" w:eastAsia="fr-LU"/>
        </w:rPr>
        <w:t>s</w:t>
      </w:r>
      <w:r w:rsidRPr="00AE7613">
        <w:rPr>
          <w:rFonts w:eastAsia="Times New Roman" w:cs="Times New Roman"/>
          <w:spacing w:val="1"/>
          <w:lang w:val="da-DK" w:eastAsia="fr-LU"/>
        </w:rPr>
        <w:t>t</w:t>
      </w:r>
      <w:r w:rsidRPr="00AE7613">
        <w:rPr>
          <w:rFonts w:eastAsia="Times New Roman" w:cs="Times New Roman"/>
          <w:spacing w:val="-5"/>
          <w:lang w:val="da-DK" w:eastAsia="fr-LU"/>
        </w:rPr>
        <w:t>y</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 xml:space="preserve">sen </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highlight w:val="lightGray"/>
          <w:lang w:val="da-DK" w:eastAsia="fr-LU"/>
        </w:rPr>
        <w:t>d</w:t>
      </w:r>
      <w:r w:rsidRPr="00AE7613">
        <w:rPr>
          <w:rFonts w:eastAsia="Times New Roman" w:cs="Times New Roman"/>
          <w:highlight w:val="lightGray"/>
          <w:lang w:val="da-DK" w:eastAsia="fr-LU"/>
        </w:rPr>
        <w:t>et</w:t>
      </w:r>
      <w:r w:rsidRPr="00AE7613">
        <w:rPr>
          <w:rFonts w:eastAsia="Times New Roman" w:cs="Times New Roman"/>
          <w:spacing w:val="-2"/>
          <w:highlight w:val="lightGray"/>
          <w:lang w:val="da-DK" w:eastAsia="fr-LU"/>
        </w:rPr>
        <w:t xml:space="preserve"> </w:t>
      </w:r>
      <w:r w:rsidRPr="00AE7613">
        <w:rPr>
          <w:rFonts w:eastAsia="Times New Roman" w:cs="Times New Roman"/>
          <w:highlight w:val="lightGray"/>
          <w:lang w:val="da-DK" w:eastAsia="fr-LU"/>
        </w:rPr>
        <w:t>na</w:t>
      </w:r>
      <w:r w:rsidRPr="00AE7613">
        <w:rPr>
          <w:rFonts w:eastAsia="Times New Roman" w:cs="Times New Roman"/>
          <w:spacing w:val="-1"/>
          <w:highlight w:val="lightGray"/>
          <w:lang w:val="da-DK" w:eastAsia="fr-LU"/>
        </w:rPr>
        <w:t>t</w:t>
      </w:r>
      <w:r w:rsidRPr="00AE7613">
        <w:rPr>
          <w:rFonts w:eastAsia="Times New Roman" w:cs="Times New Roman"/>
          <w:spacing w:val="1"/>
          <w:highlight w:val="lightGray"/>
          <w:lang w:val="da-DK" w:eastAsia="fr-LU"/>
        </w:rPr>
        <w:t>i</w:t>
      </w:r>
      <w:r w:rsidRPr="00AE7613">
        <w:rPr>
          <w:rFonts w:eastAsia="Times New Roman" w:cs="Times New Roman"/>
          <w:highlight w:val="lightGray"/>
          <w:lang w:val="da-DK" w:eastAsia="fr-LU"/>
        </w:rPr>
        <w:t>o</w:t>
      </w:r>
      <w:r w:rsidRPr="00AE7613">
        <w:rPr>
          <w:rFonts w:eastAsia="Times New Roman" w:cs="Times New Roman"/>
          <w:spacing w:val="-2"/>
          <w:highlight w:val="lightGray"/>
          <w:lang w:val="da-DK" w:eastAsia="fr-LU"/>
        </w:rPr>
        <w:t>n</w:t>
      </w:r>
      <w:r w:rsidRPr="00AE7613">
        <w:rPr>
          <w:rFonts w:eastAsia="Times New Roman" w:cs="Times New Roman"/>
          <w:highlight w:val="lightGray"/>
          <w:lang w:val="da-DK" w:eastAsia="fr-LU"/>
        </w:rPr>
        <w:t>a</w:t>
      </w:r>
      <w:r w:rsidRPr="00AE7613">
        <w:rPr>
          <w:rFonts w:eastAsia="Times New Roman" w:cs="Times New Roman"/>
          <w:spacing w:val="1"/>
          <w:highlight w:val="lightGray"/>
          <w:lang w:val="da-DK" w:eastAsia="fr-LU"/>
        </w:rPr>
        <w:t>l</w:t>
      </w:r>
      <w:r w:rsidRPr="00AE7613">
        <w:rPr>
          <w:rFonts w:eastAsia="Times New Roman" w:cs="Times New Roman"/>
          <w:highlight w:val="lightGray"/>
          <w:lang w:val="da-DK" w:eastAsia="fr-LU"/>
        </w:rPr>
        <w:t>e</w:t>
      </w:r>
      <w:r w:rsidRPr="00AE7613">
        <w:rPr>
          <w:rFonts w:eastAsia="Times New Roman" w:cs="Times New Roman"/>
          <w:spacing w:val="-2"/>
          <w:highlight w:val="lightGray"/>
          <w:lang w:val="da-DK" w:eastAsia="fr-LU"/>
        </w:rPr>
        <w:t xml:space="preserve"> </w:t>
      </w:r>
      <w:r w:rsidRPr="00AE7613">
        <w:rPr>
          <w:rFonts w:eastAsia="Times New Roman" w:cs="Times New Roman"/>
          <w:spacing w:val="1"/>
          <w:highlight w:val="lightGray"/>
          <w:lang w:val="da-DK" w:eastAsia="fr-LU"/>
        </w:rPr>
        <w:t>r</w:t>
      </w:r>
      <w:r w:rsidRPr="00AE7613">
        <w:rPr>
          <w:rFonts w:eastAsia="Times New Roman" w:cs="Times New Roman"/>
          <w:highlight w:val="lightGray"/>
          <w:lang w:val="da-DK" w:eastAsia="fr-LU"/>
        </w:rPr>
        <w:t>a</w:t>
      </w:r>
      <w:r w:rsidRPr="00AE7613">
        <w:rPr>
          <w:rFonts w:eastAsia="Times New Roman" w:cs="Times New Roman"/>
          <w:spacing w:val="-2"/>
          <w:highlight w:val="lightGray"/>
          <w:lang w:val="da-DK" w:eastAsia="fr-LU"/>
        </w:rPr>
        <w:t>p</w:t>
      </w:r>
      <w:r w:rsidRPr="00AE7613">
        <w:rPr>
          <w:rFonts w:eastAsia="Times New Roman" w:cs="Times New Roman"/>
          <w:highlight w:val="lightGray"/>
          <w:lang w:val="da-DK" w:eastAsia="fr-LU"/>
        </w:rPr>
        <w:t>po</w:t>
      </w:r>
      <w:r w:rsidRPr="00AE7613">
        <w:rPr>
          <w:rFonts w:eastAsia="Times New Roman" w:cs="Times New Roman"/>
          <w:spacing w:val="1"/>
          <w:highlight w:val="lightGray"/>
          <w:lang w:val="da-DK" w:eastAsia="fr-LU"/>
        </w:rPr>
        <w:t>r</w:t>
      </w:r>
      <w:r w:rsidRPr="00AE7613">
        <w:rPr>
          <w:rFonts w:eastAsia="Times New Roman" w:cs="Times New Roman"/>
          <w:spacing w:val="-1"/>
          <w:highlight w:val="lightGray"/>
          <w:lang w:val="da-DK" w:eastAsia="fr-LU"/>
        </w:rPr>
        <w:t>t</w:t>
      </w:r>
      <w:r w:rsidRPr="00AE7613">
        <w:rPr>
          <w:rFonts w:eastAsia="Times New Roman" w:cs="Times New Roman"/>
          <w:highlight w:val="lightGray"/>
          <w:lang w:val="da-DK" w:eastAsia="fr-LU"/>
        </w:rPr>
        <w:t>e</w:t>
      </w:r>
      <w:r w:rsidRPr="00AE7613">
        <w:rPr>
          <w:rFonts w:eastAsia="Times New Roman" w:cs="Times New Roman"/>
          <w:spacing w:val="-2"/>
          <w:highlight w:val="lightGray"/>
          <w:lang w:val="da-DK" w:eastAsia="fr-LU"/>
        </w:rPr>
        <w:t>r</w:t>
      </w:r>
      <w:r w:rsidRPr="00AE7613">
        <w:rPr>
          <w:rFonts w:eastAsia="Times New Roman" w:cs="Times New Roman"/>
          <w:spacing w:val="1"/>
          <w:highlight w:val="lightGray"/>
          <w:lang w:val="da-DK" w:eastAsia="fr-LU"/>
        </w:rPr>
        <w:t>i</w:t>
      </w:r>
      <w:r w:rsidRPr="00AE7613">
        <w:rPr>
          <w:rFonts w:eastAsia="Times New Roman" w:cs="Times New Roman"/>
          <w:highlight w:val="lightGray"/>
          <w:lang w:val="da-DK" w:eastAsia="fr-LU"/>
        </w:rPr>
        <w:t>n</w:t>
      </w:r>
      <w:r w:rsidRPr="00AE7613">
        <w:rPr>
          <w:rFonts w:eastAsia="Times New Roman" w:cs="Times New Roman"/>
          <w:spacing w:val="-2"/>
          <w:highlight w:val="lightGray"/>
          <w:lang w:val="da-DK" w:eastAsia="fr-LU"/>
        </w:rPr>
        <w:t>g</w:t>
      </w:r>
      <w:r w:rsidRPr="00AE7613">
        <w:rPr>
          <w:rFonts w:eastAsia="Times New Roman" w:cs="Times New Roman"/>
          <w:highlight w:val="lightGray"/>
          <w:lang w:val="da-DK" w:eastAsia="fr-LU"/>
        </w:rPr>
        <w:t>ss</w:t>
      </w:r>
      <w:r w:rsidRPr="00AE7613">
        <w:rPr>
          <w:rFonts w:eastAsia="Times New Roman" w:cs="Times New Roman"/>
          <w:spacing w:val="-2"/>
          <w:highlight w:val="lightGray"/>
          <w:lang w:val="da-DK" w:eastAsia="fr-LU"/>
        </w:rPr>
        <w:t>y</w:t>
      </w:r>
      <w:r w:rsidRPr="00AE7613">
        <w:rPr>
          <w:rFonts w:eastAsia="Times New Roman" w:cs="Times New Roman"/>
          <w:highlight w:val="lightGray"/>
          <w:lang w:val="da-DK" w:eastAsia="fr-LU"/>
        </w:rPr>
        <w:t>s</w:t>
      </w:r>
      <w:r w:rsidRPr="00AE7613">
        <w:rPr>
          <w:rFonts w:eastAsia="Times New Roman" w:cs="Times New Roman"/>
          <w:spacing w:val="1"/>
          <w:highlight w:val="lightGray"/>
          <w:lang w:val="da-DK" w:eastAsia="fr-LU"/>
        </w:rPr>
        <w:t>t</w:t>
      </w:r>
      <w:r w:rsidRPr="00AE7613">
        <w:rPr>
          <w:rFonts w:eastAsia="Times New Roman" w:cs="Times New Roman"/>
          <w:highlight w:val="lightGray"/>
          <w:lang w:val="da-DK" w:eastAsia="fr-LU"/>
        </w:rPr>
        <w:t>em an</w:t>
      </w:r>
      <w:r w:rsidRPr="00AE7613">
        <w:rPr>
          <w:rFonts w:eastAsia="Times New Roman" w:cs="Times New Roman"/>
          <w:spacing w:val="1"/>
          <w:highlight w:val="lightGray"/>
          <w:lang w:val="da-DK" w:eastAsia="fr-LU"/>
        </w:rPr>
        <w:t>f</w:t>
      </w:r>
      <w:r w:rsidRPr="00AE7613">
        <w:rPr>
          <w:rFonts w:eastAsia="Times New Roman" w:cs="Times New Roman"/>
          <w:spacing w:val="-2"/>
          <w:highlight w:val="lightGray"/>
          <w:lang w:val="da-DK" w:eastAsia="fr-LU"/>
        </w:rPr>
        <w:t>ø</w:t>
      </w:r>
      <w:r w:rsidRPr="00AE7613">
        <w:rPr>
          <w:rFonts w:eastAsia="Times New Roman" w:cs="Times New Roman"/>
          <w:spacing w:val="1"/>
          <w:highlight w:val="lightGray"/>
          <w:lang w:val="da-DK" w:eastAsia="fr-LU"/>
        </w:rPr>
        <w:t>r</w:t>
      </w:r>
      <w:r w:rsidRPr="00AE7613">
        <w:rPr>
          <w:rFonts w:eastAsia="Times New Roman" w:cs="Times New Roman"/>
          <w:highlight w:val="lightGray"/>
          <w:lang w:val="da-DK" w:eastAsia="fr-LU"/>
        </w:rPr>
        <w:t>t</w:t>
      </w:r>
      <w:r w:rsidRPr="00AE7613">
        <w:rPr>
          <w:rFonts w:eastAsia="Times New Roman" w:cs="Times New Roman"/>
          <w:spacing w:val="-1"/>
          <w:highlight w:val="lightGray"/>
          <w:lang w:val="da-DK" w:eastAsia="fr-LU"/>
        </w:rPr>
        <w:t xml:space="preserve"> </w:t>
      </w:r>
      <w:r w:rsidRPr="00AE7613">
        <w:rPr>
          <w:rFonts w:eastAsia="Times New Roman" w:cs="Times New Roman"/>
          <w:highlight w:val="lightGray"/>
          <w:lang w:val="da-DK" w:eastAsia="fr-LU"/>
        </w:rPr>
        <w:t>i</w:t>
      </w:r>
      <w:r w:rsidRPr="00AE7613">
        <w:rPr>
          <w:rFonts w:eastAsia="Times New Roman" w:cs="Times New Roman"/>
          <w:spacing w:val="1"/>
          <w:highlight w:val="lightGray"/>
          <w:lang w:val="da-DK" w:eastAsia="fr-LU"/>
        </w:rPr>
        <w:t xml:space="preserve"> </w:t>
      </w:r>
      <w:hyperlink r:id="rId18">
        <w:r w:rsidRPr="00AE7613">
          <w:rPr>
            <w:rFonts w:eastAsia="Times New Roman" w:cs="Times New Roman"/>
            <w:color w:val="0000FF"/>
            <w:spacing w:val="-1"/>
            <w:highlight w:val="lightGray"/>
            <w:u w:val="single"/>
            <w:lang w:val="da-DK" w:eastAsia="fr-LU"/>
          </w:rPr>
          <w:t>A</w:t>
        </w:r>
        <w:r w:rsidRPr="00AE7613">
          <w:rPr>
            <w:rFonts w:eastAsia="Times New Roman" w:cs="Times New Roman"/>
            <w:color w:val="0000FF"/>
            <w:highlight w:val="lightGray"/>
            <w:u w:val="single"/>
            <w:lang w:val="da-DK" w:eastAsia="fr-LU"/>
          </w:rPr>
          <w:t>ppe</w:t>
        </w:r>
        <w:r w:rsidRPr="00AE7613">
          <w:rPr>
            <w:rFonts w:eastAsia="Times New Roman" w:cs="Times New Roman"/>
            <w:color w:val="0000FF"/>
            <w:spacing w:val="-2"/>
            <w:highlight w:val="lightGray"/>
            <w:u w:val="single"/>
            <w:lang w:val="da-DK" w:eastAsia="fr-LU"/>
          </w:rPr>
          <w:t>n</w:t>
        </w:r>
        <w:r w:rsidRPr="00AE7613">
          <w:rPr>
            <w:rFonts w:eastAsia="Times New Roman" w:cs="Times New Roman"/>
            <w:color w:val="0000FF"/>
            <w:highlight w:val="lightGray"/>
            <w:u w:val="single"/>
            <w:lang w:val="da-DK" w:eastAsia="fr-LU"/>
          </w:rPr>
          <w:t>d</w:t>
        </w:r>
        <w:r w:rsidRPr="00AE7613">
          <w:rPr>
            <w:rFonts w:eastAsia="Times New Roman" w:cs="Times New Roman"/>
            <w:color w:val="0000FF"/>
            <w:spacing w:val="1"/>
            <w:highlight w:val="lightGray"/>
            <w:u w:val="single"/>
            <w:lang w:val="da-DK" w:eastAsia="fr-LU"/>
          </w:rPr>
          <w:t>i</w:t>
        </w:r>
        <w:r w:rsidRPr="00AE7613">
          <w:rPr>
            <w:rFonts w:eastAsia="Times New Roman" w:cs="Times New Roman"/>
            <w:color w:val="0000FF"/>
            <w:spacing w:val="-2"/>
            <w:highlight w:val="lightGray"/>
            <w:u w:val="single"/>
            <w:lang w:val="da-DK" w:eastAsia="fr-LU"/>
          </w:rPr>
          <w:t>k</w:t>
        </w:r>
        <w:r w:rsidRPr="00AE7613">
          <w:rPr>
            <w:rFonts w:eastAsia="Times New Roman" w:cs="Times New Roman"/>
            <w:color w:val="0000FF"/>
            <w:highlight w:val="lightGray"/>
            <w:u w:val="single"/>
            <w:lang w:val="da-DK" w:eastAsia="fr-LU"/>
          </w:rPr>
          <w:t>s</w:t>
        </w:r>
        <w:r w:rsidRPr="00AE7613">
          <w:rPr>
            <w:rFonts w:eastAsia="Times New Roman" w:cs="Times New Roman"/>
            <w:color w:val="0000FF"/>
            <w:spacing w:val="1"/>
            <w:highlight w:val="lightGray"/>
            <w:u w:val="single"/>
            <w:lang w:val="da-DK" w:eastAsia="fr-LU"/>
          </w:rPr>
          <w:t xml:space="preserve"> </w:t>
        </w:r>
        <w:r w:rsidRPr="00AE7613">
          <w:rPr>
            <w:rFonts w:eastAsia="Times New Roman" w:cs="Times New Roman"/>
            <w:color w:val="0000FF"/>
            <w:spacing w:val="-1"/>
            <w:highlight w:val="lightGray"/>
            <w:u w:val="single"/>
            <w:lang w:val="da-DK" w:eastAsia="fr-LU"/>
          </w:rPr>
          <w:t>V</w:t>
        </w:r>
      </w:hyperlink>
      <w:r w:rsidRPr="00AE7613">
        <w:rPr>
          <w:rFonts w:eastAsia="Times New Roman" w:cs="Times New Roman"/>
          <w:color w:val="000000"/>
          <w:lang w:val="da-DK" w:eastAsia="fr-LU"/>
        </w:rPr>
        <w:t xml:space="preserve">. </w:t>
      </w:r>
      <w:r w:rsidRPr="00AE7613">
        <w:rPr>
          <w:rFonts w:eastAsia="Times New Roman" w:cs="Times New Roman"/>
          <w:color w:val="000000"/>
          <w:spacing w:val="-1"/>
          <w:lang w:val="da-DK" w:eastAsia="fr-LU"/>
        </w:rPr>
        <w:t>V</w:t>
      </w:r>
      <w:r w:rsidRPr="00AE7613">
        <w:rPr>
          <w:rFonts w:eastAsia="Times New Roman" w:cs="Times New Roman"/>
          <w:color w:val="000000"/>
          <w:lang w:val="da-DK" w:eastAsia="fr-LU"/>
        </w:rPr>
        <w:t>ed</w:t>
      </w:r>
      <w:r w:rsidRPr="00AE7613">
        <w:rPr>
          <w:rFonts w:eastAsia="Times New Roman" w:cs="Times New Roman"/>
          <w:color w:val="000000"/>
          <w:spacing w:val="-2"/>
          <w:lang w:val="da-DK" w:eastAsia="fr-LU"/>
        </w:rPr>
        <w:t xml:space="preserve"> </w:t>
      </w:r>
      <w:r w:rsidRPr="00AE7613">
        <w:rPr>
          <w:rFonts w:eastAsia="Times New Roman" w:cs="Times New Roman"/>
          <w:color w:val="000000"/>
          <w:lang w:val="da-DK" w:eastAsia="fr-LU"/>
        </w:rPr>
        <w:t>at</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1"/>
          <w:lang w:val="da-DK" w:eastAsia="fr-LU"/>
        </w:rPr>
        <w:t>i</w:t>
      </w:r>
      <w:r w:rsidRPr="00AE7613">
        <w:rPr>
          <w:rFonts w:eastAsia="Times New Roman" w:cs="Times New Roman"/>
          <w:color w:val="000000"/>
          <w:lang w:val="da-DK" w:eastAsia="fr-LU"/>
        </w:rPr>
        <w:t>nd</w:t>
      </w:r>
      <w:r w:rsidRPr="00AE7613">
        <w:rPr>
          <w:rFonts w:eastAsia="Times New Roman" w:cs="Times New Roman"/>
          <w:color w:val="000000"/>
          <w:spacing w:val="-2"/>
          <w:lang w:val="da-DK" w:eastAsia="fr-LU"/>
        </w:rPr>
        <w:t>r</w:t>
      </w:r>
      <w:r w:rsidRPr="00AE7613">
        <w:rPr>
          <w:rFonts w:eastAsia="Times New Roman" w:cs="Times New Roman"/>
          <w:color w:val="000000"/>
          <w:lang w:val="da-DK" w:eastAsia="fr-LU"/>
        </w:rPr>
        <w:t>app</w:t>
      </w:r>
      <w:r w:rsidRPr="00AE7613">
        <w:rPr>
          <w:rFonts w:eastAsia="Times New Roman" w:cs="Times New Roman"/>
          <w:color w:val="000000"/>
          <w:spacing w:val="-2"/>
          <w:lang w:val="da-DK" w:eastAsia="fr-LU"/>
        </w:rPr>
        <w:t>o</w:t>
      </w:r>
      <w:r w:rsidRPr="00AE7613">
        <w:rPr>
          <w:rFonts w:eastAsia="Times New Roman" w:cs="Times New Roman"/>
          <w:color w:val="000000"/>
          <w:spacing w:val="1"/>
          <w:lang w:val="da-DK" w:eastAsia="fr-LU"/>
        </w:rPr>
        <w:t>rt</w:t>
      </w:r>
      <w:r w:rsidRPr="00AE7613">
        <w:rPr>
          <w:rFonts w:eastAsia="Times New Roman" w:cs="Times New Roman"/>
          <w:color w:val="000000"/>
          <w:spacing w:val="-2"/>
          <w:lang w:val="da-DK" w:eastAsia="fr-LU"/>
        </w:rPr>
        <w:t>e</w:t>
      </w:r>
      <w:r w:rsidRPr="00AE7613">
        <w:rPr>
          <w:rFonts w:eastAsia="Times New Roman" w:cs="Times New Roman"/>
          <w:color w:val="000000"/>
          <w:spacing w:val="1"/>
          <w:lang w:val="da-DK" w:eastAsia="fr-LU"/>
        </w:rPr>
        <w:t>r</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2"/>
          <w:lang w:val="da-DK" w:eastAsia="fr-LU"/>
        </w:rPr>
        <w:t>b</w:t>
      </w:r>
      <w:r w:rsidRPr="00AE7613">
        <w:rPr>
          <w:rFonts w:eastAsia="Times New Roman" w:cs="Times New Roman"/>
          <w:color w:val="000000"/>
          <w:spacing w:val="1"/>
          <w:lang w:val="da-DK" w:eastAsia="fr-LU"/>
        </w:rPr>
        <w:t>i</w:t>
      </w:r>
      <w:r w:rsidRPr="00AE7613">
        <w:rPr>
          <w:rFonts w:eastAsia="Times New Roman" w:cs="Times New Roman"/>
          <w:color w:val="000000"/>
          <w:spacing w:val="-2"/>
          <w:lang w:val="da-DK" w:eastAsia="fr-LU"/>
        </w:rPr>
        <w:t>v</w:t>
      </w:r>
      <w:r w:rsidRPr="00AE7613">
        <w:rPr>
          <w:rFonts w:eastAsia="Times New Roman" w:cs="Times New Roman"/>
          <w:color w:val="000000"/>
          <w:spacing w:val="1"/>
          <w:lang w:val="da-DK" w:eastAsia="fr-LU"/>
        </w:rPr>
        <w:t>ir</w:t>
      </w:r>
      <w:r w:rsidRPr="00AE7613">
        <w:rPr>
          <w:rFonts w:eastAsia="Times New Roman" w:cs="Times New Roman"/>
          <w:color w:val="000000"/>
          <w:spacing w:val="-2"/>
          <w:lang w:val="da-DK" w:eastAsia="fr-LU"/>
        </w:rPr>
        <w:t>k</w:t>
      </w:r>
      <w:r w:rsidRPr="00AE7613">
        <w:rPr>
          <w:rFonts w:eastAsia="Times New Roman" w:cs="Times New Roman"/>
          <w:color w:val="000000"/>
          <w:lang w:val="da-DK" w:eastAsia="fr-LU"/>
        </w:rPr>
        <w:t>n</w:t>
      </w:r>
      <w:r w:rsidRPr="00AE7613">
        <w:rPr>
          <w:rFonts w:eastAsia="Times New Roman" w:cs="Times New Roman"/>
          <w:color w:val="000000"/>
          <w:spacing w:val="1"/>
          <w:lang w:val="da-DK" w:eastAsia="fr-LU"/>
        </w:rPr>
        <w:t>i</w:t>
      </w:r>
      <w:r w:rsidRPr="00AE7613">
        <w:rPr>
          <w:rFonts w:eastAsia="Times New Roman" w:cs="Times New Roman"/>
          <w:color w:val="000000"/>
          <w:lang w:val="da-DK" w:eastAsia="fr-LU"/>
        </w:rPr>
        <w:t>n</w:t>
      </w:r>
      <w:r w:rsidRPr="00AE7613">
        <w:rPr>
          <w:rFonts w:eastAsia="Times New Roman" w:cs="Times New Roman"/>
          <w:color w:val="000000"/>
          <w:spacing w:val="-2"/>
          <w:lang w:val="da-DK" w:eastAsia="fr-LU"/>
        </w:rPr>
        <w:t>g</w:t>
      </w:r>
      <w:r w:rsidRPr="00AE7613">
        <w:rPr>
          <w:rFonts w:eastAsia="Times New Roman" w:cs="Times New Roman"/>
          <w:color w:val="000000"/>
          <w:lang w:val="da-DK" w:eastAsia="fr-LU"/>
        </w:rPr>
        <w:t>er</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2"/>
          <w:lang w:val="da-DK" w:eastAsia="fr-LU"/>
        </w:rPr>
        <w:t>k</w:t>
      </w:r>
      <w:r w:rsidRPr="00AE7613">
        <w:rPr>
          <w:rFonts w:eastAsia="Times New Roman" w:cs="Times New Roman"/>
          <w:color w:val="000000"/>
          <w:lang w:val="da-DK" w:eastAsia="fr-LU"/>
        </w:rPr>
        <w:t xml:space="preserve">an du </w:t>
      </w:r>
      <w:r w:rsidRPr="00AE7613">
        <w:rPr>
          <w:rFonts w:eastAsia="Times New Roman" w:cs="Times New Roman"/>
          <w:color w:val="000000"/>
          <w:spacing w:val="-2"/>
          <w:lang w:val="da-DK" w:eastAsia="fr-LU"/>
        </w:rPr>
        <w:t>h</w:t>
      </w:r>
      <w:r w:rsidRPr="00AE7613">
        <w:rPr>
          <w:rFonts w:eastAsia="Times New Roman" w:cs="Times New Roman"/>
          <w:color w:val="000000"/>
          <w:spacing w:val="1"/>
          <w:lang w:val="da-DK" w:eastAsia="fr-LU"/>
        </w:rPr>
        <w:t>j</w:t>
      </w:r>
      <w:r w:rsidRPr="00AE7613">
        <w:rPr>
          <w:rFonts w:eastAsia="Times New Roman" w:cs="Times New Roman"/>
          <w:color w:val="000000"/>
          <w:spacing w:val="-1"/>
          <w:lang w:val="da-DK" w:eastAsia="fr-LU"/>
        </w:rPr>
        <w:t>æ</w:t>
      </w:r>
      <w:r w:rsidRPr="00AE7613">
        <w:rPr>
          <w:rFonts w:eastAsia="Times New Roman" w:cs="Times New Roman"/>
          <w:color w:val="000000"/>
          <w:spacing w:val="1"/>
          <w:lang w:val="da-DK" w:eastAsia="fr-LU"/>
        </w:rPr>
        <w:t>l</w:t>
      </w:r>
      <w:r w:rsidRPr="00AE7613">
        <w:rPr>
          <w:rFonts w:eastAsia="Times New Roman" w:cs="Times New Roman"/>
          <w:color w:val="000000"/>
          <w:spacing w:val="-2"/>
          <w:lang w:val="da-DK" w:eastAsia="fr-LU"/>
        </w:rPr>
        <w:t>p</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4"/>
          <w:lang w:val="da-DK" w:eastAsia="fr-LU"/>
        </w:rPr>
        <w:t>m</w:t>
      </w:r>
      <w:r w:rsidRPr="00AE7613">
        <w:rPr>
          <w:rFonts w:eastAsia="Times New Roman" w:cs="Times New Roman"/>
          <w:color w:val="000000"/>
          <w:lang w:val="da-DK" w:eastAsia="fr-LU"/>
        </w:rPr>
        <w:t>ed at</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2"/>
          <w:lang w:val="da-DK" w:eastAsia="fr-LU"/>
        </w:rPr>
        <w:t>f</w:t>
      </w:r>
      <w:r w:rsidRPr="00AE7613">
        <w:rPr>
          <w:rFonts w:eastAsia="Times New Roman" w:cs="Times New Roman"/>
          <w:color w:val="000000"/>
          <w:spacing w:val="1"/>
          <w:lang w:val="da-DK" w:eastAsia="fr-LU"/>
        </w:rPr>
        <w:t>r</w:t>
      </w:r>
      <w:r w:rsidRPr="00AE7613">
        <w:rPr>
          <w:rFonts w:eastAsia="Times New Roman" w:cs="Times New Roman"/>
          <w:color w:val="000000"/>
          <w:spacing w:val="-2"/>
          <w:lang w:val="da-DK" w:eastAsia="fr-LU"/>
        </w:rPr>
        <w:t>e</w:t>
      </w:r>
      <w:r w:rsidRPr="00AE7613">
        <w:rPr>
          <w:rFonts w:eastAsia="Times New Roman" w:cs="Times New Roman"/>
          <w:color w:val="000000"/>
          <w:spacing w:val="-4"/>
          <w:lang w:val="da-DK" w:eastAsia="fr-LU"/>
        </w:rPr>
        <w:t>m</w:t>
      </w:r>
      <w:r w:rsidRPr="00AE7613">
        <w:rPr>
          <w:rFonts w:eastAsia="Times New Roman" w:cs="Times New Roman"/>
          <w:color w:val="000000"/>
          <w:spacing w:val="3"/>
          <w:lang w:val="da-DK" w:eastAsia="fr-LU"/>
        </w:rPr>
        <w:t>s</w:t>
      </w:r>
      <w:r w:rsidRPr="00AE7613">
        <w:rPr>
          <w:rFonts w:eastAsia="Times New Roman" w:cs="Times New Roman"/>
          <w:color w:val="000000"/>
          <w:spacing w:val="-2"/>
          <w:lang w:val="da-DK" w:eastAsia="fr-LU"/>
        </w:rPr>
        <w:t>k</w:t>
      </w:r>
      <w:r w:rsidRPr="00AE7613">
        <w:rPr>
          <w:rFonts w:eastAsia="Times New Roman" w:cs="Times New Roman"/>
          <w:color w:val="000000"/>
          <w:lang w:val="da-DK" w:eastAsia="fr-LU"/>
        </w:rPr>
        <w:t>a</w:t>
      </w:r>
      <w:r w:rsidRPr="00AE7613">
        <w:rPr>
          <w:rFonts w:eastAsia="Times New Roman" w:cs="Times New Roman"/>
          <w:color w:val="000000"/>
          <w:spacing w:val="1"/>
          <w:lang w:val="da-DK" w:eastAsia="fr-LU"/>
        </w:rPr>
        <w:t>ff</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4"/>
          <w:lang w:val="da-DK" w:eastAsia="fr-LU"/>
        </w:rPr>
        <w:t>m</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r</w:t>
      </w:r>
      <w:r w:rsidRPr="00AE7613">
        <w:rPr>
          <w:rFonts w:eastAsia="Times New Roman" w:cs="Times New Roman"/>
          <w:color w:val="000000"/>
          <w:lang w:val="da-DK" w:eastAsia="fr-LU"/>
        </w:rPr>
        <w:t xml:space="preserve">e </w:t>
      </w:r>
      <w:r w:rsidRPr="00AE7613">
        <w:rPr>
          <w:rFonts w:eastAsia="Times New Roman" w:cs="Times New Roman"/>
          <w:color w:val="000000"/>
          <w:spacing w:val="1"/>
          <w:lang w:val="da-DK" w:eastAsia="fr-LU"/>
        </w:rPr>
        <w:t>i</w:t>
      </w:r>
      <w:r w:rsidRPr="00AE7613">
        <w:rPr>
          <w:rFonts w:eastAsia="Times New Roman" w:cs="Times New Roman"/>
          <w:color w:val="000000"/>
          <w:lang w:val="da-DK" w:eastAsia="fr-LU"/>
        </w:rPr>
        <w:t>n</w:t>
      </w:r>
      <w:r w:rsidRPr="00AE7613">
        <w:rPr>
          <w:rFonts w:eastAsia="Times New Roman" w:cs="Times New Roman"/>
          <w:color w:val="000000"/>
          <w:spacing w:val="1"/>
          <w:lang w:val="da-DK" w:eastAsia="fr-LU"/>
        </w:rPr>
        <w:t>f</w:t>
      </w:r>
      <w:r w:rsidRPr="00AE7613">
        <w:rPr>
          <w:rFonts w:eastAsia="Times New Roman" w:cs="Times New Roman"/>
          <w:color w:val="000000"/>
          <w:spacing w:val="-2"/>
          <w:lang w:val="da-DK" w:eastAsia="fr-LU"/>
        </w:rPr>
        <w:t>o</w:t>
      </w:r>
      <w:r w:rsidRPr="00AE7613">
        <w:rPr>
          <w:rFonts w:eastAsia="Times New Roman" w:cs="Times New Roman"/>
          <w:color w:val="000000"/>
          <w:spacing w:val="1"/>
          <w:lang w:val="da-DK" w:eastAsia="fr-LU"/>
        </w:rPr>
        <w:t>r</w:t>
      </w:r>
      <w:r w:rsidRPr="00AE7613">
        <w:rPr>
          <w:rFonts w:eastAsia="Times New Roman" w:cs="Times New Roman"/>
          <w:color w:val="000000"/>
          <w:spacing w:val="-4"/>
          <w:lang w:val="da-DK" w:eastAsia="fr-LU"/>
        </w:rPr>
        <w:t>m</w:t>
      </w:r>
      <w:r w:rsidRPr="00AE7613">
        <w:rPr>
          <w:rFonts w:eastAsia="Times New Roman" w:cs="Times New Roman"/>
          <w:color w:val="000000"/>
          <w:lang w:val="da-DK" w:eastAsia="fr-LU"/>
        </w:rPr>
        <w:t>a</w:t>
      </w:r>
      <w:r w:rsidRPr="00AE7613">
        <w:rPr>
          <w:rFonts w:eastAsia="Times New Roman" w:cs="Times New Roman"/>
          <w:color w:val="000000"/>
          <w:spacing w:val="1"/>
          <w:lang w:val="da-DK" w:eastAsia="fr-LU"/>
        </w:rPr>
        <w:t>ti</w:t>
      </w:r>
      <w:r w:rsidRPr="00AE7613">
        <w:rPr>
          <w:rFonts w:eastAsia="Times New Roman" w:cs="Times New Roman"/>
          <w:color w:val="000000"/>
          <w:lang w:val="da-DK" w:eastAsia="fr-LU"/>
        </w:rPr>
        <w:t>on om</w:t>
      </w:r>
      <w:r w:rsidRPr="00AE7613">
        <w:rPr>
          <w:rFonts w:eastAsia="Times New Roman" w:cs="Times New Roman"/>
          <w:color w:val="000000"/>
          <w:spacing w:val="-4"/>
          <w:lang w:val="da-DK" w:eastAsia="fr-LU"/>
        </w:rPr>
        <w:t xml:space="preserve"> </w:t>
      </w:r>
      <w:r w:rsidRPr="00AE7613">
        <w:rPr>
          <w:rFonts w:eastAsia="Times New Roman" w:cs="Times New Roman"/>
          <w:color w:val="000000"/>
          <w:spacing w:val="1"/>
          <w:lang w:val="da-DK" w:eastAsia="fr-LU"/>
        </w:rPr>
        <w:t>si</w:t>
      </w:r>
      <w:r w:rsidRPr="00AE7613">
        <w:rPr>
          <w:rFonts w:eastAsia="Times New Roman" w:cs="Times New Roman"/>
          <w:color w:val="000000"/>
          <w:spacing w:val="-2"/>
          <w:lang w:val="da-DK" w:eastAsia="fr-LU"/>
        </w:rPr>
        <w:t>kk</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r</w:t>
      </w:r>
      <w:r w:rsidRPr="00AE7613">
        <w:rPr>
          <w:rFonts w:eastAsia="Times New Roman" w:cs="Times New Roman"/>
          <w:color w:val="000000"/>
          <w:lang w:val="da-DK" w:eastAsia="fr-LU"/>
        </w:rPr>
        <w:t>hed</w:t>
      </w:r>
      <w:r w:rsidRPr="00AE7613">
        <w:rPr>
          <w:rFonts w:eastAsia="Times New Roman" w:cs="Times New Roman"/>
          <w:color w:val="000000"/>
          <w:spacing w:val="-2"/>
          <w:lang w:val="da-DK" w:eastAsia="fr-LU"/>
        </w:rPr>
        <w:t>e</w:t>
      </w:r>
      <w:r w:rsidRPr="00AE7613">
        <w:rPr>
          <w:rFonts w:eastAsia="Times New Roman" w:cs="Times New Roman"/>
          <w:color w:val="000000"/>
          <w:lang w:val="da-DK" w:eastAsia="fr-LU"/>
        </w:rPr>
        <w:t>n af</w:t>
      </w:r>
      <w:r w:rsidRPr="00AE7613">
        <w:rPr>
          <w:rFonts w:eastAsia="Times New Roman" w:cs="Times New Roman"/>
          <w:color w:val="000000"/>
          <w:spacing w:val="1"/>
          <w:lang w:val="da-DK" w:eastAsia="fr-LU"/>
        </w:rPr>
        <w:t xml:space="preserve"> </w:t>
      </w:r>
      <w:r w:rsidRPr="00AE7613">
        <w:rPr>
          <w:rFonts w:eastAsia="Times New Roman" w:cs="Times New Roman"/>
          <w:color w:val="000000"/>
          <w:spacing w:val="-2"/>
          <w:lang w:val="da-DK" w:eastAsia="fr-LU"/>
        </w:rPr>
        <w:t>d</w:t>
      </w:r>
      <w:r w:rsidRPr="00AE7613">
        <w:rPr>
          <w:rFonts w:eastAsia="Times New Roman" w:cs="Times New Roman"/>
          <w:color w:val="000000"/>
          <w:lang w:val="da-DK" w:eastAsia="fr-LU"/>
        </w:rPr>
        <w:t>e</w:t>
      </w:r>
      <w:r w:rsidRPr="00AE7613">
        <w:rPr>
          <w:rFonts w:eastAsia="Times New Roman" w:cs="Times New Roman"/>
          <w:color w:val="000000"/>
          <w:spacing w:val="-1"/>
          <w:lang w:val="da-DK" w:eastAsia="fr-LU"/>
        </w:rPr>
        <w:t>t</w:t>
      </w:r>
      <w:r w:rsidRPr="00AE7613">
        <w:rPr>
          <w:rFonts w:eastAsia="Times New Roman" w:cs="Times New Roman"/>
          <w:color w:val="000000"/>
          <w:spacing w:val="1"/>
          <w:lang w:val="da-DK" w:eastAsia="fr-LU"/>
        </w:rPr>
        <w:t>t</w:t>
      </w:r>
      <w:r w:rsidRPr="00AE7613">
        <w:rPr>
          <w:rFonts w:eastAsia="Times New Roman" w:cs="Times New Roman"/>
          <w:color w:val="000000"/>
          <w:lang w:val="da-DK" w:eastAsia="fr-LU"/>
        </w:rPr>
        <w:t>e</w:t>
      </w:r>
      <w:r w:rsidRPr="00AE7613">
        <w:rPr>
          <w:rFonts w:eastAsia="Times New Roman" w:cs="Times New Roman"/>
          <w:color w:val="000000"/>
          <w:spacing w:val="-2"/>
          <w:lang w:val="da-DK" w:eastAsia="fr-LU"/>
        </w:rPr>
        <w:t xml:space="preserve"> </w:t>
      </w:r>
      <w:r w:rsidRPr="00AE7613">
        <w:rPr>
          <w:rFonts w:eastAsia="Times New Roman" w:cs="Times New Roman"/>
          <w:color w:val="000000"/>
          <w:spacing w:val="1"/>
          <w:lang w:val="da-DK" w:eastAsia="fr-LU"/>
        </w:rPr>
        <w:t>l</w:t>
      </w:r>
      <w:r w:rsidRPr="00AE7613">
        <w:rPr>
          <w:rFonts w:eastAsia="Times New Roman" w:cs="Times New Roman"/>
          <w:color w:val="000000"/>
          <w:spacing w:val="-1"/>
          <w:lang w:val="da-DK" w:eastAsia="fr-LU"/>
        </w:rPr>
        <w:t>æ</w:t>
      </w:r>
      <w:r w:rsidRPr="00AE7613">
        <w:rPr>
          <w:rFonts w:eastAsia="Times New Roman" w:cs="Times New Roman"/>
          <w:color w:val="000000"/>
          <w:spacing w:val="-2"/>
          <w:lang w:val="da-DK" w:eastAsia="fr-LU"/>
        </w:rPr>
        <w:t>g</w:t>
      </w:r>
      <w:r w:rsidRPr="00AE7613">
        <w:rPr>
          <w:rFonts w:eastAsia="Times New Roman" w:cs="Times New Roman"/>
          <w:color w:val="000000"/>
          <w:lang w:val="da-DK" w:eastAsia="fr-LU"/>
        </w:rPr>
        <w:t>e</w:t>
      </w:r>
      <w:r w:rsidRPr="00AE7613">
        <w:rPr>
          <w:rFonts w:eastAsia="Times New Roman" w:cs="Times New Roman"/>
          <w:color w:val="000000"/>
          <w:spacing w:val="-4"/>
          <w:lang w:val="da-DK" w:eastAsia="fr-LU"/>
        </w:rPr>
        <w:t>m</w:t>
      </w:r>
      <w:r w:rsidRPr="00AE7613">
        <w:rPr>
          <w:rFonts w:eastAsia="Times New Roman" w:cs="Times New Roman"/>
          <w:color w:val="000000"/>
          <w:spacing w:val="1"/>
          <w:lang w:val="da-DK" w:eastAsia="fr-LU"/>
        </w:rPr>
        <w:t>i</w:t>
      </w:r>
      <w:r w:rsidRPr="00AE7613">
        <w:rPr>
          <w:rFonts w:eastAsia="Times New Roman" w:cs="Times New Roman"/>
          <w:color w:val="000000"/>
          <w:lang w:val="da-DK" w:eastAsia="fr-LU"/>
        </w:rPr>
        <w:t>dde</w:t>
      </w:r>
      <w:r w:rsidRPr="00AE7613">
        <w:rPr>
          <w:rFonts w:eastAsia="Times New Roman" w:cs="Times New Roman"/>
          <w:color w:val="000000"/>
          <w:spacing w:val="1"/>
          <w:lang w:val="da-DK" w:eastAsia="fr-LU"/>
        </w:rPr>
        <w:t>l</w:t>
      </w:r>
      <w:r w:rsidRPr="00AE7613">
        <w:rPr>
          <w:rFonts w:eastAsia="Times New Roman" w:cs="Times New Roman"/>
          <w:color w:val="000000"/>
          <w:lang w:val="da-DK" w:eastAsia="fr-LU"/>
        </w:rPr>
        <w:t>.</w:t>
      </w:r>
    </w:p>
    <w:p w14:paraId="2C7C7327" w14:textId="77777777" w:rsidR="00546BC6" w:rsidRPr="00AE7613" w:rsidRDefault="00546BC6" w:rsidP="007F49C7">
      <w:pPr>
        <w:widowControl/>
        <w:spacing w:after="0" w:line="240" w:lineRule="auto"/>
        <w:rPr>
          <w:rFonts w:eastAsia="Times New Roman" w:cs="Times New Roman"/>
          <w:lang w:val="da-DK" w:eastAsia="fr-LU"/>
        </w:rPr>
      </w:pPr>
    </w:p>
    <w:p w14:paraId="3D5A6C6B"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B</w:t>
      </w:r>
      <w:r w:rsidRPr="00AE7613">
        <w:rPr>
          <w:rFonts w:eastAsia="Times New Roman" w:cs="Times New Roman"/>
          <w:b/>
          <w:bCs/>
          <w:lang w:val="da-DK" w:eastAsia="fr-LU"/>
        </w:rPr>
        <w:t>ørn</w:t>
      </w:r>
      <w:r w:rsidRPr="00AE7613">
        <w:rPr>
          <w:rFonts w:eastAsia="Times New Roman" w:cs="Times New Roman"/>
          <w:b/>
          <w:bCs/>
          <w:spacing w:val="-3"/>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ed</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sy</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m</w:t>
      </w:r>
      <w:r w:rsidRPr="00AE7613">
        <w:rPr>
          <w:rFonts w:eastAsia="Times New Roman" w:cs="Times New Roman"/>
          <w:b/>
          <w:bCs/>
          <w:spacing w:val="-1"/>
          <w:lang w:val="da-DK" w:eastAsia="fr-LU"/>
        </w:rPr>
        <w:t>i</w:t>
      </w:r>
      <w:r w:rsidRPr="00AE7613">
        <w:rPr>
          <w:rFonts w:eastAsia="Times New Roman" w:cs="Times New Roman"/>
          <w:b/>
          <w:bCs/>
          <w:lang w:val="da-DK" w:eastAsia="fr-LU"/>
        </w:rPr>
        <w:t xml:space="preserve">sk </w:t>
      </w:r>
      <w:r w:rsidRPr="00AE7613">
        <w:rPr>
          <w:rFonts w:eastAsia="Times New Roman" w:cs="Times New Roman"/>
          <w:b/>
          <w:bCs/>
          <w:spacing w:val="1"/>
          <w:lang w:val="da-DK" w:eastAsia="fr-LU"/>
        </w:rPr>
        <w:t>j</w:t>
      </w:r>
      <w:r w:rsidRPr="00AE7613">
        <w:rPr>
          <w:rFonts w:eastAsia="Times New Roman" w:cs="Times New Roman"/>
          <w:b/>
          <w:bCs/>
          <w:lang w:val="da-DK" w:eastAsia="fr-LU"/>
        </w:rPr>
        <w:t>u</w:t>
      </w:r>
      <w:r w:rsidRPr="00AE7613">
        <w:rPr>
          <w:rFonts w:eastAsia="Times New Roman" w:cs="Times New Roman"/>
          <w:b/>
          <w:bCs/>
          <w:spacing w:val="-2"/>
          <w:lang w:val="da-DK" w:eastAsia="fr-LU"/>
        </w:rPr>
        <w:t>ve</w:t>
      </w:r>
      <w:r w:rsidRPr="00AE7613">
        <w:rPr>
          <w:rFonts w:eastAsia="Times New Roman" w:cs="Times New Roman"/>
          <w:b/>
          <w:bCs/>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l</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i</w:t>
      </w:r>
      <w:r w:rsidRPr="00AE7613">
        <w:rPr>
          <w:rFonts w:eastAsia="Times New Roman" w:cs="Times New Roman"/>
          <w:b/>
          <w:bCs/>
          <w:lang w:val="da-DK" w:eastAsia="fr-LU"/>
        </w:rPr>
        <w:t>d</w:t>
      </w:r>
      <w:r w:rsidRPr="00AE7613">
        <w:rPr>
          <w:rFonts w:eastAsia="Times New Roman" w:cs="Times New Roman"/>
          <w:b/>
          <w:bCs/>
          <w:spacing w:val="1"/>
          <w:lang w:val="da-DK" w:eastAsia="fr-LU"/>
        </w:rPr>
        <w:t>i</w:t>
      </w:r>
      <w:r w:rsidRPr="00AE7613">
        <w:rPr>
          <w:rFonts w:eastAsia="Times New Roman" w:cs="Times New Roman"/>
          <w:b/>
          <w:bCs/>
          <w:lang w:val="da-DK" w:eastAsia="fr-LU"/>
        </w:rPr>
        <w:t>o</w:t>
      </w:r>
      <w:r w:rsidRPr="00AE7613">
        <w:rPr>
          <w:rFonts w:eastAsia="Times New Roman" w:cs="Times New Roman"/>
          <w:b/>
          <w:bCs/>
          <w:spacing w:val="-3"/>
          <w:lang w:val="da-DK" w:eastAsia="fr-LU"/>
        </w:rPr>
        <w:t>p</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is</w:t>
      </w:r>
      <w:r w:rsidRPr="00AE7613">
        <w:rPr>
          <w:rFonts w:eastAsia="Times New Roman" w:cs="Times New Roman"/>
          <w:b/>
          <w:bCs/>
          <w:lang w:val="da-DK" w:eastAsia="fr-LU"/>
        </w:rPr>
        <w:t>k a</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it</w:t>
      </w:r>
    </w:p>
    <w:p w14:paraId="50FE2920"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G</w:t>
      </w:r>
      <w:r w:rsidRPr="00AE7613">
        <w:rPr>
          <w:rFonts w:eastAsia="Times New Roman" w:cs="Times New Roman"/>
          <w:lang w:val="da-DK" w:eastAsia="fr-LU"/>
        </w:rPr>
        <w:t>ene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ne</w:t>
      </w:r>
      <w:r w:rsidRPr="00AE7613">
        <w:rPr>
          <w:rFonts w:eastAsia="Times New Roman" w:cs="Times New Roman"/>
          <w:spacing w:val="-2"/>
          <w:lang w:val="da-DK" w:eastAsia="fr-LU"/>
        </w:rPr>
        <w:t xml:space="preserve"> </w:t>
      </w:r>
      <w:r w:rsidRPr="00AE7613">
        <w:rPr>
          <w:rFonts w:eastAsia="Times New Roman" w:cs="Times New Roman"/>
          <w:lang w:val="da-DK" w:eastAsia="fr-LU"/>
        </w:rPr>
        <w:t>hos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s</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spacing w:val="1"/>
          <w:lang w:val="da-DK" w:eastAsia="fr-LU"/>
        </w:rPr>
        <w:t>A</w:t>
      </w:r>
      <w:r w:rsidRPr="00AE7613">
        <w:rPr>
          <w:rFonts w:eastAsia="Times New Roman" w:cs="Times New Roman"/>
          <w:spacing w:val="-4"/>
          <w:lang w:val="da-DK" w:eastAsia="fr-LU"/>
        </w:rPr>
        <w:t>-</w:t>
      </w:r>
      <w:r w:rsidRPr="00AE7613">
        <w:rPr>
          <w:rFonts w:eastAsia="Times New Roman" w:cs="Times New Roman"/>
          <w:lang w:val="da-DK" w:eastAsia="fr-LU"/>
        </w:rPr>
        <w:t>pa</w:t>
      </w:r>
      <w:r w:rsidRPr="00AE7613">
        <w:rPr>
          <w:rFonts w:eastAsia="Times New Roman" w:cs="Times New Roman"/>
          <w:spacing w:val="1"/>
          <w:lang w:val="da-DK" w:eastAsia="fr-LU"/>
        </w:rPr>
        <w:t>ti</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t</w:t>
      </w:r>
      <w:r w:rsidRPr="00AE7613">
        <w:rPr>
          <w:rFonts w:eastAsia="Times New Roman" w:cs="Times New Roman"/>
          <w:spacing w:val="-2"/>
          <w:lang w:val="da-DK" w:eastAsia="fr-LU"/>
        </w:rPr>
        <w:t>y</w:t>
      </w:r>
      <w:r w:rsidRPr="00AE7613">
        <w:rPr>
          <w:rFonts w:eastAsia="Times New Roman" w:cs="Times New Roman"/>
          <w:lang w:val="da-DK" w:eastAsia="fr-LU"/>
        </w:rPr>
        <w:t>per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f</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som</w:t>
      </w:r>
      <w:r w:rsidRPr="00AE7613">
        <w:rPr>
          <w:rFonts w:eastAsia="Times New Roman" w:cs="Times New Roman"/>
          <w:spacing w:val="-4"/>
          <w:lang w:val="da-DK" w:eastAsia="fr-LU"/>
        </w:rPr>
        <w:t xml:space="preserve"> </w:t>
      </w:r>
      <w:r w:rsidRPr="00AE7613">
        <w:rPr>
          <w:rFonts w:eastAsia="Times New Roman" w:cs="Times New Roman"/>
          <w:lang w:val="da-DK" w:eastAsia="fr-LU"/>
        </w:rPr>
        <w:t>ses</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o</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lang w:val="da-DK" w:eastAsia="fr-LU"/>
        </w:rPr>
        <w:t>sne pa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lang w:val="da-DK" w:eastAsia="fr-LU"/>
        </w:rPr>
        <w:t>dde</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ev</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ø</w:t>
      </w:r>
      <w:r w:rsidRPr="00AE7613">
        <w:rPr>
          <w:rFonts w:eastAsia="Times New Roman" w:cs="Times New Roman"/>
          <w:spacing w:val="1"/>
          <w:lang w:val="da-DK" w:eastAsia="fr-LU"/>
        </w:rPr>
        <w:t>l</w:t>
      </w:r>
      <w:r w:rsidRPr="00AE7613">
        <w:rPr>
          <w:rFonts w:eastAsia="Times New Roman" w:cs="Times New Roman"/>
          <w:spacing w:val="-2"/>
          <w:lang w:val="da-DK" w:eastAsia="fr-LU"/>
        </w:rPr>
        <w:t>g</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s</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y</w:t>
      </w:r>
      <w:r w:rsidRPr="00AE7613">
        <w:rPr>
          <w:rFonts w:eastAsia="Times New Roman" w:cs="Times New Roman"/>
          <w:lang w:val="da-DK" w:eastAsia="fr-LU"/>
        </w:rPr>
        <w:t>pp</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on i</w:t>
      </w:r>
      <w:r w:rsidRPr="00AE7613">
        <w:rPr>
          <w:rFonts w:eastAsia="Times New Roman" w:cs="Times New Roman"/>
          <w:spacing w:val="-4"/>
          <w:lang w:val="da-DK" w:eastAsia="fr-LU"/>
        </w:rPr>
        <w:t xml:space="preserve"> </w:t>
      </w:r>
      <w:r w:rsidRPr="00AE7613">
        <w:rPr>
          <w:rFonts w:eastAsia="Times New Roman" w:cs="Times New Roman"/>
          <w:lang w:val="da-DK" w:eastAsia="fr-LU"/>
        </w:rPr>
        <w:t>n</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lang w:val="da-DK" w:eastAsia="fr-LU"/>
        </w:rPr>
        <w:t>ha</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 d</w:t>
      </w:r>
      <w:r w:rsidRPr="00AE7613">
        <w:rPr>
          <w:rFonts w:eastAsia="Times New Roman" w:cs="Times New Roman"/>
          <w:spacing w:val="1"/>
          <w:lang w:val="da-DK" w:eastAsia="fr-LU"/>
        </w:rPr>
        <w:t>i</w:t>
      </w:r>
      <w:r w:rsidRPr="00AE7613">
        <w:rPr>
          <w:rFonts w:eastAsia="Times New Roman" w:cs="Times New Roman"/>
          <w:lang w:val="da-DK" w:eastAsia="fr-LU"/>
        </w:rPr>
        <w:t>a</w:t>
      </w:r>
      <w:r w:rsidRPr="00AE7613">
        <w:rPr>
          <w:rFonts w:eastAsia="Times New Roman" w:cs="Times New Roman"/>
          <w:spacing w:val="-2"/>
          <w:lang w:val="da-DK" w:eastAsia="fr-LU"/>
        </w:rPr>
        <w:t>r</w:t>
      </w:r>
      <w:r w:rsidRPr="00AE7613">
        <w:rPr>
          <w:rFonts w:eastAsia="Times New Roman" w:cs="Times New Roman"/>
          <w:spacing w:val="1"/>
          <w:lang w:val="da-DK" w:eastAsia="fr-LU"/>
        </w:rPr>
        <w:t>r</w:t>
      </w:r>
      <w:r w:rsidRPr="00AE7613">
        <w:rPr>
          <w:rFonts w:eastAsia="Times New Roman" w:cs="Times New Roman"/>
          <w:lang w:val="da-DK" w:eastAsia="fr-LU"/>
        </w:rPr>
        <w:t>é,</w:t>
      </w:r>
      <w:r w:rsidRPr="00AE7613">
        <w:rPr>
          <w:rFonts w:eastAsia="Times New Roman" w:cs="Times New Roman"/>
          <w:spacing w:val="-2"/>
          <w:lang w:val="da-DK" w:eastAsia="fr-LU"/>
        </w:rPr>
        <w:t xml:space="preserve"> </w:t>
      </w:r>
      <w:r w:rsidRPr="00AE7613">
        <w:rPr>
          <w:rFonts w:eastAsia="Times New Roman" w:cs="Times New Roman"/>
          <w:lang w:val="da-DK" w:eastAsia="fr-LU"/>
        </w:rPr>
        <w:t>ned</w:t>
      </w:r>
      <w:r w:rsidRPr="00AE7613">
        <w:rPr>
          <w:rFonts w:eastAsia="Times New Roman" w:cs="Times New Roman"/>
          <w:spacing w:val="-2"/>
          <w:lang w:val="da-DK" w:eastAsia="fr-LU"/>
        </w:rPr>
        <w:t>s</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lang w:val="da-DK" w:eastAsia="fr-LU"/>
        </w:rPr>
        <w:t>an</w:t>
      </w:r>
      <w:r w:rsidRPr="00AE7613">
        <w:rPr>
          <w:rFonts w:eastAsia="Times New Roman" w:cs="Times New Roman"/>
          <w:spacing w:val="-1"/>
          <w:lang w:val="da-DK" w:eastAsia="fr-LU"/>
        </w:rPr>
        <w:t>t</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od</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lang w:val="da-DK" w:eastAsia="fr-LU"/>
        </w:rPr>
        <w:t>er 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h</w:t>
      </w:r>
      <w:r w:rsidRPr="00AE7613">
        <w:rPr>
          <w:rFonts w:eastAsia="Times New Roman" w:cs="Times New Roman"/>
          <w:spacing w:val="-2"/>
          <w:lang w:val="da-DK" w:eastAsia="fr-LU"/>
        </w:rPr>
        <w:t>ø</w:t>
      </w:r>
      <w:r w:rsidRPr="00AE7613">
        <w:rPr>
          <w:rFonts w:eastAsia="Times New Roman" w:cs="Times New Roman"/>
          <w:spacing w:val="1"/>
          <w:lang w:val="da-DK" w:eastAsia="fr-LU"/>
        </w:rPr>
        <w:t>j</w:t>
      </w:r>
      <w:r w:rsidRPr="00AE7613">
        <w:rPr>
          <w:rFonts w:eastAsia="Times New Roman" w:cs="Times New Roman"/>
          <w:lang w:val="da-DK" w:eastAsia="fr-LU"/>
        </w:rPr>
        <w:t>ede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en</w:t>
      </w:r>
      <w:r w:rsidRPr="00AE7613">
        <w:rPr>
          <w:rFonts w:eastAsia="Times New Roman" w:cs="Times New Roman"/>
          <w:spacing w:val="-2"/>
          <w:lang w:val="da-DK" w:eastAsia="fr-LU"/>
        </w:rPr>
        <w:t>z</w:t>
      </w:r>
      <w:r w:rsidRPr="00AE7613">
        <w:rPr>
          <w:rFonts w:eastAsia="Times New Roman" w:cs="Times New Roman"/>
          <w:lang w:val="da-DK" w:eastAsia="fr-LU"/>
        </w:rPr>
        <w:t>y</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p>
    <w:p w14:paraId="417C8BD0" w14:textId="77777777" w:rsidR="00546BC6" w:rsidRPr="00AE7613" w:rsidRDefault="00546BC6" w:rsidP="007F49C7">
      <w:pPr>
        <w:widowControl/>
        <w:spacing w:after="0" w:line="240" w:lineRule="auto"/>
        <w:rPr>
          <w:rFonts w:eastAsia="Times New Roman" w:cs="Times New Roman"/>
          <w:lang w:val="da-DK" w:eastAsia="fr-LU"/>
        </w:rPr>
      </w:pPr>
    </w:p>
    <w:p w14:paraId="620C8693"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B</w:t>
      </w:r>
      <w:r w:rsidRPr="00AE7613">
        <w:rPr>
          <w:rFonts w:eastAsia="Times New Roman" w:cs="Times New Roman"/>
          <w:b/>
          <w:bCs/>
          <w:lang w:val="da-DK" w:eastAsia="fr-LU"/>
        </w:rPr>
        <w:t>ørn</w:t>
      </w:r>
      <w:r w:rsidRPr="00AE7613">
        <w:rPr>
          <w:rFonts w:eastAsia="Times New Roman" w:cs="Times New Roman"/>
          <w:b/>
          <w:bCs/>
          <w:spacing w:val="-3"/>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 xml:space="preserve">ed </w:t>
      </w:r>
      <w:r w:rsidRPr="00AE7613">
        <w:rPr>
          <w:rFonts w:eastAsia="Times New Roman" w:cs="Times New Roman"/>
          <w:b/>
          <w:bCs/>
          <w:spacing w:val="-3"/>
          <w:lang w:val="da-DK" w:eastAsia="fr-LU"/>
        </w:rPr>
        <w:t>p</w:t>
      </w:r>
      <w:r w:rsidRPr="00AE7613">
        <w:rPr>
          <w:rFonts w:eastAsia="Times New Roman" w:cs="Times New Roman"/>
          <w:b/>
          <w:bCs/>
          <w:lang w:val="da-DK" w:eastAsia="fr-LU"/>
        </w:rPr>
        <w:t>o</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y</w:t>
      </w:r>
      <w:r w:rsidRPr="00AE7613">
        <w:rPr>
          <w:rFonts w:eastAsia="Times New Roman" w:cs="Times New Roman"/>
          <w:b/>
          <w:bCs/>
          <w:lang w:val="da-DK" w:eastAsia="fr-LU"/>
        </w:rPr>
        <w:t>ar</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ku</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æ</w:t>
      </w:r>
      <w:r w:rsidRPr="00AE7613">
        <w:rPr>
          <w:rFonts w:eastAsia="Times New Roman" w:cs="Times New Roman"/>
          <w:b/>
          <w:bCs/>
          <w:lang w:val="da-DK" w:eastAsia="fr-LU"/>
        </w:rPr>
        <w:t>r</w:t>
      </w:r>
      <w:r w:rsidRPr="00AE7613">
        <w:rPr>
          <w:rFonts w:eastAsia="Times New Roman" w:cs="Times New Roman"/>
          <w:b/>
          <w:bCs/>
          <w:spacing w:val="-2"/>
          <w:lang w:val="da-DK" w:eastAsia="fr-LU"/>
        </w:rPr>
        <w:t xml:space="preserve"> j</w:t>
      </w:r>
      <w:r w:rsidRPr="00AE7613">
        <w:rPr>
          <w:rFonts w:eastAsia="Times New Roman" w:cs="Times New Roman"/>
          <w:b/>
          <w:bCs/>
          <w:lang w:val="da-DK" w:eastAsia="fr-LU"/>
        </w:rPr>
        <w:t>uven</w:t>
      </w:r>
      <w:r w:rsidRPr="00AE7613">
        <w:rPr>
          <w:rFonts w:eastAsia="Times New Roman" w:cs="Times New Roman"/>
          <w:b/>
          <w:bCs/>
          <w:spacing w:val="-1"/>
          <w:lang w:val="da-DK" w:eastAsia="fr-LU"/>
        </w:rPr>
        <w:t>i</w:t>
      </w:r>
      <w:r w:rsidRPr="00AE7613">
        <w:rPr>
          <w:rFonts w:eastAsia="Times New Roman" w:cs="Times New Roman"/>
          <w:b/>
          <w:bCs/>
          <w:lang w:val="da-DK" w:eastAsia="fr-LU"/>
        </w:rPr>
        <w:t>l</w:t>
      </w:r>
      <w:r w:rsidRPr="00AE7613">
        <w:rPr>
          <w:rFonts w:eastAsia="Times New Roman" w:cs="Times New Roman"/>
          <w:b/>
          <w:bCs/>
          <w:spacing w:val="1"/>
          <w:lang w:val="da-DK" w:eastAsia="fr-LU"/>
        </w:rPr>
        <w:t xml:space="preserve"> i</w:t>
      </w:r>
      <w:r w:rsidRPr="00AE7613">
        <w:rPr>
          <w:rFonts w:eastAsia="Times New Roman" w:cs="Times New Roman"/>
          <w:b/>
          <w:bCs/>
          <w:spacing w:val="-3"/>
          <w:lang w:val="da-DK" w:eastAsia="fr-LU"/>
        </w:rPr>
        <w:t>d</w:t>
      </w:r>
      <w:r w:rsidRPr="00AE7613">
        <w:rPr>
          <w:rFonts w:eastAsia="Times New Roman" w:cs="Times New Roman"/>
          <w:b/>
          <w:bCs/>
          <w:spacing w:val="1"/>
          <w:lang w:val="da-DK" w:eastAsia="fr-LU"/>
        </w:rPr>
        <w:t>i</w:t>
      </w:r>
      <w:r w:rsidRPr="00AE7613">
        <w:rPr>
          <w:rFonts w:eastAsia="Times New Roman" w:cs="Times New Roman"/>
          <w:b/>
          <w:bCs/>
          <w:lang w:val="da-DK" w:eastAsia="fr-LU"/>
        </w:rPr>
        <w:t>op</w:t>
      </w:r>
      <w:r w:rsidRPr="00AE7613">
        <w:rPr>
          <w:rFonts w:eastAsia="Times New Roman" w:cs="Times New Roman"/>
          <w:b/>
          <w:bCs/>
          <w:spacing w:val="-2"/>
          <w:lang w:val="da-DK" w:eastAsia="fr-LU"/>
        </w:rPr>
        <w:t>a</w:t>
      </w:r>
      <w:r w:rsidRPr="00AE7613">
        <w:rPr>
          <w:rFonts w:eastAsia="Times New Roman" w:cs="Times New Roman"/>
          <w:b/>
          <w:bCs/>
          <w:spacing w:val="1"/>
          <w:lang w:val="da-DK" w:eastAsia="fr-LU"/>
        </w:rPr>
        <w:t>tis</w:t>
      </w:r>
      <w:r w:rsidRPr="00AE7613">
        <w:rPr>
          <w:rFonts w:eastAsia="Times New Roman" w:cs="Times New Roman"/>
          <w:b/>
          <w:bCs/>
          <w:lang w:val="da-DK" w:eastAsia="fr-LU"/>
        </w:rPr>
        <w:t>k</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ar</w:t>
      </w:r>
      <w:r w:rsidRPr="00AE7613">
        <w:rPr>
          <w:rFonts w:eastAsia="Times New Roman" w:cs="Times New Roman"/>
          <w:b/>
          <w:bCs/>
          <w:spacing w:val="-2"/>
          <w:lang w:val="da-DK" w:eastAsia="fr-LU"/>
        </w:rPr>
        <w:t>t</w:t>
      </w:r>
      <w:r w:rsidRPr="00AE7613">
        <w:rPr>
          <w:rFonts w:eastAsia="Times New Roman" w:cs="Times New Roman"/>
          <w:b/>
          <w:bCs/>
          <w:lang w:val="da-DK" w:eastAsia="fr-LU"/>
        </w:rPr>
        <w:t>r</w:t>
      </w:r>
      <w:r w:rsidRPr="00AE7613">
        <w:rPr>
          <w:rFonts w:eastAsia="Times New Roman" w:cs="Times New Roman"/>
          <w:b/>
          <w:bCs/>
          <w:spacing w:val="-1"/>
          <w:lang w:val="da-DK" w:eastAsia="fr-LU"/>
        </w:rPr>
        <w:t>i</w:t>
      </w:r>
      <w:r w:rsidRPr="00AE7613">
        <w:rPr>
          <w:rFonts w:eastAsia="Times New Roman" w:cs="Times New Roman"/>
          <w:b/>
          <w:bCs/>
          <w:lang w:val="da-DK" w:eastAsia="fr-LU"/>
        </w:rPr>
        <w:t>t</w:t>
      </w:r>
    </w:p>
    <w:p w14:paraId="15939158"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G</w:t>
      </w:r>
      <w:r w:rsidRPr="00AE7613">
        <w:rPr>
          <w:rFonts w:eastAsia="Times New Roman" w:cs="Times New Roman"/>
          <w:lang w:val="da-DK" w:eastAsia="fr-LU"/>
        </w:rPr>
        <w:t>ene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ne</w:t>
      </w:r>
      <w:r w:rsidRPr="00AE7613">
        <w:rPr>
          <w:rFonts w:eastAsia="Times New Roman" w:cs="Times New Roman"/>
          <w:spacing w:val="-2"/>
          <w:lang w:val="da-DK" w:eastAsia="fr-LU"/>
        </w:rPr>
        <w:t xml:space="preserve"> </w:t>
      </w:r>
      <w:r w:rsidRPr="00AE7613">
        <w:rPr>
          <w:rFonts w:eastAsia="Times New Roman" w:cs="Times New Roman"/>
          <w:lang w:val="da-DK" w:eastAsia="fr-LU"/>
        </w:rPr>
        <w:t>hos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p</w:t>
      </w:r>
      <w:r w:rsidRPr="00AE7613">
        <w:rPr>
          <w:rFonts w:eastAsia="Times New Roman" w:cs="Times New Roman"/>
          <w:spacing w:val="3"/>
          <w:lang w:val="da-DK" w:eastAsia="fr-LU"/>
        </w:rPr>
        <w:t>J</w:t>
      </w:r>
      <w:r w:rsidRPr="00AE7613">
        <w:rPr>
          <w:rFonts w:eastAsia="Times New Roman" w:cs="Times New Roman"/>
          <w:spacing w:val="-4"/>
          <w:lang w:val="da-DK" w:eastAsia="fr-LU"/>
        </w:rPr>
        <w:t>I</w:t>
      </w:r>
      <w:r w:rsidRPr="00AE7613">
        <w:rPr>
          <w:rFonts w:eastAsia="Times New Roman" w:cs="Times New Roman"/>
          <w:spacing w:val="1"/>
          <w:lang w:val="da-DK" w:eastAsia="fr-LU"/>
        </w:rPr>
        <w:t>A</w:t>
      </w:r>
      <w:r w:rsidRPr="00AE7613">
        <w:rPr>
          <w:rFonts w:eastAsia="Times New Roman" w:cs="Times New Roman"/>
          <w:spacing w:val="-4"/>
          <w:lang w:val="da-DK" w:eastAsia="fr-LU"/>
        </w:rPr>
        <w:t>-</w:t>
      </w:r>
      <w:r w:rsidRPr="00AE7613">
        <w:rPr>
          <w:rFonts w:eastAsia="Times New Roman" w:cs="Times New Roman"/>
          <w:lang w:val="da-DK" w:eastAsia="fr-LU"/>
        </w:rPr>
        <w:t>pa</w:t>
      </w:r>
      <w:r w:rsidRPr="00AE7613">
        <w:rPr>
          <w:rFonts w:eastAsia="Times New Roman" w:cs="Times New Roman"/>
          <w:spacing w:val="1"/>
          <w:lang w:val="da-DK" w:eastAsia="fr-LU"/>
        </w:rPr>
        <w:t>ti</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w:t>
      </w:r>
      <w:r w:rsidRPr="00AE7613">
        <w:rPr>
          <w:rFonts w:eastAsia="Times New Roman" w:cs="Times New Roman"/>
          <w:spacing w:val="1"/>
          <w:lang w:val="da-DK" w:eastAsia="fr-LU"/>
        </w:rPr>
        <w:t xml:space="preserve"> t</w:t>
      </w:r>
      <w:r w:rsidRPr="00AE7613">
        <w:rPr>
          <w:rFonts w:eastAsia="Times New Roman" w:cs="Times New Roman"/>
          <w:spacing w:val="-2"/>
          <w:lang w:val="da-DK" w:eastAsia="fr-LU"/>
        </w:rPr>
        <w:t>y</w:t>
      </w:r>
      <w:r w:rsidRPr="00AE7613">
        <w:rPr>
          <w:rFonts w:eastAsia="Times New Roman" w:cs="Times New Roman"/>
          <w:lang w:val="da-DK" w:eastAsia="fr-LU"/>
        </w:rPr>
        <w:t>per</w:t>
      </w:r>
      <w:r w:rsidRPr="00AE7613">
        <w:rPr>
          <w:rFonts w:eastAsia="Times New Roman" w:cs="Times New Roman"/>
          <w:spacing w:val="-1"/>
          <w:lang w:val="da-DK" w:eastAsia="fr-LU"/>
        </w:rPr>
        <w:t xml:space="preserve"> </w:t>
      </w:r>
      <w:r w:rsidRPr="00AE7613">
        <w:rPr>
          <w:rFonts w:eastAsia="Times New Roman" w:cs="Times New Roman"/>
          <w:lang w:val="da-DK" w:eastAsia="fr-LU"/>
        </w:rPr>
        <w:t>af</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2"/>
          <w:lang w:val="da-DK" w:eastAsia="fr-LU"/>
        </w:rPr>
        <w:t>so</w:t>
      </w:r>
      <w:r w:rsidRPr="00AE7613">
        <w:rPr>
          <w:rFonts w:eastAsia="Times New Roman" w:cs="Times New Roman"/>
          <w:lang w:val="da-DK" w:eastAsia="fr-LU"/>
        </w:rPr>
        <w:t>m</w:t>
      </w:r>
      <w:r w:rsidRPr="00AE7613">
        <w:rPr>
          <w:rFonts w:eastAsia="Times New Roman" w:cs="Times New Roman"/>
          <w:spacing w:val="-4"/>
          <w:lang w:val="da-DK" w:eastAsia="fr-LU"/>
        </w:rPr>
        <w:t xml:space="preserve"> </w:t>
      </w:r>
      <w:r w:rsidRPr="00AE7613">
        <w:rPr>
          <w:rFonts w:eastAsia="Times New Roman" w:cs="Times New Roman"/>
          <w:lang w:val="da-DK" w:eastAsia="fr-LU"/>
        </w:rPr>
        <w:t>ses</w:t>
      </w:r>
      <w:r w:rsidRPr="00AE7613">
        <w:rPr>
          <w:rFonts w:eastAsia="Times New Roman" w:cs="Times New Roman"/>
          <w:spacing w:val="1"/>
          <w:lang w:val="da-DK" w:eastAsia="fr-LU"/>
        </w:rPr>
        <w:t xml:space="preserve"> </w:t>
      </w:r>
      <w:r w:rsidRPr="00AE7613">
        <w:rPr>
          <w:rFonts w:eastAsia="Times New Roman" w:cs="Times New Roman"/>
          <w:lang w:val="da-DK" w:eastAsia="fr-LU"/>
        </w:rPr>
        <w:t>hos</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spacing w:val="1"/>
          <w:lang w:val="da-DK" w:eastAsia="fr-LU"/>
        </w:rPr>
        <w:t>s</w:t>
      </w:r>
      <w:r w:rsidRPr="00AE7613">
        <w:rPr>
          <w:rFonts w:eastAsia="Times New Roman" w:cs="Times New Roman"/>
          <w:lang w:val="da-DK" w:eastAsia="fr-LU"/>
        </w:rPr>
        <w:t>ne pa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 xml:space="preserve">ed </w:t>
      </w:r>
      <w:r w:rsidRPr="00AE7613">
        <w:rPr>
          <w:rFonts w:eastAsia="Times New Roman" w:cs="Times New Roman"/>
          <w:spacing w:val="1"/>
          <w:lang w:val="da-DK" w:eastAsia="fr-LU"/>
        </w:rPr>
        <w:t>l</w:t>
      </w:r>
      <w:r w:rsidRPr="00AE7613">
        <w:rPr>
          <w:rFonts w:eastAsia="Times New Roman" w:cs="Times New Roman"/>
          <w:spacing w:val="-2"/>
          <w:lang w:val="da-DK" w:eastAsia="fr-LU"/>
        </w:rPr>
        <w:t>e</w:t>
      </w:r>
      <w:r w:rsidRPr="00AE7613">
        <w:rPr>
          <w:rFonts w:eastAsia="Times New Roman" w:cs="Times New Roman"/>
          <w:lang w:val="da-DK" w:eastAsia="fr-LU"/>
        </w:rPr>
        <w:t>dde</w:t>
      </w:r>
      <w:r w:rsidRPr="00AE7613">
        <w:rPr>
          <w:rFonts w:eastAsia="Times New Roman" w:cs="Times New Roman"/>
          <w:spacing w:val="-2"/>
          <w:lang w:val="da-DK" w:eastAsia="fr-LU"/>
        </w:rPr>
        <w:t>g</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spacing w:val="-2"/>
          <w:lang w:val="da-DK" w:eastAsia="fr-LU"/>
        </w:rPr>
        <w:t>o</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ev</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ø</w:t>
      </w:r>
      <w:r w:rsidRPr="00AE7613">
        <w:rPr>
          <w:rFonts w:eastAsia="Times New Roman" w:cs="Times New Roman"/>
          <w:spacing w:val="1"/>
          <w:lang w:val="da-DK" w:eastAsia="fr-LU"/>
        </w:rPr>
        <w:t>l</w:t>
      </w:r>
      <w:r w:rsidRPr="00AE7613">
        <w:rPr>
          <w:rFonts w:eastAsia="Times New Roman" w:cs="Times New Roman"/>
          <w:spacing w:val="-2"/>
          <w:lang w:val="da-DK" w:eastAsia="fr-LU"/>
        </w:rPr>
        <w:t>g</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spacing w:val="1"/>
          <w:lang w:val="da-DK" w:eastAsia="fr-LU"/>
        </w:rPr>
        <w:t>i</w:t>
      </w:r>
      <w:r w:rsidRPr="00AE7613">
        <w:rPr>
          <w:rFonts w:eastAsia="Times New Roman" w:cs="Times New Roman"/>
          <w:spacing w:val="-2"/>
          <w:lang w:val="da-DK" w:eastAsia="fr-LU"/>
        </w:rPr>
        <w:t>v</w:t>
      </w:r>
      <w:r w:rsidRPr="00AE7613">
        <w:rPr>
          <w:rFonts w:eastAsia="Times New Roman" w:cs="Times New Roman"/>
          <w:spacing w:val="1"/>
          <w:lang w:val="da-DK" w:eastAsia="fr-LU"/>
        </w:rPr>
        <w:t>ir</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s</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y</w:t>
      </w:r>
      <w:r w:rsidRPr="00AE7613">
        <w:rPr>
          <w:rFonts w:eastAsia="Times New Roman" w:cs="Times New Roman"/>
          <w:lang w:val="da-DK" w:eastAsia="fr-LU"/>
        </w:rPr>
        <w:t>pp</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on i</w:t>
      </w:r>
      <w:r w:rsidRPr="00AE7613">
        <w:rPr>
          <w:rFonts w:eastAsia="Times New Roman" w:cs="Times New Roman"/>
          <w:spacing w:val="-4"/>
          <w:lang w:val="da-DK" w:eastAsia="fr-LU"/>
        </w:rPr>
        <w:t xml:space="preserve"> </w:t>
      </w:r>
      <w:r w:rsidRPr="00AE7613">
        <w:rPr>
          <w:rFonts w:eastAsia="Times New Roman" w:cs="Times New Roman"/>
          <w:lang w:val="da-DK" w:eastAsia="fr-LU"/>
        </w:rPr>
        <w:t>n</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lang w:val="da-DK" w:eastAsia="fr-LU"/>
        </w:rPr>
        <w:t>ha</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 ho</w:t>
      </w:r>
      <w:r w:rsidRPr="00AE7613">
        <w:rPr>
          <w:rFonts w:eastAsia="Times New Roman" w:cs="Times New Roman"/>
          <w:spacing w:val="-2"/>
          <w:lang w:val="da-DK" w:eastAsia="fr-LU"/>
        </w:rPr>
        <w:t>v</w:t>
      </w:r>
      <w:r w:rsidRPr="00AE7613">
        <w:rPr>
          <w:rFonts w:eastAsia="Times New Roman" w:cs="Times New Roman"/>
          <w:lang w:val="da-DK" w:eastAsia="fr-LU"/>
        </w:rPr>
        <w:t>edp</w:t>
      </w:r>
      <w:r w:rsidRPr="00AE7613">
        <w:rPr>
          <w:rFonts w:eastAsia="Times New Roman" w:cs="Times New Roman"/>
          <w:spacing w:val="1"/>
          <w:lang w:val="da-DK" w:eastAsia="fr-LU"/>
        </w:rPr>
        <w:t>i</w:t>
      </w:r>
      <w:r w:rsidRPr="00AE7613">
        <w:rPr>
          <w:rFonts w:eastAsia="Times New Roman" w:cs="Times New Roman"/>
          <w:lang w:val="da-DK" w:eastAsia="fr-LU"/>
        </w:rPr>
        <w:t xml:space="preserve">ne, </w:t>
      </w:r>
      <w:r w:rsidRPr="00AE7613">
        <w:rPr>
          <w:rFonts w:eastAsia="Times New Roman" w:cs="Times New Roman"/>
          <w:spacing w:val="-2"/>
          <w:lang w:val="da-DK" w:eastAsia="fr-LU"/>
        </w:rPr>
        <w:t>kv</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spacing w:val="-4"/>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 xml:space="preserve"> s</w:t>
      </w:r>
      <w:r w:rsidRPr="00AE7613">
        <w:rPr>
          <w:rFonts w:eastAsia="Times New Roman" w:cs="Times New Roman"/>
          <w:lang w:val="da-DK" w:eastAsia="fr-LU"/>
        </w:rPr>
        <w:t>a</w:t>
      </w:r>
      <w:r w:rsidRPr="00AE7613">
        <w:rPr>
          <w:rFonts w:eastAsia="Times New Roman" w:cs="Times New Roman"/>
          <w:spacing w:val="-4"/>
          <w:lang w:val="da-DK" w:eastAsia="fr-LU"/>
        </w:rPr>
        <w:t>m</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nedsat</w:t>
      </w:r>
      <w:r w:rsidRPr="00AE7613">
        <w:rPr>
          <w:rFonts w:eastAsia="Times New Roman" w:cs="Times New Roman"/>
          <w:spacing w:val="-1"/>
          <w:lang w:val="da-DK" w:eastAsia="fr-LU"/>
        </w:rPr>
        <w:t xml:space="preserve"> </w:t>
      </w:r>
      <w:r w:rsidRPr="00AE7613">
        <w:rPr>
          <w:rFonts w:eastAsia="Times New Roman" w:cs="Times New Roman"/>
          <w:lang w:val="da-DK" w:eastAsia="fr-LU"/>
        </w:rPr>
        <w:t>an</w:t>
      </w:r>
      <w:r w:rsidRPr="00AE7613">
        <w:rPr>
          <w:rFonts w:eastAsia="Times New Roman" w:cs="Times New Roman"/>
          <w:spacing w:val="-1"/>
          <w:lang w:val="da-DK" w:eastAsia="fr-LU"/>
        </w:rPr>
        <w:t>t</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od</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m</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p>
    <w:p w14:paraId="593B8B93" w14:textId="77777777" w:rsidR="00546BC6" w:rsidRPr="00AE7613" w:rsidRDefault="00546BC6" w:rsidP="007F49C7">
      <w:pPr>
        <w:widowControl/>
        <w:spacing w:after="0" w:line="240" w:lineRule="auto"/>
        <w:rPr>
          <w:rFonts w:eastAsia="Times New Roman" w:cs="Times New Roman"/>
          <w:lang w:val="da-DK" w:eastAsia="fr-LU"/>
        </w:rPr>
      </w:pPr>
    </w:p>
    <w:p w14:paraId="5C665F7E" w14:textId="77777777" w:rsidR="00546BC6" w:rsidRPr="00AE7613" w:rsidRDefault="00546BC6" w:rsidP="007F49C7">
      <w:pPr>
        <w:widowControl/>
        <w:spacing w:after="0" w:line="240" w:lineRule="auto"/>
        <w:rPr>
          <w:rFonts w:eastAsia="Times New Roman" w:cs="Times New Roman"/>
          <w:lang w:val="da-DK" w:eastAsia="fr-LU"/>
        </w:rPr>
      </w:pPr>
    </w:p>
    <w:p w14:paraId="5E6A3D7D" w14:textId="77777777" w:rsidR="00546BC6" w:rsidRPr="00AE7613" w:rsidRDefault="00546BC6" w:rsidP="007F49C7">
      <w:pPr>
        <w:keepNext/>
        <w:widowControl/>
        <w:tabs>
          <w:tab w:val="left" w:pos="567"/>
        </w:tabs>
        <w:spacing w:after="0" w:line="240" w:lineRule="auto"/>
        <w:rPr>
          <w:rFonts w:eastAsia="Times New Roman" w:cs="Times New Roman"/>
          <w:lang w:val="da-DK" w:eastAsia="fr-LU"/>
        </w:rPr>
      </w:pPr>
      <w:r w:rsidRPr="00AE7613">
        <w:rPr>
          <w:rFonts w:eastAsia="Times New Roman" w:cs="Times New Roman"/>
          <w:b/>
          <w:bCs/>
          <w:lang w:val="da-DK" w:eastAsia="fr-LU"/>
        </w:rPr>
        <w:t>5.</w:t>
      </w:r>
      <w:r w:rsidRPr="00AE7613">
        <w:rPr>
          <w:rFonts w:eastAsia="Times New Roman" w:cs="Times New Roman"/>
          <w:b/>
          <w:bCs/>
          <w:lang w:val="da-DK" w:eastAsia="fr-LU"/>
        </w:rPr>
        <w:tab/>
      </w:r>
      <w:r w:rsidRPr="00AE7613">
        <w:rPr>
          <w:rFonts w:eastAsia="Times New Roman" w:cs="Times New Roman"/>
          <w:b/>
          <w:bCs/>
          <w:spacing w:val="1"/>
          <w:lang w:val="da-DK" w:eastAsia="fr-LU"/>
        </w:rPr>
        <w:t>O</w:t>
      </w:r>
      <w:r w:rsidRPr="00AE7613">
        <w:rPr>
          <w:rFonts w:eastAsia="Times New Roman" w:cs="Times New Roman"/>
          <w:b/>
          <w:bCs/>
          <w:lang w:val="da-DK" w:eastAsia="fr-LU"/>
        </w:rPr>
        <w:t>pbev</w:t>
      </w:r>
      <w:r w:rsidRPr="00AE7613">
        <w:rPr>
          <w:rFonts w:eastAsia="Times New Roman" w:cs="Times New Roman"/>
          <w:b/>
          <w:bCs/>
          <w:spacing w:val="-2"/>
          <w:lang w:val="da-DK" w:eastAsia="fr-LU"/>
        </w:rPr>
        <w:t>a</w:t>
      </w:r>
      <w:r w:rsidRPr="00AE7613">
        <w:rPr>
          <w:rFonts w:eastAsia="Times New Roman" w:cs="Times New Roman"/>
          <w:b/>
          <w:bCs/>
          <w:lang w:val="da-DK" w:eastAsia="fr-LU"/>
        </w:rPr>
        <w:t>r</w:t>
      </w:r>
      <w:r w:rsidRPr="00AE7613">
        <w:rPr>
          <w:rFonts w:eastAsia="Times New Roman" w:cs="Times New Roman"/>
          <w:b/>
          <w:bCs/>
          <w:spacing w:val="1"/>
          <w:lang w:val="da-DK" w:eastAsia="fr-LU"/>
        </w:rPr>
        <w:t>i</w:t>
      </w:r>
      <w:r w:rsidRPr="00AE7613">
        <w:rPr>
          <w:rFonts w:eastAsia="Times New Roman" w:cs="Times New Roman"/>
          <w:b/>
          <w:bCs/>
          <w:lang w:val="da-DK" w:eastAsia="fr-LU"/>
        </w:rPr>
        <w:t>ng</w:t>
      </w:r>
    </w:p>
    <w:p w14:paraId="2CC5C0A6" w14:textId="77777777" w:rsidR="00546BC6" w:rsidRPr="00AE7613" w:rsidRDefault="00546BC6" w:rsidP="007F49C7">
      <w:pPr>
        <w:keepNext/>
        <w:widowControl/>
        <w:spacing w:after="0" w:line="240" w:lineRule="auto"/>
        <w:rPr>
          <w:rFonts w:eastAsia="Times New Roman" w:cs="Times New Roman"/>
          <w:lang w:val="da-DK" w:eastAsia="fr-LU"/>
        </w:rPr>
      </w:pPr>
    </w:p>
    <w:p w14:paraId="397C6AC9"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O</w:t>
      </w:r>
      <w:r w:rsidRPr="00AE7613">
        <w:rPr>
          <w:rFonts w:eastAsia="Times New Roman" w:cs="Times New Roman"/>
          <w:lang w:val="da-DK" w:eastAsia="fr-LU"/>
        </w:rPr>
        <w:t>pbe</w:t>
      </w:r>
      <w:r w:rsidRPr="00AE7613">
        <w:rPr>
          <w:rFonts w:eastAsia="Times New Roman" w:cs="Times New Roman"/>
          <w:spacing w:val="-2"/>
          <w:lang w:val="da-DK" w:eastAsia="fr-LU"/>
        </w:rPr>
        <w:t>v</w:t>
      </w:r>
      <w:r w:rsidRPr="00AE7613">
        <w:rPr>
          <w:rFonts w:eastAsia="Times New Roman" w:cs="Times New Roman"/>
          <w:lang w:val="da-DK" w:eastAsia="fr-LU"/>
        </w:rPr>
        <w:t>ar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lægemidlet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u</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2"/>
          <w:lang w:val="da-DK" w:eastAsia="fr-LU"/>
        </w:rPr>
        <w:t>g</w:t>
      </w:r>
      <w:r w:rsidRPr="00AE7613">
        <w:rPr>
          <w:rFonts w:eastAsia="Times New Roman" w:cs="Times New Roman"/>
          <w:spacing w:val="-1"/>
          <w:lang w:val="da-DK" w:eastAsia="fr-LU"/>
        </w:rPr>
        <w:t>æ</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bø</w:t>
      </w:r>
      <w:r w:rsidRPr="00AE7613">
        <w:rPr>
          <w:rFonts w:eastAsia="Times New Roman" w:cs="Times New Roman"/>
          <w:spacing w:val="-2"/>
          <w:lang w:val="da-DK" w:eastAsia="fr-LU"/>
        </w:rPr>
        <w:t>r</w:t>
      </w:r>
      <w:r w:rsidRPr="00AE7613">
        <w:rPr>
          <w:rFonts w:eastAsia="Times New Roman" w:cs="Times New Roman"/>
          <w:lang w:val="da-DK" w:eastAsia="fr-LU"/>
        </w:rPr>
        <w:t>n.</w:t>
      </w:r>
    </w:p>
    <w:p w14:paraId="7519699F" w14:textId="77777777" w:rsidR="00546BC6" w:rsidRPr="00AE7613" w:rsidRDefault="00546BC6" w:rsidP="007F49C7">
      <w:pPr>
        <w:widowControl/>
        <w:spacing w:after="0" w:line="240" w:lineRule="auto"/>
        <w:rPr>
          <w:rFonts w:eastAsia="Times New Roman" w:cs="Times New Roman"/>
          <w:lang w:val="da-DK" w:eastAsia="fr-LU"/>
        </w:rPr>
      </w:pPr>
    </w:p>
    <w:p w14:paraId="6AF5F956"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spacing w:val="3"/>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w:t>
      </w:r>
      <w:r w:rsidRPr="00AE7613">
        <w:rPr>
          <w:rFonts w:eastAsia="Times New Roman" w:cs="Times New Roman"/>
          <w:spacing w:val="1"/>
          <w:lang w:val="da-DK" w:eastAsia="fr-LU"/>
        </w:rPr>
        <w:t>l</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e</w:t>
      </w:r>
      <w:r w:rsidRPr="00AE7613">
        <w:rPr>
          <w:rFonts w:eastAsia="Times New Roman" w:cs="Times New Roman"/>
          <w:spacing w:val="-2"/>
          <w:lang w:val="da-DK" w:eastAsia="fr-LU"/>
        </w:rPr>
        <w:t>f</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den u</w:t>
      </w:r>
      <w:r w:rsidRPr="00AE7613">
        <w:rPr>
          <w:rFonts w:eastAsia="Times New Roman" w:cs="Times New Roman"/>
          <w:spacing w:val="-2"/>
          <w:lang w:val="da-DK" w:eastAsia="fr-LU"/>
        </w:rPr>
        <w:t>d</w:t>
      </w:r>
      <w:r w:rsidRPr="00AE7613">
        <w:rPr>
          <w:rFonts w:eastAsia="Times New Roman" w:cs="Times New Roman"/>
          <w:spacing w:val="1"/>
          <w:lang w:val="da-DK" w:eastAsia="fr-LU"/>
        </w:rPr>
        <w:t>l</w:t>
      </w:r>
      <w:r w:rsidRPr="00AE7613">
        <w:rPr>
          <w:rFonts w:eastAsia="Times New Roman" w:cs="Times New Roman"/>
          <w:lang w:val="da-DK" w:eastAsia="fr-LU"/>
        </w:rPr>
        <w:t>øb</w:t>
      </w:r>
      <w:r w:rsidRPr="00AE7613">
        <w:rPr>
          <w:rFonts w:eastAsia="Times New Roman" w:cs="Times New Roman"/>
          <w:spacing w:val="1"/>
          <w:lang w:val="da-DK" w:eastAsia="fr-LU"/>
        </w:rPr>
        <w:t>s</w:t>
      </w:r>
      <w:r w:rsidRPr="00AE7613">
        <w:rPr>
          <w:rFonts w:eastAsia="Times New Roman" w:cs="Times New Roman"/>
          <w:spacing w:val="-2"/>
          <w:lang w:val="da-DK" w:eastAsia="fr-LU"/>
        </w:rPr>
        <w:t>d</w:t>
      </w:r>
      <w:r w:rsidRPr="00AE7613">
        <w:rPr>
          <w:rFonts w:eastAsia="Times New Roman" w:cs="Times New Roman"/>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o,</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3"/>
          <w:lang w:val="da-DK" w:eastAsia="fr-LU"/>
        </w:rPr>
        <w:t xml:space="preserve"> </w:t>
      </w:r>
      <w:r w:rsidRPr="00AE7613">
        <w:rPr>
          <w:rFonts w:eastAsia="Times New Roman" w:cs="Times New Roman"/>
          <w:lang w:val="da-DK" w:eastAsia="fr-LU"/>
        </w:rPr>
        <w:t>s</w:t>
      </w:r>
      <w:r w:rsidRPr="00AE7613">
        <w:rPr>
          <w:rFonts w:eastAsia="Times New Roman" w:cs="Times New Roman"/>
          <w:spacing w:val="1"/>
          <w:lang w:val="da-DK" w:eastAsia="fr-LU"/>
        </w:rPr>
        <w:t>t</w:t>
      </w:r>
      <w:r w:rsidRPr="00AE7613">
        <w:rPr>
          <w:rFonts w:eastAsia="Times New Roman" w:cs="Times New Roman"/>
          <w:lang w:val="da-DK" w:eastAsia="fr-LU"/>
        </w:rPr>
        <w:t>år</w:t>
      </w:r>
      <w:r w:rsidRPr="00AE7613">
        <w:rPr>
          <w:rFonts w:eastAsia="Times New Roman" w:cs="Times New Roman"/>
          <w:spacing w:val="-1"/>
          <w:lang w:val="da-DK" w:eastAsia="fr-LU"/>
        </w:rPr>
        <w:t xml:space="preserve"> </w:t>
      </w:r>
      <w:r w:rsidRPr="00AE7613">
        <w:rPr>
          <w:rFonts w:eastAsia="Times New Roman" w:cs="Times New Roman"/>
          <w:lang w:val="da-DK" w:eastAsia="fr-LU"/>
        </w:rPr>
        <w:t>på</w:t>
      </w:r>
      <w:r w:rsidRPr="00AE7613">
        <w:rPr>
          <w:rFonts w:eastAsia="Times New Roman" w:cs="Times New Roman"/>
          <w:spacing w:val="-2"/>
          <w:lang w:val="da-DK" w:eastAsia="fr-LU"/>
        </w:rPr>
        <w:t xml:space="preserve"> </w:t>
      </w:r>
      <w:r w:rsidRPr="00AE7613">
        <w:rPr>
          <w:rFonts w:eastAsia="Times New Roman" w:cs="Times New Roman"/>
          <w:lang w:val="da-DK" w:eastAsia="fr-LU"/>
        </w:rPr>
        <w:t xml:space="preserve">den </w:t>
      </w:r>
      <w:r w:rsidRPr="00AE7613">
        <w:rPr>
          <w:rFonts w:eastAsia="Times New Roman" w:cs="Times New Roman"/>
          <w:spacing w:val="-2"/>
          <w:lang w:val="da-DK" w:eastAsia="fr-LU"/>
        </w:rPr>
        <w:t>y</w:t>
      </w:r>
      <w:r w:rsidRPr="00AE7613">
        <w:rPr>
          <w:rFonts w:eastAsia="Times New Roman" w:cs="Times New Roman"/>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æske</w:t>
      </w:r>
      <w:r w:rsidRPr="00AE7613">
        <w:rPr>
          <w:rFonts w:eastAsia="Times New Roman" w:cs="Times New Roman"/>
          <w:lang w:val="da-DK" w:eastAsia="fr-LU"/>
        </w:rPr>
        <w:t xml:space="preserve"> og på hætteglassenes etiket efter EXP. Udløbsdatoen er den sidste dag i den nævnte måned.</w:t>
      </w:r>
    </w:p>
    <w:p w14:paraId="796B4CC1" w14:textId="77777777" w:rsidR="00546BC6" w:rsidRPr="00AE7613" w:rsidRDefault="00546BC6" w:rsidP="007F49C7">
      <w:pPr>
        <w:widowControl/>
        <w:spacing w:after="0" w:line="240" w:lineRule="auto"/>
        <w:rPr>
          <w:rFonts w:eastAsia="Times New Roman" w:cs="Times New Roman"/>
          <w:lang w:val="da-DK" w:eastAsia="fr-LU"/>
        </w:rPr>
      </w:pPr>
    </w:p>
    <w:p w14:paraId="246C7356"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O</w:t>
      </w:r>
      <w:r w:rsidRPr="00AE7613">
        <w:rPr>
          <w:rFonts w:eastAsia="Times New Roman" w:cs="Times New Roman"/>
          <w:lang w:val="da-DK" w:eastAsia="fr-LU"/>
        </w:rPr>
        <w:t>pbe</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 hætteglassene</w:t>
      </w:r>
      <w:r w:rsidRPr="00AE7613">
        <w:rPr>
          <w:rFonts w:eastAsia="Times New Roman" w:cs="Times New Roman"/>
          <w:spacing w:val="-2"/>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ø</w:t>
      </w:r>
      <w:r w:rsidRPr="00AE7613">
        <w:rPr>
          <w:rFonts w:eastAsia="Times New Roman" w:cs="Times New Roman"/>
          <w:spacing w:val="1"/>
          <w:lang w:val="da-DK" w:eastAsia="fr-LU"/>
        </w:rPr>
        <w:t>l</w:t>
      </w:r>
      <w:r w:rsidRPr="00AE7613">
        <w:rPr>
          <w:rFonts w:eastAsia="Times New Roman" w:cs="Times New Roman"/>
          <w:lang w:val="da-DK" w:eastAsia="fr-LU"/>
        </w:rPr>
        <w:t>es</w:t>
      </w:r>
      <w:r w:rsidRPr="00AE7613">
        <w:rPr>
          <w:rFonts w:eastAsia="Times New Roman" w:cs="Times New Roman"/>
          <w:spacing w:val="-2"/>
          <w:lang w:val="da-DK" w:eastAsia="fr-LU"/>
        </w:rPr>
        <w:t>k</w:t>
      </w:r>
      <w:r w:rsidRPr="00AE7613">
        <w:rPr>
          <w:rFonts w:eastAsia="Times New Roman" w:cs="Times New Roman"/>
          <w:lang w:val="da-DK" w:eastAsia="fr-LU"/>
        </w:rPr>
        <w:t xml:space="preserve">ab </w:t>
      </w:r>
      <w:r w:rsidRPr="00AE7613">
        <w:rPr>
          <w:rFonts w:eastAsia="Times New Roman" w:cs="Times New Roman"/>
          <w:spacing w:val="-2"/>
          <w:lang w:val="da-DK" w:eastAsia="fr-LU"/>
        </w:rPr>
        <w:t>(</w:t>
      </w:r>
      <w:r w:rsidRPr="00AE7613">
        <w:rPr>
          <w:rFonts w:eastAsia="Times New Roman" w:cs="Times New Roman"/>
          <w:lang w:val="da-DK" w:eastAsia="fr-LU"/>
        </w:rPr>
        <w:t>2 </w:t>
      </w:r>
      <w:r w:rsidRPr="00AE7613">
        <w:rPr>
          <w:rFonts w:eastAsia="Times New Roman" w:cs="Times New Roman"/>
          <w:spacing w:val="-2"/>
          <w:lang w:val="da-DK" w:eastAsia="fr-LU"/>
        </w:rPr>
        <w:t>°</w:t>
      </w:r>
      <w:r w:rsidRPr="00AE7613">
        <w:rPr>
          <w:rFonts w:eastAsia="Times New Roman" w:cs="Times New Roman"/>
          <w:lang w:val="da-DK" w:eastAsia="fr-LU"/>
        </w:rPr>
        <w:t>C</w:t>
      </w:r>
      <w:r w:rsidRPr="00AE7613">
        <w:rPr>
          <w:rFonts w:eastAsia="Times New Roman" w:cs="Times New Roman"/>
          <w:spacing w:val="-1"/>
          <w:lang w:val="da-DK" w:eastAsia="fr-LU"/>
        </w:rPr>
        <w:t> </w:t>
      </w:r>
      <w:r w:rsidRPr="00AE7613">
        <w:rPr>
          <w:rFonts w:eastAsia="Times New Roman" w:cs="Times New Roman"/>
          <w:lang w:val="da-DK" w:eastAsia="fr-LU"/>
        </w:rPr>
        <w:t>–</w:t>
      </w:r>
      <w:r w:rsidRPr="00AE7613">
        <w:rPr>
          <w:rFonts w:eastAsia="Times New Roman" w:cs="Times New Roman"/>
          <w:spacing w:val="-4"/>
          <w:lang w:val="da-DK" w:eastAsia="fr-LU"/>
        </w:rPr>
        <w:t> </w:t>
      </w:r>
      <w:r w:rsidRPr="00AE7613">
        <w:rPr>
          <w:rFonts w:eastAsia="Times New Roman" w:cs="Times New Roman"/>
          <w:lang w:val="da-DK" w:eastAsia="fr-LU"/>
        </w:rPr>
        <w:t>8</w:t>
      </w:r>
      <w:r w:rsidRPr="00AE7613">
        <w:rPr>
          <w:rFonts w:eastAsia="Times New Roman" w:cs="Times New Roman"/>
          <w:spacing w:val="3"/>
          <w:lang w:val="da-DK" w:eastAsia="fr-LU"/>
        </w:rPr>
        <w:t> </w:t>
      </w:r>
      <w:r w:rsidRPr="00AE7613">
        <w:rPr>
          <w:rFonts w:eastAsia="Times New Roman" w:cs="Times New Roman"/>
          <w:spacing w:val="-2"/>
          <w:lang w:val="da-DK" w:eastAsia="fr-LU"/>
        </w:rPr>
        <w:t>°</w:t>
      </w:r>
      <w:r w:rsidRPr="00AE7613">
        <w:rPr>
          <w:rFonts w:eastAsia="Times New Roman" w:cs="Times New Roman"/>
          <w:spacing w:val="-1"/>
          <w:lang w:val="da-DK" w:eastAsia="fr-LU"/>
        </w:rPr>
        <w:t>C</w:t>
      </w:r>
      <w:r w:rsidRPr="00AE7613">
        <w:rPr>
          <w:rFonts w:eastAsia="Times New Roman" w:cs="Times New Roman"/>
          <w:spacing w:val="1"/>
          <w:lang w:val="da-DK" w:eastAsia="fr-LU"/>
        </w:rPr>
        <w:t>)</w:t>
      </w:r>
      <w:r w:rsidRPr="00AE7613">
        <w:rPr>
          <w:rFonts w:eastAsia="Times New Roman" w:cs="Times New Roman"/>
          <w:lang w:val="da-DK" w:eastAsia="fr-LU"/>
        </w:rPr>
        <w:t>. Må</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kk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ned</w:t>
      </w:r>
      <w:r w:rsidRPr="00AE7613">
        <w:rPr>
          <w:rFonts w:eastAsia="Times New Roman" w:cs="Times New Roman"/>
          <w:spacing w:val="1"/>
          <w:lang w:val="da-DK" w:eastAsia="fr-LU"/>
        </w:rPr>
        <w:t>fr</w:t>
      </w:r>
      <w:r w:rsidRPr="00AE7613">
        <w:rPr>
          <w:rFonts w:eastAsia="Times New Roman" w:cs="Times New Roman"/>
          <w:spacing w:val="-2"/>
          <w:lang w:val="da-DK" w:eastAsia="fr-LU"/>
        </w:rPr>
        <w:t>y</w:t>
      </w:r>
      <w:r w:rsidRPr="00AE7613">
        <w:rPr>
          <w:rFonts w:eastAsia="Times New Roman" w:cs="Times New Roman"/>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s.</w:t>
      </w:r>
    </w:p>
    <w:p w14:paraId="6F918162" w14:textId="77777777" w:rsidR="00546BC6" w:rsidRPr="00AE7613" w:rsidRDefault="00546BC6" w:rsidP="007F49C7">
      <w:pPr>
        <w:widowControl/>
        <w:spacing w:after="0" w:line="240" w:lineRule="auto"/>
        <w:rPr>
          <w:rFonts w:eastAsia="Times New Roman" w:cs="Times New Roman"/>
          <w:lang w:val="da-DK" w:eastAsia="fr-LU"/>
        </w:rPr>
      </w:pPr>
    </w:p>
    <w:p w14:paraId="3C1D6FF5"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Oplysninger om opbevaring og hvornår tocilizumab skal bruges, når det er fortyndet og klart til brug, er beskrevet i punktet ”</w:t>
      </w:r>
      <w:r w:rsidRPr="00AE7613">
        <w:rPr>
          <w:rFonts w:eastAsia="Times New Roman" w:cs="Times New Roman"/>
          <w:sz w:val="20"/>
          <w:szCs w:val="20"/>
          <w:lang w:val="da-DK" w:eastAsia="fr-LU"/>
        </w:rPr>
        <w:t xml:space="preserve"> </w:t>
      </w:r>
      <w:r w:rsidRPr="00AE7613">
        <w:rPr>
          <w:rFonts w:eastAsia="Times New Roman" w:cs="Times New Roman"/>
          <w:lang w:val="da-DK" w:eastAsia="fr-LU"/>
        </w:rPr>
        <w:t>Nedenstående oplysninger er kun til sundhedspersoner”.</w:t>
      </w:r>
    </w:p>
    <w:p w14:paraId="505CDE73" w14:textId="77777777" w:rsidR="00546BC6" w:rsidRPr="00AE7613" w:rsidRDefault="00546BC6" w:rsidP="007F49C7">
      <w:pPr>
        <w:widowControl/>
        <w:spacing w:after="0" w:line="240" w:lineRule="auto"/>
        <w:rPr>
          <w:rFonts w:eastAsia="Times New Roman" w:cs="Times New Roman"/>
          <w:lang w:val="da-DK" w:eastAsia="fr-LU"/>
        </w:rPr>
      </w:pPr>
    </w:p>
    <w:p w14:paraId="15CEB074"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O</w:t>
      </w:r>
      <w:r w:rsidRPr="00AE7613">
        <w:rPr>
          <w:rFonts w:eastAsia="Times New Roman" w:cs="Times New Roman"/>
          <w:lang w:val="da-DK" w:eastAsia="fr-LU"/>
        </w:rPr>
        <w:t>pbe</w:t>
      </w:r>
      <w:r w:rsidRPr="00AE7613">
        <w:rPr>
          <w:rFonts w:eastAsia="Times New Roman" w:cs="Times New Roman"/>
          <w:spacing w:val="-2"/>
          <w:lang w:val="da-DK" w:eastAsia="fr-LU"/>
        </w:rPr>
        <w:t>v</w:t>
      </w:r>
      <w:r w:rsidRPr="00AE7613">
        <w:rPr>
          <w:rFonts w:eastAsia="Times New Roman" w:cs="Times New Roman"/>
          <w:lang w:val="da-DK" w:eastAsia="fr-LU"/>
        </w:rPr>
        <w:t>ar</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s</w:t>
      </w:r>
      <w:r w:rsidRPr="00AE7613">
        <w:rPr>
          <w:rFonts w:eastAsia="Times New Roman" w:cs="Times New Roman"/>
          <w:lang w:val="da-DK" w:eastAsia="fr-LU"/>
        </w:rPr>
        <w:t>set/hætteglassene</w:t>
      </w:r>
      <w:r w:rsidRPr="00AE7613">
        <w:rPr>
          <w:rFonts w:eastAsia="Times New Roman" w:cs="Times New Roman"/>
          <w:spacing w:val="-2"/>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 xml:space="preserve">n </w:t>
      </w:r>
      <w:r w:rsidRPr="00AE7613">
        <w:rPr>
          <w:rFonts w:eastAsia="Times New Roman" w:cs="Times New Roman"/>
          <w:spacing w:val="-2"/>
          <w:lang w:val="da-DK" w:eastAsia="fr-LU"/>
        </w:rPr>
        <w:t>y</w:t>
      </w:r>
      <w:r w:rsidRPr="00AE7613">
        <w:rPr>
          <w:rFonts w:eastAsia="Times New Roman" w:cs="Times New Roman"/>
          <w:lang w:val="da-DK" w:eastAsia="fr-LU"/>
        </w:rPr>
        <w:t>d</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æske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lang w:val="da-DK" w:eastAsia="fr-LU"/>
        </w:rPr>
        <w:t>bes</w:t>
      </w:r>
      <w:r w:rsidRPr="00AE7613">
        <w:rPr>
          <w:rFonts w:eastAsia="Times New Roman" w:cs="Times New Roman"/>
          <w:spacing w:val="-2"/>
          <w:lang w:val="da-DK" w:eastAsia="fr-LU"/>
        </w:rPr>
        <w:t>ky</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 xml:space="preserve">od </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spacing w:val="1"/>
          <w:lang w:val="da-DK" w:eastAsia="fr-LU"/>
        </w:rPr>
        <w:t>s</w:t>
      </w:r>
      <w:r w:rsidRPr="00AE7613">
        <w:rPr>
          <w:rFonts w:eastAsia="Times New Roman" w:cs="Times New Roman"/>
          <w:lang w:val="da-DK" w:eastAsia="fr-LU"/>
        </w:rPr>
        <w:t>.</w:t>
      </w:r>
    </w:p>
    <w:p w14:paraId="35542157" w14:textId="77777777" w:rsidR="00546BC6" w:rsidRPr="00AE7613" w:rsidRDefault="00546BC6" w:rsidP="007F49C7">
      <w:pPr>
        <w:widowControl/>
        <w:spacing w:after="0" w:line="240" w:lineRule="auto"/>
        <w:rPr>
          <w:rFonts w:eastAsia="Times New Roman" w:cs="Times New Roman"/>
          <w:lang w:val="da-DK" w:eastAsia="fr-LU"/>
        </w:rPr>
      </w:pPr>
    </w:p>
    <w:p w14:paraId="778FE037"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Spørg apotekspersonalet, hvordan du skal bortskaffe lægemiddelrester. Af hensyn til miljøet må du ikke smide lægemiddelrester i afløbet, toilettet eller skraldespanden.</w:t>
      </w:r>
    </w:p>
    <w:p w14:paraId="6599A779" w14:textId="77777777" w:rsidR="00546BC6" w:rsidRPr="00AE7613" w:rsidRDefault="00546BC6" w:rsidP="007F49C7">
      <w:pPr>
        <w:widowControl/>
        <w:spacing w:after="0" w:line="240" w:lineRule="auto"/>
        <w:rPr>
          <w:rFonts w:eastAsia="Times New Roman" w:cs="Times New Roman"/>
          <w:lang w:val="da-DK" w:eastAsia="fr-LU"/>
        </w:rPr>
      </w:pPr>
    </w:p>
    <w:p w14:paraId="52BAB2C9" w14:textId="77777777" w:rsidR="00546BC6" w:rsidRPr="00AE7613" w:rsidRDefault="00546BC6" w:rsidP="007F49C7">
      <w:pPr>
        <w:widowControl/>
        <w:spacing w:after="0" w:line="240" w:lineRule="auto"/>
        <w:rPr>
          <w:rFonts w:eastAsia="Times New Roman" w:cs="Times New Roman"/>
          <w:lang w:val="da-DK" w:eastAsia="fr-LU"/>
        </w:rPr>
      </w:pPr>
    </w:p>
    <w:p w14:paraId="5F699D16" w14:textId="77777777" w:rsidR="00546BC6" w:rsidRPr="00AE7613" w:rsidRDefault="00546BC6" w:rsidP="007F49C7">
      <w:pPr>
        <w:keepNext/>
        <w:widowControl/>
        <w:tabs>
          <w:tab w:val="left" w:pos="567"/>
        </w:tabs>
        <w:spacing w:after="0" w:line="240" w:lineRule="auto"/>
        <w:rPr>
          <w:rFonts w:eastAsia="Times New Roman" w:cs="Times New Roman"/>
          <w:lang w:val="da-DK" w:eastAsia="fr-LU"/>
        </w:rPr>
      </w:pPr>
      <w:r w:rsidRPr="00AE7613">
        <w:rPr>
          <w:rFonts w:eastAsia="Times New Roman" w:cs="Times New Roman"/>
          <w:b/>
          <w:bCs/>
          <w:lang w:val="da-DK" w:eastAsia="fr-LU"/>
        </w:rPr>
        <w:t>6.</w:t>
      </w:r>
      <w:r w:rsidRPr="00AE7613">
        <w:rPr>
          <w:rFonts w:eastAsia="Times New Roman" w:cs="Times New Roman"/>
          <w:b/>
          <w:bCs/>
          <w:lang w:val="da-DK" w:eastAsia="fr-LU"/>
        </w:rPr>
        <w:tab/>
      </w:r>
      <w:r w:rsidRPr="00AE7613">
        <w:rPr>
          <w:rFonts w:eastAsia="Times New Roman" w:cs="Times New Roman"/>
          <w:b/>
          <w:bCs/>
          <w:spacing w:val="2"/>
          <w:lang w:val="da-DK" w:eastAsia="fr-LU"/>
        </w:rPr>
        <w:t>P</w:t>
      </w:r>
      <w:r w:rsidRPr="00AE7613">
        <w:rPr>
          <w:rFonts w:eastAsia="Times New Roman" w:cs="Times New Roman"/>
          <w:b/>
          <w:bCs/>
          <w:lang w:val="da-DK" w:eastAsia="fr-LU"/>
        </w:rPr>
        <w:t>ak</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i</w:t>
      </w:r>
      <w:r w:rsidRPr="00AE7613">
        <w:rPr>
          <w:rFonts w:eastAsia="Times New Roman" w:cs="Times New Roman"/>
          <w:b/>
          <w:bCs/>
          <w:lang w:val="da-DK" w:eastAsia="fr-LU"/>
        </w:rPr>
        <w:t>ng</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st</w:t>
      </w:r>
      <w:r w:rsidRPr="00AE7613">
        <w:rPr>
          <w:rFonts w:eastAsia="Times New Roman" w:cs="Times New Roman"/>
          <w:b/>
          <w:bCs/>
          <w:lang w:val="da-DK" w:eastAsia="fr-LU"/>
        </w:rPr>
        <w:t>ø</w:t>
      </w:r>
      <w:r w:rsidRPr="00AE7613">
        <w:rPr>
          <w:rFonts w:eastAsia="Times New Roman" w:cs="Times New Roman"/>
          <w:b/>
          <w:bCs/>
          <w:spacing w:val="-2"/>
          <w:lang w:val="da-DK" w:eastAsia="fr-LU"/>
        </w:rPr>
        <w:t>r</w:t>
      </w:r>
      <w:r w:rsidRPr="00AE7613">
        <w:rPr>
          <w:rFonts w:eastAsia="Times New Roman" w:cs="Times New Roman"/>
          <w:b/>
          <w:bCs/>
          <w:lang w:val="da-DK" w:eastAsia="fr-LU"/>
        </w:rPr>
        <w:t>r</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ls</w:t>
      </w:r>
      <w:r w:rsidRPr="00AE7613">
        <w:rPr>
          <w:rFonts w:eastAsia="Times New Roman" w:cs="Times New Roman"/>
          <w:b/>
          <w:bCs/>
          <w:spacing w:val="-2"/>
          <w:lang w:val="da-DK" w:eastAsia="fr-LU"/>
        </w:rPr>
        <w:t>e</w:t>
      </w:r>
      <w:r w:rsidRPr="00AE7613">
        <w:rPr>
          <w:rFonts w:eastAsia="Times New Roman" w:cs="Times New Roman"/>
          <w:b/>
          <w:bCs/>
          <w:lang w:val="da-DK" w:eastAsia="fr-LU"/>
        </w:rPr>
        <w:t>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og y</w:t>
      </w:r>
      <w:r w:rsidRPr="00AE7613">
        <w:rPr>
          <w:rFonts w:eastAsia="Times New Roman" w:cs="Times New Roman"/>
          <w:b/>
          <w:bCs/>
          <w:spacing w:val="-3"/>
          <w:lang w:val="da-DK" w:eastAsia="fr-LU"/>
        </w:rPr>
        <w:t>d</w:t>
      </w:r>
      <w:r w:rsidRPr="00AE7613">
        <w:rPr>
          <w:rFonts w:eastAsia="Times New Roman" w:cs="Times New Roman"/>
          <w:b/>
          <w:bCs/>
          <w:spacing w:val="-2"/>
          <w:lang w:val="da-DK" w:eastAsia="fr-LU"/>
        </w:rPr>
        <w:t>e</w:t>
      </w:r>
      <w:r w:rsidRPr="00AE7613">
        <w:rPr>
          <w:rFonts w:eastAsia="Times New Roman" w:cs="Times New Roman"/>
          <w:b/>
          <w:bCs/>
          <w:lang w:val="da-DK" w:eastAsia="fr-LU"/>
        </w:rPr>
        <w:t>r</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i</w:t>
      </w:r>
      <w:r w:rsidRPr="00AE7613">
        <w:rPr>
          <w:rFonts w:eastAsia="Times New Roman" w:cs="Times New Roman"/>
          <w:b/>
          <w:bCs/>
          <w:lang w:val="da-DK" w:eastAsia="fr-LU"/>
        </w:rPr>
        <w:t>gere</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f</w:t>
      </w:r>
      <w:r w:rsidRPr="00AE7613">
        <w:rPr>
          <w:rFonts w:eastAsia="Times New Roman" w:cs="Times New Roman"/>
          <w:b/>
          <w:bCs/>
          <w:lang w:val="da-DK" w:eastAsia="fr-LU"/>
        </w:rPr>
        <w:t>o</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m</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on</w:t>
      </w:r>
    </w:p>
    <w:p w14:paraId="71BC4D8D" w14:textId="77777777" w:rsidR="00546BC6" w:rsidRPr="00AE7613" w:rsidRDefault="00546BC6" w:rsidP="007F49C7">
      <w:pPr>
        <w:keepNext/>
        <w:widowControl/>
        <w:spacing w:after="0" w:line="240" w:lineRule="auto"/>
        <w:rPr>
          <w:rFonts w:eastAsia="Times New Roman" w:cs="Times New Roman"/>
          <w:lang w:val="da-DK" w:eastAsia="fr-LU"/>
        </w:rPr>
      </w:pPr>
    </w:p>
    <w:p w14:paraId="5FF7FE07" w14:textId="26178E90" w:rsidR="00546BC6" w:rsidRPr="00AE7613" w:rsidRDefault="00546BC6" w:rsidP="007F49C7">
      <w:pPr>
        <w:widowControl/>
        <w:spacing w:after="0" w:line="240" w:lineRule="auto"/>
        <w:rPr>
          <w:rFonts w:eastAsia="Times New Roman" w:cs="Times New Roman"/>
          <w:lang w:val="da-DK" w:eastAsia="fr-LU"/>
        </w:rPr>
      </w:pPr>
      <w:del w:id="166" w:author="GM" w:date="2025-11-24T14:25:00Z">
        <w:r w:rsidRPr="00AE7613" w:rsidDel="00601EFC">
          <w:rPr>
            <w:rFonts w:eastAsia="Times New Roman" w:cs="Times New Roman"/>
            <w:b/>
            <w:bCs/>
            <w:spacing w:val="-1"/>
            <w:lang w:val="da-DK" w:eastAsia="fr-LU"/>
          </w:rPr>
          <w:delText>Tofidence</w:delText>
        </w:r>
      </w:del>
      <w:ins w:id="167" w:author="GM" w:date="2025-11-24T17:04:00Z">
        <w:r w:rsidR="002014E4">
          <w:rPr>
            <w:rFonts w:eastAsia="Times New Roman" w:cs="Times New Roman"/>
            <w:b/>
            <w:bCs/>
            <w:spacing w:val="-1"/>
            <w:lang w:val="da-DK" w:eastAsia="fr-LU"/>
          </w:rPr>
          <w:t>Tocilizumab STADA</w:t>
        </w:r>
      </w:ins>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i</w:t>
      </w:r>
      <w:r w:rsidRPr="00AE7613">
        <w:rPr>
          <w:rFonts w:eastAsia="Times New Roman" w:cs="Times New Roman"/>
          <w:b/>
          <w:bCs/>
          <w:lang w:val="da-DK" w:eastAsia="fr-LU"/>
        </w:rPr>
        <w:t>ndeh</w:t>
      </w:r>
      <w:r w:rsidRPr="00AE7613">
        <w:rPr>
          <w:rFonts w:eastAsia="Times New Roman" w:cs="Times New Roman"/>
          <w:b/>
          <w:bCs/>
          <w:spacing w:val="-2"/>
          <w:lang w:val="da-DK" w:eastAsia="fr-LU"/>
        </w:rPr>
        <w:t>o</w:t>
      </w:r>
      <w:r w:rsidRPr="00AE7613">
        <w:rPr>
          <w:rFonts w:eastAsia="Times New Roman" w:cs="Times New Roman"/>
          <w:b/>
          <w:bCs/>
          <w:spacing w:val="1"/>
          <w:lang w:val="da-DK" w:eastAsia="fr-LU"/>
        </w:rPr>
        <w:t>l</w:t>
      </w:r>
      <w:r w:rsidRPr="00AE7613">
        <w:rPr>
          <w:rFonts w:eastAsia="Times New Roman" w:cs="Times New Roman"/>
          <w:b/>
          <w:bCs/>
          <w:lang w:val="da-DK" w:eastAsia="fr-LU"/>
        </w:rPr>
        <w:t>de</w:t>
      </w:r>
      <w:r w:rsidRPr="00AE7613">
        <w:rPr>
          <w:rFonts w:eastAsia="Times New Roman" w:cs="Times New Roman"/>
          <w:b/>
          <w:bCs/>
          <w:spacing w:val="-2"/>
          <w:lang w:val="da-DK" w:eastAsia="fr-LU"/>
        </w:rPr>
        <w:t>r</w:t>
      </w:r>
      <w:r w:rsidRPr="00AE7613">
        <w:rPr>
          <w:rFonts w:eastAsia="Times New Roman" w:cs="Times New Roman"/>
          <w:b/>
          <w:bCs/>
          <w:lang w:val="da-DK" w:eastAsia="fr-LU"/>
        </w:rPr>
        <w:t>:</w:t>
      </w:r>
    </w:p>
    <w:p w14:paraId="47D92A49" w14:textId="77777777" w:rsidR="00546BC6" w:rsidRPr="009B662D" w:rsidRDefault="00546BC6" w:rsidP="007F49C7">
      <w:pPr>
        <w:pStyle w:val="Listenabsatz"/>
        <w:widowControl/>
        <w:numPr>
          <w:ilvl w:val="3"/>
          <w:numId w:val="33"/>
        </w:numPr>
        <w:spacing w:after="0" w:line="240" w:lineRule="auto"/>
        <w:ind w:left="567" w:hanging="567"/>
        <w:rPr>
          <w:rFonts w:eastAsia="Times New Roman" w:cs="Times New Roman"/>
          <w:lang w:val="da-DK" w:eastAsia="fr-LU"/>
        </w:rPr>
      </w:pPr>
      <w:r w:rsidRPr="009B662D">
        <w:rPr>
          <w:rFonts w:eastAsia="Times New Roman" w:cs="Times New Roman"/>
          <w:spacing w:val="-1"/>
          <w:lang w:val="da-DK" w:eastAsia="fr-LU"/>
        </w:rPr>
        <w:t>A</w:t>
      </w:r>
      <w:r w:rsidRPr="009B662D">
        <w:rPr>
          <w:rFonts w:eastAsia="Times New Roman" w:cs="Times New Roman"/>
          <w:spacing w:val="-2"/>
          <w:lang w:val="da-DK" w:eastAsia="fr-LU"/>
        </w:rPr>
        <w:t>k</w:t>
      </w:r>
      <w:r w:rsidRPr="009B662D">
        <w:rPr>
          <w:rFonts w:eastAsia="Times New Roman" w:cs="Times New Roman"/>
          <w:spacing w:val="1"/>
          <w:lang w:val="da-DK" w:eastAsia="fr-LU"/>
        </w:rPr>
        <w:t>ti</w:t>
      </w:r>
      <w:r w:rsidRPr="009B662D">
        <w:rPr>
          <w:rFonts w:eastAsia="Times New Roman" w:cs="Times New Roman"/>
          <w:spacing w:val="-3"/>
          <w:lang w:val="da-DK" w:eastAsia="fr-LU"/>
        </w:rPr>
        <w:t>v</w:t>
      </w:r>
      <w:r w:rsidRPr="009B662D">
        <w:rPr>
          <w:rFonts w:eastAsia="Times New Roman" w:cs="Times New Roman"/>
          <w:lang w:val="da-DK" w:eastAsia="fr-LU"/>
        </w:rPr>
        <w:t>t</w:t>
      </w:r>
      <w:r w:rsidRPr="009B662D">
        <w:rPr>
          <w:rFonts w:eastAsia="Times New Roman" w:cs="Times New Roman"/>
          <w:spacing w:val="1"/>
          <w:lang w:val="da-DK" w:eastAsia="fr-LU"/>
        </w:rPr>
        <w:t xml:space="preserve"> st</w:t>
      </w:r>
      <w:r w:rsidRPr="009B662D">
        <w:rPr>
          <w:rFonts w:eastAsia="Times New Roman" w:cs="Times New Roman"/>
          <w:lang w:val="da-DK" w:eastAsia="fr-LU"/>
        </w:rPr>
        <w:t>o</w:t>
      </w:r>
      <w:r w:rsidRPr="009B662D">
        <w:rPr>
          <w:rFonts w:eastAsia="Times New Roman" w:cs="Times New Roman"/>
          <w:spacing w:val="-2"/>
          <w:lang w:val="da-DK" w:eastAsia="fr-LU"/>
        </w:rPr>
        <w:t>f</w:t>
      </w:r>
      <w:r w:rsidRPr="009B662D">
        <w:rPr>
          <w:rFonts w:eastAsia="Times New Roman" w:cs="Times New Roman"/>
          <w:lang w:val="da-DK" w:eastAsia="fr-LU"/>
        </w:rPr>
        <w:t>:</w:t>
      </w:r>
      <w:r w:rsidRPr="009B662D">
        <w:rPr>
          <w:rFonts w:eastAsia="Times New Roman" w:cs="Times New Roman"/>
          <w:spacing w:val="1"/>
          <w:lang w:val="da-DK" w:eastAsia="fr-LU"/>
        </w:rPr>
        <w:t xml:space="preserve"> </w:t>
      </w:r>
      <w:r w:rsidRPr="009B662D">
        <w:rPr>
          <w:rFonts w:eastAsia="Times New Roman" w:cs="Times New Roman"/>
          <w:spacing w:val="-1"/>
          <w:lang w:val="da-DK" w:eastAsia="fr-LU"/>
        </w:rPr>
        <w:t>tocilizumab</w:t>
      </w:r>
      <w:r w:rsidRPr="009B662D">
        <w:rPr>
          <w:rFonts w:eastAsia="Times New Roman" w:cs="Times New Roman"/>
          <w:lang w:val="da-DK" w:eastAsia="fr-LU"/>
        </w:rPr>
        <w:t>.</w:t>
      </w:r>
    </w:p>
    <w:p w14:paraId="713800E4" w14:textId="77777777" w:rsidR="00546BC6" w:rsidRPr="00AE7613" w:rsidRDefault="00546BC6" w:rsidP="007F49C7">
      <w:pPr>
        <w:widowControl/>
        <w:spacing w:after="0" w:line="240" w:lineRule="auto"/>
        <w:ind w:firstLine="680"/>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4 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spacing w:val="-2"/>
          <w:lang w:val="da-DK" w:eastAsia="fr-LU"/>
        </w:rPr>
        <w:t>a</w:t>
      </w:r>
      <w:r w:rsidRPr="00AE7613">
        <w:rPr>
          <w:rFonts w:eastAsia="Times New Roman" w:cs="Times New Roman"/>
          <w:lang w:val="da-DK" w:eastAsia="fr-LU"/>
        </w:rPr>
        <w:t>s</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lang w:val="da-DK" w:eastAsia="fr-LU"/>
        </w:rPr>
        <w:t>de</w:t>
      </w:r>
      <w:r w:rsidRPr="00AE7613">
        <w:rPr>
          <w:rFonts w:eastAsia="Times New Roman" w:cs="Times New Roman"/>
          <w:spacing w:val="-2"/>
          <w:lang w:val="da-DK" w:eastAsia="fr-LU"/>
        </w:rPr>
        <w:t>h</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80 </w:t>
      </w:r>
      <w:r w:rsidRPr="00AE7613">
        <w:rPr>
          <w:rFonts w:eastAsia="Times New Roman" w:cs="Times New Roman"/>
          <w:spacing w:val="-4"/>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tocilizumab (</w:t>
      </w:r>
      <w:r w:rsidRPr="00AE7613">
        <w:rPr>
          <w:rFonts w:eastAsia="Times New Roman" w:cs="Times New Roman"/>
          <w:lang w:val="da-DK" w:eastAsia="fr-LU"/>
        </w:rPr>
        <w:t>20 </w:t>
      </w:r>
      <w:r w:rsidRPr="00AE7613">
        <w:rPr>
          <w:rFonts w:eastAsia="Times New Roman" w:cs="Times New Roman"/>
          <w:spacing w:val="-1"/>
          <w:lang w:val="da-DK" w:eastAsia="fr-LU"/>
        </w:rPr>
        <w:t>m</w:t>
      </w:r>
      <w:r w:rsidRPr="00AE7613">
        <w:rPr>
          <w:rFonts w:eastAsia="Times New Roman" w:cs="Times New Roman"/>
          <w:spacing w:val="-2"/>
          <w:lang w:val="da-DK" w:eastAsia="fr-LU"/>
        </w:rPr>
        <w:t>g</w:t>
      </w:r>
      <w:r w:rsidRPr="00AE7613">
        <w:rPr>
          <w:rFonts w:eastAsia="Times New Roman" w:cs="Times New Roman"/>
          <w:spacing w:val="3"/>
          <w:lang w:val="da-DK" w:eastAsia="fr-LU"/>
        </w:rPr>
        <w:t>/</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w:t>
      </w:r>
    </w:p>
    <w:p w14:paraId="0C872AE2" w14:textId="77777777" w:rsidR="00546BC6" w:rsidRPr="00AE7613" w:rsidRDefault="00546BC6" w:rsidP="007F49C7">
      <w:pPr>
        <w:widowControl/>
        <w:spacing w:after="0" w:line="240" w:lineRule="auto"/>
        <w:ind w:firstLine="680"/>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10 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spacing w:val="-2"/>
          <w:lang w:val="da-DK" w:eastAsia="fr-LU"/>
        </w:rPr>
        <w:t>a</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w:t>
      </w:r>
      <w:r w:rsidRPr="00AE7613">
        <w:rPr>
          <w:rFonts w:eastAsia="Times New Roman" w:cs="Times New Roman"/>
          <w:spacing w:val="-2"/>
          <w:lang w:val="da-DK" w:eastAsia="fr-LU"/>
        </w:rPr>
        <w:t>e</w:t>
      </w:r>
      <w:r w:rsidRPr="00AE7613">
        <w:rPr>
          <w:rFonts w:eastAsia="Times New Roman" w:cs="Times New Roman"/>
          <w:lang w:val="da-DK" w:eastAsia="fr-LU"/>
        </w:rPr>
        <w:t>ho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200 </w:t>
      </w:r>
      <w:r w:rsidRPr="00AE7613">
        <w:rPr>
          <w:rFonts w:eastAsia="Times New Roman" w:cs="Times New Roman"/>
          <w:spacing w:val="-4"/>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tocilizumab</w:t>
      </w:r>
      <w:r w:rsidRPr="00AE7613">
        <w:rPr>
          <w:rFonts w:eastAsia="Times New Roman" w:cs="Times New Roman"/>
          <w:lang w:val="da-DK" w:eastAsia="fr-LU"/>
        </w:rPr>
        <w:t xml:space="preserve"> </w:t>
      </w:r>
      <w:r w:rsidRPr="00AE7613">
        <w:rPr>
          <w:rFonts w:eastAsia="Times New Roman" w:cs="Times New Roman"/>
          <w:spacing w:val="1"/>
          <w:lang w:val="da-DK" w:eastAsia="fr-LU"/>
        </w:rPr>
        <w:t>(</w:t>
      </w:r>
      <w:r w:rsidRPr="00AE7613">
        <w:rPr>
          <w:rFonts w:eastAsia="Times New Roman" w:cs="Times New Roman"/>
          <w:lang w:val="da-DK" w:eastAsia="fr-LU"/>
        </w:rPr>
        <w:t>20 </w:t>
      </w:r>
      <w:r w:rsidRPr="00AE7613">
        <w:rPr>
          <w:rFonts w:eastAsia="Times New Roman" w:cs="Times New Roman"/>
          <w:spacing w:val="-4"/>
          <w:lang w:val="da-DK" w:eastAsia="fr-LU"/>
        </w:rPr>
        <w:t>m</w:t>
      </w:r>
      <w:r w:rsidRPr="00AE7613">
        <w:rPr>
          <w:rFonts w:eastAsia="Times New Roman" w:cs="Times New Roman"/>
          <w:spacing w:val="-2"/>
          <w:lang w:val="da-DK" w:eastAsia="fr-LU"/>
        </w:rPr>
        <w:t>g</w:t>
      </w:r>
      <w:r w:rsidRPr="00AE7613">
        <w:rPr>
          <w:rFonts w:eastAsia="Times New Roman" w:cs="Times New Roman"/>
          <w:spacing w:val="3"/>
          <w:lang w:val="da-DK" w:eastAsia="fr-LU"/>
        </w:rPr>
        <w:t>/</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w:t>
      </w:r>
    </w:p>
    <w:p w14:paraId="3884E3EA" w14:textId="77777777" w:rsidR="00546BC6" w:rsidRPr="00AE7613" w:rsidRDefault="00546BC6" w:rsidP="007F49C7">
      <w:pPr>
        <w:widowControl/>
        <w:spacing w:after="0" w:line="240" w:lineRule="auto"/>
        <w:ind w:firstLine="680"/>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20 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1"/>
          <w:lang w:val="da-DK" w:eastAsia="fr-LU"/>
        </w:rPr>
        <w:t>æ</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spacing w:val="-2"/>
          <w:lang w:val="da-DK" w:eastAsia="fr-LU"/>
        </w:rPr>
        <w:t>a</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w:t>
      </w:r>
      <w:r w:rsidRPr="00AE7613">
        <w:rPr>
          <w:rFonts w:eastAsia="Times New Roman" w:cs="Times New Roman"/>
          <w:spacing w:val="-2"/>
          <w:lang w:val="da-DK" w:eastAsia="fr-LU"/>
        </w:rPr>
        <w:t>e</w:t>
      </w:r>
      <w:r w:rsidRPr="00AE7613">
        <w:rPr>
          <w:rFonts w:eastAsia="Times New Roman" w:cs="Times New Roman"/>
          <w:lang w:val="da-DK" w:eastAsia="fr-LU"/>
        </w:rPr>
        <w:t>ho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400 </w:t>
      </w:r>
      <w:r w:rsidRPr="00AE7613">
        <w:rPr>
          <w:rFonts w:eastAsia="Times New Roman" w:cs="Times New Roman"/>
          <w:spacing w:val="-4"/>
          <w:lang w:val="da-DK" w:eastAsia="fr-LU"/>
        </w:rPr>
        <w:t>m</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tocilizumab (</w:t>
      </w:r>
      <w:r w:rsidRPr="00AE7613">
        <w:rPr>
          <w:rFonts w:eastAsia="Times New Roman" w:cs="Times New Roman"/>
          <w:lang w:val="da-DK" w:eastAsia="fr-LU"/>
        </w:rPr>
        <w:t>20 </w:t>
      </w:r>
      <w:r w:rsidRPr="00AE7613">
        <w:rPr>
          <w:rFonts w:eastAsia="Times New Roman" w:cs="Times New Roman"/>
          <w:spacing w:val="-4"/>
          <w:lang w:val="da-DK" w:eastAsia="fr-LU"/>
        </w:rPr>
        <w:t>m</w:t>
      </w:r>
      <w:r w:rsidRPr="00AE7613">
        <w:rPr>
          <w:rFonts w:eastAsia="Times New Roman" w:cs="Times New Roman"/>
          <w:spacing w:val="-2"/>
          <w:lang w:val="da-DK" w:eastAsia="fr-LU"/>
        </w:rPr>
        <w:t>g</w:t>
      </w:r>
      <w:r w:rsidRPr="00AE7613">
        <w:rPr>
          <w:rFonts w:eastAsia="Times New Roman" w:cs="Times New Roman"/>
          <w:spacing w:val="3"/>
          <w:lang w:val="da-DK" w:eastAsia="fr-LU"/>
        </w:rPr>
        <w:t>/</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w:t>
      </w:r>
    </w:p>
    <w:p w14:paraId="5D284A3E" w14:textId="77777777" w:rsidR="00546BC6" w:rsidRPr="00AE7613" w:rsidRDefault="00546BC6" w:rsidP="007F49C7">
      <w:pPr>
        <w:pStyle w:val="Listenabsatz"/>
        <w:widowControl/>
        <w:numPr>
          <w:ilvl w:val="3"/>
          <w:numId w:val="33"/>
        </w:numPr>
        <w:spacing w:after="0" w:line="240" w:lineRule="auto"/>
        <w:ind w:left="567" w:hanging="567"/>
        <w:rPr>
          <w:rFonts w:eastAsia="Times New Roman" w:cs="Times New Roman"/>
          <w:lang w:val="da-DK" w:eastAsia="fr-LU"/>
        </w:rPr>
      </w:pPr>
      <w:r w:rsidRPr="00AE7613">
        <w:rPr>
          <w:rFonts w:eastAsia="Times New Roman" w:cs="Times New Roman"/>
          <w:spacing w:val="-1"/>
          <w:lang w:val="da-DK" w:eastAsia="fr-LU"/>
        </w:rPr>
        <w:t>Ø</w:t>
      </w:r>
      <w:r w:rsidRPr="00AE7613">
        <w:rPr>
          <w:rFonts w:eastAsia="Times New Roman" w:cs="Times New Roman"/>
          <w:spacing w:val="-2"/>
          <w:lang w:val="da-DK" w:eastAsia="fr-LU"/>
        </w:rPr>
        <w:t>v</w:t>
      </w:r>
      <w:r w:rsidRPr="00AE7613">
        <w:rPr>
          <w:rFonts w:eastAsia="Times New Roman" w:cs="Times New Roman"/>
          <w:spacing w:val="1"/>
          <w:lang w:val="da-DK" w:eastAsia="fr-LU"/>
        </w:rPr>
        <w:t>ri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9B662D">
        <w:rPr>
          <w:rFonts w:eastAsia="Times New Roman" w:cs="Times New Roman"/>
          <w:spacing w:val="-1"/>
          <w:lang w:val="da-DK" w:eastAsia="fr-LU"/>
        </w:rPr>
        <w:t>indholdsstoffe</w:t>
      </w:r>
      <w:r w:rsidRPr="00513908">
        <w:rPr>
          <w:rFonts w:eastAsia="Times New Roman" w:cs="Times New Roman"/>
          <w:spacing w:val="-1"/>
          <w:lang w:val="da-DK" w:eastAsia="fr-LU"/>
        </w:rPr>
        <w:t>r</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a</w:t>
      </w:r>
      <w:r w:rsidRPr="00AE7613">
        <w:rPr>
          <w:rFonts w:eastAsia="Times New Roman" w:cs="Times New Roman"/>
          <w:spacing w:val="-2"/>
          <w:lang w:val="da-DK" w:eastAsia="fr-LU"/>
        </w:rPr>
        <w:t>c</w:t>
      </w:r>
      <w:r w:rsidRPr="00AE7613">
        <w:rPr>
          <w:rFonts w:eastAsia="Times New Roman" w:cs="Times New Roman"/>
          <w:lang w:val="da-DK" w:eastAsia="fr-LU"/>
        </w:rPr>
        <w:t>cha</w:t>
      </w:r>
      <w:r w:rsidRPr="00AE7613">
        <w:rPr>
          <w:rFonts w:eastAsia="Times New Roman" w:cs="Times New Roman"/>
          <w:spacing w:val="1"/>
          <w:lang w:val="da-DK" w:eastAsia="fr-LU"/>
        </w:rPr>
        <w:t>r</w:t>
      </w:r>
      <w:r w:rsidRPr="00AE7613">
        <w:rPr>
          <w:rFonts w:eastAsia="Times New Roman" w:cs="Times New Roman"/>
          <w:spacing w:val="-2"/>
          <w:lang w:val="da-DK" w:eastAsia="fr-LU"/>
        </w:rPr>
        <w:t>o</w:t>
      </w:r>
      <w:r w:rsidRPr="00AE7613">
        <w:rPr>
          <w:rFonts w:eastAsia="Times New Roman" w:cs="Times New Roman"/>
          <w:lang w:val="da-DK" w:eastAsia="fr-LU"/>
        </w:rPr>
        <w:t>se (E</w:t>
      </w:r>
      <w:r>
        <w:rPr>
          <w:rFonts w:eastAsia="Times New Roman" w:cs="Times New Roman"/>
          <w:lang w:val="da-DK" w:eastAsia="fr-LU"/>
        </w:rPr>
        <w:t> </w:t>
      </w:r>
      <w:r w:rsidRPr="00AE7613">
        <w:rPr>
          <w:rFonts w:eastAsia="Times New Roman" w:cs="Times New Roman"/>
          <w:lang w:val="da-DK" w:eastAsia="fr-LU"/>
        </w:rPr>
        <w:t xml:space="preserve">473), </w:t>
      </w:r>
      <w:r w:rsidRPr="00AE7613">
        <w:rPr>
          <w:rFonts w:eastAsia="Times New Roman" w:cs="Times New Roman"/>
          <w:spacing w:val="-2"/>
          <w:lang w:val="da-DK" w:eastAsia="fr-LU"/>
        </w:rPr>
        <w:t>p</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spacing w:val="1"/>
          <w:lang w:val="da-DK" w:eastAsia="fr-LU"/>
        </w:rPr>
        <w:t>s</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b</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8</w:t>
      </w:r>
      <w:r w:rsidRPr="00AE7613">
        <w:rPr>
          <w:rFonts w:eastAsia="Times New Roman" w:cs="Times New Roman"/>
          <w:lang w:val="da-DK" w:eastAsia="fr-LU"/>
        </w:rPr>
        <w:t>0 (E</w:t>
      </w:r>
      <w:r>
        <w:rPr>
          <w:rFonts w:eastAsia="Times New Roman" w:cs="Times New Roman"/>
          <w:lang w:val="da-DK" w:eastAsia="fr-LU"/>
        </w:rPr>
        <w:t> </w:t>
      </w:r>
      <w:r w:rsidRPr="00AE7613">
        <w:rPr>
          <w:rFonts w:eastAsia="Times New Roman" w:cs="Times New Roman"/>
          <w:lang w:val="da-DK" w:eastAsia="fr-LU"/>
        </w:rPr>
        <w:t>433), L-histidin, L</w:t>
      </w:r>
      <w:r w:rsidRPr="00AE7613">
        <w:rPr>
          <w:rFonts w:eastAsia="Times New Roman" w:cs="Times New Roman"/>
          <w:lang w:val="da-DK" w:eastAsia="fr-LU"/>
        </w:rPr>
        <w:noBreakHyphen/>
        <w:t>histidinhydrochlorid, argininhydrochlorid</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v</w:t>
      </w:r>
      <w:r w:rsidRPr="00AE7613">
        <w:rPr>
          <w:rFonts w:eastAsia="Times New Roman" w:cs="Times New Roman"/>
          <w:lang w:val="da-DK" w:eastAsia="fr-LU"/>
        </w:rPr>
        <w:t xml:space="preserve">and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o</w:t>
      </w:r>
      <w:r w:rsidRPr="00AE7613">
        <w:rPr>
          <w:rFonts w:eastAsia="Times New Roman" w:cs="Times New Roman"/>
          <w:spacing w:val="-1"/>
          <w:lang w:val="da-DK" w:eastAsia="fr-LU"/>
        </w:rPr>
        <w:t>n</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p>
    <w:p w14:paraId="6DB51C3D" w14:textId="77777777" w:rsidR="00546BC6" w:rsidRPr="00AE7613" w:rsidRDefault="00546BC6" w:rsidP="007F49C7">
      <w:pPr>
        <w:widowControl/>
        <w:spacing w:after="0" w:line="240" w:lineRule="auto"/>
        <w:rPr>
          <w:rFonts w:eastAsia="Times New Roman" w:cs="Times New Roman"/>
          <w:lang w:val="da-DK" w:eastAsia="fr-LU"/>
        </w:rPr>
      </w:pPr>
    </w:p>
    <w:p w14:paraId="580949B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U</w:t>
      </w:r>
      <w:r w:rsidRPr="00AE7613">
        <w:rPr>
          <w:rFonts w:eastAsia="Times New Roman" w:cs="Times New Roman"/>
          <w:b/>
          <w:bCs/>
          <w:lang w:val="da-DK" w:eastAsia="fr-LU"/>
        </w:rPr>
        <w:t>dseende</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o</w:t>
      </w:r>
      <w:r w:rsidRPr="00AE7613">
        <w:rPr>
          <w:rFonts w:eastAsia="Times New Roman" w:cs="Times New Roman"/>
          <w:b/>
          <w:bCs/>
          <w:lang w:val="da-DK" w:eastAsia="fr-LU"/>
        </w:rPr>
        <w:t>g pakn</w:t>
      </w:r>
      <w:r w:rsidRPr="00AE7613">
        <w:rPr>
          <w:rFonts w:eastAsia="Times New Roman" w:cs="Times New Roman"/>
          <w:b/>
          <w:bCs/>
          <w:spacing w:val="1"/>
          <w:lang w:val="da-DK" w:eastAsia="fr-LU"/>
        </w:rPr>
        <w:t>i</w:t>
      </w:r>
      <w:r w:rsidRPr="00AE7613">
        <w:rPr>
          <w:rFonts w:eastAsia="Times New Roman" w:cs="Times New Roman"/>
          <w:b/>
          <w:bCs/>
          <w:spacing w:val="-3"/>
          <w:lang w:val="da-DK" w:eastAsia="fr-LU"/>
        </w:rPr>
        <w:t>n</w:t>
      </w:r>
      <w:r w:rsidRPr="00AE7613">
        <w:rPr>
          <w:rFonts w:eastAsia="Times New Roman" w:cs="Times New Roman"/>
          <w:b/>
          <w:bCs/>
          <w:lang w:val="da-DK" w:eastAsia="fr-LU"/>
        </w:rPr>
        <w:t>gs</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ø</w:t>
      </w:r>
      <w:r w:rsidRPr="00AE7613">
        <w:rPr>
          <w:rFonts w:eastAsia="Times New Roman" w:cs="Times New Roman"/>
          <w:b/>
          <w:bCs/>
          <w:lang w:val="da-DK" w:eastAsia="fr-LU"/>
        </w:rPr>
        <w:t>rre</w:t>
      </w:r>
      <w:r w:rsidRPr="00AE7613">
        <w:rPr>
          <w:rFonts w:eastAsia="Times New Roman" w:cs="Times New Roman"/>
          <w:b/>
          <w:bCs/>
          <w:spacing w:val="-1"/>
          <w:lang w:val="da-DK" w:eastAsia="fr-LU"/>
        </w:rPr>
        <w:t>l</w:t>
      </w:r>
      <w:r w:rsidRPr="00AE7613">
        <w:rPr>
          <w:rFonts w:eastAsia="Times New Roman" w:cs="Times New Roman"/>
          <w:b/>
          <w:bCs/>
          <w:lang w:val="da-DK" w:eastAsia="fr-LU"/>
        </w:rPr>
        <w:t>ser</w:t>
      </w:r>
    </w:p>
    <w:p w14:paraId="775CFD1D" w14:textId="4ED5F984" w:rsidR="00546BC6" w:rsidRPr="00AE7613" w:rsidRDefault="00546BC6" w:rsidP="007F49C7">
      <w:pPr>
        <w:widowControl/>
        <w:spacing w:after="0" w:line="240" w:lineRule="auto"/>
        <w:rPr>
          <w:rFonts w:eastAsia="Times New Roman" w:cs="Times New Roman"/>
          <w:lang w:val="da-DK" w:eastAsia="fr-LU"/>
        </w:rPr>
      </w:pPr>
      <w:del w:id="168" w:author="GM" w:date="2025-11-24T14:25:00Z">
        <w:r w:rsidRPr="00AE7613" w:rsidDel="00601EFC">
          <w:rPr>
            <w:rFonts w:eastAsia="Times New Roman" w:cs="Times New Roman"/>
            <w:spacing w:val="-1"/>
            <w:lang w:val="da-DK" w:eastAsia="fr-LU"/>
          </w:rPr>
          <w:delText>Tofidence</w:delText>
        </w:r>
      </w:del>
      <w:ins w:id="169"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onc</w:t>
      </w:r>
      <w:r w:rsidRPr="00AE7613">
        <w:rPr>
          <w:rFonts w:eastAsia="Times New Roman" w:cs="Times New Roman"/>
          <w:spacing w:val="-2"/>
          <w:lang w:val="da-DK" w:eastAsia="fr-LU"/>
        </w:rPr>
        <w:t>e</w:t>
      </w:r>
      <w:r w:rsidRPr="00AE7613">
        <w:rPr>
          <w:rFonts w:eastAsia="Times New Roman" w:cs="Times New Roman"/>
          <w:lang w:val="da-DK" w:eastAsia="fr-LU"/>
        </w:rPr>
        <w:t>n</w:t>
      </w:r>
      <w:r w:rsidRPr="00AE7613">
        <w:rPr>
          <w:rFonts w:eastAsia="Times New Roman" w:cs="Times New Roman"/>
          <w:spacing w:val="-1"/>
          <w:lang w:val="da-DK" w:eastAsia="fr-LU"/>
        </w:rPr>
        <w:t>t</w:t>
      </w:r>
      <w:r w:rsidRPr="00AE7613">
        <w:rPr>
          <w:rFonts w:eastAsia="Times New Roman" w:cs="Times New Roman"/>
          <w:spacing w:val="1"/>
          <w:lang w:val="da-DK" w:eastAsia="fr-LU"/>
        </w:rPr>
        <w:t>r</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 op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1"/>
          <w:lang w:val="da-DK" w:eastAsia="fr-LU"/>
        </w:rPr>
        <w:t>s</w:t>
      </w:r>
      <w:r w:rsidRPr="00AE7613">
        <w:rPr>
          <w:rFonts w:eastAsia="Times New Roman" w:cs="Times New Roman"/>
          <w:spacing w:val="-2"/>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 </w:t>
      </w:r>
      <w:r w:rsidRPr="00AE7613">
        <w:rPr>
          <w:rFonts w:eastAsia="Times New Roman" w:cs="Times New Roman"/>
          <w:spacing w:val="1"/>
          <w:lang w:val="da-DK" w:eastAsia="fr-LU"/>
        </w:rPr>
        <w:t>K</w:t>
      </w:r>
      <w:r w:rsidRPr="00AE7613">
        <w:rPr>
          <w:rFonts w:eastAsia="Times New Roman" w:cs="Times New Roman"/>
          <w:lang w:val="da-DK" w:eastAsia="fr-LU"/>
        </w:rPr>
        <w:t>once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en</w:t>
      </w:r>
      <w:r w:rsidRPr="00AE7613">
        <w:rPr>
          <w:rFonts w:eastAsia="Times New Roman" w:cs="Times New Roman"/>
          <w:spacing w:val="-2"/>
          <w:lang w:val="da-DK" w:eastAsia="fr-LU"/>
        </w:rPr>
        <w:t xml:space="preserve"> k</w:t>
      </w:r>
      <w:r w:rsidRPr="00AE7613">
        <w:rPr>
          <w:rFonts w:eastAsia="Times New Roman" w:cs="Times New Roman"/>
          <w:spacing w:val="1"/>
          <w:lang w:val="da-DK" w:eastAsia="fr-LU"/>
        </w:rPr>
        <w:t>l</w:t>
      </w:r>
      <w:r w:rsidRPr="00AE7613">
        <w:rPr>
          <w:rFonts w:eastAsia="Times New Roman" w:cs="Times New Roman"/>
          <w:lang w:val="da-DK" w:eastAsia="fr-LU"/>
        </w:rPr>
        <w:t>ar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op</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end</w:t>
      </w:r>
      <w:r w:rsidRPr="00AE7613">
        <w:rPr>
          <w:rFonts w:eastAsia="Times New Roman" w:cs="Times New Roman"/>
          <w:spacing w:val="-2"/>
          <w:lang w:val="da-DK" w:eastAsia="fr-LU"/>
        </w:rPr>
        <w:t>e</w:t>
      </w:r>
      <w:r w:rsidRPr="00AE7613">
        <w:rPr>
          <w:rFonts w:eastAsia="Times New Roman" w:cs="Times New Roman"/>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spacing w:val="-2"/>
          <w:lang w:val="da-DK" w:eastAsia="fr-LU"/>
        </w:rPr>
        <w:t>ø</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lang w:val="da-DK" w:eastAsia="fr-LU"/>
        </w:rPr>
        <w:t>se</w:t>
      </w:r>
      <w:r w:rsidRPr="00AE7613">
        <w:rPr>
          <w:rFonts w:eastAsia="Times New Roman" w:cs="Times New Roman"/>
          <w:spacing w:val="-2"/>
          <w:lang w:val="da-DK" w:eastAsia="fr-LU"/>
        </w:rPr>
        <w:t>g</w:t>
      </w:r>
      <w:r w:rsidRPr="00AE7613">
        <w:rPr>
          <w:rFonts w:eastAsia="Times New Roman" w:cs="Times New Roman"/>
          <w:lang w:val="da-DK" w:eastAsia="fr-LU"/>
        </w:rPr>
        <w:t>ul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w:t>
      </w:r>
    </w:p>
    <w:p w14:paraId="45673E5E" w14:textId="77777777" w:rsidR="00546BC6" w:rsidRPr="00AE7613" w:rsidRDefault="00546BC6" w:rsidP="007F49C7">
      <w:pPr>
        <w:widowControl/>
        <w:spacing w:after="0" w:line="240" w:lineRule="auto"/>
        <w:rPr>
          <w:rFonts w:eastAsia="Times New Roman" w:cs="Times New Roman"/>
          <w:lang w:val="da-DK" w:eastAsia="fr-LU"/>
        </w:rPr>
      </w:pPr>
    </w:p>
    <w:p w14:paraId="24D0674E" w14:textId="739EBCF8" w:rsidR="00546BC6" w:rsidRPr="00AE7613" w:rsidRDefault="00546BC6" w:rsidP="007F49C7">
      <w:pPr>
        <w:widowControl/>
        <w:spacing w:after="0" w:line="240" w:lineRule="auto"/>
        <w:rPr>
          <w:rFonts w:eastAsia="Times New Roman" w:cs="Times New Roman"/>
          <w:lang w:val="da-DK" w:eastAsia="fr-LU"/>
        </w:rPr>
      </w:pPr>
      <w:del w:id="170" w:author="GM" w:date="2025-11-24T14:25:00Z">
        <w:r w:rsidRPr="00AE7613" w:rsidDel="00601EFC">
          <w:rPr>
            <w:rFonts w:eastAsia="Times New Roman" w:cs="Times New Roman"/>
            <w:spacing w:val="-1"/>
            <w:lang w:val="da-DK" w:eastAsia="fr-LU"/>
          </w:rPr>
          <w:delText>Tofidence</w:delText>
        </w:r>
      </w:del>
      <w:ins w:id="171"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l</w:t>
      </w:r>
      <w:r w:rsidRPr="00AE7613">
        <w:rPr>
          <w:rFonts w:eastAsia="Times New Roman" w:cs="Times New Roman"/>
          <w:lang w:val="da-DK" w:eastAsia="fr-LU"/>
        </w:rPr>
        <w:t>e</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es</w:t>
      </w:r>
      <w:r w:rsidRPr="00AE7613">
        <w:rPr>
          <w:rFonts w:eastAsia="Times New Roman" w:cs="Times New Roman"/>
          <w:spacing w:val="-2"/>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et </w:t>
      </w:r>
      <w:r w:rsidRPr="00AE7613">
        <w:rPr>
          <w:rFonts w:eastAsia="Times New Roman" w:cs="Times New Roman"/>
          <w:lang w:val="da-DK" w:eastAsia="fr-LU"/>
        </w:rPr>
        <w:t>h</w:t>
      </w:r>
      <w:r w:rsidRPr="00AE7613">
        <w:rPr>
          <w:rFonts w:eastAsia="Times New Roman" w:cs="Times New Roman"/>
          <w:spacing w:val="-1"/>
          <w:lang w:val="da-DK" w:eastAsia="fr-LU"/>
        </w:rPr>
        <w:t>æt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as (type I glas) med prop (butylgummi)</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w:t>
      </w:r>
      <w:r w:rsidRPr="00AE7613">
        <w:rPr>
          <w:rFonts w:eastAsia="Times New Roman" w:cs="Times New Roman"/>
          <w:spacing w:val="-2"/>
          <w:lang w:val="da-DK" w:eastAsia="fr-LU"/>
        </w:rPr>
        <w:t>e</w:t>
      </w:r>
      <w:r w:rsidRPr="00AE7613">
        <w:rPr>
          <w:rFonts w:eastAsia="Times New Roman" w:cs="Times New Roman"/>
          <w:lang w:val="da-DK" w:eastAsia="fr-LU"/>
        </w:rPr>
        <w:t>ho</w:t>
      </w:r>
      <w:r w:rsidRPr="00AE7613">
        <w:rPr>
          <w:rFonts w:eastAsia="Times New Roman" w:cs="Times New Roman"/>
          <w:spacing w:val="1"/>
          <w:lang w:val="da-DK" w:eastAsia="fr-LU"/>
        </w:rPr>
        <w:t>l</w:t>
      </w:r>
      <w:r w:rsidRPr="00AE7613">
        <w:rPr>
          <w:rFonts w:eastAsia="Times New Roman" w:cs="Times New Roman"/>
          <w:spacing w:val="-2"/>
          <w:lang w:val="da-DK" w:eastAsia="fr-LU"/>
        </w:rPr>
        <w:t>d</w:t>
      </w:r>
      <w:r w:rsidRPr="00AE7613">
        <w:rPr>
          <w:rFonts w:eastAsia="Times New Roman" w:cs="Times New Roman"/>
          <w:lang w:val="da-DK" w:eastAsia="fr-LU"/>
        </w:rPr>
        <w:t>ende</w:t>
      </w:r>
      <w:r w:rsidRPr="00AE7613">
        <w:rPr>
          <w:rFonts w:eastAsia="Times New Roman" w:cs="Times New Roman"/>
          <w:spacing w:val="-2"/>
          <w:lang w:val="da-DK" w:eastAsia="fr-LU"/>
        </w:rPr>
        <w:t xml:space="preserve"> </w:t>
      </w:r>
      <w:r w:rsidRPr="00AE7613">
        <w:rPr>
          <w:rFonts w:eastAsia="Times New Roman" w:cs="Times New Roman"/>
          <w:lang w:val="da-DK" w:eastAsia="fr-LU"/>
        </w:rPr>
        <w:t>4 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10</w:t>
      </w:r>
      <w:r w:rsidRPr="00AE7613">
        <w:rPr>
          <w:rFonts w:eastAsia="Times New Roman" w:cs="Times New Roman"/>
          <w:spacing w:val="-2"/>
          <w:lang w:val="da-DK" w:eastAsia="fr-LU"/>
        </w:rPr>
        <w:t>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eller</w:t>
      </w:r>
      <w:r w:rsidRPr="00AE7613">
        <w:rPr>
          <w:rFonts w:eastAsia="Times New Roman" w:cs="Times New Roman"/>
          <w:spacing w:val="-2"/>
          <w:lang w:val="da-DK" w:eastAsia="fr-LU"/>
        </w:rPr>
        <w:t xml:space="preserve"> </w:t>
      </w:r>
      <w:r w:rsidRPr="00AE7613">
        <w:rPr>
          <w:rFonts w:eastAsia="Times New Roman" w:cs="Times New Roman"/>
          <w:lang w:val="da-DK" w:eastAsia="fr-LU"/>
        </w:rPr>
        <w:t>20</w:t>
      </w:r>
      <w:r w:rsidRPr="00AE7613">
        <w:rPr>
          <w:rFonts w:eastAsia="Times New Roman" w:cs="Times New Roman"/>
          <w:spacing w:val="3"/>
          <w:lang w:val="da-DK" w:eastAsia="fr-LU"/>
        </w:rPr>
        <w:t>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lang w:val="da-DK" w:eastAsia="fr-LU"/>
        </w:rPr>
        <w:t>t. Pa</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ss</w:t>
      </w:r>
      <w:r w:rsidRPr="00AE7613">
        <w:rPr>
          <w:rFonts w:eastAsia="Times New Roman" w:cs="Times New Roman"/>
          <w:spacing w:val="1"/>
          <w:lang w:val="da-DK" w:eastAsia="fr-LU"/>
        </w:rPr>
        <w:t>t</w:t>
      </w:r>
      <w:r w:rsidRPr="00AE7613">
        <w:rPr>
          <w:rFonts w:eastAsia="Times New Roman" w:cs="Times New Roman"/>
          <w:spacing w:val="-2"/>
          <w:lang w:val="da-DK" w:eastAsia="fr-LU"/>
        </w:rPr>
        <w:t>ø</w:t>
      </w:r>
      <w:r w:rsidRPr="00AE7613">
        <w:rPr>
          <w:rFonts w:eastAsia="Times New Roman" w:cs="Times New Roman"/>
          <w:spacing w:val="1"/>
          <w:lang w:val="da-DK" w:eastAsia="fr-LU"/>
        </w:rPr>
        <w:t>r</w:t>
      </w:r>
      <w:r w:rsidRPr="00AE7613">
        <w:rPr>
          <w:rFonts w:eastAsia="Times New Roman" w:cs="Times New Roman"/>
          <w:spacing w:val="-2"/>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med</w:t>
      </w:r>
      <w:r w:rsidRPr="00AE7613">
        <w:rPr>
          <w:rFonts w:eastAsia="Times New Roman" w:cs="Times New Roman"/>
          <w:spacing w:val="1"/>
          <w:lang w:val="da-DK" w:eastAsia="fr-LU"/>
        </w:rPr>
        <w:t xml:space="preserve"> </w:t>
      </w:r>
      <w:r w:rsidRPr="00AE7613">
        <w:rPr>
          <w:rFonts w:eastAsia="Times New Roman" w:cs="Times New Roman"/>
          <w:lang w:val="da-DK" w:eastAsia="fr-LU"/>
        </w:rPr>
        <w:t>1 og</w:t>
      </w:r>
      <w:r w:rsidRPr="00AE7613">
        <w:rPr>
          <w:rFonts w:eastAsia="Times New Roman" w:cs="Times New Roman"/>
          <w:spacing w:val="-2"/>
          <w:lang w:val="da-DK" w:eastAsia="fr-LU"/>
        </w:rPr>
        <w:t xml:space="preserve"> </w:t>
      </w:r>
      <w:r w:rsidRPr="00AE7613">
        <w:rPr>
          <w:rFonts w:eastAsia="Times New Roman" w:cs="Times New Roman"/>
          <w:lang w:val="da-DK" w:eastAsia="fr-LU"/>
        </w:rPr>
        <w:t>4 h</w:t>
      </w:r>
      <w:r w:rsidRPr="00AE7613">
        <w:rPr>
          <w:rFonts w:eastAsia="Times New Roman" w:cs="Times New Roman"/>
          <w:spacing w:val="-1"/>
          <w:lang w:val="da-DK" w:eastAsia="fr-LU"/>
        </w:rPr>
        <w:t>æt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as.</w:t>
      </w:r>
      <w:r w:rsidRPr="00AE7613">
        <w:rPr>
          <w:rFonts w:eastAsia="Times New Roman" w:cs="Times New Roman"/>
          <w:spacing w:val="-2"/>
          <w:lang w:val="da-DK" w:eastAsia="fr-LU"/>
        </w:rPr>
        <w:t xml:space="preserve"> I</w:t>
      </w:r>
      <w:r w:rsidRPr="00AE7613">
        <w:rPr>
          <w:rFonts w:eastAsia="Times New Roman" w:cs="Times New Roman"/>
          <w:lang w:val="da-DK" w:eastAsia="fr-LU"/>
        </w:rPr>
        <w:t>k</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pa</w:t>
      </w:r>
      <w:r w:rsidRPr="00AE7613">
        <w:rPr>
          <w:rFonts w:eastAsia="Times New Roman" w:cs="Times New Roman"/>
          <w:spacing w:val="-2"/>
          <w:lang w:val="da-DK" w:eastAsia="fr-LU"/>
        </w:rPr>
        <w:t>k</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spacing w:val="1"/>
          <w:lang w:val="da-DK" w:eastAsia="fr-LU"/>
        </w:rPr>
        <w:t>s</w:t>
      </w:r>
      <w:r w:rsidRPr="00AE7613">
        <w:rPr>
          <w:rFonts w:eastAsia="Times New Roman" w:cs="Times New Roman"/>
          <w:spacing w:val="-2"/>
          <w:lang w:val="da-DK" w:eastAsia="fr-LU"/>
        </w:rPr>
        <w:t>s</w:t>
      </w:r>
      <w:r w:rsidRPr="00AE7613">
        <w:rPr>
          <w:rFonts w:eastAsia="Times New Roman" w:cs="Times New Roman"/>
          <w:spacing w:val="1"/>
          <w:lang w:val="da-DK" w:eastAsia="fr-LU"/>
        </w:rPr>
        <w:t>t</w:t>
      </w:r>
      <w:r w:rsidRPr="00AE7613">
        <w:rPr>
          <w:rFonts w:eastAsia="Times New Roman" w:cs="Times New Roman"/>
          <w:lang w:val="da-DK" w:eastAsia="fr-LU"/>
        </w:rPr>
        <w:t>ø</w:t>
      </w:r>
      <w:r w:rsidRPr="00AE7613">
        <w:rPr>
          <w:rFonts w:eastAsia="Times New Roman" w:cs="Times New Roman"/>
          <w:spacing w:val="-2"/>
          <w:lang w:val="da-DK" w:eastAsia="fr-LU"/>
        </w:rPr>
        <w:t>r</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spacing w:val="1"/>
          <w:lang w:val="da-DK" w:eastAsia="fr-LU"/>
        </w:rPr>
        <w:t>ls</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n</w:t>
      </w:r>
      <w:r w:rsidRPr="00AE7613">
        <w:rPr>
          <w:rFonts w:eastAsia="Times New Roman" w:cs="Times New Roman"/>
          <w:lang w:val="da-DK" w:eastAsia="fr-LU"/>
        </w:rPr>
        <w:t>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gv</w:t>
      </w:r>
      <w:r w:rsidRPr="00AE7613">
        <w:rPr>
          <w:rFonts w:eastAsia="Times New Roman" w:cs="Times New Roman"/>
          <w:spacing w:val="1"/>
          <w:lang w:val="da-DK" w:eastAsia="fr-LU"/>
        </w:rPr>
        <w:t>i</w:t>
      </w:r>
      <w:r w:rsidRPr="00AE7613">
        <w:rPr>
          <w:rFonts w:eastAsia="Times New Roman" w:cs="Times New Roman"/>
          <w:lang w:val="da-DK" w:eastAsia="fr-LU"/>
        </w:rPr>
        <w:t xml:space="preserve">s </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k</w:t>
      </w:r>
      <w:r w:rsidRPr="00AE7613">
        <w:rPr>
          <w:rFonts w:eastAsia="Times New Roman" w:cs="Times New Roman"/>
          <w:lang w:val="da-DK" w:eastAsia="fr-LU"/>
        </w:rPr>
        <w:t>eds</w:t>
      </w:r>
      <w:r w:rsidRPr="00AE7613">
        <w:rPr>
          <w:rFonts w:eastAsia="Times New Roman" w:cs="Times New Roman"/>
          <w:spacing w:val="1"/>
          <w:lang w:val="da-DK" w:eastAsia="fr-LU"/>
        </w:rPr>
        <w:t>f</w:t>
      </w:r>
      <w:r w:rsidRPr="00AE7613">
        <w:rPr>
          <w:rFonts w:eastAsia="Times New Roman" w:cs="Times New Roman"/>
          <w:lang w:val="da-DK" w:eastAsia="fr-LU"/>
        </w:rPr>
        <w:t>ø</w:t>
      </w:r>
      <w:r w:rsidRPr="00AE7613">
        <w:rPr>
          <w:rFonts w:eastAsia="Times New Roman" w:cs="Times New Roman"/>
          <w:spacing w:val="1"/>
          <w:lang w:val="da-DK" w:eastAsia="fr-LU"/>
        </w:rPr>
        <w:t>rt</w:t>
      </w:r>
      <w:r w:rsidRPr="00AE7613">
        <w:rPr>
          <w:rFonts w:eastAsia="Times New Roman" w:cs="Times New Roman"/>
          <w:lang w:val="da-DK" w:eastAsia="fr-LU"/>
        </w:rPr>
        <w:t>.</w:t>
      </w:r>
    </w:p>
    <w:p w14:paraId="6A17D5ED" w14:textId="77777777" w:rsidR="00546BC6" w:rsidRPr="00AE7613" w:rsidRDefault="00546BC6" w:rsidP="007F49C7">
      <w:pPr>
        <w:widowControl/>
        <w:spacing w:after="0" w:line="240" w:lineRule="auto"/>
        <w:rPr>
          <w:rFonts w:eastAsia="Times New Roman" w:cs="Times New Roman"/>
          <w:lang w:val="da-DK" w:eastAsia="fr-LU"/>
        </w:rPr>
      </w:pPr>
    </w:p>
    <w:p w14:paraId="2F76E6F3" w14:textId="0D68D8A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I</w:t>
      </w:r>
      <w:r w:rsidRPr="00AE7613">
        <w:rPr>
          <w:rFonts w:eastAsia="Times New Roman" w:cs="Times New Roman"/>
          <w:b/>
          <w:bCs/>
          <w:lang w:val="da-DK" w:eastAsia="fr-LU"/>
        </w:rPr>
        <w:t>ndehav</w:t>
      </w:r>
      <w:r w:rsidRPr="00AE7613">
        <w:rPr>
          <w:rFonts w:eastAsia="Times New Roman" w:cs="Times New Roman"/>
          <w:b/>
          <w:bCs/>
          <w:spacing w:val="-2"/>
          <w:lang w:val="da-DK" w:eastAsia="fr-LU"/>
        </w:rPr>
        <w:t>e</w:t>
      </w:r>
      <w:r w:rsidRPr="00AE7613">
        <w:rPr>
          <w:rFonts w:eastAsia="Times New Roman" w:cs="Times New Roman"/>
          <w:b/>
          <w:bCs/>
          <w:lang w:val="da-DK" w:eastAsia="fr-LU"/>
        </w:rPr>
        <w:t>r</w:t>
      </w:r>
      <w:r w:rsidRPr="00AE7613">
        <w:rPr>
          <w:rFonts w:eastAsia="Times New Roman" w:cs="Times New Roman"/>
          <w:b/>
          <w:bCs/>
          <w:spacing w:val="1"/>
          <w:lang w:val="da-DK" w:eastAsia="fr-LU"/>
        </w:rPr>
        <w:t xml:space="preserve"> </w:t>
      </w:r>
      <w:r w:rsidRPr="00AE7613">
        <w:rPr>
          <w:rFonts w:eastAsia="Times New Roman" w:cs="Times New Roman"/>
          <w:b/>
          <w:bCs/>
          <w:spacing w:val="-2"/>
          <w:lang w:val="da-DK" w:eastAsia="fr-LU"/>
        </w:rPr>
        <w:t>a</w:t>
      </w:r>
      <w:r w:rsidRPr="00AE7613">
        <w:rPr>
          <w:rFonts w:eastAsia="Times New Roman" w:cs="Times New Roman"/>
          <w:b/>
          <w:bCs/>
          <w:lang w:val="da-DK" w:eastAsia="fr-LU"/>
        </w:rPr>
        <w:t>f</w:t>
      </w:r>
      <w:r w:rsidRPr="00AE7613">
        <w:rPr>
          <w:rFonts w:eastAsia="Times New Roman" w:cs="Times New Roman"/>
          <w:b/>
          <w:bCs/>
          <w:spacing w:val="1"/>
          <w:lang w:val="da-DK" w:eastAsia="fr-LU"/>
        </w:rPr>
        <w:t xml:space="preserve"> m</w:t>
      </w:r>
      <w:r w:rsidRPr="00AE7613">
        <w:rPr>
          <w:rFonts w:eastAsia="Times New Roman" w:cs="Times New Roman"/>
          <w:b/>
          <w:bCs/>
          <w:spacing w:val="-2"/>
          <w:lang w:val="da-DK" w:eastAsia="fr-LU"/>
        </w:rPr>
        <w:t>a</w:t>
      </w:r>
      <w:r w:rsidRPr="00AE7613">
        <w:rPr>
          <w:rFonts w:eastAsia="Times New Roman" w:cs="Times New Roman"/>
          <w:b/>
          <w:bCs/>
          <w:lang w:val="da-DK" w:eastAsia="fr-LU"/>
        </w:rPr>
        <w:t>rked</w:t>
      </w:r>
      <w:r w:rsidRPr="00AE7613">
        <w:rPr>
          <w:rFonts w:eastAsia="Times New Roman" w:cs="Times New Roman"/>
          <w:b/>
          <w:bCs/>
          <w:spacing w:val="-2"/>
          <w:lang w:val="da-DK" w:eastAsia="fr-LU"/>
        </w:rPr>
        <w:t>s</w:t>
      </w:r>
      <w:r w:rsidRPr="00AE7613">
        <w:rPr>
          <w:rFonts w:eastAsia="Times New Roman" w:cs="Times New Roman"/>
          <w:b/>
          <w:bCs/>
          <w:spacing w:val="1"/>
          <w:lang w:val="da-DK" w:eastAsia="fr-LU"/>
        </w:rPr>
        <w:t>f</w:t>
      </w:r>
      <w:r w:rsidRPr="00AE7613">
        <w:rPr>
          <w:rFonts w:eastAsia="Times New Roman" w:cs="Times New Roman"/>
          <w:b/>
          <w:bCs/>
          <w:lang w:val="da-DK" w:eastAsia="fr-LU"/>
        </w:rPr>
        <w:t>ø</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i</w:t>
      </w:r>
      <w:r w:rsidRPr="00AE7613">
        <w:rPr>
          <w:rFonts w:eastAsia="Times New Roman" w:cs="Times New Roman"/>
          <w:b/>
          <w:bCs/>
          <w:lang w:val="da-DK" w:eastAsia="fr-LU"/>
        </w:rPr>
        <w:t>ngs</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l</w:t>
      </w:r>
      <w:r w:rsidRPr="00AE7613">
        <w:rPr>
          <w:rFonts w:eastAsia="Times New Roman" w:cs="Times New Roman"/>
          <w:b/>
          <w:bCs/>
          <w:lang w:val="da-DK" w:eastAsia="fr-LU"/>
        </w:rPr>
        <w:t>ad</w:t>
      </w:r>
      <w:r w:rsidRPr="00AE7613">
        <w:rPr>
          <w:rFonts w:eastAsia="Times New Roman" w:cs="Times New Roman"/>
          <w:b/>
          <w:bCs/>
          <w:spacing w:val="-2"/>
          <w:lang w:val="da-DK" w:eastAsia="fr-LU"/>
        </w:rPr>
        <w:t>e</w:t>
      </w:r>
      <w:r w:rsidRPr="00AE7613">
        <w:rPr>
          <w:rFonts w:eastAsia="Times New Roman" w:cs="Times New Roman"/>
          <w:b/>
          <w:bCs/>
          <w:spacing w:val="1"/>
          <w:lang w:val="da-DK" w:eastAsia="fr-LU"/>
        </w:rPr>
        <w:t>l</w:t>
      </w:r>
      <w:r w:rsidRPr="00AE7613">
        <w:rPr>
          <w:rFonts w:eastAsia="Times New Roman" w:cs="Times New Roman"/>
          <w:b/>
          <w:bCs/>
          <w:lang w:val="da-DK" w:eastAsia="fr-LU"/>
        </w:rPr>
        <w:t xml:space="preserve">sen </w:t>
      </w:r>
    </w:p>
    <w:p w14:paraId="734DD061"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 Arzneimittel AG</w:t>
      </w:r>
    </w:p>
    <w:p w14:paraId="0B4014E0"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Stadastrasse 2-18</w:t>
      </w:r>
    </w:p>
    <w:p w14:paraId="346D7DC3" w14:textId="77777777" w:rsidR="00033A9D" w:rsidRP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61118 Bad Vilbel</w:t>
      </w:r>
    </w:p>
    <w:p w14:paraId="677E7801" w14:textId="77777777" w:rsidR="00033A9D" w:rsidRDefault="00033A9D" w:rsidP="007F49C7">
      <w:pPr>
        <w:keepNext/>
        <w:spacing w:after="0" w:line="240" w:lineRule="auto"/>
        <w:rPr>
          <w:rFonts w:eastAsia="Times New Roman" w:cs="Times New Roman"/>
          <w:spacing w:val="-1"/>
          <w:lang w:val="sv-SE"/>
        </w:rPr>
      </w:pPr>
      <w:r w:rsidRPr="00033A9D">
        <w:rPr>
          <w:rFonts w:eastAsia="Times New Roman" w:cs="Times New Roman"/>
          <w:spacing w:val="-1"/>
          <w:lang w:val="sv-SE"/>
        </w:rPr>
        <w:t>Tyskland</w:t>
      </w:r>
    </w:p>
    <w:p w14:paraId="7763C375" w14:textId="77777777" w:rsidR="009106B6" w:rsidRDefault="009106B6" w:rsidP="007F49C7">
      <w:pPr>
        <w:keepNext/>
        <w:spacing w:after="0" w:line="240" w:lineRule="auto"/>
        <w:rPr>
          <w:rFonts w:eastAsia="Times New Roman" w:cs="Times New Roman"/>
          <w:spacing w:val="-1"/>
          <w:lang w:val="sv-SE"/>
        </w:rPr>
      </w:pPr>
    </w:p>
    <w:p w14:paraId="22085A0F" w14:textId="78106632" w:rsidR="009106B6" w:rsidRPr="00033A9D" w:rsidRDefault="009106B6" w:rsidP="007F49C7">
      <w:pPr>
        <w:keepNext/>
        <w:spacing w:after="0" w:line="240" w:lineRule="auto"/>
        <w:rPr>
          <w:rFonts w:eastAsia="Times New Roman" w:cs="Times New Roman"/>
          <w:spacing w:val="-1"/>
          <w:lang w:val="sv-SE"/>
        </w:rPr>
      </w:pPr>
      <w:r w:rsidRPr="003C743C">
        <w:rPr>
          <w:rFonts w:eastAsia="Times New Roman" w:cs="Times New Roman"/>
          <w:b/>
          <w:bCs/>
          <w:spacing w:val="-1"/>
          <w:lang w:val="da-DK" w:eastAsia="fr-LU"/>
        </w:rPr>
        <w:t>F</w:t>
      </w:r>
      <w:r w:rsidRPr="00AE7613">
        <w:rPr>
          <w:rFonts w:eastAsia="Times New Roman" w:cs="Times New Roman"/>
          <w:b/>
          <w:bCs/>
          <w:spacing w:val="-2"/>
          <w:lang w:val="da-DK" w:eastAsia="fr-LU"/>
        </w:rPr>
        <w:t>r</w:t>
      </w:r>
      <w:r w:rsidRPr="00AE7613">
        <w:rPr>
          <w:rFonts w:eastAsia="Times New Roman" w:cs="Times New Roman"/>
          <w:b/>
          <w:bCs/>
          <w:lang w:val="da-DK" w:eastAsia="fr-LU"/>
        </w:rPr>
        <w:t>e</w:t>
      </w:r>
      <w:r w:rsidRPr="00AE7613">
        <w:rPr>
          <w:rFonts w:eastAsia="Times New Roman" w:cs="Times New Roman"/>
          <w:b/>
          <w:bCs/>
          <w:spacing w:val="-2"/>
          <w:lang w:val="da-DK" w:eastAsia="fr-LU"/>
        </w:rPr>
        <w:t>m</w:t>
      </w:r>
      <w:r w:rsidRPr="00AE7613">
        <w:rPr>
          <w:rFonts w:eastAsia="Times New Roman" w:cs="Times New Roman"/>
          <w:b/>
          <w:bCs/>
          <w:lang w:val="da-DK" w:eastAsia="fr-LU"/>
        </w:rPr>
        <w:t>s</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l</w:t>
      </w:r>
      <w:r w:rsidRPr="00AE7613">
        <w:rPr>
          <w:rFonts w:eastAsia="Times New Roman" w:cs="Times New Roman"/>
          <w:b/>
          <w:bCs/>
          <w:lang w:val="da-DK" w:eastAsia="fr-LU"/>
        </w:rPr>
        <w:t>er</w:t>
      </w:r>
    </w:p>
    <w:p w14:paraId="67514C62" w14:textId="77777777" w:rsidR="008F251B" w:rsidRPr="008F251B" w:rsidRDefault="008F251B" w:rsidP="008F251B">
      <w:pPr>
        <w:keepNext/>
        <w:widowControl/>
        <w:spacing w:after="0" w:line="240" w:lineRule="auto"/>
        <w:rPr>
          <w:ins w:id="172" w:author="GM" w:date="2025-11-18T10:29:00Z"/>
          <w:rFonts w:eastAsia="Times New Roman" w:cs="Times New Roman"/>
          <w:spacing w:val="-1"/>
          <w:lang w:val="da-DK" w:eastAsia="fr-LU"/>
        </w:rPr>
      </w:pPr>
      <w:ins w:id="173" w:author="GM" w:date="2025-11-18T10:29:00Z">
        <w:r w:rsidRPr="008F251B">
          <w:rPr>
            <w:rFonts w:eastAsia="Times New Roman" w:cs="Times New Roman"/>
            <w:spacing w:val="-1"/>
            <w:lang w:val="da-DK" w:eastAsia="fr-LU"/>
          </w:rPr>
          <w:t>STADA Arzneimittel AG</w:t>
        </w:r>
      </w:ins>
    </w:p>
    <w:p w14:paraId="34EC30D5" w14:textId="77777777" w:rsidR="008F251B" w:rsidRPr="008F251B" w:rsidRDefault="008F251B" w:rsidP="008F251B">
      <w:pPr>
        <w:keepNext/>
        <w:widowControl/>
        <w:spacing w:after="0" w:line="240" w:lineRule="auto"/>
        <w:rPr>
          <w:ins w:id="174" w:author="GM" w:date="2025-11-18T10:29:00Z"/>
          <w:rFonts w:eastAsia="Times New Roman" w:cs="Times New Roman"/>
          <w:spacing w:val="-1"/>
          <w:lang w:val="da-DK" w:eastAsia="fr-LU"/>
        </w:rPr>
      </w:pPr>
      <w:ins w:id="175" w:author="GM" w:date="2025-11-18T10:29:00Z">
        <w:r w:rsidRPr="008F251B">
          <w:rPr>
            <w:rFonts w:eastAsia="Times New Roman" w:cs="Times New Roman"/>
            <w:spacing w:val="-1"/>
            <w:lang w:val="da-DK" w:eastAsia="fr-LU"/>
          </w:rPr>
          <w:t>Stadastrasse 2-18</w:t>
        </w:r>
      </w:ins>
    </w:p>
    <w:p w14:paraId="641A1E10" w14:textId="77777777" w:rsidR="008F251B" w:rsidRPr="008F251B" w:rsidRDefault="008F251B" w:rsidP="008F251B">
      <w:pPr>
        <w:keepNext/>
        <w:widowControl/>
        <w:spacing w:after="0" w:line="240" w:lineRule="auto"/>
        <w:rPr>
          <w:ins w:id="176" w:author="GM" w:date="2025-11-18T10:29:00Z"/>
          <w:rFonts w:eastAsia="Times New Roman" w:cs="Times New Roman"/>
          <w:spacing w:val="-1"/>
          <w:lang w:val="da-DK" w:eastAsia="fr-LU"/>
        </w:rPr>
      </w:pPr>
      <w:ins w:id="177" w:author="GM" w:date="2025-11-18T10:29:00Z">
        <w:r w:rsidRPr="008F251B">
          <w:rPr>
            <w:rFonts w:eastAsia="Times New Roman" w:cs="Times New Roman"/>
            <w:spacing w:val="-1"/>
            <w:lang w:val="da-DK" w:eastAsia="fr-LU"/>
          </w:rPr>
          <w:t>61118 Bad Vilbel</w:t>
        </w:r>
      </w:ins>
    </w:p>
    <w:p w14:paraId="7F86C9CC" w14:textId="59003EFA" w:rsidR="00546BC6" w:rsidRPr="00AE7613" w:rsidDel="008F251B" w:rsidRDefault="008F251B" w:rsidP="008F251B">
      <w:pPr>
        <w:keepNext/>
        <w:widowControl/>
        <w:spacing w:after="0" w:line="240" w:lineRule="auto"/>
        <w:rPr>
          <w:del w:id="178" w:author="GM" w:date="2025-11-18T10:29:00Z"/>
          <w:rFonts w:eastAsia="Times New Roman" w:cs="Times New Roman"/>
          <w:spacing w:val="-1"/>
          <w:lang w:val="da-DK" w:eastAsia="fr-LU"/>
        </w:rPr>
      </w:pPr>
      <w:ins w:id="179" w:author="GM" w:date="2025-11-18T10:29:00Z">
        <w:r w:rsidRPr="008F251B">
          <w:rPr>
            <w:rFonts w:eastAsia="Times New Roman" w:cs="Times New Roman"/>
            <w:spacing w:val="-1"/>
            <w:lang w:val="da-DK" w:eastAsia="fr-LU"/>
          </w:rPr>
          <w:t>Tyskland</w:t>
        </w:r>
      </w:ins>
      <w:del w:id="180" w:author="GM" w:date="2025-11-18T10:29:00Z">
        <w:r w:rsidR="00546BC6" w:rsidRPr="00AE7613" w:rsidDel="008F251B">
          <w:rPr>
            <w:rFonts w:eastAsia="Times New Roman" w:cs="Times New Roman"/>
            <w:spacing w:val="-1"/>
            <w:lang w:val="da-DK" w:eastAsia="fr-LU"/>
          </w:rPr>
          <w:delText>Biogen Netherlands B.V.</w:delText>
        </w:r>
      </w:del>
    </w:p>
    <w:p w14:paraId="70F888EC" w14:textId="0EF9CAE0" w:rsidR="00546BC6" w:rsidRPr="00AE7613" w:rsidDel="008F251B" w:rsidRDefault="00546BC6" w:rsidP="007F49C7">
      <w:pPr>
        <w:keepNext/>
        <w:widowControl/>
        <w:spacing w:after="0" w:line="240" w:lineRule="auto"/>
        <w:rPr>
          <w:del w:id="181" w:author="GM" w:date="2025-11-18T10:29:00Z"/>
          <w:rFonts w:eastAsia="Times New Roman" w:cs="Times New Roman"/>
          <w:spacing w:val="-1"/>
          <w:lang w:val="da-DK" w:eastAsia="fr-LU"/>
        </w:rPr>
      </w:pPr>
      <w:del w:id="182" w:author="GM" w:date="2025-11-18T10:29:00Z">
        <w:r w:rsidRPr="00AE7613" w:rsidDel="008F251B">
          <w:rPr>
            <w:rFonts w:eastAsia="Times New Roman" w:cs="Times New Roman"/>
            <w:spacing w:val="-1"/>
            <w:lang w:val="da-DK" w:eastAsia="fr-LU"/>
          </w:rPr>
          <w:delText>Prins Mauritslaan 13</w:delText>
        </w:r>
      </w:del>
    </w:p>
    <w:p w14:paraId="09A9C2A5" w14:textId="39C63CD8" w:rsidR="00546BC6" w:rsidRPr="00AE7613" w:rsidDel="008F251B" w:rsidRDefault="00546BC6" w:rsidP="007F49C7">
      <w:pPr>
        <w:widowControl/>
        <w:spacing w:after="0" w:line="240" w:lineRule="auto"/>
        <w:rPr>
          <w:del w:id="183" w:author="GM" w:date="2025-11-18T10:29:00Z"/>
          <w:rFonts w:eastAsia="Times New Roman" w:cs="Times New Roman"/>
          <w:spacing w:val="-1"/>
          <w:lang w:val="da-DK" w:eastAsia="fr-LU"/>
        </w:rPr>
      </w:pPr>
      <w:del w:id="184" w:author="GM" w:date="2025-11-18T10:29:00Z">
        <w:r w:rsidRPr="00AE7613" w:rsidDel="008F251B">
          <w:rPr>
            <w:rFonts w:eastAsia="Times New Roman" w:cs="Times New Roman"/>
            <w:spacing w:val="-1"/>
            <w:lang w:val="da-DK" w:eastAsia="fr-LU"/>
          </w:rPr>
          <w:delText>1171 LP Badhoevedorp</w:delText>
        </w:r>
      </w:del>
    </w:p>
    <w:p w14:paraId="509CDFA0" w14:textId="2B5141AD" w:rsidR="00546BC6" w:rsidRPr="00AE7613" w:rsidDel="008F251B" w:rsidRDefault="00546BC6" w:rsidP="007F49C7">
      <w:pPr>
        <w:widowControl/>
        <w:spacing w:after="0" w:line="240" w:lineRule="auto"/>
        <w:rPr>
          <w:del w:id="185" w:author="GM" w:date="2025-11-18T10:29:00Z"/>
          <w:rFonts w:eastAsia="Times New Roman" w:cs="Times New Roman"/>
          <w:lang w:val="da-DK" w:eastAsia="fr-LU"/>
        </w:rPr>
      </w:pPr>
      <w:del w:id="186" w:author="GM" w:date="2025-11-18T10:29:00Z">
        <w:r w:rsidRPr="00AE7613" w:rsidDel="008F251B">
          <w:rPr>
            <w:rFonts w:eastAsia="Times New Roman" w:cs="Times New Roman"/>
            <w:spacing w:val="-1"/>
            <w:lang w:val="da-DK" w:eastAsia="fr-LU"/>
          </w:rPr>
          <w:delText>Holland</w:delText>
        </w:r>
      </w:del>
    </w:p>
    <w:p w14:paraId="2D3BD2FF" w14:textId="77777777" w:rsidR="00546BC6" w:rsidRPr="00AE7613" w:rsidRDefault="00546BC6" w:rsidP="007F49C7">
      <w:pPr>
        <w:widowControl/>
        <w:spacing w:after="0" w:line="240" w:lineRule="auto"/>
        <w:rPr>
          <w:rFonts w:eastAsia="Times New Roman" w:cs="Times New Roman"/>
          <w:lang w:val="da-DK" w:eastAsia="fr-LU"/>
        </w:rPr>
      </w:pPr>
    </w:p>
    <w:p w14:paraId="6B1A3A41" w14:textId="77777777" w:rsidR="00546BC6"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H</w:t>
      </w:r>
      <w:r w:rsidRPr="00AE7613">
        <w:rPr>
          <w:rFonts w:eastAsia="Times New Roman" w:cs="Times New Roman"/>
          <w:spacing w:val="-2"/>
          <w:lang w:val="da-DK" w:eastAsia="fr-LU"/>
        </w:rPr>
        <w:t>v</w:t>
      </w:r>
      <w:r w:rsidRPr="00AE7613">
        <w:rPr>
          <w:rFonts w:eastAsia="Times New Roman" w:cs="Times New Roman"/>
          <w:spacing w:val="1"/>
          <w:lang w:val="da-DK" w:eastAsia="fr-LU"/>
        </w:rPr>
        <w:t>i</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lang w:val="da-DK" w:eastAsia="fr-LU"/>
        </w:rPr>
        <w:t>du øn</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y</w:t>
      </w:r>
      <w:r w:rsidRPr="00AE7613">
        <w:rPr>
          <w:rFonts w:eastAsia="Times New Roman" w:cs="Times New Roman"/>
          <w:lang w:val="da-DK" w:eastAsia="fr-LU"/>
        </w:rPr>
        <w:t>de</w:t>
      </w:r>
      <w:r w:rsidRPr="00AE7613">
        <w:rPr>
          <w:rFonts w:eastAsia="Times New Roman" w:cs="Times New Roman"/>
          <w:spacing w:val="-2"/>
          <w:lang w:val="da-DK" w:eastAsia="fr-LU"/>
        </w:rPr>
        <w:t>r</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 xml:space="preserve"> o</w:t>
      </w:r>
      <w:r w:rsidRPr="00AE7613">
        <w:rPr>
          <w:rFonts w:eastAsia="Times New Roman" w:cs="Times New Roman"/>
          <w:lang w:val="da-DK" w:eastAsia="fr-LU"/>
        </w:rPr>
        <w:t>p</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spacing w:val="1"/>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om</w:t>
      </w:r>
      <w:r w:rsidRPr="00AE7613">
        <w:rPr>
          <w:rFonts w:eastAsia="Times New Roman" w:cs="Times New Roman"/>
          <w:spacing w:val="-3"/>
          <w:lang w:val="da-DK" w:eastAsia="fr-LU"/>
        </w:rPr>
        <w:t xml:space="preserve"> </w:t>
      </w:r>
      <w:r w:rsidRPr="00AE7613">
        <w:rPr>
          <w:rFonts w:eastAsia="Times New Roman" w:cs="Times New Roman"/>
          <w:lang w:val="da-DK" w:eastAsia="fr-LU"/>
        </w:rPr>
        <w:t>de</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w:t>
      </w:r>
      <w:r w:rsidRPr="00AE7613">
        <w:rPr>
          <w:rFonts w:eastAsia="Times New Roman" w:cs="Times New Roman"/>
          <w:spacing w:val="1"/>
          <w:lang w:val="da-DK" w:eastAsia="fr-LU"/>
        </w:rPr>
        <w:t>l</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du </w:t>
      </w:r>
      <w:r w:rsidRPr="00AE7613">
        <w:rPr>
          <w:rFonts w:eastAsia="Times New Roman" w:cs="Times New Roman"/>
          <w:spacing w:val="-2"/>
          <w:lang w:val="da-DK" w:eastAsia="fr-LU"/>
        </w:rPr>
        <w:t>h</w:t>
      </w:r>
      <w:r w:rsidRPr="00AE7613">
        <w:rPr>
          <w:rFonts w:eastAsia="Times New Roman" w:cs="Times New Roman"/>
          <w:lang w:val="da-DK" w:eastAsia="fr-LU"/>
        </w:rPr>
        <w:t>en</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 xml:space="preserve">e </w:t>
      </w:r>
      <w:r w:rsidRPr="00AE7613">
        <w:rPr>
          <w:rFonts w:eastAsia="Times New Roman" w:cs="Times New Roman"/>
          <w:spacing w:val="1"/>
          <w:lang w:val="da-DK" w:eastAsia="fr-LU"/>
        </w:rPr>
        <w:t>r</w:t>
      </w:r>
      <w:r w:rsidRPr="00AE7613">
        <w:rPr>
          <w:rFonts w:eastAsia="Times New Roman" w:cs="Times New Roman"/>
          <w:lang w:val="da-DK" w:eastAsia="fr-LU"/>
        </w:rPr>
        <w:t>ep</w:t>
      </w:r>
      <w:r w:rsidRPr="00AE7613">
        <w:rPr>
          <w:rFonts w:eastAsia="Times New Roman" w:cs="Times New Roman"/>
          <w:spacing w:val="1"/>
          <w:lang w:val="da-DK" w:eastAsia="fr-LU"/>
        </w:rPr>
        <w:t>r</w:t>
      </w:r>
      <w:r w:rsidRPr="00AE7613">
        <w:rPr>
          <w:rFonts w:eastAsia="Times New Roman" w:cs="Times New Roman"/>
          <w:spacing w:val="-3"/>
          <w:lang w:val="da-DK" w:eastAsia="fr-LU"/>
        </w:rPr>
        <w:t>æ</w:t>
      </w:r>
      <w:r w:rsidRPr="00AE7613">
        <w:rPr>
          <w:rFonts w:eastAsia="Times New Roman" w:cs="Times New Roman"/>
          <w:lang w:val="da-DK" w:eastAsia="fr-LU"/>
        </w:rPr>
        <w:t>se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n</w:t>
      </w:r>
      <w:r w:rsidRPr="00AE7613">
        <w:rPr>
          <w:rFonts w:eastAsia="Times New Roman" w:cs="Times New Roman"/>
          <w:lang w:val="da-DK" w:eastAsia="fr-LU"/>
        </w:rPr>
        <w:t>t</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nde</w:t>
      </w:r>
      <w:r w:rsidRPr="00AE7613">
        <w:rPr>
          <w:rFonts w:eastAsia="Times New Roman" w:cs="Times New Roman"/>
          <w:spacing w:val="-2"/>
          <w:lang w:val="da-DK" w:eastAsia="fr-LU"/>
        </w:rPr>
        <w:t>h</w:t>
      </w:r>
      <w:r w:rsidRPr="00AE7613">
        <w:rPr>
          <w:rFonts w:eastAsia="Times New Roman" w:cs="Times New Roman"/>
          <w:lang w:val="da-DK" w:eastAsia="fr-LU"/>
        </w:rPr>
        <w:t>a</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e</w:t>
      </w:r>
      <w:r w:rsidRPr="00AE7613">
        <w:rPr>
          <w:rFonts w:eastAsia="Times New Roman" w:cs="Times New Roman"/>
          <w:lang w:val="da-DK" w:eastAsia="fr-LU"/>
        </w:rPr>
        <w:t>n af</w:t>
      </w:r>
      <w:r w:rsidRPr="00AE7613">
        <w:rPr>
          <w:rFonts w:eastAsia="Times New Roman" w:cs="Times New Roman"/>
          <w:spacing w:val="1"/>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k</w:t>
      </w:r>
      <w:r w:rsidRPr="00AE7613">
        <w:rPr>
          <w:rFonts w:eastAsia="Times New Roman" w:cs="Times New Roman"/>
          <w:lang w:val="da-DK" w:eastAsia="fr-LU"/>
        </w:rPr>
        <w:t>eds</w:t>
      </w:r>
      <w:r w:rsidRPr="00AE7613">
        <w:rPr>
          <w:rFonts w:eastAsia="Times New Roman" w:cs="Times New Roman"/>
          <w:spacing w:val="1"/>
          <w:lang w:val="da-DK" w:eastAsia="fr-LU"/>
        </w:rPr>
        <w:t>f</w:t>
      </w:r>
      <w:r w:rsidRPr="00AE7613">
        <w:rPr>
          <w:rFonts w:eastAsia="Times New Roman" w:cs="Times New Roman"/>
          <w:spacing w:val="-2"/>
          <w:lang w:val="da-DK" w:eastAsia="fr-LU"/>
        </w:rPr>
        <w:t>ø</w:t>
      </w:r>
      <w:r w:rsidRPr="00AE7613">
        <w:rPr>
          <w:rFonts w:eastAsia="Times New Roman" w:cs="Times New Roman"/>
          <w:spacing w:val="1"/>
          <w:lang w:val="da-DK" w:eastAsia="fr-LU"/>
        </w:rPr>
        <w:t>ri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s</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d</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e</w:t>
      </w:r>
      <w:r w:rsidRPr="00AE7613">
        <w:rPr>
          <w:rFonts w:eastAsia="Times New Roman" w:cs="Times New Roman"/>
          <w:spacing w:val="-1"/>
          <w:lang w:val="da-DK" w:eastAsia="fr-LU"/>
        </w:rPr>
        <w:t>n</w:t>
      </w:r>
      <w:r w:rsidRPr="00AE7613">
        <w:rPr>
          <w:rFonts w:eastAsia="Times New Roman" w:cs="Times New Roman"/>
          <w:lang w:val="da-DK" w:eastAsia="fr-LU"/>
        </w:rPr>
        <w:t>:</w:t>
      </w:r>
    </w:p>
    <w:p w14:paraId="2131F3AC" w14:textId="77777777" w:rsidR="00033A9D" w:rsidRDefault="00033A9D" w:rsidP="007F49C7">
      <w:pPr>
        <w:widowControl/>
        <w:spacing w:after="0" w:line="240" w:lineRule="auto"/>
        <w:rPr>
          <w:rFonts w:eastAsia="Malgun Gothic" w:cs="Times New Roman"/>
          <w:lang w:val="da-DK" w:eastAsia="ko-KR"/>
        </w:rPr>
      </w:pPr>
    </w:p>
    <w:tbl>
      <w:tblPr>
        <w:tblW w:w="9070" w:type="dxa"/>
        <w:tblLayout w:type="fixed"/>
        <w:tblCellMar>
          <w:left w:w="0" w:type="dxa"/>
        </w:tblCellMar>
        <w:tblLook w:val="0000" w:firstRow="0" w:lastRow="0" w:firstColumn="0" w:lastColumn="0" w:noHBand="0" w:noVBand="0"/>
      </w:tblPr>
      <w:tblGrid>
        <w:gridCol w:w="4535"/>
        <w:gridCol w:w="4535"/>
      </w:tblGrid>
      <w:tr w:rsidR="00033A9D" w:rsidRPr="00033A9D" w14:paraId="08F796BD" w14:textId="77777777" w:rsidTr="00CF7D44">
        <w:trPr>
          <w:cantSplit/>
          <w:trHeight w:val="20"/>
        </w:trPr>
        <w:tc>
          <w:tcPr>
            <w:tcW w:w="4535" w:type="dxa"/>
          </w:tcPr>
          <w:p w14:paraId="7EAAA824"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België/Belgique/Belgien</w:t>
            </w:r>
          </w:p>
          <w:p w14:paraId="740159CC"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 xml:space="preserve">EG </w:t>
            </w:r>
            <w:r w:rsidRPr="00033A9D">
              <w:rPr>
                <w:rFonts w:eastAsia="Times New Roman" w:cs="Times New Roman"/>
                <w:lang w:val="en-GB" w:eastAsia="hu-HU"/>
              </w:rPr>
              <w:t>(Eurogenerics) NV</w:t>
            </w:r>
          </w:p>
          <w:p w14:paraId="72DED686"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Tél/Tel: +32 24797878</w:t>
            </w:r>
          </w:p>
          <w:p w14:paraId="69D8D6C7" w14:textId="77777777" w:rsidR="00033A9D" w:rsidRPr="00033A9D" w:rsidRDefault="00033A9D" w:rsidP="007F49C7">
            <w:pPr>
              <w:widowControl/>
              <w:spacing w:after="0" w:line="260" w:lineRule="exact"/>
              <w:rPr>
                <w:rFonts w:eastAsia="Times New Roman" w:cs="Times New Roman"/>
                <w:color w:val="000000"/>
                <w:lang w:val="en-GB"/>
              </w:rPr>
            </w:pPr>
          </w:p>
        </w:tc>
        <w:tc>
          <w:tcPr>
            <w:tcW w:w="4535" w:type="dxa"/>
          </w:tcPr>
          <w:p w14:paraId="3EB47320"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b/>
                <w:color w:val="000000"/>
                <w:lang w:val="en-GB"/>
              </w:rPr>
              <w:t>Lietuva</w:t>
            </w:r>
          </w:p>
          <w:p w14:paraId="2BB15C82"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UAB „STADA</w:t>
            </w:r>
            <w:r w:rsidRPr="00033A9D">
              <w:rPr>
                <w:rFonts w:eastAsia="Times New Roman" w:cs="Times New Roman"/>
                <w:color w:val="000000"/>
                <w:szCs w:val="24"/>
                <w:lang w:val="en-GB"/>
              </w:rPr>
              <w:t xml:space="preserve"> Baltics</w:t>
            </w:r>
            <w:r w:rsidRPr="00033A9D">
              <w:rPr>
                <w:rFonts w:eastAsia="Times New Roman" w:cs="Times New Roman"/>
                <w:color w:val="000000"/>
                <w:lang w:val="en-GB"/>
              </w:rPr>
              <w:t>“</w:t>
            </w:r>
          </w:p>
          <w:p w14:paraId="4E369E73"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Tel: +370 52603926</w:t>
            </w:r>
          </w:p>
          <w:p w14:paraId="20697699"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4BE4171F" w14:textId="77777777" w:rsidTr="00CF7D44">
        <w:trPr>
          <w:cantSplit/>
          <w:trHeight w:val="20"/>
        </w:trPr>
        <w:tc>
          <w:tcPr>
            <w:tcW w:w="4535" w:type="dxa"/>
          </w:tcPr>
          <w:p w14:paraId="1D5E8B42" w14:textId="77777777" w:rsidR="00033A9D" w:rsidRPr="00033A9D" w:rsidRDefault="00033A9D" w:rsidP="007F49C7">
            <w:pPr>
              <w:widowControl/>
              <w:autoSpaceDE w:val="0"/>
              <w:autoSpaceDN w:val="0"/>
              <w:adjustRightInd w:val="0"/>
              <w:spacing w:after="0" w:line="260" w:lineRule="exact"/>
              <w:rPr>
                <w:rFonts w:eastAsia="Times New Roman" w:cs="Times New Roman"/>
                <w:b/>
                <w:bCs/>
                <w:color w:val="000000"/>
                <w:lang w:val="en-GB"/>
              </w:rPr>
            </w:pPr>
            <w:r w:rsidRPr="00033A9D">
              <w:rPr>
                <w:rFonts w:eastAsia="Times New Roman" w:cs="Times New Roman"/>
                <w:b/>
                <w:bCs/>
                <w:color w:val="000000"/>
                <w:lang w:val="en-GB"/>
              </w:rPr>
              <w:t>България</w:t>
            </w:r>
          </w:p>
          <w:p w14:paraId="4F11181A"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STADA Bulgaria EOOD</w:t>
            </w:r>
          </w:p>
          <w:p w14:paraId="5DD66EF7"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Teл.: +359 29624626</w:t>
            </w:r>
          </w:p>
          <w:p w14:paraId="066BEB8D"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p>
        </w:tc>
        <w:tc>
          <w:tcPr>
            <w:tcW w:w="4535" w:type="dxa"/>
          </w:tcPr>
          <w:p w14:paraId="75383053"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Luxembourg/Luxemburg</w:t>
            </w:r>
          </w:p>
          <w:p w14:paraId="07A2D186"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EG (Eurogenerics) NV</w:t>
            </w:r>
          </w:p>
          <w:p w14:paraId="0C4CAE6A"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Tél/Tel: +32 24797878</w:t>
            </w:r>
          </w:p>
          <w:p w14:paraId="74CBDCD7"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084A5953" w14:textId="77777777" w:rsidTr="00CF7D44">
        <w:trPr>
          <w:cantSplit/>
          <w:trHeight w:val="20"/>
        </w:trPr>
        <w:tc>
          <w:tcPr>
            <w:tcW w:w="4535" w:type="dxa"/>
          </w:tcPr>
          <w:p w14:paraId="0857D336"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Česká republika</w:t>
            </w:r>
          </w:p>
          <w:p w14:paraId="2C4E7504"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STADA PHARMA CZ s.r.o.</w:t>
            </w:r>
          </w:p>
          <w:p w14:paraId="58EBEF58" w14:textId="77777777" w:rsidR="00033A9D" w:rsidRPr="00033A9D" w:rsidRDefault="00033A9D" w:rsidP="007F49C7">
            <w:pPr>
              <w:widowControl/>
              <w:spacing w:after="0" w:line="260" w:lineRule="exact"/>
              <w:rPr>
                <w:rFonts w:eastAsia="Times New Roman" w:cs="Times New Roman"/>
                <w:color w:val="000000"/>
                <w:lang w:val="en-GB" w:eastAsia="cs-CZ"/>
              </w:rPr>
            </w:pPr>
            <w:r w:rsidRPr="00033A9D">
              <w:rPr>
                <w:rFonts w:eastAsia="Times New Roman" w:cs="Times New Roman"/>
                <w:color w:val="000000"/>
                <w:lang w:val="en-GB"/>
              </w:rPr>
              <w:t xml:space="preserve">Tel: </w:t>
            </w:r>
            <w:r w:rsidRPr="00033A9D">
              <w:rPr>
                <w:rFonts w:eastAsia="Times New Roman" w:cs="Times New Roman"/>
                <w:color w:val="000000"/>
                <w:lang w:val="en-GB" w:eastAsia="cs-CZ"/>
              </w:rPr>
              <w:t>+420 257888111</w:t>
            </w:r>
          </w:p>
          <w:p w14:paraId="6E49FB73" w14:textId="77777777" w:rsidR="00033A9D" w:rsidRPr="00033A9D" w:rsidRDefault="00033A9D" w:rsidP="007F49C7">
            <w:pPr>
              <w:widowControl/>
              <w:spacing w:after="0" w:line="260" w:lineRule="exact"/>
              <w:rPr>
                <w:rFonts w:eastAsia="Times New Roman" w:cs="Times New Roman"/>
                <w:color w:val="000000"/>
                <w:lang w:val="en-GB"/>
              </w:rPr>
            </w:pPr>
          </w:p>
        </w:tc>
        <w:tc>
          <w:tcPr>
            <w:tcW w:w="4535" w:type="dxa"/>
          </w:tcPr>
          <w:p w14:paraId="27406DFB" w14:textId="77777777" w:rsidR="00033A9D" w:rsidRPr="00033A9D" w:rsidRDefault="00033A9D" w:rsidP="007F49C7">
            <w:pPr>
              <w:widowControl/>
              <w:spacing w:after="0" w:line="260" w:lineRule="exact"/>
              <w:rPr>
                <w:rFonts w:eastAsia="Times New Roman" w:cs="Times New Roman"/>
                <w:b/>
                <w:color w:val="000000"/>
                <w:lang w:val="en-GB"/>
              </w:rPr>
            </w:pPr>
            <w:r w:rsidRPr="00033A9D">
              <w:rPr>
                <w:rFonts w:eastAsia="Times New Roman" w:cs="Times New Roman"/>
                <w:b/>
                <w:color w:val="000000"/>
                <w:lang w:val="en-GB"/>
              </w:rPr>
              <w:t>Magyarország</w:t>
            </w:r>
          </w:p>
          <w:p w14:paraId="6DC7EBC1"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Hungary Kft</w:t>
            </w:r>
          </w:p>
          <w:p w14:paraId="29AC4672"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+36 18009747</w:t>
            </w:r>
          </w:p>
          <w:p w14:paraId="51175CA7" w14:textId="77777777" w:rsidR="00033A9D" w:rsidRPr="00033A9D" w:rsidRDefault="00033A9D" w:rsidP="007F49C7">
            <w:pPr>
              <w:widowControl/>
              <w:spacing w:after="0" w:line="260" w:lineRule="exact"/>
              <w:rPr>
                <w:rFonts w:eastAsia="Times New Roman" w:cs="Times New Roman"/>
                <w:color w:val="000000"/>
                <w:lang w:val="en-GB"/>
              </w:rPr>
            </w:pPr>
          </w:p>
        </w:tc>
      </w:tr>
      <w:tr w:rsidR="00033A9D" w:rsidRPr="00033A9D" w14:paraId="1F67223F" w14:textId="77777777" w:rsidTr="00CF7D44">
        <w:trPr>
          <w:cantSplit/>
          <w:trHeight w:val="20"/>
        </w:trPr>
        <w:tc>
          <w:tcPr>
            <w:tcW w:w="4535" w:type="dxa"/>
          </w:tcPr>
          <w:p w14:paraId="275172C9"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Danmark</w:t>
            </w:r>
          </w:p>
          <w:p w14:paraId="7AAD543F"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Nordic ApS</w:t>
            </w:r>
          </w:p>
          <w:p w14:paraId="6685DCCF"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Tlf: +45 44859999</w:t>
            </w:r>
          </w:p>
          <w:p w14:paraId="3874EF01"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7901D23A" w14:textId="77777777" w:rsidR="00033A9D" w:rsidRPr="00033A9D" w:rsidRDefault="00033A9D" w:rsidP="007F49C7">
            <w:pPr>
              <w:widowControl/>
              <w:spacing w:after="0" w:line="260" w:lineRule="exact"/>
              <w:rPr>
                <w:rFonts w:eastAsia="Times New Roman" w:cs="Times New Roman"/>
                <w:b/>
                <w:color w:val="000000"/>
                <w:lang w:val="en-GB"/>
              </w:rPr>
            </w:pPr>
            <w:r w:rsidRPr="00033A9D">
              <w:rPr>
                <w:rFonts w:eastAsia="Times New Roman" w:cs="Times New Roman"/>
                <w:b/>
                <w:color w:val="000000"/>
                <w:lang w:val="en-GB"/>
              </w:rPr>
              <w:t>Malta</w:t>
            </w:r>
          </w:p>
          <w:p w14:paraId="55EAE53E"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 xml:space="preserve">Pharma.MT </w:t>
            </w:r>
            <w:r w:rsidRPr="00033A9D">
              <w:rPr>
                <w:rFonts w:eastAsia="Times New Roman" w:cs="Times New Roman"/>
                <w:szCs w:val="24"/>
                <w:lang w:val="en-GB"/>
              </w:rPr>
              <w:t>Ltd</w:t>
            </w:r>
          </w:p>
          <w:p w14:paraId="2F696433"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+356 21337008</w:t>
            </w:r>
          </w:p>
          <w:p w14:paraId="7935C8D9" w14:textId="77777777" w:rsidR="00033A9D" w:rsidRPr="00033A9D" w:rsidRDefault="00033A9D" w:rsidP="007F49C7">
            <w:pPr>
              <w:widowControl/>
              <w:spacing w:after="0" w:line="260" w:lineRule="exact"/>
              <w:rPr>
                <w:rFonts w:eastAsia="Times New Roman" w:cs="Times New Roman"/>
                <w:color w:val="000000"/>
                <w:lang w:val="en-GB"/>
              </w:rPr>
            </w:pPr>
          </w:p>
        </w:tc>
      </w:tr>
      <w:tr w:rsidR="00033A9D" w:rsidRPr="00033A9D" w14:paraId="6A198B68" w14:textId="77777777" w:rsidTr="00CF7D44">
        <w:trPr>
          <w:cantSplit/>
          <w:trHeight w:val="20"/>
        </w:trPr>
        <w:tc>
          <w:tcPr>
            <w:tcW w:w="4535" w:type="dxa"/>
          </w:tcPr>
          <w:p w14:paraId="529996A3"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Deutschland</w:t>
            </w:r>
          </w:p>
          <w:p w14:paraId="6934DD8E"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STADAPHARM GmbH</w:t>
            </w:r>
          </w:p>
          <w:p w14:paraId="2C247178"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+49 61016030</w:t>
            </w:r>
          </w:p>
          <w:p w14:paraId="0D21DD1E"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672C772D"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Nederland</w:t>
            </w:r>
          </w:p>
          <w:p w14:paraId="2FE4EACA"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Centrafarm B.V.</w:t>
            </w:r>
          </w:p>
          <w:p w14:paraId="7C10215E"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Tel.: +31 765081000</w:t>
            </w:r>
          </w:p>
          <w:p w14:paraId="11DD1920"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22A52E61" w14:textId="77777777" w:rsidTr="00CF7D44">
        <w:trPr>
          <w:cantSplit/>
          <w:trHeight w:val="20"/>
        </w:trPr>
        <w:tc>
          <w:tcPr>
            <w:tcW w:w="4535" w:type="dxa"/>
          </w:tcPr>
          <w:p w14:paraId="71060A1E" w14:textId="77777777" w:rsidR="00033A9D" w:rsidRPr="00033A9D" w:rsidRDefault="00033A9D" w:rsidP="007F49C7">
            <w:pPr>
              <w:widowControl/>
              <w:suppressAutoHyphens/>
              <w:spacing w:after="0" w:line="260" w:lineRule="exact"/>
              <w:rPr>
                <w:rFonts w:eastAsia="Times New Roman" w:cs="Times New Roman"/>
                <w:b/>
                <w:bCs/>
                <w:color w:val="000000"/>
                <w:lang w:val="en-GB"/>
              </w:rPr>
            </w:pPr>
            <w:r w:rsidRPr="00033A9D">
              <w:rPr>
                <w:rFonts w:eastAsia="Times New Roman" w:cs="Times New Roman"/>
                <w:b/>
                <w:bCs/>
                <w:color w:val="000000"/>
                <w:lang w:val="en-GB"/>
              </w:rPr>
              <w:t>Eesti</w:t>
            </w:r>
          </w:p>
          <w:p w14:paraId="0FBF0BF9"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UAB „STADA</w:t>
            </w:r>
            <w:r w:rsidRPr="00033A9D">
              <w:rPr>
                <w:rFonts w:eastAsia="Times New Roman" w:cs="Times New Roman"/>
                <w:color w:val="000000"/>
                <w:szCs w:val="24"/>
                <w:lang w:val="en-GB"/>
              </w:rPr>
              <w:t xml:space="preserve"> Baltics</w:t>
            </w:r>
            <w:r w:rsidRPr="00033A9D">
              <w:rPr>
                <w:rFonts w:eastAsia="Times New Roman" w:cs="Times New Roman"/>
                <w:color w:val="000000"/>
                <w:lang w:val="en-GB"/>
              </w:rPr>
              <w:t>“</w:t>
            </w:r>
          </w:p>
          <w:p w14:paraId="2F3B18AA" w14:textId="544C6320"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 xml:space="preserve">Tel: </w:t>
            </w:r>
            <w:r w:rsidR="009106B6" w:rsidRPr="009106B6">
              <w:rPr>
                <w:rFonts w:eastAsia="Times New Roman" w:cs="Times New Roman"/>
                <w:color w:val="000000"/>
              </w:rPr>
              <w:t>+372 530721</w:t>
            </w:r>
            <w:r w:rsidR="00C2335F">
              <w:rPr>
                <w:rFonts w:eastAsia="Times New Roman" w:cs="Times New Roman"/>
                <w:color w:val="000000"/>
              </w:rPr>
              <w:t>5</w:t>
            </w:r>
          </w:p>
          <w:p w14:paraId="092DF6FF"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436941D2"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Norge</w:t>
            </w:r>
          </w:p>
          <w:p w14:paraId="380EDD12"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Nordic ApS</w:t>
            </w:r>
          </w:p>
          <w:p w14:paraId="2D43D5D4"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Tlf: +45 44859999</w:t>
            </w:r>
          </w:p>
          <w:p w14:paraId="1E6EFB23" w14:textId="77777777" w:rsidR="00033A9D" w:rsidRPr="00033A9D" w:rsidRDefault="00033A9D" w:rsidP="007F49C7">
            <w:pPr>
              <w:widowControl/>
              <w:spacing w:after="0" w:line="260" w:lineRule="exact"/>
              <w:rPr>
                <w:rFonts w:eastAsia="Times New Roman" w:cs="Times New Roman"/>
                <w:color w:val="000000"/>
                <w:lang w:val="en-GB"/>
              </w:rPr>
            </w:pPr>
          </w:p>
        </w:tc>
      </w:tr>
      <w:tr w:rsidR="00033A9D" w:rsidRPr="00033A9D" w14:paraId="6999E06C" w14:textId="77777777" w:rsidTr="00CF7D44">
        <w:trPr>
          <w:cantSplit/>
          <w:trHeight w:val="20"/>
        </w:trPr>
        <w:tc>
          <w:tcPr>
            <w:tcW w:w="4535" w:type="dxa"/>
          </w:tcPr>
          <w:p w14:paraId="35F10FB6"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Ελλάδα</w:t>
            </w:r>
          </w:p>
          <w:p w14:paraId="7BF4961A" w14:textId="77777777" w:rsidR="00033A9D" w:rsidRPr="00033A9D" w:rsidRDefault="00033A9D" w:rsidP="007F49C7">
            <w:pPr>
              <w:widowControl/>
              <w:tabs>
                <w:tab w:val="left" w:pos="567"/>
              </w:tabs>
              <w:spacing w:after="0" w:line="260" w:lineRule="exact"/>
              <w:rPr>
                <w:rFonts w:eastAsia="Times New Roman" w:cs="Times New Roman"/>
                <w:noProof/>
                <w:color w:val="000000"/>
                <w:szCs w:val="20"/>
                <w:lang w:val="en-GB"/>
              </w:rPr>
            </w:pPr>
            <w:r w:rsidRPr="00033A9D">
              <w:rPr>
                <w:rFonts w:eastAsia="Times New Roman" w:cs="Times New Roman"/>
                <w:noProof/>
                <w:color w:val="000000"/>
                <w:szCs w:val="20"/>
                <w:lang w:val="en-GB"/>
              </w:rPr>
              <w:t>STADA Arzneimittel AG</w:t>
            </w:r>
          </w:p>
          <w:p w14:paraId="712F4D3E" w14:textId="57FEC21B" w:rsidR="00033A9D" w:rsidRPr="00033A9D" w:rsidRDefault="00033A9D" w:rsidP="007F49C7">
            <w:pPr>
              <w:widowControl/>
              <w:tabs>
                <w:tab w:val="left" w:pos="567"/>
              </w:tabs>
              <w:spacing w:after="0" w:line="260" w:lineRule="exact"/>
              <w:rPr>
                <w:rFonts w:eastAsia="Times New Roman" w:cs="Times New Roman"/>
                <w:noProof/>
                <w:color w:val="000000"/>
                <w:szCs w:val="20"/>
                <w:lang w:val="en-GB"/>
              </w:rPr>
            </w:pPr>
            <w:r w:rsidRPr="00033A9D">
              <w:rPr>
                <w:rFonts w:eastAsia="Times New Roman" w:cs="Times New Roman"/>
                <w:noProof/>
                <w:color w:val="000000"/>
                <w:szCs w:val="20"/>
                <w:lang w:val="en-GB"/>
              </w:rPr>
              <w:t>Τηλ: +</w:t>
            </w:r>
            <w:ins w:id="187" w:author="GM" w:date="2025-12-03T17:10:00Z">
              <w:r w:rsidR="005A62E0">
                <w:rPr>
                  <w:rFonts w:eastAsia="Times New Roman" w:cs="Times New Roman"/>
                  <w:noProof/>
                  <w:color w:val="000000"/>
                  <w:szCs w:val="20"/>
                  <w:lang w:val="en-GB"/>
                </w:rPr>
                <w:t>30 2106664667</w:t>
              </w:r>
            </w:ins>
            <w:del w:id="188" w:author="GM" w:date="2025-12-03T17:10:00Z">
              <w:r w:rsidRPr="00033A9D" w:rsidDel="005A62E0">
                <w:rPr>
                  <w:rFonts w:eastAsia="Times New Roman" w:cs="Times New Roman"/>
                  <w:noProof/>
                  <w:color w:val="000000"/>
                  <w:szCs w:val="20"/>
                  <w:lang w:val="en-GB"/>
                </w:rPr>
                <w:delText>49 61016030</w:delText>
              </w:r>
            </w:del>
          </w:p>
          <w:p w14:paraId="3EB32FA5"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7B37AAF9"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Österreich</w:t>
            </w:r>
          </w:p>
          <w:p w14:paraId="21A71117" w14:textId="77777777" w:rsidR="00033A9D" w:rsidRPr="00033A9D" w:rsidRDefault="00033A9D" w:rsidP="007F49C7">
            <w:pPr>
              <w:widowControl/>
              <w:suppressAutoHyphens/>
              <w:spacing w:after="0" w:line="260" w:lineRule="exact"/>
              <w:rPr>
                <w:rFonts w:eastAsia="Times New Roman" w:cs="Times New Roman"/>
                <w:i/>
                <w:color w:val="000000"/>
                <w:lang w:val="en-GB"/>
              </w:rPr>
            </w:pPr>
            <w:r w:rsidRPr="00033A9D">
              <w:rPr>
                <w:rFonts w:eastAsia="Times New Roman" w:cs="Times New Roman"/>
                <w:color w:val="000000"/>
                <w:lang w:val="en-GB"/>
              </w:rPr>
              <w:t>STADA Arzneimittel GmbH</w:t>
            </w:r>
          </w:p>
          <w:p w14:paraId="214751EF"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Tel: +43 136785850</w:t>
            </w:r>
          </w:p>
          <w:p w14:paraId="481F089A"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51460124" w14:textId="77777777" w:rsidTr="00CF7D44">
        <w:trPr>
          <w:cantSplit/>
          <w:trHeight w:val="20"/>
        </w:trPr>
        <w:tc>
          <w:tcPr>
            <w:tcW w:w="4535" w:type="dxa"/>
          </w:tcPr>
          <w:p w14:paraId="4F437F54" w14:textId="77777777" w:rsidR="00033A9D" w:rsidRPr="00033A9D" w:rsidRDefault="00033A9D" w:rsidP="007F49C7">
            <w:pPr>
              <w:widowControl/>
              <w:suppressAutoHyphens/>
              <w:spacing w:after="0" w:line="260" w:lineRule="exact"/>
              <w:rPr>
                <w:rFonts w:eastAsia="Times New Roman" w:cs="Times New Roman"/>
                <w:b/>
                <w:color w:val="000000"/>
                <w:lang w:val="en-GB"/>
              </w:rPr>
            </w:pPr>
            <w:r w:rsidRPr="00033A9D">
              <w:rPr>
                <w:rFonts w:eastAsia="Times New Roman" w:cs="Times New Roman"/>
                <w:b/>
                <w:color w:val="000000"/>
                <w:lang w:val="en-GB"/>
              </w:rPr>
              <w:t>España</w:t>
            </w:r>
          </w:p>
          <w:p w14:paraId="6B788929"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Laboratorio STADA, S.L.</w:t>
            </w:r>
          </w:p>
          <w:p w14:paraId="0A32ED53"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Tel: +34 934738889</w:t>
            </w:r>
          </w:p>
          <w:p w14:paraId="5EC72D57"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1A23588C" w14:textId="77777777" w:rsidR="00033A9D" w:rsidRPr="00033A9D" w:rsidRDefault="00033A9D" w:rsidP="007F49C7">
            <w:pPr>
              <w:widowControl/>
              <w:suppressAutoHyphens/>
              <w:spacing w:after="0" w:line="260" w:lineRule="exact"/>
              <w:rPr>
                <w:rFonts w:eastAsia="Times New Roman" w:cs="Times New Roman"/>
                <w:b/>
                <w:bCs/>
                <w:i/>
                <w:iCs/>
                <w:color w:val="000000"/>
                <w:lang w:val="en-GB"/>
              </w:rPr>
            </w:pPr>
            <w:r w:rsidRPr="00033A9D">
              <w:rPr>
                <w:rFonts w:eastAsia="Times New Roman" w:cs="Times New Roman"/>
                <w:b/>
                <w:color w:val="000000"/>
                <w:lang w:val="en-GB"/>
              </w:rPr>
              <w:t>Polska</w:t>
            </w:r>
          </w:p>
          <w:p w14:paraId="5908A296" w14:textId="77777777" w:rsidR="00033A9D" w:rsidRPr="00033A9D" w:rsidRDefault="00033A9D" w:rsidP="007F49C7">
            <w:pPr>
              <w:widowControl/>
              <w:suppressAutoHyphens/>
              <w:spacing w:after="0" w:line="260" w:lineRule="exact"/>
              <w:rPr>
                <w:rFonts w:eastAsia="Times New Roman" w:cs="Times New Roman"/>
                <w:color w:val="000000"/>
                <w:lang w:val="en-GB" w:eastAsia="en-CA"/>
              </w:rPr>
            </w:pPr>
            <w:r w:rsidRPr="00033A9D">
              <w:rPr>
                <w:rFonts w:eastAsia="Times New Roman" w:cs="Times New Roman"/>
                <w:color w:val="000000"/>
                <w:lang w:val="en-GB" w:eastAsia="en-CA"/>
              </w:rPr>
              <w:t>STADA Pharm Sp. z.o o.</w:t>
            </w:r>
          </w:p>
          <w:p w14:paraId="3B524962"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eastAsia="en-CA"/>
              </w:rPr>
              <w:t>Tel: +48 227377920</w:t>
            </w:r>
          </w:p>
          <w:p w14:paraId="5ED5F5DD"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1272702C" w14:textId="77777777" w:rsidTr="00CF7D44">
        <w:trPr>
          <w:cantSplit/>
          <w:trHeight w:val="20"/>
        </w:trPr>
        <w:tc>
          <w:tcPr>
            <w:tcW w:w="4535" w:type="dxa"/>
          </w:tcPr>
          <w:p w14:paraId="05A6A476" w14:textId="77777777" w:rsidR="00033A9D" w:rsidRPr="00033A9D" w:rsidRDefault="00033A9D" w:rsidP="007F49C7">
            <w:pPr>
              <w:widowControl/>
              <w:suppressAutoHyphens/>
              <w:spacing w:after="0" w:line="260" w:lineRule="exact"/>
              <w:rPr>
                <w:rFonts w:eastAsia="Times New Roman" w:cs="Times New Roman"/>
                <w:b/>
                <w:color w:val="000000"/>
                <w:lang w:val="en-GB"/>
              </w:rPr>
            </w:pPr>
            <w:r w:rsidRPr="00033A9D">
              <w:rPr>
                <w:rFonts w:eastAsia="Times New Roman" w:cs="Times New Roman"/>
                <w:b/>
                <w:color w:val="000000"/>
                <w:lang w:val="en-GB"/>
              </w:rPr>
              <w:t>France</w:t>
            </w:r>
          </w:p>
          <w:p w14:paraId="6500094C"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EG LABO - Laboratoires EuroGenerics</w:t>
            </w:r>
          </w:p>
          <w:p w14:paraId="4D719EEC"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Tél: +33 146948686</w:t>
            </w:r>
          </w:p>
          <w:p w14:paraId="1AEA964F" w14:textId="77777777" w:rsidR="00033A9D" w:rsidRPr="00033A9D" w:rsidRDefault="00033A9D" w:rsidP="007F49C7">
            <w:pPr>
              <w:widowControl/>
              <w:spacing w:after="0" w:line="260" w:lineRule="exact"/>
              <w:rPr>
                <w:rFonts w:eastAsia="Times New Roman" w:cs="Times New Roman"/>
                <w:b/>
                <w:color w:val="000000"/>
                <w:lang w:val="en-GB"/>
              </w:rPr>
            </w:pPr>
          </w:p>
        </w:tc>
        <w:tc>
          <w:tcPr>
            <w:tcW w:w="4535" w:type="dxa"/>
          </w:tcPr>
          <w:p w14:paraId="34950E9F"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Portugal</w:t>
            </w:r>
          </w:p>
          <w:p w14:paraId="555EACE6"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Stada, Lda.</w:t>
            </w:r>
          </w:p>
          <w:p w14:paraId="2C1BC3CE"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Tel: +351 211209870</w:t>
            </w:r>
          </w:p>
          <w:p w14:paraId="40337DEB"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52590956" w14:textId="77777777" w:rsidTr="00CF7D44">
        <w:trPr>
          <w:cantSplit/>
          <w:trHeight w:val="20"/>
        </w:trPr>
        <w:tc>
          <w:tcPr>
            <w:tcW w:w="4535" w:type="dxa"/>
          </w:tcPr>
          <w:p w14:paraId="4B460C9E"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Hrvatska</w:t>
            </w:r>
          </w:p>
          <w:p w14:paraId="595EF1EC"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d.o.o.</w:t>
            </w:r>
          </w:p>
          <w:p w14:paraId="2A73D37C"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+385 13764111</w:t>
            </w:r>
          </w:p>
          <w:p w14:paraId="38851357" w14:textId="77777777" w:rsidR="00033A9D" w:rsidRPr="00033A9D" w:rsidRDefault="00033A9D" w:rsidP="007F49C7">
            <w:pPr>
              <w:widowControl/>
              <w:suppressAutoHyphens/>
              <w:spacing w:after="0" w:line="260" w:lineRule="exact"/>
              <w:rPr>
                <w:rFonts w:eastAsia="Times New Roman" w:cs="Times New Roman"/>
                <w:b/>
                <w:color w:val="000000"/>
                <w:lang w:val="en-GB"/>
              </w:rPr>
            </w:pPr>
          </w:p>
        </w:tc>
        <w:tc>
          <w:tcPr>
            <w:tcW w:w="4535" w:type="dxa"/>
          </w:tcPr>
          <w:p w14:paraId="6443BB88" w14:textId="77777777" w:rsidR="00033A9D" w:rsidRPr="00033A9D" w:rsidRDefault="00033A9D" w:rsidP="007F49C7">
            <w:pPr>
              <w:widowControl/>
              <w:suppressAutoHyphens/>
              <w:spacing w:after="0" w:line="260" w:lineRule="exact"/>
              <w:rPr>
                <w:rFonts w:eastAsia="Times New Roman" w:cs="Times New Roman"/>
                <w:b/>
                <w:color w:val="000000"/>
                <w:lang w:val="en-GB"/>
              </w:rPr>
            </w:pPr>
            <w:r w:rsidRPr="00033A9D">
              <w:rPr>
                <w:rFonts w:eastAsia="Times New Roman" w:cs="Times New Roman"/>
                <w:b/>
                <w:color w:val="000000"/>
                <w:lang w:val="en-GB"/>
              </w:rPr>
              <w:t>România</w:t>
            </w:r>
          </w:p>
          <w:p w14:paraId="157E42D3"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STADA M&amp;D SRL</w:t>
            </w:r>
          </w:p>
          <w:p w14:paraId="27D65A24"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Tel: +40 213160640</w:t>
            </w:r>
          </w:p>
          <w:p w14:paraId="654CE779" w14:textId="77777777" w:rsidR="00033A9D" w:rsidRPr="00033A9D" w:rsidRDefault="00033A9D" w:rsidP="007F49C7">
            <w:pPr>
              <w:widowControl/>
              <w:suppressAutoHyphens/>
              <w:spacing w:after="0" w:line="260" w:lineRule="exact"/>
              <w:rPr>
                <w:rFonts w:eastAsia="Times New Roman" w:cs="Times New Roman"/>
                <w:b/>
                <w:color w:val="000000"/>
                <w:lang w:val="en-GB"/>
              </w:rPr>
            </w:pPr>
          </w:p>
        </w:tc>
      </w:tr>
      <w:tr w:rsidR="00033A9D" w:rsidRPr="00033A9D" w14:paraId="20B6178C" w14:textId="77777777" w:rsidTr="00CF7D44">
        <w:trPr>
          <w:cantSplit/>
          <w:trHeight w:val="20"/>
        </w:trPr>
        <w:tc>
          <w:tcPr>
            <w:tcW w:w="4535" w:type="dxa"/>
          </w:tcPr>
          <w:p w14:paraId="3CC8162A"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br w:type="page"/>
            </w:r>
            <w:r w:rsidRPr="00033A9D">
              <w:rPr>
                <w:rFonts w:eastAsia="Times New Roman" w:cs="Times New Roman"/>
                <w:b/>
                <w:color w:val="000000"/>
                <w:lang w:val="en-GB"/>
              </w:rPr>
              <w:t>Ireland</w:t>
            </w:r>
          </w:p>
          <w:p w14:paraId="63070EA4"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Clonmel Healthcare Ltd.</w:t>
            </w:r>
          </w:p>
          <w:p w14:paraId="20C98B10"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+353 526177777</w:t>
            </w:r>
          </w:p>
          <w:p w14:paraId="6EE8A459"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6DF5EBBB"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Slovenija</w:t>
            </w:r>
          </w:p>
          <w:p w14:paraId="0E615973"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d.o.o.</w:t>
            </w:r>
          </w:p>
          <w:p w14:paraId="47B155A3"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+386 15896710</w:t>
            </w:r>
          </w:p>
          <w:p w14:paraId="792F2547"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0C410B28" w14:textId="77777777" w:rsidTr="00CF7D44">
        <w:trPr>
          <w:cantSplit/>
          <w:trHeight w:val="20"/>
        </w:trPr>
        <w:tc>
          <w:tcPr>
            <w:tcW w:w="4535" w:type="dxa"/>
          </w:tcPr>
          <w:p w14:paraId="04B207FE" w14:textId="77777777" w:rsidR="00033A9D" w:rsidRPr="00033A9D" w:rsidRDefault="00033A9D" w:rsidP="007F49C7">
            <w:pPr>
              <w:widowControl/>
              <w:spacing w:after="0" w:line="260" w:lineRule="exact"/>
              <w:rPr>
                <w:rFonts w:eastAsia="Times New Roman" w:cs="Times New Roman"/>
                <w:b/>
                <w:color w:val="000000"/>
                <w:lang w:val="en-GB"/>
              </w:rPr>
            </w:pPr>
            <w:r w:rsidRPr="00033A9D">
              <w:rPr>
                <w:rFonts w:eastAsia="Times New Roman" w:cs="Times New Roman"/>
                <w:b/>
                <w:color w:val="000000"/>
                <w:lang w:val="en-GB"/>
              </w:rPr>
              <w:t>Ísland</w:t>
            </w:r>
          </w:p>
          <w:p w14:paraId="3CE93C3E"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Arzneimittel AG</w:t>
            </w:r>
          </w:p>
          <w:p w14:paraId="5AB8ED5D"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color w:val="000000"/>
                <w:lang w:val="en-GB"/>
              </w:rPr>
              <w:t>Sími: +49 61016030</w:t>
            </w:r>
          </w:p>
          <w:p w14:paraId="0376F6A2"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05E06345" w14:textId="77777777" w:rsidR="00033A9D" w:rsidRPr="00033A9D" w:rsidRDefault="00033A9D" w:rsidP="007F49C7">
            <w:pPr>
              <w:widowControl/>
              <w:suppressAutoHyphens/>
              <w:spacing w:after="0" w:line="260" w:lineRule="exact"/>
              <w:rPr>
                <w:rFonts w:eastAsia="Times New Roman" w:cs="Times New Roman"/>
                <w:b/>
                <w:color w:val="000000"/>
                <w:lang w:val="en-GB"/>
              </w:rPr>
            </w:pPr>
            <w:r w:rsidRPr="00033A9D">
              <w:rPr>
                <w:rFonts w:eastAsia="Times New Roman" w:cs="Times New Roman"/>
                <w:b/>
                <w:color w:val="000000"/>
                <w:lang w:val="en-GB"/>
              </w:rPr>
              <w:t>Slovenská republika</w:t>
            </w:r>
          </w:p>
          <w:p w14:paraId="0C4D0D4F"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PHARMA Slovakia, s.r.o.</w:t>
            </w:r>
          </w:p>
          <w:p w14:paraId="03044EDE"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+421 252621933</w:t>
            </w:r>
          </w:p>
          <w:p w14:paraId="575252D8" w14:textId="77777777" w:rsidR="00033A9D" w:rsidRPr="00033A9D" w:rsidRDefault="00033A9D" w:rsidP="007F49C7">
            <w:pPr>
              <w:widowControl/>
              <w:suppressAutoHyphens/>
              <w:spacing w:after="0" w:line="260" w:lineRule="exact"/>
              <w:rPr>
                <w:rFonts w:eastAsia="Times New Roman" w:cs="Times New Roman"/>
                <w:b/>
                <w:color w:val="000000"/>
                <w:lang w:val="en-GB"/>
              </w:rPr>
            </w:pPr>
          </w:p>
        </w:tc>
      </w:tr>
      <w:tr w:rsidR="00033A9D" w:rsidRPr="00033A9D" w14:paraId="6D983148" w14:textId="77777777" w:rsidTr="00CF7D44">
        <w:trPr>
          <w:cantSplit/>
          <w:trHeight w:val="20"/>
        </w:trPr>
        <w:tc>
          <w:tcPr>
            <w:tcW w:w="4535" w:type="dxa"/>
          </w:tcPr>
          <w:p w14:paraId="3655AA1D"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b/>
                <w:color w:val="000000"/>
                <w:lang w:val="en-GB"/>
              </w:rPr>
              <w:t>Italia</w:t>
            </w:r>
          </w:p>
          <w:p w14:paraId="0F6BF74D" w14:textId="77777777" w:rsidR="00033A9D" w:rsidRPr="00033A9D" w:rsidRDefault="00033A9D" w:rsidP="007F49C7">
            <w:pPr>
              <w:widowControl/>
              <w:autoSpaceDE w:val="0"/>
              <w:autoSpaceDN w:val="0"/>
              <w:spacing w:after="0" w:line="260" w:lineRule="exact"/>
              <w:rPr>
                <w:rFonts w:eastAsia="Times New Roman" w:cs="Times New Roman"/>
                <w:bCs/>
                <w:color w:val="000000"/>
                <w:lang w:val="en-GB"/>
              </w:rPr>
            </w:pPr>
            <w:r w:rsidRPr="00033A9D">
              <w:rPr>
                <w:rFonts w:eastAsia="Times New Roman" w:cs="Times New Roman"/>
                <w:bCs/>
                <w:color w:val="000000"/>
                <w:lang w:val="en-GB"/>
              </w:rPr>
              <w:t>EG SpA</w:t>
            </w:r>
          </w:p>
          <w:p w14:paraId="3BFAF381" w14:textId="77777777" w:rsidR="00033A9D" w:rsidRPr="00033A9D" w:rsidRDefault="00033A9D" w:rsidP="007F49C7">
            <w:pPr>
              <w:widowControl/>
              <w:spacing w:after="0" w:line="260" w:lineRule="exact"/>
              <w:rPr>
                <w:rFonts w:eastAsia="Times New Roman" w:cs="Times New Roman"/>
                <w:bCs/>
                <w:color w:val="000000"/>
                <w:lang w:val="en-GB"/>
              </w:rPr>
            </w:pPr>
            <w:r w:rsidRPr="00033A9D">
              <w:rPr>
                <w:rFonts w:eastAsia="Times New Roman" w:cs="Times New Roman"/>
                <w:bCs/>
                <w:color w:val="000000"/>
                <w:lang w:val="en-GB"/>
              </w:rPr>
              <w:t>Tel: +39 028310371</w:t>
            </w:r>
          </w:p>
          <w:p w14:paraId="255C6DFD" w14:textId="77777777" w:rsidR="00033A9D" w:rsidRPr="00033A9D" w:rsidRDefault="00033A9D" w:rsidP="007F49C7">
            <w:pPr>
              <w:widowControl/>
              <w:spacing w:after="0" w:line="260" w:lineRule="exact"/>
              <w:rPr>
                <w:rFonts w:eastAsia="Times New Roman" w:cs="Times New Roman"/>
                <w:b/>
                <w:color w:val="000000"/>
                <w:lang w:val="en-GB"/>
              </w:rPr>
            </w:pPr>
          </w:p>
        </w:tc>
        <w:tc>
          <w:tcPr>
            <w:tcW w:w="4535" w:type="dxa"/>
          </w:tcPr>
          <w:p w14:paraId="65F43962" w14:textId="77777777" w:rsidR="00033A9D" w:rsidRPr="00033A9D" w:rsidRDefault="00033A9D" w:rsidP="007F49C7">
            <w:pPr>
              <w:widowControl/>
              <w:suppressAutoHyphens/>
              <w:spacing w:after="0" w:line="260" w:lineRule="exact"/>
              <w:rPr>
                <w:rFonts w:eastAsia="Times New Roman" w:cs="Times New Roman"/>
                <w:color w:val="000000"/>
                <w:lang w:val="en-GB"/>
              </w:rPr>
            </w:pPr>
            <w:r w:rsidRPr="00033A9D">
              <w:rPr>
                <w:rFonts w:eastAsia="Times New Roman" w:cs="Times New Roman"/>
                <w:b/>
                <w:color w:val="000000"/>
                <w:lang w:val="en-GB"/>
              </w:rPr>
              <w:t>Suomi/Finland</w:t>
            </w:r>
          </w:p>
          <w:p w14:paraId="654A4076"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eastAsia="da-DK"/>
              </w:rPr>
              <w:t>STADA Nordic ApS, Suomen sivuliike</w:t>
            </w:r>
          </w:p>
          <w:p w14:paraId="6C97E33A"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Puh/Tel: +358 207416888</w:t>
            </w:r>
          </w:p>
          <w:p w14:paraId="19F52BA6"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r w:rsidR="00033A9D" w:rsidRPr="00033A9D" w14:paraId="4029BFDB" w14:textId="77777777" w:rsidTr="00CF7D44">
        <w:trPr>
          <w:cantSplit/>
          <w:trHeight w:val="20"/>
        </w:trPr>
        <w:tc>
          <w:tcPr>
            <w:tcW w:w="4535" w:type="dxa"/>
          </w:tcPr>
          <w:p w14:paraId="02A776EB" w14:textId="77777777" w:rsidR="00033A9D" w:rsidRPr="00033A9D" w:rsidRDefault="00033A9D" w:rsidP="007F49C7">
            <w:pPr>
              <w:widowControl/>
              <w:spacing w:after="0" w:line="260" w:lineRule="exact"/>
              <w:rPr>
                <w:rFonts w:eastAsia="Times New Roman" w:cs="Times New Roman"/>
                <w:b/>
                <w:color w:val="000000"/>
                <w:lang w:val="en-GB"/>
              </w:rPr>
            </w:pPr>
            <w:r w:rsidRPr="00033A9D">
              <w:rPr>
                <w:rFonts w:eastAsia="Times New Roman" w:cs="Times New Roman"/>
                <w:b/>
                <w:color w:val="000000"/>
                <w:lang w:val="en-GB"/>
              </w:rPr>
              <w:t>Κύπρος</w:t>
            </w:r>
          </w:p>
          <w:p w14:paraId="6D89CE3D" w14:textId="77777777" w:rsidR="00033A9D" w:rsidRPr="00033A9D" w:rsidRDefault="00033A9D" w:rsidP="007F49C7">
            <w:pPr>
              <w:widowControl/>
              <w:tabs>
                <w:tab w:val="left" w:pos="567"/>
              </w:tabs>
              <w:spacing w:after="0" w:line="260" w:lineRule="exact"/>
              <w:rPr>
                <w:rFonts w:eastAsia="Times New Roman" w:cs="Times New Roman"/>
                <w:noProof/>
                <w:color w:val="000000"/>
                <w:szCs w:val="20"/>
                <w:lang w:val="en-GB"/>
              </w:rPr>
            </w:pPr>
            <w:r w:rsidRPr="00033A9D">
              <w:rPr>
                <w:rFonts w:eastAsia="Times New Roman" w:cs="Times New Roman"/>
                <w:noProof/>
                <w:color w:val="000000"/>
                <w:szCs w:val="20"/>
                <w:lang w:val="en-GB"/>
              </w:rPr>
              <w:t>STADA Arzneimittel AG</w:t>
            </w:r>
          </w:p>
          <w:p w14:paraId="5AB9F532" w14:textId="1DC9B026" w:rsidR="00033A9D" w:rsidRPr="00033A9D" w:rsidRDefault="00033A9D" w:rsidP="007F49C7">
            <w:pPr>
              <w:widowControl/>
              <w:tabs>
                <w:tab w:val="left" w:pos="567"/>
              </w:tabs>
              <w:spacing w:after="0" w:line="260" w:lineRule="exact"/>
              <w:rPr>
                <w:rFonts w:eastAsia="Times New Roman" w:cs="Times New Roman"/>
                <w:noProof/>
                <w:color w:val="000000"/>
                <w:szCs w:val="20"/>
                <w:lang w:val="en-GB"/>
              </w:rPr>
            </w:pPr>
            <w:r w:rsidRPr="00033A9D">
              <w:rPr>
                <w:rFonts w:eastAsia="Times New Roman" w:cs="Times New Roman"/>
                <w:noProof/>
                <w:color w:val="000000"/>
                <w:szCs w:val="20"/>
                <w:lang w:val="en-GB"/>
              </w:rPr>
              <w:t>Τηλ: +</w:t>
            </w:r>
            <w:ins w:id="189" w:author="GM" w:date="2025-12-03T17:10:00Z">
              <w:r w:rsidR="005A62E0">
                <w:rPr>
                  <w:rFonts w:eastAsia="Times New Roman" w:cs="Times New Roman"/>
                  <w:noProof/>
                  <w:color w:val="000000"/>
                  <w:szCs w:val="20"/>
                  <w:lang w:val="en-GB"/>
                </w:rPr>
                <w:t>30 2106664667</w:t>
              </w:r>
            </w:ins>
            <w:del w:id="190" w:author="GM" w:date="2025-12-03T17:10:00Z">
              <w:r w:rsidRPr="00033A9D" w:rsidDel="005A62E0">
                <w:rPr>
                  <w:rFonts w:eastAsia="Times New Roman" w:cs="Times New Roman"/>
                  <w:noProof/>
                  <w:color w:val="000000"/>
                  <w:szCs w:val="20"/>
                  <w:lang w:val="en-GB"/>
                </w:rPr>
                <w:delText>49 61016030</w:delText>
              </w:r>
            </w:del>
          </w:p>
          <w:p w14:paraId="2B005376" w14:textId="77777777" w:rsidR="00033A9D" w:rsidRPr="00033A9D" w:rsidRDefault="00033A9D" w:rsidP="007F49C7">
            <w:pPr>
              <w:widowControl/>
              <w:spacing w:after="0" w:line="260" w:lineRule="exact"/>
              <w:rPr>
                <w:rFonts w:eastAsia="Times New Roman" w:cs="Times New Roman"/>
                <w:b/>
                <w:color w:val="000000"/>
                <w:lang w:val="en-GB"/>
              </w:rPr>
            </w:pPr>
          </w:p>
        </w:tc>
        <w:tc>
          <w:tcPr>
            <w:tcW w:w="4535" w:type="dxa"/>
          </w:tcPr>
          <w:p w14:paraId="468E969B" w14:textId="77777777" w:rsidR="00033A9D" w:rsidRPr="00033A9D" w:rsidRDefault="00033A9D" w:rsidP="007F49C7">
            <w:pPr>
              <w:widowControl/>
              <w:suppressAutoHyphens/>
              <w:spacing w:after="0" w:line="260" w:lineRule="exact"/>
              <w:rPr>
                <w:rFonts w:eastAsia="Times New Roman" w:cs="Times New Roman"/>
                <w:b/>
                <w:color w:val="000000"/>
                <w:lang w:val="en-GB"/>
              </w:rPr>
            </w:pPr>
            <w:r w:rsidRPr="00033A9D">
              <w:rPr>
                <w:rFonts w:eastAsia="Times New Roman" w:cs="Times New Roman"/>
                <w:b/>
                <w:color w:val="000000"/>
                <w:lang w:val="en-GB"/>
              </w:rPr>
              <w:t>Sverige</w:t>
            </w:r>
          </w:p>
          <w:p w14:paraId="67348FBF"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STADA Nordic ApS</w:t>
            </w:r>
          </w:p>
          <w:p w14:paraId="667B919D" w14:textId="77777777" w:rsidR="00033A9D" w:rsidRPr="00033A9D" w:rsidRDefault="00033A9D" w:rsidP="007F49C7">
            <w:pPr>
              <w:widowControl/>
              <w:spacing w:after="0" w:line="260" w:lineRule="exact"/>
              <w:rPr>
                <w:rFonts w:eastAsia="Times New Roman" w:cs="Times New Roman"/>
                <w:color w:val="000000"/>
                <w:lang w:val="en-GB"/>
              </w:rPr>
            </w:pPr>
            <w:r w:rsidRPr="00033A9D">
              <w:rPr>
                <w:rFonts w:eastAsia="Times New Roman" w:cs="Times New Roman"/>
                <w:color w:val="000000"/>
                <w:lang w:val="en-GB"/>
              </w:rPr>
              <w:t>Tel: +45 44859999</w:t>
            </w:r>
          </w:p>
          <w:p w14:paraId="2D8E1E36" w14:textId="77777777" w:rsidR="00033A9D" w:rsidRPr="00033A9D" w:rsidRDefault="00033A9D" w:rsidP="007F49C7">
            <w:pPr>
              <w:widowControl/>
              <w:suppressAutoHyphens/>
              <w:spacing w:after="0" w:line="260" w:lineRule="exact"/>
              <w:rPr>
                <w:rFonts w:eastAsia="Times New Roman" w:cs="Times New Roman"/>
                <w:b/>
                <w:color w:val="000000"/>
                <w:lang w:val="en-GB"/>
              </w:rPr>
            </w:pPr>
          </w:p>
        </w:tc>
      </w:tr>
      <w:tr w:rsidR="00033A9D" w:rsidRPr="00033A9D" w14:paraId="167F1BE9" w14:textId="77777777" w:rsidTr="00CF7D44">
        <w:trPr>
          <w:cantSplit/>
          <w:trHeight w:val="20"/>
        </w:trPr>
        <w:tc>
          <w:tcPr>
            <w:tcW w:w="4535" w:type="dxa"/>
          </w:tcPr>
          <w:p w14:paraId="1CB1FDEA" w14:textId="77777777" w:rsidR="00033A9D" w:rsidRPr="00033A9D" w:rsidRDefault="00033A9D" w:rsidP="007F49C7">
            <w:pPr>
              <w:widowControl/>
              <w:spacing w:after="0" w:line="260" w:lineRule="exact"/>
              <w:rPr>
                <w:rFonts w:eastAsia="Times New Roman" w:cs="Times New Roman"/>
                <w:b/>
                <w:color w:val="000000"/>
                <w:lang w:val="en-GB"/>
              </w:rPr>
            </w:pPr>
            <w:r w:rsidRPr="00033A9D">
              <w:rPr>
                <w:rFonts w:eastAsia="Times New Roman" w:cs="Times New Roman"/>
                <w:b/>
                <w:color w:val="000000"/>
                <w:lang w:val="en-GB"/>
              </w:rPr>
              <w:t>Latvija</w:t>
            </w:r>
          </w:p>
          <w:p w14:paraId="7366CD2D" w14:textId="77777777"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UAB „STADA</w:t>
            </w:r>
            <w:r w:rsidRPr="00033A9D">
              <w:rPr>
                <w:rFonts w:eastAsia="Times New Roman" w:cs="Times New Roman"/>
                <w:color w:val="000000"/>
                <w:szCs w:val="24"/>
                <w:lang w:val="en-GB"/>
              </w:rPr>
              <w:t xml:space="preserve"> Baltics</w:t>
            </w:r>
            <w:r w:rsidRPr="00033A9D">
              <w:rPr>
                <w:rFonts w:eastAsia="Times New Roman" w:cs="Times New Roman"/>
                <w:color w:val="000000"/>
                <w:lang w:val="en-GB"/>
              </w:rPr>
              <w:t>“</w:t>
            </w:r>
          </w:p>
          <w:p w14:paraId="49DA2903" w14:textId="12E61EEC" w:rsidR="00033A9D" w:rsidRPr="00033A9D" w:rsidRDefault="00033A9D" w:rsidP="007F49C7">
            <w:pPr>
              <w:widowControl/>
              <w:autoSpaceDE w:val="0"/>
              <w:autoSpaceDN w:val="0"/>
              <w:adjustRightInd w:val="0"/>
              <w:spacing w:after="0" w:line="260" w:lineRule="exact"/>
              <w:rPr>
                <w:rFonts w:eastAsia="Times New Roman" w:cs="Times New Roman"/>
                <w:color w:val="000000"/>
                <w:lang w:val="en-GB"/>
              </w:rPr>
            </w:pPr>
            <w:r w:rsidRPr="00033A9D">
              <w:rPr>
                <w:rFonts w:eastAsia="Times New Roman" w:cs="Times New Roman"/>
                <w:color w:val="000000"/>
                <w:lang w:val="en-GB"/>
              </w:rPr>
              <w:t xml:space="preserve">Tel: </w:t>
            </w:r>
            <w:r w:rsidR="009106B6" w:rsidRPr="009106B6">
              <w:rPr>
                <w:rFonts w:eastAsia="Times New Roman" w:cs="Times New Roman"/>
                <w:color w:val="000000"/>
              </w:rPr>
              <w:t>+371 28016404</w:t>
            </w:r>
          </w:p>
          <w:p w14:paraId="5164470F" w14:textId="77777777" w:rsidR="00033A9D" w:rsidRPr="00033A9D" w:rsidRDefault="00033A9D" w:rsidP="007F49C7">
            <w:pPr>
              <w:widowControl/>
              <w:suppressAutoHyphens/>
              <w:spacing w:after="0" w:line="260" w:lineRule="exact"/>
              <w:rPr>
                <w:rFonts w:eastAsia="Times New Roman" w:cs="Times New Roman"/>
                <w:color w:val="000000"/>
                <w:lang w:val="en-GB"/>
              </w:rPr>
            </w:pPr>
          </w:p>
        </w:tc>
        <w:tc>
          <w:tcPr>
            <w:tcW w:w="4535" w:type="dxa"/>
          </w:tcPr>
          <w:p w14:paraId="0F06E4AB" w14:textId="77777777" w:rsidR="00033A9D" w:rsidRPr="00033A9D" w:rsidRDefault="00033A9D" w:rsidP="007F49C7">
            <w:pPr>
              <w:widowControl/>
              <w:suppressAutoHyphens/>
              <w:spacing w:after="0" w:line="260" w:lineRule="exact"/>
              <w:rPr>
                <w:rFonts w:eastAsia="Times New Roman" w:cs="Times New Roman"/>
                <w:color w:val="000000"/>
                <w:lang w:val="en-GB"/>
              </w:rPr>
            </w:pPr>
          </w:p>
        </w:tc>
      </w:tr>
    </w:tbl>
    <w:p w14:paraId="041FDC0F" w14:textId="77777777" w:rsidR="00033A9D" w:rsidRDefault="00033A9D" w:rsidP="007F49C7">
      <w:pPr>
        <w:widowControl/>
        <w:spacing w:after="0" w:line="240" w:lineRule="auto"/>
        <w:rPr>
          <w:rFonts w:eastAsia="Malgun Gothic" w:cs="Times New Roman"/>
          <w:lang w:val="da-DK" w:eastAsia="ko-KR"/>
        </w:rPr>
      </w:pPr>
    </w:p>
    <w:p w14:paraId="798A1FBC" w14:textId="77777777" w:rsidR="00033A9D" w:rsidRPr="00AE7613" w:rsidRDefault="00033A9D" w:rsidP="007F49C7">
      <w:pPr>
        <w:widowControl/>
        <w:spacing w:after="0" w:line="240" w:lineRule="auto"/>
        <w:rPr>
          <w:rFonts w:eastAsia="Times New Roman" w:cs="Times New Roman"/>
          <w:lang w:val="da-DK" w:eastAsia="fr-LU"/>
        </w:rPr>
      </w:pPr>
    </w:p>
    <w:p w14:paraId="7351C58F" w14:textId="77777777" w:rsidR="00033A9D" w:rsidRPr="003C743C" w:rsidRDefault="00033A9D" w:rsidP="007F49C7">
      <w:pPr>
        <w:widowControl/>
        <w:spacing w:after="0" w:line="240" w:lineRule="auto"/>
        <w:rPr>
          <w:rFonts w:eastAsia="Malgun Gothic" w:cs="Times New Roman"/>
          <w:lang w:val="da-DK" w:eastAsia="ko-KR"/>
        </w:rPr>
      </w:pPr>
    </w:p>
    <w:p w14:paraId="6839C39A" w14:textId="77777777" w:rsidR="00546BC6" w:rsidRPr="00AE7613" w:rsidRDefault="00546BC6" w:rsidP="007F49C7">
      <w:pPr>
        <w:widowControl/>
        <w:spacing w:after="0" w:line="240" w:lineRule="auto"/>
        <w:rPr>
          <w:rFonts w:eastAsia="Times New Roman" w:cs="Times New Roman"/>
          <w:lang w:val="da-DK" w:eastAsia="fr-LU"/>
        </w:rPr>
      </w:pPr>
    </w:p>
    <w:p w14:paraId="1B22FD0C" w14:textId="77777777" w:rsidR="00546BC6" w:rsidRPr="003C743C" w:rsidRDefault="00546BC6" w:rsidP="007F49C7">
      <w:pPr>
        <w:widowControl/>
        <w:spacing w:after="0" w:line="240" w:lineRule="auto"/>
        <w:rPr>
          <w:rFonts w:eastAsia="Malgun Gothic" w:cs="Times New Roman"/>
          <w:lang w:val="da-DK" w:eastAsia="ko-KR"/>
        </w:rPr>
      </w:pPr>
    </w:p>
    <w:p w14:paraId="28527726" w14:textId="77777777" w:rsidR="00546BC6" w:rsidRPr="00AE7613" w:rsidRDefault="00546BC6" w:rsidP="007F49C7">
      <w:pPr>
        <w:widowControl/>
        <w:spacing w:after="0" w:line="240" w:lineRule="auto"/>
        <w:rPr>
          <w:rFonts w:eastAsia="Times New Roman" w:cs="Times New Roman"/>
          <w:lang w:val="da-DK" w:eastAsia="fr-LU"/>
        </w:rPr>
      </w:pPr>
    </w:p>
    <w:p w14:paraId="7EB1B2B6"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D</w:t>
      </w:r>
      <w:r w:rsidRPr="00AE7613">
        <w:rPr>
          <w:rFonts w:eastAsia="Times New Roman" w:cs="Times New Roman"/>
          <w:b/>
          <w:bCs/>
          <w:lang w:val="da-DK" w:eastAsia="fr-LU"/>
        </w:rPr>
        <w:t>enne</w:t>
      </w:r>
      <w:r w:rsidRPr="00AE7613">
        <w:rPr>
          <w:rFonts w:eastAsia="Times New Roman" w:cs="Times New Roman"/>
          <w:b/>
          <w:bCs/>
          <w:spacing w:val="1"/>
          <w:lang w:val="da-DK" w:eastAsia="fr-LU"/>
        </w:rPr>
        <w:t xml:space="preserve"> i</w:t>
      </w:r>
      <w:r w:rsidRPr="00AE7613">
        <w:rPr>
          <w:rFonts w:eastAsia="Times New Roman" w:cs="Times New Roman"/>
          <w:b/>
          <w:bCs/>
          <w:lang w:val="da-DK" w:eastAsia="fr-LU"/>
        </w:rPr>
        <w:t>n</w:t>
      </w:r>
      <w:r w:rsidRPr="00AE7613">
        <w:rPr>
          <w:rFonts w:eastAsia="Times New Roman" w:cs="Times New Roman"/>
          <w:b/>
          <w:bCs/>
          <w:spacing w:val="-3"/>
          <w:lang w:val="da-DK" w:eastAsia="fr-LU"/>
        </w:rPr>
        <w:t>d</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æ</w:t>
      </w:r>
      <w:r w:rsidRPr="00AE7613">
        <w:rPr>
          <w:rFonts w:eastAsia="Times New Roman" w:cs="Times New Roman"/>
          <w:b/>
          <w:bCs/>
          <w:lang w:val="da-DK" w:eastAsia="fr-LU"/>
        </w:rPr>
        <w:t>gs</w:t>
      </w:r>
      <w:r w:rsidRPr="00AE7613">
        <w:rPr>
          <w:rFonts w:eastAsia="Times New Roman" w:cs="Times New Roman"/>
          <w:b/>
          <w:bCs/>
          <w:spacing w:val="-2"/>
          <w:lang w:val="da-DK" w:eastAsia="fr-LU"/>
        </w:rPr>
        <w:t>s</w:t>
      </w:r>
      <w:r w:rsidRPr="00AE7613">
        <w:rPr>
          <w:rFonts w:eastAsia="Times New Roman" w:cs="Times New Roman"/>
          <w:b/>
          <w:bCs/>
          <w:lang w:val="da-DK" w:eastAsia="fr-LU"/>
        </w:rPr>
        <w:t>eddel</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b</w:t>
      </w:r>
      <w:r w:rsidRPr="00AE7613">
        <w:rPr>
          <w:rFonts w:eastAsia="Times New Roman" w:cs="Times New Roman"/>
          <w:b/>
          <w:bCs/>
          <w:spacing w:val="1"/>
          <w:lang w:val="da-DK" w:eastAsia="fr-LU"/>
        </w:rPr>
        <w:t>l</w:t>
      </w:r>
      <w:r w:rsidRPr="00AE7613">
        <w:rPr>
          <w:rFonts w:eastAsia="Times New Roman" w:cs="Times New Roman"/>
          <w:b/>
          <w:bCs/>
          <w:spacing w:val="-2"/>
          <w:lang w:val="da-DK" w:eastAsia="fr-LU"/>
        </w:rPr>
        <w:t>e</w:t>
      </w:r>
      <w:r w:rsidRPr="00AE7613">
        <w:rPr>
          <w:rFonts w:eastAsia="Times New Roman" w:cs="Times New Roman"/>
          <w:b/>
          <w:bCs/>
          <w:lang w:val="da-DK" w:eastAsia="fr-LU"/>
        </w:rPr>
        <w:t>v</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sene</w:t>
      </w:r>
      <w:r w:rsidRPr="00AE7613">
        <w:rPr>
          <w:rFonts w:eastAsia="Times New Roman" w:cs="Times New Roman"/>
          <w:b/>
          <w:bCs/>
          <w:spacing w:val="-2"/>
          <w:lang w:val="da-DK" w:eastAsia="fr-LU"/>
        </w:rPr>
        <w:t>s</w:t>
      </w:r>
      <w:r w:rsidRPr="00AE7613">
        <w:rPr>
          <w:rFonts w:eastAsia="Times New Roman" w:cs="Times New Roman"/>
          <w:b/>
          <w:bCs/>
          <w:lang w:val="da-DK" w:eastAsia="fr-LU"/>
        </w:rPr>
        <w:t>t</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æ</w:t>
      </w:r>
      <w:r w:rsidRPr="00AE7613">
        <w:rPr>
          <w:rFonts w:eastAsia="Times New Roman" w:cs="Times New Roman"/>
          <w:b/>
          <w:bCs/>
          <w:lang w:val="da-DK" w:eastAsia="fr-LU"/>
        </w:rPr>
        <w:t>ndr</w:t>
      </w:r>
      <w:r w:rsidRPr="00AE7613">
        <w:rPr>
          <w:rFonts w:eastAsia="Times New Roman" w:cs="Times New Roman"/>
          <w:b/>
          <w:bCs/>
          <w:spacing w:val="-2"/>
          <w:lang w:val="da-DK" w:eastAsia="fr-LU"/>
        </w:rPr>
        <w:t>e</w:t>
      </w:r>
      <w:r w:rsidRPr="00AE7613">
        <w:rPr>
          <w:rFonts w:eastAsia="Times New Roman" w:cs="Times New Roman"/>
          <w:b/>
          <w:bCs/>
          <w:lang w:val="da-DK" w:eastAsia="fr-LU"/>
        </w:rPr>
        <w:t>t</w:t>
      </w:r>
    </w:p>
    <w:p w14:paraId="0221DC05" w14:textId="77777777" w:rsidR="00546BC6" w:rsidRPr="00AE7613" w:rsidRDefault="00546BC6" w:rsidP="007F49C7">
      <w:pPr>
        <w:widowControl/>
        <w:spacing w:after="0" w:line="240" w:lineRule="auto"/>
        <w:rPr>
          <w:rFonts w:eastAsia="Times New Roman" w:cs="Times New Roman"/>
          <w:lang w:val="da-DK" w:eastAsia="fr-LU"/>
        </w:rPr>
      </w:pPr>
    </w:p>
    <w:p w14:paraId="68024E82"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b/>
          <w:bCs/>
          <w:spacing w:val="-1"/>
          <w:lang w:val="da-DK" w:eastAsia="fr-LU"/>
        </w:rPr>
        <w:t>A</w:t>
      </w:r>
      <w:r w:rsidRPr="00AE7613">
        <w:rPr>
          <w:rFonts w:eastAsia="Times New Roman" w:cs="Times New Roman"/>
          <w:b/>
          <w:bCs/>
          <w:lang w:val="da-DK" w:eastAsia="fr-LU"/>
        </w:rPr>
        <w:t>ndre</w:t>
      </w:r>
      <w:r w:rsidRPr="00AE7613">
        <w:rPr>
          <w:rFonts w:eastAsia="Times New Roman" w:cs="Times New Roman"/>
          <w:b/>
          <w:bCs/>
          <w:spacing w:val="1"/>
          <w:lang w:val="da-DK" w:eastAsia="fr-LU"/>
        </w:rPr>
        <w:t xml:space="preserve"> i</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f</w:t>
      </w:r>
      <w:r w:rsidRPr="00AE7613">
        <w:rPr>
          <w:rFonts w:eastAsia="Times New Roman" w:cs="Times New Roman"/>
          <w:b/>
          <w:bCs/>
          <w:lang w:val="da-DK" w:eastAsia="fr-LU"/>
        </w:rPr>
        <w:t>o</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m</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ons</w:t>
      </w:r>
      <w:r w:rsidRPr="00AE7613">
        <w:rPr>
          <w:rFonts w:eastAsia="Times New Roman" w:cs="Times New Roman"/>
          <w:b/>
          <w:bCs/>
          <w:spacing w:val="-3"/>
          <w:lang w:val="da-DK" w:eastAsia="fr-LU"/>
        </w:rPr>
        <w:t>k</w:t>
      </w:r>
      <w:r w:rsidRPr="00AE7613">
        <w:rPr>
          <w:rFonts w:eastAsia="Times New Roman" w:cs="Times New Roman"/>
          <w:b/>
          <w:bCs/>
          <w:spacing w:val="1"/>
          <w:lang w:val="da-DK" w:eastAsia="fr-LU"/>
        </w:rPr>
        <w:t>il</w:t>
      </w:r>
      <w:r w:rsidRPr="00AE7613">
        <w:rPr>
          <w:rFonts w:eastAsia="Times New Roman" w:cs="Times New Roman"/>
          <w:b/>
          <w:bCs/>
          <w:spacing w:val="-3"/>
          <w:lang w:val="da-DK" w:eastAsia="fr-LU"/>
        </w:rPr>
        <w:t>d</w:t>
      </w:r>
      <w:r w:rsidRPr="00AE7613">
        <w:rPr>
          <w:rFonts w:eastAsia="Times New Roman" w:cs="Times New Roman"/>
          <w:b/>
          <w:bCs/>
          <w:lang w:val="da-DK" w:eastAsia="fr-LU"/>
        </w:rPr>
        <w:t>er</w:t>
      </w:r>
    </w:p>
    <w:p w14:paraId="3B8AAEE4" w14:textId="77777777" w:rsidR="00546BC6" w:rsidRPr="00AE7613" w:rsidRDefault="00546BC6" w:rsidP="007F49C7">
      <w:pPr>
        <w:widowControl/>
        <w:spacing w:after="0" w:line="240" w:lineRule="auto"/>
        <w:rPr>
          <w:rFonts w:eastAsia="Times New Roman" w:cs="Times New Roman"/>
          <w:spacing w:val="-1"/>
          <w:lang w:val="da-DK" w:eastAsia="fr-LU"/>
        </w:rPr>
      </w:pPr>
    </w:p>
    <w:p w14:paraId="52642D41"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1"/>
          <w:lang w:val="da-DK" w:eastAsia="fr-LU"/>
        </w:rPr>
        <w:t>D</w:t>
      </w:r>
      <w:r w:rsidRPr="00AE7613">
        <w:rPr>
          <w:rFonts w:eastAsia="Times New Roman" w:cs="Times New Roman"/>
          <w:lang w:val="da-DK" w:eastAsia="fr-LU"/>
        </w:rPr>
        <w:t xml:space="preserve">u </w:t>
      </w:r>
      <w:r w:rsidRPr="00AE7613">
        <w:rPr>
          <w:rFonts w:eastAsia="Times New Roman" w:cs="Times New Roman"/>
          <w:spacing w:val="-2"/>
          <w:lang w:val="da-DK" w:eastAsia="fr-LU"/>
        </w:rPr>
        <w:t>k</w:t>
      </w:r>
      <w:r w:rsidRPr="00AE7613">
        <w:rPr>
          <w:rFonts w:eastAsia="Times New Roman" w:cs="Times New Roman"/>
          <w:lang w:val="da-DK" w:eastAsia="fr-LU"/>
        </w:rPr>
        <w:t xml:space="preserve">an </w:t>
      </w:r>
      <w:r w:rsidRPr="00AE7613">
        <w:rPr>
          <w:rFonts w:eastAsia="Times New Roman" w:cs="Times New Roman"/>
          <w:spacing w:val="1"/>
          <w:lang w:val="da-DK" w:eastAsia="fr-LU"/>
        </w:rPr>
        <w:t>fi</w:t>
      </w:r>
      <w:r w:rsidRPr="00AE7613">
        <w:rPr>
          <w:rFonts w:eastAsia="Times New Roman" w:cs="Times New Roman"/>
          <w:lang w:val="da-DK" w:eastAsia="fr-LU"/>
        </w:rPr>
        <w:t>nde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y</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spacing w:val="1"/>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 xml:space="preserve">dette lægemiddel </w:t>
      </w:r>
      <w:r w:rsidRPr="00AE7613">
        <w:rPr>
          <w:rFonts w:eastAsia="Times New Roman" w:cs="Times New Roman"/>
          <w:lang w:val="da-DK" w:eastAsia="fr-LU"/>
        </w:rPr>
        <w:t>på</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E</w:t>
      </w:r>
      <w:r w:rsidRPr="00AE7613">
        <w:rPr>
          <w:rFonts w:eastAsia="Times New Roman" w:cs="Times New Roman"/>
          <w:lang w:val="da-DK" w:eastAsia="fr-LU"/>
        </w:rPr>
        <w:t>u</w:t>
      </w:r>
      <w:r w:rsidRPr="00AE7613">
        <w:rPr>
          <w:rFonts w:eastAsia="Times New Roman" w:cs="Times New Roman"/>
          <w:spacing w:val="-2"/>
          <w:lang w:val="da-DK" w:eastAsia="fr-LU"/>
        </w:rPr>
        <w:t>r</w:t>
      </w:r>
      <w:r w:rsidRPr="00AE7613">
        <w:rPr>
          <w:rFonts w:eastAsia="Times New Roman" w:cs="Times New Roman"/>
          <w:lang w:val="da-DK" w:eastAsia="fr-LU"/>
        </w:rPr>
        <w:t>op</w:t>
      </w:r>
      <w:r w:rsidRPr="00AE7613">
        <w:rPr>
          <w:rFonts w:eastAsia="Times New Roman" w:cs="Times New Roman"/>
          <w:spacing w:val="-1"/>
          <w:lang w:val="da-DK" w:eastAsia="fr-LU"/>
        </w:rPr>
        <w:t>æ</w:t>
      </w:r>
      <w:r w:rsidRPr="00AE7613">
        <w:rPr>
          <w:rFonts w:eastAsia="Times New Roman" w:cs="Times New Roman"/>
          <w:spacing w:val="1"/>
          <w:lang w:val="da-DK" w:eastAsia="fr-LU"/>
        </w:rPr>
        <w:t>is</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t</w:t>
      </w:r>
      <w:r w:rsidRPr="00AE7613">
        <w:rPr>
          <w:rFonts w:eastAsia="Times New Roman" w:cs="Times New Roman"/>
          <w:lang w:val="da-DK" w:eastAsia="fr-LU"/>
        </w:rPr>
        <w:t>u</w:t>
      </w:r>
      <w:r w:rsidRPr="00AE7613">
        <w:rPr>
          <w:rFonts w:eastAsia="Times New Roman" w:cs="Times New Roman"/>
          <w:spacing w:val="1"/>
          <w:lang w:val="da-DK" w:eastAsia="fr-LU"/>
        </w:rPr>
        <w:t>r</w:t>
      </w:r>
      <w:r w:rsidRPr="00AE7613">
        <w:rPr>
          <w:rFonts w:eastAsia="Times New Roman" w:cs="Times New Roman"/>
          <w:lang w:val="da-DK" w:eastAsia="fr-LU"/>
        </w:rPr>
        <w:t xml:space="preserve">s </w:t>
      </w:r>
      <w:r w:rsidRPr="00AE7613">
        <w:rPr>
          <w:rFonts w:eastAsia="Times New Roman" w:cs="Times New Roman"/>
          <w:spacing w:val="-2"/>
          <w:lang w:val="da-DK" w:eastAsia="fr-LU"/>
        </w:rPr>
        <w:t>h</w:t>
      </w:r>
      <w:r w:rsidRPr="00AE7613">
        <w:rPr>
          <w:rFonts w:eastAsia="Times New Roman" w:cs="Times New Roman"/>
          <w:spacing w:val="3"/>
          <w:lang w:val="da-DK" w:eastAsia="fr-LU"/>
        </w:rPr>
        <w:t>j</w:t>
      </w:r>
      <w:r w:rsidRPr="00AE7613">
        <w:rPr>
          <w:rFonts w:eastAsia="Times New Roman" w:cs="Times New Roman"/>
          <w:lang w:val="da-DK" w:eastAsia="fr-LU"/>
        </w:rPr>
        <w:t>e</w:t>
      </w:r>
      <w:r w:rsidRPr="00AE7613">
        <w:rPr>
          <w:rFonts w:eastAsia="Times New Roman" w:cs="Times New Roman"/>
          <w:spacing w:val="-1"/>
          <w:lang w:val="da-DK" w:eastAsia="fr-LU"/>
        </w:rPr>
        <w:t>m</w:t>
      </w:r>
      <w:r w:rsidRPr="00AE7613">
        <w:rPr>
          <w:rFonts w:eastAsia="Times New Roman" w:cs="Times New Roman"/>
          <w:spacing w:val="-4"/>
          <w:lang w:val="da-DK" w:eastAsia="fr-LU"/>
        </w:rPr>
        <w:t>m</w:t>
      </w:r>
      <w:r w:rsidRPr="00AE7613">
        <w:rPr>
          <w:rFonts w:eastAsia="Times New Roman" w:cs="Times New Roman"/>
          <w:lang w:val="da-DK" w:eastAsia="fr-LU"/>
        </w:rPr>
        <w:t>es</w:t>
      </w:r>
      <w:r w:rsidRPr="00AE7613">
        <w:rPr>
          <w:rFonts w:eastAsia="Times New Roman" w:cs="Times New Roman"/>
          <w:spacing w:val="1"/>
          <w:lang w:val="da-DK" w:eastAsia="fr-LU"/>
        </w:rPr>
        <w:t>i</w:t>
      </w:r>
      <w:r w:rsidRPr="00AE7613">
        <w:rPr>
          <w:rFonts w:eastAsia="Times New Roman" w:cs="Times New Roman"/>
          <w:lang w:val="da-DK" w:eastAsia="fr-LU"/>
        </w:rPr>
        <w:t>de</w:t>
      </w:r>
      <w:r w:rsidRPr="00AE7613">
        <w:rPr>
          <w:rFonts w:eastAsia="Times New Roman" w:cs="Times New Roman"/>
          <w:spacing w:val="1"/>
          <w:lang w:val="da-DK" w:eastAsia="fr-LU"/>
        </w:rPr>
        <w:t xml:space="preserve"> </w:t>
      </w:r>
      <w:hyperlink r:id="rId19" w:history="1">
        <w:r w:rsidRPr="00EA3DA3">
          <w:rPr>
            <w:rStyle w:val="Hyperlink"/>
            <w:rFonts w:eastAsia="Times New Roman" w:cs="Times New Roman"/>
            <w:spacing w:val="-2"/>
            <w:lang w:val="da-DK" w:eastAsia="fr-LU"/>
          </w:rPr>
          <w:t>h</w:t>
        </w:r>
        <w:r w:rsidRPr="00EA3DA3">
          <w:rPr>
            <w:rStyle w:val="Hyperlink"/>
            <w:rFonts w:eastAsia="Times New Roman" w:cs="Times New Roman"/>
            <w:spacing w:val="1"/>
            <w:lang w:val="da-DK" w:eastAsia="fr-LU"/>
          </w:rPr>
          <w:t>tt</w:t>
        </w:r>
        <w:r w:rsidRPr="00EA3DA3">
          <w:rPr>
            <w:rStyle w:val="Hyperlink"/>
            <w:rFonts w:eastAsia="Times New Roman" w:cs="Times New Roman"/>
            <w:spacing w:val="-2"/>
            <w:lang w:val="da-DK" w:eastAsia="fr-LU"/>
          </w:rPr>
          <w:t>ps</w:t>
        </w:r>
        <w:r w:rsidRPr="00EA3DA3">
          <w:rPr>
            <w:rStyle w:val="Hyperlink"/>
            <w:rFonts w:eastAsia="Times New Roman" w:cs="Times New Roman"/>
            <w:spacing w:val="-1"/>
            <w:lang w:val="da-DK" w:eastAsia="fr-LU"/>
          </w:rPr>
          <w:t>:</w:t>
        </w:r>
        <w:r w:rsidRPr="00EA3DA3">
          <w:rPr>
            <w:rStyle w:val="Hyperlink"/>
            <w:rFonts w:eastAsia="Times New Roman" w:cs="Times New Roman"/>
            <w:spacing w:val="1"/>
            <w:lang w:val="da-DK" w:eastAsia="fr-LU"/>
          </w:rPr>
          <w:t>//</w:t>
        </w:r>
        <w:r w:rsidRPr="00EA3DA3">
          <w:rPr>
            <w:rStyle w:val="Hyperlink"/>
            <w:rFonts w:eastAsia="Times New Roman" w:cs="Times New Roman"/>
            <w:spacing w:val="-1"/>
            <w:lang w:val="da-DK" w:eastAsia="fr-LU"/>
          </w:rPr>
          <w:t>www</w:t>
        </w:r>
        <w:r w:rsidRPr="00EA3DA3">
          <w:rPr>
            <w:rStyle w:val="Hyperlink"/>
            <w:rFonts w:eastAsia="Times New Roman" w:cs="Times New Roman"/>
            <w:lang w:val="da-DK" w:eastAsia="fr-LU"/>
          </w:rPr>
          <w:t>.e</w:t>
        </w:r>
        <w:r w:rsidRPr="00EA3DA3">
          <w:rPr>
            <w:rStyle w:val="Hyperlink"/>
            <w:rFonts w:eastAsia="Times New Roman" w:cs="Times New Roman"/>
            <w:spacing w:val="-4"/>
            <w:lang w:val="da-DK" w:eastAsia="fr-LU"/>
          </w:rPr>
          <w:t>m</w:t>
        </w:r>
        <w:r w:rsidRPr="00EA3DA3">
          <w:rPr>
            <w:rStyle w:val="Hyperlink"/>
            <w:rFonts w:eastAsia="Times New Roman" w:cs="Times New Roman"/>
            <w:lang w:val="da-DK" w:eastAsia="fr-LU"/>
          </w:rPr>
          <w:t>a.eu</w:t>
        </w:r>
        <w:r w:rsidRPr="00EA3DA3">
          <w:rPr>
            <w:rStyle w:val="Hyperlink"/>
            <w:rFonts w:eastAsia="Times New Roman" w:cs="Times New Roman"/>
            <w:spacing w:val="-2"/>
            <w:lang w:val="da-DK" w:eastAsia="fr-LU"/>
          </w:rPr>
          <w:t>r</w:t>
        </w:r>
        <w:r w:rsidRPr="00EA3DA3">
          <w:rPr>
            <w:rStyle w:val="Hyperlink"/>
            <w:rFonts w:eastAsia="Times New Roman" w:cs="Times New Roman"/>
            <w:lang w:val="da-DK" w:eastAsia="fr-LU"/>
          </w:rPr>
          <w:t>opa.</w:t>
        </w:r>
        <w:r w:rsidRPr="00EA3DA3">
          <w:rPr>
            <w:rStyle w:val="Hyperlink"/>
            <w:rFonts w:eastAsia="Times New Roman" w:cs="Times New Roman"/>
            <w:spacing w:val="-2"/>
            <w:lang w:val="da-DK" w:eastAsia="fr-LU"/>
          </w:rPr>
          <w:t>e</w:t>
        </w:r>
        <w:r w:rsidRPr="00EA3DA3">
          <w:rPr>
            <w:rStyle w:val="Hyperlink"/>
            <w:rFonts w:eastAsia="Times New Roman" w:cs="Times New Roman"/>
            <w:lang w:val="da-DK" w:eastAsia="fr-LU"/>
          </w:rPr>
          <w:t>u.</w:t>
        </w:r>
      </w:hyperlink>
    </w:p>
    <w:p w14:paraId="6828FAF1"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br w:type="page"/>
      </w:r>
    </w:p>
    <w:p w14:paraId="072FD1B6" w14:textId="77777777" w:rsidR="00546BC6" w:rsidRPr="00AE7613" w:rsidRDefault="00546BC6" w:rsidP="007F49C7">
      <w:pPr>
        <w:keepNext/>
        <w:widowControl/>
        <w:spacing w:after="0" w:line="240" w:lineRule="auto"/>
        <w:rPr>
          <w:rFonts w:eastAsia="Times New Roman" w:cs="Times New Roman"/>
          <w:b/>
          <w:lang w:val="da-DK" w:eastAsia="fr-LU"/>
        </w:rPr>
      </w:pPr>
      <w:r w:rsidRPr="00AE7613">
        <w:rPr>
          <w:rFonts w:eastAsia="Times New Roman" w:cs="Times New Roman"/>
          <w:b/>
          <w:lang w:val="da-DK" w:eastAsia="fr-LU"/>
        </w:rPr>
        <w:t>Nedenstående</w:t>
      </w:r>
      <w:r w:rsidRPr="00AE7613">
        <w:rPr>
          <w:rFonts w:eastAsia="Times New Roman" w:cs="Times New Roman"/>
          <w:b/>
          <w:spacing w:val="1"/>
          <w:lang w:val="da-DK" w:eastAsia="fr-LU"/>
        </w:rPr>
        <w:t xml:space="preserve"> </w:t>
      </w:r>
      <w:r w:rsidRPr="00AE7613">
        <w:rPr>
          <w:rFonts w:eastAsia="Times New Roman" w:cs="Times New Roman"/>
          <w:b/>
          <w:lang w:val="da-DK" w:eastAsia="fr-LU"/>
        </w:rPr>
        <w:t>op</w:t>
      </w:r>
      <w:r w:rsidRPr="00AE7613">
        <w:rPr>
          <w:rFonts w:eastAsia="Times New Roman" w:cs="Times New Roman"/>
          <w:b/>
          <w:spacing w:val="1"/>
          <w:lang w:val="da-DK" w:eastAsia="fr-LU"/>
        </w:rPr>
        <w:t>l</w:t>
      </w:r>
      <w:r w:rsidRPr="00AE7613">
        <w:rPr>
          <w:rFonts w:eastAsia="Times New Roman" w:cs="Times New Roman"/>
          <w:b/>
          <w:spacing w:val="-2"/>
          <w:lang w:val="da-DK" w:eastAsia="fr-LU"/>
        </w:rPr>
        <w:t>y</w:t>
      </w:r>
      <w:r w:rsidRPr="00AE7613">
        <w:rPr>
          <w:rFonts w:eastAsia="Times New Roman" w:cs="Times New Roman"/>
          <w:b/>
          <w:lang w:val="da-DK" w:eastAsia="fr-LU"/>
        </w:rPr>
        <w:t>sn</w:t>
      </w:r>
      <w:r w:rsidRPr="00AE7613">
        <w:rPr>
          <w:rFonts w:eastAsia="Times New Roman" w:cs="Times New Roman"/>
          <w:b/>
          <w:spacing w:val="1"/>
          <w:lang w:val="da-DK" w:eastAsia="fr-LU"/>
        </w:rPr>
        <w:t>i</w:t>
      </w:r>
      <w:r w:rsidRPr="00AE7613">
        <w:rPr>
          <w:rFonts w:eastAsia="Times New Roman" w:cs="Times New Roman"/>
          <w:b/>
          <w:spacing w:val="-3"/>
          <w:lang w:val="da-DK" w:eastAsia="fr-LU"/>
        </w:rPr>
        <w:t>n</w:t>
      </w:r>
      <w:r w:rsidRPr="00AE7613">
        <w:rPr>
          <w:rFonts w:eastAsia="Times New Roman" w:cs="Times New Roman"/>
          <w:b/>
          <w:lang w:val="da-DK" w:eastAsia="fr-LU"/>
        </w:rPr>
        <w:t>ger</w:t>
      </w:r>
      <w:r w:rsidRPr="00AE7613">
        <w:rPr>
          <w:rFonts w:eastAsia="Times New Roman" w:cs="Times New Roman"/>
          <w:b/>
          <w:spacing w:val="-2"/>
          <w:lang w:val="da-DK" w:eastAsia="fr-LU"/>
        </w:rPr>
        <w:t xml:space="preserve"> </w:t>
      </w:r>
      <w:r w:rsidRPr="00AE7613">
        <w:rPr>
          <w:rFonts w:eastAsia="Times New Roman" w:cs="Times New Roman"/>
          <w:b/>
          <w:lang w:val="da-DK" w:eastAsia="fr-LU"/>
        </w:rPr>
        <w:t>er</w:t>
      </w:r>
      <w:r w:rsidRPr="00AE7613">
        <w:rPr>
          <w:rFonts w:eastAsia="Times New Roman" w:cs="Times New Roman"/>
          <w:b/>
          <w:spacing w:val="1"/>
          <w:lang w:val="da-DK" w:eastAsia="fr-LU"/>
        </w:rPr>
        <w:t xml:space="preserve"> </w:t>
      </w:r>
      <w:r w:rsidRPr="00AE7613">
        <w:rPr>
          <w:rFonts w:eastAsia="Times New Roman" w:cs="Times New Roman"/>
          <w:b/>
          <w:spacing w:val="-2"/>
          <w:lang w:val="da-DK" w:eastAsia="fr-LU"/>
        </w:rPr>
        <w:t xml:space="preserve">kun til </w:t>
      </w:r>
      <w:r w:rsidRPr="00AE7613">
        <w:rPr>
          <w:rFonts w:eastAsia="Times New Roman" w:cs="Times New Roman"/>
          <w:b/>
          <w:spacing w:val="1"/>
          <w:lang w:val="da-DK" w:eastAsia="fr-LU"/>
        </w:rPr>
        <w:t>s</w:t>
      </w:r>
      <w:r w:rsidRPr="00AE7613">
        <w:rPr>
          <w:rFonts w:eastAsia="Times New Roman" w:cs="Times New Roman"/>
          <w:b/>
          <w:lang w:val="da-DK" w:eastAsia="fr-LU"/>
        </w:rPr>
        <w:t>und</w:t>
      </w:r>
      <w:r w:rsidRPr="00AE7613">
        <w:rPr>
          <w:rFonts w:eastAsia="Times New Roman" w:cs="Times New Roman"/>
          <w:b/>
          <w:spacing w:val="-3"/>
          <w:lang w:val="da-DK" w:eastAsia="fr-LU"/>
        </w:rPr>
        <w:t>h</w:t>
      </w:r>
      <w:r w:rsidRPr="00AE7613">
        <w:rPr>
          <w:rFonts w:eastAsia="Times New Roman" w:cs="Times New Roman"/>
          <w:b/>
          <w:lang w:val="da-DK" w:eastAsia="fr-LU"/>
        </w:rPr>
        <w:t>ed</w:t>
      </w:r>
      <w:r w:rsidRPr="00AE7613">
        <w:rPr>
          <w:rFonts w:eastAsia="Times New Roman" w:cs="Times New Roman"/>
          <w:b/>
          <w:spacing w:val="-2"/>
          <w:lang w:val="da-DK" w:eastAsia="fr-LU"/>
        </w:rPr>
        <w:t>s</w:t>
      </w:r>
      <w:r w:rsidRPr="00AE7613">
        <w:rPr>
          <w:rFonts w:eastAsia="Times New Roman" w:cs="Times New Roman"/>
          <w:b/>
          <w:lang w:val="da-DK" w:eastAsia="fr-LU"/>
        </w:rPr>
        <w:t>per</w:t>
      </w:r>
      <w:r w:rsidRPr="00AE7613">
        <w:rPr>
          <w:rFonts w:eastAsia="Times New Roman" w:cs="Times New Roman"/>
          <w:b/>
          <w:spacing w:val="1"/>
          <w:lang w:val="da-DK" w:eastAsia="fr-LU"/>
        </w:rPr>
        <w:t>s</w:t>
      </w:r>
      <w:r w:rsidRPr="00AE7613">
        <w:rPr>
          <w:rFonts w:eastAsia="Times New Roman" w:cs="Times New Roman"/>
          <w:b/>
          <w:lang w:val="da-DK" w:eastAsia="fr-LU"/>
        </w:rPr>
        <w:t>on</w:t>
      </w:r>
      <w:r w:rsidRPr="00AE7613">
        <w:rPr>
          <w:rFonts w:eastAsia="Times New Roman" w:cs="Times New Roman"/>
          <w:b/>
          <w:spacing w:val="-2"/>
          <w:lang w:val="da-DK" w:eastAsia="fr-LU"/>
        </w:rPr>
        <w:t>er</w:t>
      </w:r>
      <w:r w:rsidRPr="00AE7613">
        <w:rPr>
          <w:rFonts w:eastAsia="Times New Roman" w:cs="Times New Roman"/>
          <w:b/>
          <w:lang w:val="da-DK" w:eastAsia="fr-LU"/>
        </w:rPr>
        <w:t>:</w:t>
      </w:r>
    </w:p>
    <w:p w14:paraId="508CE4A5" w14:textId="77777777" w:rsidR="00546BC6" w:rsidRPr="00AE7613" w:rsidRDefault="00546BC6" w:rsidP="007F49C7">
      <w:pPr>
        <w:keepNext/>
        <w:widowControl/>
        <w:spacing w:after="0" w:line="240" w:lineRule="auto"/>
        <w:rPr>
          <w:rFonts w:eastAsia="Times New Roman" w:cs="Times New Roman"/>
          <w:lang w:val="da-DK" w:eastAsia="fr-LU"/>
        </w:rPr>
      </w:pPr>
    </w:p>
    <w:p w14:paraId="482C6A4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Ins</w:t>
      </w:r>
      <w:r w:rsidRPr="00AE7613">
        <w:rPr>
          <w:rFonts w:eastAsia="Times New Roman" w:cs="Times New Roman"/>
          <w:b/>
          <w:bCs/>
          <w:spacing w:val="1"/>
          <w:lang w:val="da-DK" w:eastAsia="fr-LU"/>
        </w:rPr>
        <w:t>t</w:t>
      </w:r>
      <w:r w:rsidRPr="00AE7613">
        <w:rPr>
          <w:rFonts w:eastAsia="Times New Roman" w:cs="Times New Roman"/>
          <w:b/>
          <w:bCs/>
          <w:lang w:val="da-DK" w:eastAsia="fr-LU"/>
        </w:rPr>
        <w:t>ru</w:t>
      </w:r>
      <w:r w:rsidRPr="00AE7613">
        <w:rPr>
          <w:rFonts w:eastAsia="Times New Roman" w:cs="Times New Roman"/>
          <w:b/>
          <w:bCs/>
          <w:spacing w:val="-3"/>
          <w:lang w:val="da-DK" w:eastAsia="fr-LU"/>
        </w:rPr>
        <w:t>k</w:t>
      </w:r>
      <w:r w:rsidRPr="00AE7613">
        <w:rPr>
          <w:rFonts w:eastAsia="Times New Roman" w:cs="Times New Roman"/>
          <w:b/>
          <w:bCs/>
          <w:lang w:val="da-DK" w:eastAsia="fr-LU"/>
        </w:rPr>
        <w:t>ser</w:t>
      </w:r>
      <w:r w:rsidRPr="00AE7613">
        <w:rPr>
          <w:rFonts w:eastAsia="Times New Roman" w:cs="Times New Roman"/>
          <w:b/>
          <w:bCs/>
          <w:spacing w:val="-4"/>
          <w:lang w:val="da-DK" w:eastAsia="fr-LU"/>
        </w:rPr>
        <w:t xml:space="preserve"> </w:t>
      </w:r>
      <w:r w:rsidRPr="00AE7613">
        <w:rPr>
          <w:rFonts w:eastAsia="Times New Roman" w:cs="Times New Roman"/>
          <w:b/>
          <w:bCs/>
          <w:spacing w:val="3"/>
          <w:lang w:val="da-DK" w:eastAsia="fr-LU"/>
        </w:rPr>
        <w:t>f</w:t>
      </w:r>
      <w:r w:rsidRPr="00AE7613">
        <w:rPr>
          <w:rFonts w:eastAsia="Times New Roman" w:cs="Times New Roman"/>
          <w:b/>
          <w:bCs/>
          <w:lang w:val="da-DK" w:eastAsia="fr-LU"/>
        </w:rPr>
        <w:t>or</w:t>
      </w:r>
      <w:r w:rsidRPr="00AE7613">
        <w:rPr>
          <w:rFonts w:eastAsia="Times New Roman" w:cs="Times New Roman"/>
          <w:b/>
          <w:bCs/>
          <w:spacing w:val="-4"/>
          <w:lang w:val="da-DK" w:eastAsia="fr-LU"/>
        </w:rPr>
        <w:t xml:space="preserve"> </w:t>
      </w:r>
      <w:r w:rsidRPr="00AE7613">
        <w:rPr>
          <w:rFonts w:eastAsia="Times New Roman" w:cs="Times New Roman"/>
          <w:b/>
          <w:bCs/>
          <w:spacing w:val="3"/>
          <w:lang w:val="da-DK" w:eastAsia="fr-LU"/>
        </w:rPr>
        <w:t>f</w:t>
      </w:r>
      <w:r w:rsidRPr="00AE7613">
        <w:rPr>
          <w:rFonts w:eastAsia="Times New Roman" w:cs="Times New Roman"/>
          <w:b/>
          <w:bCs/>
          <w:lang w:val="da-DK" w:eastAsia="fr-LU"/>
        </w:rPr>
        <w:t>o</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t</w:t>
      </w:r>
      <w:r w:rsidRPr="00AE7613">
        <w:rPr>
          <w:rFonts w:eastAsia="Times New Roman" w:cs="Times New Roman"/>
          <w:b/>
          <w:bCs/>
          <w:lang w:val="da-DK" w:eastAsia="fr-LU"/>
        </w:rPr>
        <w:t>yn</w:t>
      </w:r>
      <w:r w:rsidRPr="00AE7613">
        <w:rPr>
          <w:rFonts w:eastAsia="Times New Roman" w:cs="Times New Roman"/>
          <w:b/>
          <w:bCs/>
          <w:spacing w:val="-3"/>
          <w:lang w:val="da-DK" w:eastAsia="fr-LU"/>
        </w:rPr>
        <w:t>d</w:t>
      </w:r>
      <w:r w:rsidRPr="00AE7613">
        <w:rPr>
          <w:rFonts w:eastAsia="Times New Roman" w:cs="Times New Roman"/>
          <w:b/>
          <w:bCs/>
          <w:spacing w:val="1"/>
          <w:lang w:val="da-DK" w:eastAsia="fr-LU"/>
        </w:rPr>
        <w:t>i</w:t>
      </w:r>
      <w:r w:rsidRPr="00AE7613">
        <w:rPr>
          <w:rFonts w:eastAsia="Times New Roman" w:cs="Times New Roman"/>
          <w:b/>
          <w:bCs/>
          <w:lang w:val="da-DK" w:eastAsia="fr-LU"/>
        </w:rPr>
        <w:t>ng</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f</w:t>
      </w:r>
      <w:r w:rsidRPr="00AE7613">
        <w:rPr>
          <w:rFonts w:eastAsia="Times New Roman" w:cs="Times New Roman"/>
          <w:b/>
          <w:bCs/>
          <w:lang w:val="da-DK" w:eastAsia="fr-LU"/>
        </w:rPr>
        <w:t>ør</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i</w:t>
      </w:r>
      <w:r w:rsidRPr="00AE7613">
        <w:rPr>
          <w:rFonts w:eastAsia="Times New Roman" w:cs="Times New Roman"/>
          <w:b/>
          <w:bCs/>
          <w:lang w:val="da-DK" w:eastAsia="fr-LU"/>
        </w:rPr>
        <w:t>ndg</w:t>
      </w:r>
      <w:r w:rsidRPr="00AE7613">
        <w:rPr>
          <w:rFonts w:eastAsia="Times New Roman" w:cs="Times New Roman"/>
          <w:b/>
          <w:bCs/>
          <w:spacing w:val="1"/>
          <w:lang w:val="da-DK" w:eastAsia="fr-LU"/>
        </w:rPr>
        <w:t>i</w:t>
      </w:r>
      <w:r w:rsidRPr="00AE7613">
        <w:rPr>
          <w:rFonts w:eastAsia="Times New Roman" w:cs="Times New Roman"/>
          <w:b/>
          <w:bCs/>
          <w:spacing w:val="-2"/>
          <w:lang w:val="da-DK" w:eastAsia="fr-LU"/>
        </w:rPr>
        <w:t>v</w:t>
      </w:r>
      <w:r w:rsidRPr="00AE7613">
        <w:rPr>
          <w:rFonts w:eastAsia="Times New Roman" w:cs="Times New Roman"/>
          <w:b/>
          <w:bCs/>
          <w:lang w:val="da-DK" w:eastAsia="fr-LU"/>
        </w:rPr>
        <w:t>e</w:t>
      </w:r>
      <w:r w:rsidRPr="00AE7613">
        <w:rPr>
          <w:rFonts w:eastAsia="Times New Roman" w:cs="Times New Roman"/>
          <w:b/>
          <w:bCs/>
          <w:spacing w:val="-1"/>
          <w:lang w:val="da-DK" w:eastAsia="fr-LU"/>
        </w:rPr>
        <w:t>l</w:t>
      </w:r>
      <w:r w:rsidRPr="00AE7613">
        <w:rPr>
          <w:rFonts w:eastAsia="Times New Roman" w:cs="Times New Roman"/>
          <w:b/>
          <w:bCs/>
          <w:lang w:val="da-DK" w:eastAsia="fr-LU"/>
        </w:rPr>
        <w:t>se</w:t>
      </w:r>
    </w:p>
    <w:p w14:paraId="6AF5110F" w14:textId="26D39A23"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Pa</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2"/>
          <w:lang w:val="da-DK" w:eastAsia="fr-LU"/>
        </w:rPr>
        <w:t xml:space="preserve"> </w:t>
      </w:r>
      <w:r w:rsidRPr="00AE7613">
        <w:rPr>
          <w:rFonts w:eastAsia="Times New Roman" w:cs="Times New Roman"/>
          <w:lang w:val="da-DK" w:eastAsia="fr-LU"/>
        </w:rPr>
        <w:t>bør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p</w:t>
      </w:r>
      <w:r w:rsidRPr="00AE7613">
        <w:rPr>
          <w:rFonts w:eastAsia="Times New Roman" w:cs="Times New Roman"/>
          <w:spacing w:val="1"/>
          <w:lang w:val="da-DK" w:eastAsia="fr-LU"/>
        </w:rPr>
        <w:t>i</w:t>
      </w:r>
      <w:r w:rsidRPr="00AE7613">
        <w:rPr>
          <w:rFonts w:eastAsia="Times New Roman" w:cs="Times New Roman"/>
          <w:lang w:val="da-DK" w:eastAsia="fr-LU"/>
        </w:rPr>
        <w:t>c</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es</w:t>
      </w:r>
      <w:r w:rsidRPr="00AE7613">
        <w:rPr>
          <w:rFonts w:eastAsia="Times New Roman" w:cs="Times New Roman"/>
          <w:spacing w:val="-2"/>
          <w:lang w:val="da-DK" w:eastAsia="fr-LU"/>
        </w:rPr>
        <w:t xml:space="preserve"> v</w:t>
      </w:r>
      <w:r w:rsidRPr="00AE7613">
        <w:rPr>
          <w:rFonts w:eastAsia="Times New Roman" w:cs="Times New Roman"/>
          <w:spacing w:val="1"/>
          <w:lang w:val="da-DK" w:eastAsia="fr-LU"/>
        </w:rPr>
        <w:t>is</w:t>
      </w:r>
      <w:r w:rsidRPr="00AE7613">
        <w:rPr>
          <w:rFonts w:eastAsia="Times New Roman" w:cs="Times New Roman"/>
          <w:lang w:val="da-DK" w:eastAsia="fr-LU"/>
        </w:rPr>
        <w:t>u</w:t>
      </w:r>
      <w:r w:rsidRPr="00AE7613">
        <w:rPr>
          <w:rFonts w:eastAsia="Times New Roman" w:cs="Times New Roman"/>
          <w:spacing w:val="-2"/>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lang w:val="da-DK" w:eastAsia="fr-LU"/>
        </w:rPr>
        <w:t>pa</w:t>
      </w:r>
      <w:r w:rsidRPr="00AE7613">
        <w:rPr>
          <w:rFonts w:eastAsia="Times New Roman" w:cs="Times New Roman"/>
          <w:spacing w:val="-2"/>
          <w:lang w:val="da-DK" w:eastAsia="fr-LU"/>
        </w:rPr>
        <w:t>r</w:t>
      </w:r>
      <w:r w:rsidRPr="00AE7613">
        <w:rPr>
          <w:rFonts w:eastAsia="Times New Roman" w:cs="Times New Roman"/>
          <w:spacing w:val="1"/>
          <w:lang w:val="da-DK" w:eastAsia="fr-LU"/>
        </w:rPr>
        <w:t>ti</w:t>
      </w:r>
      <w:r w:rsidRPr="00AE7613">
        <w:rPr>
          <w:rFonts w:eastAsia="Times New Roman" w:cs="Times New Roman"/>
          <w:spacing w:val="-5"/>
          <w:lang w:val="da-DK" w:eastAsia="fr-LU"/>
        </w:rPr>
        <w:t>k</w:t>
      </w:r>
      <w:r w:rsidRPr="00AE7613">
        <w:rPr>
          <w:rFonts w:eastAsia="Times New Roman" w:cs="Times New Roman"/>
          <w:spacing w:val="1"/>
          <w:lang w:val="da-DK" w:eastAsia="fr-LU"/>
        </w:rPr>
        <w:t>l</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 xml:space="preserve">og </w:t>
      </w:r>
      <w:r w:rsidRPr="00AE7613">
        <w:rPr>
          <w:rFonts w:eastAsia="Times New Roman" w:cs="Times New Roman"/>
          <w:spacing w:val="-4"/>
          <w:lang w:val="da-DK" w:eastAsia="fr-LU"/>
        </w:rPr>
        <w:t>m</w:t>
      </w:r>
      <w:r w:rsidRPr="00AE7613">
        <w:rPr>
          <w:rFonts w:eastAsia="Times New Roman" w:cs="Times New Roman"/>
          <w:spacing w:val="1"/>
          <w:lang w:val="da-DK" w:eastAsia="fr-LU"/>
        </w:rPr>
        <w:t>isf</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v</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ør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n</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K</w:t>
      </w:r>
      <w:r w:rsidRPr="00AE7613">
        <w:rPr>
          <w:rFonts w:eastAsia="Times New Roman" w:cs="Times New Roman"/>
          <w:lang w:val="da-DK" w:eastAsia="fr-LU"/>
        </w:rPr>
        <w:t>un op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2"/>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r w:rsidRPr="00AE7613">
        <w:rPr>
          <w:rFonts w:eastAsia="Times New Roman" w:cs="Times New Roman"/>
          <w:spacing w:val="-2"/>
          <w:lang w:val="da-DK" w:eastAsia="fr-LU"/>
        </w:rPr>
        <w:t xml:space="preserve"> </w:t>
      </w:r>
      <w:r w:rsidRPr="00AE7613">
        <w:rPr>
          <w:rFonts w:eastAsia="Times New Roman" w:cs="Times New Roman"/>
          <w:lang w:val="da-DK" w:eastAsia="fr-LU"/>
        </w:rPr>
        <w:t>som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op</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lang w:val="da-DK" w:eastAsia="fr-LU"/>
        </w:rPr>
        <w:t>se</w:t>
      </w:r>
      <w:r w:rsidRPr="00AE7613">
        <w:rPr>
          <w:rFonts w:eastAsia="Times New Roman" w:cs="Times New Roman"/>
          <w:spacing w:val="-2"/>
          <w:lang w:val="da-DK" w:eastAsia="fr-LU"/>
        </w:rPr>
        <w:t>r</w:t>
      </w:r>
      <w:r w:rsidRPr="00AE7613">
        <w:rPr>
          <w:rFonts w:eastAsia="Times New Roman" w:cs="Times New Roman"/>
          <w:lang w:val="da-DK" w:eastAsia="fr-LU"/>
        </w:rPr>
        <w:t>ende,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a</w:t>
      </w:r>
      <w:r w:rsidRPr="00AE7613">
        <w:rPr>
          <w:rFonts w:eastAsia="Times New Roman" w:cs="Times New Roman"/>
          <w:spacing w:val="1"/>
          <w:lang w:val="da-DK" w:eastAsia="fr-LU"/>
        </w:rPr>
        <w:t>r</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2"/>
          <w:lang w:val="da-DK" w:eastAsia="fr-LU"/>
        </w:rPr>
        <w:t>s</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spacing w:val="-2"/>
          <w:lang w:val="da-DK" w:eastAsia="fr-LU"/>
        </w:rPr>
        <w:t>y</w:t>
      </w:r>
      <w:r w:rsidRPr="00AE7613">
        <w:rPr>
          <w:rFonts w:eastAsia="Times New Roman" w:cs="Times New Roman"/>
          <w:lang w:val="da-DK" w:eastAsia="fr-LU"/>
        </w:rPr>
        <w:t>se</w:t>
      </w:r>
      <w:r w:rsidRPr="00AE7613">
        <w:rPr>
          <w:rFonts w:eastAsia="Times New Roman" w:cs="Times New Roman"/>
          <w:spacing w:val="-2"/>
          <w:lang w:val="da-DK" w:eastAsia="fr-LU"/>
        </w:rPr>
        <w:t>g</w:t>
      </w:r>
      <w:r w:rsidRPr="00AE7613">
        <w:rPr>
          <w:rFonts w:eastAsia="Times New Roman" w:cs="Times New Roman"/>
          <w:lang w:val="da-DK" w:eastAsia="fr-LU"/>
        </w:rPr>
        <w:t>u</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fr</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y</w:t>
      </w:r>
      <w:r w:rsidRPr="00AE7613">
        <w:rPr>
          <w:rFonts w:eastAsia="Times New Roman" w:cs="Times New Roman"/>
          <w:lang w:val="da-DK" w:eastAsia="fr-LU"/>
        </w:rPr>
        <w:t>n</w:t>
      </w:r>
      <w:r w:rsidRPr="00AE7613">
        <w:rPr>
          <w:rFonts w:eastAsia="Times New Roman" w:cs="Times New Roman"/>
          <w:spacing w:val="1"/>
          <w:lang w:val="da-DK" w:eastAsia="fr-LU"/>
        </w:rPr>
        <w:t>li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p</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k</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 xml:space="preserve">, </w:t>
      </w:r>
      <w:r w:rsidRPr="00AE7613">
        <w:rPr>
          <w:rFonts w:eastAsia="Times New Roman" w:cs="Times New Roman"/>
          <w:spacing w:val="-4"/>
          <w:lang w:val="da-DK" w:eastAsia="fr-LU"/>
        </w:rPr>
        <w:t>m</w:t>
      </w:r>
      <w:r w:rsidRPr="00AE7613">
        <w:rPr>
          <w:rFonts w:eastAsia="Times New Roman" w:cs="Times New Roman"/>
          <w:lang w:val="da-DK" w:eastAsia="fr-LU"/>
        </w:rPr>
        <w:t xml:space="preserve">å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t</w:t>
      </w:r>
      <w:r w:rsidRPr="00AE7613">
        <w:rPr>
          <w:rFonts w:eastAsia="Times New Roman" w:cs="Times New Roman"/>
          <w:spacing w:val="-2"/>
          <w:lang w:val="da-DK" w:eastAsia="fr-LU"/>
        </w:rPr>
        <w:t>y</w:t>
      </w:r>
      <w:r w:rsidRPr="00AE7613">
        <w:rPr>
          <w:rFonts w:eastAsia="Times New Roman" w:cs="Times New Roman"/>
          <w:lang w:val="da-DK" w:eastAsia="fr-LU"/>
        </w:rPr>
        <w:t>nde</w:t>
      </w:r>
      <w:r w:rsidRPr="00AE7613">
        <w:rPr>
          <w:rFonts w:eastAsia="Times New Roman" w:cs="Times New Roman"/>
          <w:spacing w:val="1"/>
          <w:lang w:val="da-DK" w:eastAsia="fr-LU"/>
        </w:rPr>
        <w:t>s</w:t>
      </w:r>
      <w:r w:rsidRPr="00AE7613">
        <w:rPr>
          <w:rFonts w:eastAsia="Times New Roman" w:cs="Times New Roman"/>
          <w:lang w:val="da-DK" w:eastAsia="fr-LU"/>
        </w:rPr>
        <w:t xml:space="preserve">. </w:t>
      </w:r>
      <w:r w:rsidRPr="00AE7613">
        <w:rPr>
          <w:rFonts w:eastAsia="Times New Roman" w:cs="Times New Roman"/>
          <w:spacing w:val="-1"/>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ug</w:t>
      </w:r>
      <w:r w:rsidRPr="00AE7613">
        <w:rPr>
          <w:rFonts w:eastAsia="Times New Roman" w:cs="Times New Roman"/>
          <w:spacing w:val="-2"/>
          <w:lang w:val="da-DK" w:eastAsia="fr-LU"/>
        </w:rPr>
        <w:t xml:space="preserve"> </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lang w:val="da-DK" w:eastAsia="fr-LU"/>
        </w:rPr>
        <w:t>s</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n</w:t>
      </w:r>
      <w:r w:rsidRPr="00AE7613">
        <w:rPr>
          <w:rFonts w:eastAsia="Times New Roman" w:cs="Times New Roman"/>
          <w:spacing w:val="-2"/>
          <w:lang w:val="da-DK" w:eastAsia="fr-LU"/>
        </w:rPr>
        <w:t>å</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lang w:val="da-DK" w:eastAsia="fr-LU"/>
        </w:rPr>
        <w:t>sp</w:t>
      </w:r>
      <w:r w:rsidRPr="00AE7613">
        <w:rPr>
          <w:rFonts w:eastAsia="Times New Roman" w:cs="Times New Roman"/>
          <w:spacing w:val="1"/>
          <w:lang w:val="da-DK" w:eastAsia="fr-LU"/>
        </w:rPr>
        <w:t>r</w:t>
      </w:r>
      <w:r w:rsidRPr="00AE7613">
        <w:rPr>
          <w:rFonts w:eastAsia="Times New Roman" w:cs="Times New Roman"/>
          <w:spacing w:val="-2"/>
          <w:lang w:val="da-DK" w:eastAsia="fr-LU"/>
        </w:rPr>
        <w:t>ø</w:t>
      </w:r>
      <w:r w:rsidRPr="00AE7613">
        <w:rPr>
          <w:rFonts w:eastAsia="Times New Roman" w:cs="Times New Roman"/>
          <w:spacing w:val="1"/>
          <w:lang w:val="da-DK" w:eastAsia="fr-LU"/>
        </w:rPr>
        <w:t>j</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b</w:t>
      </w:r>
      <w:r w:rsidRPr="00AE7613">
        <w:rPr>
          <w:rFonts w:eastAsia="Times New Roman" w:cs="Times New Roman"/>
          <w:lang w:val="da-DK" w:eastAsia="fr-LU"/>
        </w:rPr>
        <w:t>e</w:t>
      </w:r>
      <w:r w:rsidRPr="00AE7613">
        <w:rPr>
          <w:rFonts w:eastAsia="Times New Roman" w:cs="Times New Roman"/>
          <w:spacing w:val="-2"/>
          <w:lang w:val="da-DK" w:eastAsia="fr-LU"/>
        </w:rPr>
        <w:t>r</w:t>
      </w:r>
      <w:r w:rsidRPr="00AE7613">
        <w:rPr>
          <w:rFonts w:eastAsia="Times New Roman" w:cs="Times New Roman"/>
          <w:lang w:val="da-DK" w:eastAsia="fr-LU"/>
        </w:rPr>
        <w:t>ede</w:t>
      </w:r>
      <w:r w:rsidRPr="00AE7613">
        <w:rPr>
          <w:rFonts w:eastAsia="Times New Roman" w:cs="Times New Roman"/>
          <w:spacing w:val="-2"/>
          <w:lang w:val="da-DK" w:eastAsia="fr-LU"/>
        </w:rPr>
        <w:t xml:space="preserve"> </w:t>
      </w:r>
      <w:del w:id="191" w:author="GM" w:date="2025-11-24T14:25:00Z">
        <w:r w:rsidRPr="00AE7613" w:rsidDel="00601EFC">
          <w:rPr>
            <w:rFonts w:eastAsia="Times New Roman" w:cs="Times New Roman"/>
            <w:spacing w:val="-1"/>
            <w:lang w:val="da-DK" w:eastAsia="fr-LU"/>
          </w:rPr>
          <w:delText>Tofidence</w:delText>
        </w:r>
      </w:del>
      <w:ins w:id="192"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p>
    <w:p w14:paraId="569C574C" w14:textId="77777777" w:rsidR="00546BC6" w:rsidRPr="00AE7613" w:rsidRDefault="00546BC6" w:rsidP="007F49C7">
      <w:pPr>
        <w:widowControl/>
        <w:spacing w:after="0" w:line="240" w:lineRule="auto"/>
        <w:rPr>
          <w:rFonts w:eastAsia="Times New Roman" w:cs="Times New Roman"/>
          <w:lang w:val="da-DK" w:eastAsia="fr-LU"/>
        </w:rPr>
      </w:pPr>
    </w:p>
    <w:p w14:paraId="46CDD959"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Pa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e</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t</w:t>
      </w:r>
      <w:r w:rsidRPr="00AE7613">
        <w:rPr>
          <w:rFonts w:eastAsia="Times New Roman" w:cs="Times New Roman"/>
          <w:b/>
          <w:bCs/>
          <w:lang w:val="da-DK" w:eastAsia="fr-LU"/>
        </w:rPr>
        <w:t>er</w:t>
      </w:r>
      <w:r w:rsidRPr="00AE7613">
        <w:rPr>
          <w:rFonts w:eastAsia="Times New Roman" w:cs="Times New Roman"/>
          <w:b/>
          <w:bCs/>
          <w:spacing w:val="-2"/>
          <w:lang w:val="da-DK" w:eastAsia="fr-LU"/>
        </w:rPr>
        <w:t xml:space="preserve"> </w:t>
      </w:r>
      <w:r w:rsidRPr="00AE7613">
        <w:rPr>
          <w:rFonts w:eastAsia="Times New Roman" w:cs="Times New Roman"/>
          <w:b/>
          <w:bCs/>
          <w:spacing w:val="1"/>
          <w:lang w:val="da-DK" w:eastAsia="fr-LU"/>
        </w:rPr>
        <w:t>m</w:t>
      </w:r>
      <w:r w:rsidRPr="00AE7613">
        <w:rPr>
          <w:rFonts w:eastAsia="Times New Roman" w:cs="Times New Roman"/>
          <w:b/>
          <w:bCs/>
          <w:lang w:val="da-DK" w:eastAsia="fr-LU"/>
        </w:rPr>
        <w:t>ed</w:t>
      </w:r>
      <w:r w:rsidRPr="00AE7613">
        <w:rPr>
          <w:rFonts w:eastAsia="Times New Roman" w:cs="Times New Roman"/>
          <w:b/>
          <w:bCs/>
          <w:spacing w:val="-3"/>
          <w:lang w:val="da-DK" w:eastAsia="fr-LU"/>
        </w:rPr>
        <w:t xml:space="preserve"> </w:t>
      </w:r>
      <w:r w:rsidRPr="00AE7613">
        <w:rPr>
          <w:rFonts w:eastAsia="Times New Roman" w:cs="Times New Roman"/>
          <w:b/>
          <w:bCs/>
          <w:lang w:val="da-DK" w:eastAsia="fr-LU"/>
        </w:rPr>
        <w:t>re</w:t>
      </w:r>
      <w:r w:rsidRPr="00AE7613">
        <w:rPr>
          <w:rFonts w:eastAsia="Times New Roman" w:cs="Times New Roman"/>
          <w:b/>
          <w:bCs/>
          <w:spacing w:val="-3"/>
          <w:lang w:val="da-DK" w:eastAsia="fr-LU"/>
        </w:rPr>
        <w:t>u</w:t>
      </w:r>
      <w:r w:rsidRPr="00AE7613">
        <w:rPr>
          <w:rFonts w:eastAsia="Times New Roman" w:cs="Times New Roman"/>
          <w:b/>
          <w:bCs/>
          <w:spacing w:val="1"/>
          <w:lang w:val="da-DK" w:eastAsia="fr-LU"/>
        </w:rPr>
        <w:t>m</w:t>
      </w:r>
      <w:r w:rsidRPr="00AE7613">
        <w:rPr>
          <w:rFonts w:eastAsia="Times New Roman" w:cs="Times New Roman"/>
          <w:b/>
          <w:bCs/>
          <w:lang w:val="da-DK" w:eastAsia="fr-LU"/>
        </w:rPr>
        <w:t>a</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o</w:t>
      </w:r>
      <w:r w:rsidRPr="00AE7613">
        <w:rPr>
          <w:rFonts w:eastAsia="Times New Roman" w:cs="Times New Roman"/>
          <w:b/>
          <w:bCs/>
          <w:spacing w:val="1"/>
          <w:lang w:val="da-DK" w:eastAsia="fr-LU"/>
        </w:rPr>
        <w:t>i</w:t>
      </w:r>
      <w:r w:rsidRPr="00AE7613">
        <w:rPr>
          <w:rFonts w:eastAsia="Times New Roman" w:cs="Times New Roman"/>
          <w:b/>
          <w:bCs/>
          <w:lang w:val="da-DK" w:eastAsia="fr-LU"/>
        </w:rPr>
        <w:t xml:space="preserve">d </w:t>
      </w:r>
      <w:r w:rsidRPr="00AE7613">
        <w:rPr>
          <w:rFonts w:eastAsia="Times New Roman" w:cs="Times New Roman"/>
          <w:b/>
          <w:bCs/>
          <w:spacing w:val="-2"/>
          <w:lang w:val="da-DK" w:eastAsia="fr-LU"/>
        </w:rPr>
        <w:t>a</w:t>
      </w:r>
      <w:r w:rsidRPr="00AE7613">
        <w:rPr>
          <w:rFonts w:eastAsia="Times New Roman" w:cs="Times New Roman"/>
          <w:b/>
          <w:bCs/>
          <w:lang w:val="da-DK" w:eastAsia="fr-LU"/>
        </w:rPr>
        <w:t>r</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r</w:t>
      </w:r>
      <w:r w:rsidRPr="00AE7613">
        <w:rPr>
          <w:rFonts w:eastAsia="Times New Roman" w:cs="Times New Roman"/>
          <w:b/>
          <w:bCs/>
          <w:spacing w:val="1"/>
          <w:lang w:val="da-DK" w:eastAsia="fr-LU"/>
        </w:rPr>
        <w:t>it</w:t>
      </w:r>
      <w:r w:rsidRPr="00AE7613">
        <w:rPr>
          <w:rFonts w:eastAsia="Times New Roman" w:cs="Times New Roman"/>
          <w:b/>
          <w:bCs/>
          <w:lang w:val="da-DK" w:eastAsia="fr-LU"/>
        </w:rPr>
        <w:t xml:space="preserve"> og </w:t>
      </w:r>
      <w:r w:rsidRPr="00AE7613">
        <w:rPr>
          <w:rFonts w:eastAsia="Times New Roman" w:cs="Times New Roman"/>
          <w:b/>
          <w:bCs/>
          <w:spacing w:val="-4"/>
          <w:lang w:val="da-DK" w:eastAsia="fr-LU"/>
        </w:rPr>
        <w:t>C</w:t>
      </w:r>
      <w:r w:rsidRPr="00AE7613">
        <w:rPr>
          <w:rFonts w:eastAsia="Times New Roman" w:cs="Times New Roman"/>
          <w:b/>
          <w:bCs/>
          <w:spacing w:val="1"/>
          <w:lang w:val="da-DK" w:eastAsia="fr-LU"/>
        </w:rPr>
        <w:t>O</w:t>
      </w:r>
      <w:r w:rsidRPr="00AE7613">
        <w:rPr>
          <w:rFonts w:eastAsia="Times New Roman" w:cs="Times New Roman"/>
          <w:b/>
          <w:bCs/>
          <w:spacing w:val="-1"/>
          <w:lang w:val="da-DK" w:eastAsia="fr-LU"/>
        </w:rPr>
        <w:t>V</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D</w:t>
      </w:r>
      <w:r w:rsidRPr="00AE7613">
        <w:rPr>
          <w:rFonts w:eastAsia="Times New Roman" w:cs="Times New Roman"/>
          <w:b/>
          <w:bCs/>
          <w:spacing w:val="-2"/>
          <w:lang w:val="da-DK" w:eastAsia="fr-LU"/>
        </w:rPr>
        <w:t>-</w:t>
      </w:r>
      <w:r w:rsidRPr="00AE7613">
        <w:rPr>
          <w:rFonts w:eastAsia="Times New Roman" w:cs="Times New Roman"/>
          <w:b/>
          <w:bCs/>
          <w:lang w:val="da-DK" w:eastAsia="fr-LU"/>
        </w:rPr>
        <w:t>19</w:t>
      </w:r>
    </w:p>
    <w:p w14:paraId="621803E5" w14:textId="2BDADC44"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som</w:t>
      </w:r>
      <w:r w:rsidRPr="00AE7613">
        <w:rPr>
          <w:rFonts w:eastAsia="Times New Roman" w:cs="Times New Roman"/>
          <w:spacing w:val="-4"/>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193" w:author="GM" w:date="2025-11-24T14:25:00Z">
        <w:r w:rsidRPr="00AE7613" w:rsidDel="00601EFC">
          <w:rPr>
            <w:rFonts w:eastAsia="Times New Roman" w:cs="Times New Roman"/>
            <w:spacing w:val="-1"/>
            <w:lang w:val="da-DK" w:eastAsia="fr-LU"/>
          </w:rPr>
          <w:delText>Tofidence</w:delText>
        </w:r>
      </w:del>
      <w:ins w:id="194" w:author="GM" w:date="2025-11-24T17:04:00Z">
        <w:r w:rsidR="002014E4">
          <w:rPr>
            <w:rFonts w:eastAsia="Times New Roman" w:cs="Times New Roman"/>
            <w:spacing w:val="-1"/>
            <w:lang w:val="da-DK" w:eastAsia="fr-LU"/>
          </w:rPr>
          <w:t>Tocilizumab STADA</w:t>
        </w:r>
      </w:ins>
      <w:r w:rsidRPr="00AE7613">
        <w:rPr>
          <w:rFonts w:eastAsia="Times New Roman" w:cs="Times New Roman"/>
          <w:spacing w:val="-4"/>
          <w:lang w:val="da-DK" w:eastAsia="fr-LU"/>
        </w:rPr>
        <w:t>-</w:t>
      </w:r>
      <w:r w:rsidRPr="00AE7613">
        <w:rPr>
          <w:rFonts w:eastAsia="Times New Roman" w:cs="Times New Roman"/>
          <w:lang w:val="da-DK" w:eastAsia="fr-LU"/>
        </w:rPr>
        <w:t>konce</w:t>
      </w:r>
      <w:r w:rsidRPr="00AE7613">
        <w:rPr>
          <w:rFonts w:eastAsia="Times New Roman" w:cs="Times New Roman"/>
          <w:spacing w:val="-2"/>
          <w:lang w:val="da-DK" w:eastAsia="fr-LU"/>
        </w:rPr>
        <w:t>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en</w:t>
      </w:r>
      <w:r w:rsidRPr="00AE7613">
        <w:rPr>
          <w:rFonts w:eastAsia="Times New Roman" w:cs="Times New Roman"/>
          <w:spacing w:val="-1"/>
          <w:lang w:val="da-DK" w:eastAsia="fr-LU"/>
        </w:rPr>
        <w:t>t</w:t>
      </w:r>
      <w:r w:rsidRPr="00AE7613">
        <w:rPr>
          <w:rFonts w:eastAsia="Times New Roman" w:cs="Times New Roman"/>
          <w:lang w:val="da-DK" w:eastAsia="fr-LU"/>
        </w:rPr>
        <w:t>ens do</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spacing w:val="1"/>
          <w:lang w:val="da-DK" w:eastAsia="fr-LU"/>
        </w:rPr>
        <w:t>s</w:t>
      </w:r>
      <w:r w:rsidRPr="00AE7613">
        <w:rPr>
          <w:rFonts w:eastAsia="Times New Roman" w:cs="Times New Roman"/>
          <w:lang w:val="da-DK" w:eastAsia="fr-LU"/>
        </w:rPr>
        <w:t>, u</w:t>
      </w:r>
      <w:r w:rsidRPr="00AE7613">
        <w:rPr>
          <w:rFonts w:eastAsia="Times New Roman" w:cs="Times New Roman"/>
          <w:spacing w:val="-2"/>
          <w:lang w:val="da-DK" w:eastAsia="fr-LU"/>
        </w:rPr>
        <w:t>d</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un</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p</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sk</w:t>
      </w:r>
      <w:r w:rsidRPr="00AE7613">
        <w:rPr>
          <w:rFonts w:eastAsia="Times New Roman" w:cs="Times New Roman"/>
          <w:lang w:val="da-DK" w:eastAsia="fr-LU"/>
        </w:rPr>
        <w:t>e</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 xml:space="preserve">d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n 100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nf</w:t>
      </w:r>
      <w:r w:rsidRPr="00AE7613">
        <w:rPr>
          <w:rFonts w:eastAsia="Times New Roman" w:cs="Times New Roman"/>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s</w:t>
      </w:r>
      <w:r w:rsidRPr="00AE7613">
        <w:rPr>
          <w:rFonts w:eastAsia="Times New Roman" w:cs="Times New Roman"/>
          <w:lang w:val="da-DK" w:eastAsia="fr-LU"/>
        </w:rPr>
        <w:t>po</w:t>
      </w:r>
      <w:r w:rsidRPr="00AE7613">
        <w:rPr>
          <w:rFonts w:eastAsia="Times New Roman" w:cs="Times New Roman"/>
          <w:spacing w:val="-2"/>
          <w:lang w:val="da-DK" w:eastAsia="fr-LU"/>
        </w:rPr>
        <w:t>s</w:t>
      </w:r>
      <w:r w:rsidRPr="00AE7613">
        <w:rPr>
          <w:rFonts w:eastAsia="Times New Roman" w:cs="Times New Roman"/>
          <w:lang w:val="da-DK" w:eastAsia="fr-LU"/>
        </w:rPr>
        <w:t xml:space="preserve">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nde</w:t>
      </w:r>
      <w:r w:rsidRPr="00AE7613">
        <w:rPr>
          <w:rFonts w:eastAsia="Times New Roman" w:cs="Times New Roman"/>
          <w:spacing w:val="-2"/>
          <w:lang w:val="da-DK" w:eastAsia="fr-LU"/>
        </w:rPr>
        <w:t>h</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lang w:val="da-DK" w:eastAsia="fr-LU"/>
        </w:rPr>
        <w:t>, p</w:t>
      </w:r>
      <w:r w:rsidRPr="00AE7613">
        <w:rPr>
          <w:rFonts w:eastAsia="Times New Roman" w:cs="Times New Roman"/>
          <w:spacing w:val="-2"/>
          <w:lang w:val="da-DK" w:eastAsia="fr-LU"/>
        </w:rPr>
        <w:t>y</w:t>
      </w:r>
      <w:r w:rsidRPr="00AE7613">
        <w:rPr>
          <w:rFonts w:eastAsia="Times New Roman" w:cs="Times New Roman"/>
          <w:spacing w:val="1"/>
          <w:lang w:val="da-DK" w:eastAsia="fr-LU"/>
        </w:rPr>
        <w:t>r</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f</w:t>
      </w:r>
      <w:r w:rsidRPr="00AE7613">
        <w:rPr>
          <w:rFonts w:eastAsia="Times New Roman" w:cs="Times New Roman"/>
          <w:spacing w:val="-2"/>
          <w:lang w:val="da-DK" w:eastAsia="fr-LU"/>
        </w:rPr>
        <w:t>r</w:t>
      </w:r>
      <w:r w:rsidRPr="00AE7613">
        <w:rPr>
          <w:rFonts w:eastAsia="Times New Roman" w:cs="Times New Roman"/>
          <w:lang w:val="da-DK" w:eastAsia="fr-LU"/>
        </w:rPr>
        <w:t>i na</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ch</w:t>
      </w:r>
      <w:r w:rsidRPr="00AE7613">
        <w:rPr>
          <w:rFonts w:eastAsia="Times New Roman" w:cs="Times New Roman"/>
          <w:spacing w:val="1"/>
          <w:lang w:val="da-DK" w:eastAsia="fr-LU"/>
        </w:rPr>
        <w:t>l</w:t>
      </w:r>
      <w:r w:rsidRPr="00AE7613">
        <w:rPr>
          <w:rFonts w:eastAsia="Times New Roman" w:cs="Times New Roman"/>
          <w:spacing w:val="-2"/>
          <w:lang w:val="da-DK" w:eastAsia="fr-LU"/>
        </w:rPr>
        <w:t>o</w:t>
      </w:r>
      <w:r w:rsidRPr="00AE7613">
        <w:rPr>
          <w:rFonts w:eastAsia="Times New Roman" w:cs="Times New Roman"/>
          <w:spacing w:val="1"/>
          <w:lang w:val="da-DK" w:eastAsia="fr-LU"/>
        </w:rPr>
        <w:t>ri</w:t>
      </w:r>
      <w:r w:rsidRPr="00AE7613">
        <w:rPr>
          <w:rFonts w:eastAsia="Times New Roman" w:cs="Times New Roman"/>
          <w:lang w:val="da-DK" w:eastAsia="fr-LU"/>
        </w:rPr>
        <w:t>d 9</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spacing w:val="-2"/>
          <w:lang w:val="da-DK" w:eastAsia="fr-LU"/>
        </w:rPr>
        <w:t>g</w:t>
      </w:r>
      <w:r w:rsidRPr="00AE7613">
        <w:rPr>
          <w:rFonts w:eastAsia="Times New Roman" w:cs="Times New Roman"/>
          <w:spacing w:val="1"/>
          <w:lang w:val="da-DK" w:eastAsia="fr-LU"/>
        </w:rPr>
        <w:t>/</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0,9 </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o</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 xml:space="preserve">e, opløsning.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195" w:author="GM" w:date="2025-11-24T14:25:00Z">
        <w:r w:rsidRPr="00AE7613" w:rsidDel="00601EFC">
          <w:rPr>
            <w:rFonts w:eastAsia="Times New Roman" w:cs="Times New Roman"/>
            <w:spacing w:val="-1"/>
            <w:lang w:val="da-DK" w:eastAsia="fr-LU"/>
          </w:rPr>
          <w:delText>Tofidence</w:delText>
        </w:r>
      </w:del>
      <w:ins w:id="196" w:author="GM" w:date="2025-11-24T17:04:00Z">
        <w:r w:rsidR="002014E4">
          <w:rPr>
            <w:rFonts w:eastAsia="Times New Roman" w:cs="Times New Roman"/>
            <w:spacing w:val="-1"/>
            <w:lang w:val="da-DK" w:eastAsia="fr-LU"/>
          </w:rPr>
          <w:t>Tocilizumab STADA</w:t>
        </w:r>
      </w:ins>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lang w:val="da-DK" w:eastAsia="fr-LU"/>
        </w:rPr>
        <w:t xml:space="preserve">t </w:t>
      </w:r>
      <w:r w:rsidRPr="00AE7613">
        <w:rPr>
          <w:rFonts w:eastAsia="Times New Roman" w:cs="Times New Roman"/>
          <w:spacing w:val="1"/>
          <w:lang w:val="da-DK" w:eastAsia="fr-LU"/>
        </w:rPr>
        <w:t>(</w:t>
      </w:r>
      <w:r w:rsidRPr="00AE7613">
        <w:rPr>
          <w:rFonts w:eastAsia="Times New Roman" w:cs="Times New Roman"/>
          <w:lang w:val="da-DK" w:eastAsia="fr-LU"/>
        </w:rPr>
        <w:t>0,4</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spacing w:val="-1"/>
          <w:lang w:val="da-DK" w:eastAsia="fr-LU"/>
        </w:rPr>
        <w:t>l</w:t>
      </w:r>
      <w:r w:rsidRPr="00AE7613">
        <w:rPr>
          <w:rFonts w:eastAsia="Times New Roman" w:cs="Times New Roman"/>
          <w:spacing w:val="1"/>
          <w:lang w:val="da-DK" w:eastAsia="fr-LU"/>
        </w:rPr>
        <w:t>/</w:t>
      </w:r>
      <w:r w:rsidRPr="00AE7613">
        <w:rPr>
          <w:rFonts w:eastAsia="Times New Roman" w:cs="Times New Roman"/>
          <w:lang w:val="da-DK" w:eastAsia="fr-LU"/>
        </w:rPr>
        <w:t>kg)</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tr</w:t>
      </w:r>
      <w:r w:rsidRPr="00AE7613">
        <w:rPr>
          <w:rFonts w:eastAsia="Times New Roman" w:cs="Times New Roman"/>
          <w:spacing w:val="-1"/>
          <w:lang w:val="da-DK" w:eastAsia="fr-LU"/>
        </w:rPr>
        <w:t>æ</w:t>
      </w:r>
      <w:r w:rsidRPr="00AE7613">
        <w:rPr>
          <w:rFonts w:eastAsia="Times New Roman" w:cs="Times New Roman"/>
          <w:spacing w:val="-2"/>
          <w:lang w:val="da-DK" w:eastAsia="fr-LU"/>
        </w:rPr>
        <w:t>kk</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op af</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h</w:t>
      </w:r>
      <w:r w:rsidRPr="00AE7613">
        <w:rPr>
          <w:rFonts w:eastAsia="Times New Roman" w:cs="Times New Roman"/>
          <w:spacing w:val="-1"/>
          <w:lang w:val="da-DK" w:eastAsia="fr-LU"/>
        </w:rPr>
        <w:t>æ</w:t>
      </w:r>
      <w:r w:rsidRPr="00AE7613">
        <w:rPr>
          <w:rFonts w:eastAsia="Times New Roman" w:cs="Times New Roman"/>
          <w:spacing w:val="1"/>
          <w:lang w:val="da-DK" w:eastAsia="fr-LU"/>
        </w:rPr>
        <w:t>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spacing w:val="-2"/>
          <w:lang w:val="da-DK" w:eastAsia="fr-LU"/>
        </w:rPr>
        <w:t>a</w:t>
      </w:r>
      <w:r w:rsidRPr="00AE7613">
        <w:rPr>
          <w:rFonts w:eastAsia="Times New Roman" w:cs="Times New Roman"/>
          <w:lang w:val="da-DK" w:eastAsia="fr-LU"/>
        </w:rPr>
        <w:t>ss</w:t>
      </w:r>
      <w:r w:rsidRPr="00AE7613">
        <w:rPr>
          <w:rFonts w:eastAsia="Times New Roman" w:cs="Times New Roman"/>
          <w:spacing w:val="-2"/>
          <w:lang w:val="da-DK" w:eastAsia="fr-LU"/>
        </w:rPr>
        <w:t>e</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lang w:val="da-DK" w:eastAsia="fr-LU"/>
        </w:rPr>
        <w:t>s</w:t>
      </w:r>
      <w:r w:rsidRPr="00AE7613">
        <w:rPr>
          <w:rFonts w:eastAsia="Times New Roman" w:cs="Times New Roman"/>
          <w:spacing w:val="-3"/>
          <w:lang w:val="da-DK" w:eastAsia="fr-LU"/>
        </w:rPr>
        <w:t>æ</w:t>
      </w:r>
      <w:r w:rsidRPr="00AE7613">
        <w:rPr>
          <w:rFonts w:eastAsia="Times New Roman" w:cs="Times New Roman"/>
          <w:spacing w:val="1"/>
          <w:lang w:val="da-DK" w:eastAsia="fr-LU"/>
        </w:rPr>
        <w:t>tt</w:t>
      </w:r>
      <w:r w:rsidRPr="00AE7613">
        <w:rPr>
          <w:rFonts w:eastAsia="Times New Roman" w:cs="Times New Roman"/>
          <w:spacing w:val="-2"/>
          <w:lang w:val="da-DK" w:eastAsia="fr-LU"/>
        </w:rPr>
        <w:t>e</w:t>
      </w:r>
      <w:r w:rsidRPr="00AE7613">
        <w:rPr>
          <w:rFonts w:eastAsia="Times New Roman" w:cs="Times New Roman"/>
          <w:lang w:val="da-DK" w:eastAsia="fr-LU"/>
        </w:rPr>
        <w:t>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ons</w:t>
      </w:r>
      <w:r w:rsidRPr="00AE7613">
        <w:rPr>
          <w:rFonts w:eastAsia="Times New Roman" w:cs="Times New Roman"/>
          <w:spacing w:val="-2"/>
          <w:lang w:val="da-DK" w:eastAsia="fr-LU"/>
        </w:rPr>
        <w:t>p</w:t>
      </w:r>
      <w:r w:rsidRPr="00AE7613">
        <w:rPr>
          <w:rFonts w:eastAsia="Times New Roman" w:cs="Times New Roman"/>
          <w:lang w:val="da-DK" w:eastAsia="fr-LU"/>
        </w:rPr>
        <w:t>osen</w:t>
      </w:r>
      <w:r w:rsidRPr="00AE7613">
        <w:rPr>
          <w:rFonts w:eastAsia="Times New Roman" w:cs="Times New Roman"/>
          <w:spacing w:val="-2"/>
          <w:lang w:val="da-DK" w:eastAsia="fr-LU"/>
        </w:rPr>
        <w:t xml:space="preserve"> </w:t>
      </w:r>
      <w:r w:rsidRPr="00AE7613">
        <w:rPr>
          <w:rFonts w:eastAsia="Times New Roman" w:cs="Times New Roman"/>
          <w:lang w:val="da-DK" w:eastAsia="fr-LU"/>
        </w:rPr>
        <w:t>på</w:t>
      </w:r>
      <w:r w:rsidRPr="00AE7613">
        <w:rPr>
          <w:rFonts w:eastAsia="Times New Roman" w:cs="Times New Roman"/>
          <w:spacing w:val="1"/>
          <w:lang w:val="da-DK" w:eastAsia="fr-LU"/>
        </w:rPr>
        <w:t xml:space="preserve"> </w:t>
      </w:r>
      <w:r w:rsidRPr="00AE7613">
        <w:rPr>
          <w:rFonts w:eastAsia="Times New Roman" w:cs="Times New Roman"/>
          <w:lang w:val="da-DK" w:eastAsia="fr-LU"/>
        </w:rPr>
        <w:t>1</w:t>
      </w:r>
      <w:r w:rsidRPr="00AE7613">
        <w:rPr>
          <w:rFonts w:eastAsia="Times New Roman" w:cs="Times New Roman"/>
          <w:spacing w:val="-2"/>
          <w:lang w:val="da-DK" w:eastAsia="fr-LU"/>
        </w:rPr>
        <w:t>0</w:t>
      </w:r>
      <w:r w:rsidRPr="00AE7613">
        <w:rPr>
          <w:rFonts w:eastAsia="Times New Roman" w:cs="Times New Roman"/>
          <w:lang w:val="da-DK" w:eastAsia="fr-LU"/>
        </w:rPr>
        <w:t>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sa</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ede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100 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and</w:t>
      </w:r>
      <w:r w:rsidRPr="00AE7613">
        <w:rPr>
          <w:rFonts w:eastAsia="Times New Roman" w:cs="Times New Roman"/>
          <w:spacing w:val="-2"/>
          <w:lang w:val="da-DK" w:eastAsia="fr-LU"/>
        </w:rPr>
        <w:t xml:space="preserve"> </w:t>
      </w:r>
      <w:r w:rsidRPr="00AE7613">
        <w:rPr>
          <w:rFonts w:eastAsia="Times New Roman" w:cs="Times New Roman"/>
          <w:lang w:val="da-DK" w:eastAsia="fr-LU"/>
        </w:rPr>
        <w:t>o</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1"/>
          <w:lang w:val="da-DK" w:eastAsia="fr-LU"/>
        </w:rPr>
        <w:t>s</w:t>
      </w:r>
      <w:r w:rsidRPr="00AE7613">
        <w:rPr>
          <w:rFonts w:eastAsia="Times New Roman" w:cs="Times New Roman"/>
          <w:spacing w:val="-2"/>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2"/>
          <w:lang w:val="da-DK" w:eastAsia="fr-LU"/>
        </w:rPr>
        <w:t>v</w:t>
      </w:r>
      <w:r w:rsidRPr="00AE7613">
        <w:rPr>
          <w:rFonts w:eastAsia="Times New Roman" w:cs="Times New Roman"/>
          <w:lang w:val="da-DK" w:eastAsia="fr-LU"/>
        </w:rPr>
        <w:t>ed 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2"/>
          <w:lang w:val="da-DK" w:eastAsia="fr-LU"/>
        </w:rPr>
        <w:t xml:space="preserve"> </w:t>
      </w:r>
      <w:r w:rsidRPr="00AE7613">
        <w:rPr>
          <w:rFonts w:eastAsia="Times New Roman" w:cs="Times New Roman"/>
          <w:lang w:val="da-DK" w:eastAsia="fr-LU"/>
        </w:rPr>
        <w:t>po</w:t>
      </w:r>
      <w:r w:rsidRPr="00AE7613">
        <w:rPr>
          <w:rFonts w:eastAsia="Times New Roman" w:cs="Times New Roman"/>
          <w:spacing w:val="-2"/>
          <w:lang w:val="da-DK" w:eastAsia="fr-LU"/>
        </w:rPr>
        <w:t>s</w:t>
      </w:r>
      <w:r w:rsidRPr="00AE7613">
        <w:rPr>
          <w:rFonts w:eastAsia="Times New Roman" w:cs="Times New Roman"/>
          <w:lang w:val="da-DK" w:eastAsia="fr-LU"/>
        </w:rPr>
        <w:t xml:space="preserve">en </w:t>
      </w:r>
      <w:r w:rsidRPr="00AE7613">
        <w:rPr>
          <w:rFonts w:eastAsia="Times New Roman" w:cs="Times New Roman"/>
          <w:spacing w:val="1"/>
          <w:lang w:val="da-DK" w:eastAsia="fr-LU"/>
        </w:rPr>
        <w:t>f</w:t>
      </w:r>
      <w:r w:rsidRPr="00AE7613">
        <w:rPr>
          <w:rFonts w:eastAsia="Times New Roman" w:cs="Times New Roman"/>
          <w:spacing w:val="-2"/>
          <w:lang w:val="da-DK" w:eastAsia="fr-LU"/>
        </w:rPr>
        <w:t>o</w:t>
      </w:r>
      <w:r w:rsidRPr="00AE7613">
        <w:rPr>
          <w:rFonts w:eastAsia="Times New Roman" w:cs="Times New Roman"/>
          <w:spacing w:val="1"/>
          <w:lang w:val="da-DK" w:eastAsia="fr-LU"/>
        </w:rPr>
        <w:t>r</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spacing w:val="1"/>
          <w:lang w:val="da-DK" w:eastAsia="fr-LU"/>
        </w:rPr>
        <w:t>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f</w:t>
      </w:r>
      <w:r w:rsidRPr="00AE7613">
        <w:rPr>
          <w:rFonts w:eastAsia="Times New Roman" w:cs="Times New Roman"/>
          <w:spacing w:val="-2"/>
          <w:lang w:val="da-DK" w:eastAsia="fr-LU"/>
        </w:rPr>
        <w:t>o</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und</w:t>
      </w:r>
      <w:r w:rsidRPr="00AE7613">
        <w:rPr>
          <w:rFonts w:eastAsia="Times New Roman" w:cs="Times New Roman"/>
          <w:spacing w:val="-2"/>
          <w:lang w:val="da-DK" w:eastAsia="fr-LU"/>
        </w:rPr>
        <w:t>g</w:t>
      </w:r>
      <w:r w:rsidRPr="00AE7613">
        <w:rPr>
          <w:rFonts w:eastAsia="Times New Roman" w:cs="Times New Roman"/>
          <w:lang w:val="da-DK" w:eastAsia="fr-LU"/>
        </w:rPr>
        <w:t>å</w:t>
      </w:r>
      <w:r w:rsidRPr="00AE7613">
        <w:rPr>
          <w:rFonts w:eastAsia="Times New Roman" w:cs="Times New Roman"/>
          <w:spacing w:val="1"/>
          <w:lang w:val="da-DK" w:eastAsia="fr-LU"/>
        </w:rPr>
        <w:t xml:space="preserve"> s</w:t>
      </w:r>
      <w:r w:rsidRPr="00AE7613">
        <w:rPr>
          <w:rFonts w:eastAsia="Times New Roman" w:cs="Times New Roman"/>
          <w:spacing w:val="-2"/>
          <w:lang w:val="da-DK" w:eastAsia="fr-LU"/>
        </w:rPr>
        <w:t>k</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danne</w:t>
      </w:r>
      <w:r w:rsidRPr="00AE7613">
        <w:rPr>
          <w:rFonts w:eastAsia="Times New Roman" w:cs="Times New Roman"/>
          <w:spacing w:val="1"/>
          <w:lang w:val="da-DK" w:eastAsia="fr-LU"/>
        </w:rPr>
        <w:t>ls</w:t>
      </w:r>
      <w:r w:rsidRPr="00AE7613">
        <w:rPr>
          <w:rFonts w:eastAsia="Times New Roman" w:cs="Times New Roman"/>
          <w:lang w:val="da-DK" w:eastAsia="fr-LU"/>
        </w:rPr>
        <w:t>e.</w:t>
      </w:r>
    </w:p>
    <w:p w14:paraId="4E5A5CDB" w14:textId="77777777" w:rsidR="00546BC6" w:rsidRPr="00AE7613" w:rsidRDefault="00546BC6" w:rsidP="007F49C7">
      <w:pPr>
        <w:widowControl/>
        <w:spacing w:after="0" w:line="240" w:lineRule="auto"/>
        <w:rPr>
          <w:rFonts w:eastAsia="Times New Roman" w:cs="Times New Roman"/>
          <w:lang w:val="da-DK" w:eastAsia="fr-LU"/>
        </w:rPr>
      </w:pPr>
    </w:p>
    <w:p w14:paraId="7BA91047"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spacing w:val="2"/>
          <w:lang w:val="da-DK" w:eastAsia="fr-LU"/>
        </w:rPr>
        <w:t>B</w:t>
      </w:r>
      <w:r w:rsidRPr="00AE7613">
        <w:rPr>
          <w:rFonts w:eastAsia="Times New Roman" w:cs="Times New Roman"/>
          <w:b/>
          <w:bCs/>
          <w:lang w:val="da-DK" w:eastAsia="fr-LU"/>
        </w:rPr>
        <w:t>rug</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i</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den p</w:t>
      </w:r>
      <w:r w:rsidRPr="00AE7613">
        <w:rPr>
          <w:rFonts w:eastAsia="Times New Roman" w:cs="Times New Roman"/>
          <w:b/>
          <w:bCs/>
          <w:spacing w:val="-1"/>
          <w:lang w:val="da-DK" w:eastAsia="fr-LU"/>
        </w:rPr>
        <w:t>æ</w:t>
      </w:r>
      <w:r w:rsidRPr="00AE7613">
        <w:rPr>
          <w:rFonts w:eastAsia="Times New Roman" w:cs="Times New Roman"/>
          <w:b/>
          <w:bCs/>
          <w:spacing w:val="-3"/>
          <w:lang w:val="da-DK" w:eastAsia="fr-LU"/>
        </w:rPr>
        <w:t>d</w:t>
      </w:r>
      <w:r w:rsidRPr="00AE7613">
        <w:rPr>
          <w:rFonts w:eastAsia="Times New Roman" w:cs="Times New Roman"/>
          <w:b/>
          <w:bCs/>
          <w:spacing w:val="1"/>
          <w:lang w:val="da-DK" w:eastAsia="fr-LU"/>
        </w:rPr>
        <w:t>i</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lang w:val="da-DK" w:eastAsia="fr-LU"/>
        </w:rPr>
        <w:t>r</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s</w:t>
      </w:r>
      <w:r w:rsidRPr="00AE7613">
        <w:rPr>
          <w:rFonts w:eastAsia="Times New Roman" w:cs="Times New Roman"/>
          <w:b/>
          <w:bCs/>
          <w:lang w:val="da-DK" w:eastAsia="fr-LU"/>
        </w:rPr>
        <w:t>ke</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p</w:t>
      </w:r>
      <w:r w:rsidRPr="00AE7613">
        <w:rPr>
          <w:rFonts w:eastAsia="Times New Roman" w:cs="Times New Roman"/>
          <w:b/>
          <w:bCs/>
          <w:spacing w:val="-2"/>
          <w:lang w:val="da-DK" w:eastAsia="fr-LU"/>
        </w:rPr>
        <w:t>o</w:t>
      </w:r>
      <w:r w:rsidRPr="00AE7613">
        <w:rPr>
          <w:rFonts w:eastAsia="Times New Roman" w:cs="Times New Roman"/>
          <w:b/>
          <w:bCs/>
          <w:lang w:val="da-DK" w:eastAsia="fr-LU"/>
        </w:rPr>
        <w:t>pu</w:t>
      </w:r>
      <w:r w:rsidRPr="00AE7613">
        <w:rPr>
          <w:rFonts w:eastAsia="Times New Roman" w:cs="Times New Roman"/>
          <w:b/>
          <w:bCs/>
          <w:spacing w:val="1"/>
          <w:lang w:val="da-DK" w:eastAsia="fr-LU"/>
        </w:rPr>
        <w:t>l</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on</w:t>
      </w:r>
    </w:p>
    <w:p w14:paraId="1FE26204" w14:textId="77777777" w:rsidR="00546BC6" w:rsidRPr="00AE7613" w:rsidRDefault="00546BC6" w:rsidP="007F49C7">
      <w:pPr>
        <w:keepNext/>
        <w:widowControl/>
        <w:spacing w:after="0" w:line="240" w:lineRule="auto"/>
        <w:rPr>
          <w:rFonts w:eastAsia="Times New Roman" w:cs="Times New Roman"/>
          <w:lang w:val="da-DK" w:eastAsia="fr-LU"/>
        </w:rPr>
      </w:pPr>
    </w:p>
    <w:p w14:paraId="4AD6EE6C"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sJI</w:t>
      </w:r>
      <w:r w:rsidRPr="00AE7613">
        <w:rPr>
          <w:rFonts w:eastAsia="Times New Roman" w:cs="Times New Roman"/>
          <w:b/>
          <w:bCs/>
          <w:spacing w:val="-1"/>
          <w:lang w:val="da-DK" w:eastAsia="fr-LU"/>
        </w:rPr>
        <w:t>A</w:t>
      </w:r>
      <w:r w:rsidRPr="00AE7613">
        <w:rPr>
          <w:rFonts w:eastAsia="Times New Roman" w:cs="Times New Roman"/>
          <w:b/>
          <w:bCs/>
          <w:lang w:val="da-DK" w:eastAsia="fr-LU"/>
        </w:rPr>
        <w:t>-</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og</w:t>
      </w:r>
      <w:r w:rsidRPr="00AE7613">
        <w:rPr>
          <w:rFonts w:eastAsia="Times New Roman" w:cs="Times New Roman"/>
          <w:b/>
          <w:bCs/>
          <w:spacing w:val="-2"/>
          <w:lang w:val="da-DK" w:eastAsia="fr-LU"/>
        </w:rPr>
        <w:t xml:space="preserve"> </w:t>
      </w:r>
      <w:r w:rsidRPr="00AE7613">
        <w:rPr>
          <w:rFonts w:eastAsia="Times New Roman" w:cs="Times New Roman"/>
          <w:b/>
          <w:bCs/>
          <w:lang w:val="da-DK" w:eastAsia="fr-LU"/>
        </w:rPr>
        <w:t>pJ</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w:t>
      </w:r>
      <w:r w:rsidRPr="00AE7613">
        <w:rPr>
          <w:rFonts w:eastAsia="Times New Roman" w:cs="Times New Roman"/>
          <w:b/>
          <w:bCs/>
          <w:spacing w:val="-3"/>
          <w:lang w:val="da-DK" w:eastAsia="fr-LU"/>
        </w:rPr>
        <w:t>p</w:t>
      </w:r>
      <w:r w:rsidRPr="00AE7613">
        <w:rPr>
          <w:rFonts w:eastAsia="Times New Roman" w:cs="Times New Roman"/>
          <w:b/>
          <w:bCs/>
          <w:lang w:val="da-DK" w:eastAsia="fr-LU"/>
        </w:rPr>
        <w:t>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en</w:t>
      </w:r>
      <w:r w:rsidRPr="00AE7613">
        <w:rPr>
          <w:rFonts w:eastAsia="Times New Roman" w:cs="Times New Roman"/>
          <w:b/>
          <w:bCs/>
          <w:spacing w:val="-2"/>
          <w:lang w:val="da-DK" w:eastAsia="fr-LU"/>
        </w:rPr>
        <w:t>t</w:t>
      </w:r>
      <w:r w:rsidRPr="00AE7613">
        <w:rPr>
          <w:rFonts w:eastAsia="Times New Roman" w:cs="Times New Roman"/>
          <w:b/>
          <w:bCs/>
          <w:lang w:val="da-DK" w:eastAsia="fr-LU"/>
        </w:rPr>
        <w:t>er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w:t>
      </w:r>
      <w:r w:rsidRPr="00AE7613">
        <w:rPr>
          <w:rFonts w:eastAsia="Times New Roman" w:cs="Times New Roman"/>
          <w:b/>
          <w:bCs/>
          <w:spacing w:val="1"/>
          <w:lang w:val="da-DK" w:eastAsia="fr-LU"/>
        </w:rPr>
        <w:t> </w:t>
      </w:r>
      <w:r w:rsidRPr="00AE7613">
        <w:rPr>
          <w:rFonts w:eastAsia="Times New Roman" w:cs="Times New Roman"/>
          <w:b/>
          <w:bCs/>
          <w:lang w:val="da-DK" w:eastAsia="fr-LU"/>
        </w:rPr>
        <w:t>30 kg</w:t>
      </w:r>
    </w:p>
    <w:p w14:paraId="32857D34" w14:textId="514743D1"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som</w:t>
      </w:r>
      <w:r w:rsidRPr="00AE7613">
        <w:rPr>
          <w:rFonts w:eastAsia="Times New Roman" w:cs="Times New Roman"/>
          <w:spacing w:val="-4"/>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197" w:author="GM" w:date="2025-11-24T14:25:00Z">
        <w:r w:rsidRPr="00AE7613" w:rsidDel="00601EFC">
          <w:rPr>
            <w:rFonts w:eastAsia="Times New Roman" w:cs="Times New Roman"/>
            <w:spacing w:val="-1"/>
            <w:lang w:val="da-DK" w:eastAsia="fr-LU"/>
          </w:rPr>
          <w:delText>Tofidence</w:delText>
        </w:r>
      </w:del>
      <w:ins w:id="198" w:author="GM" w:date="2025-11-24T17:04:00Z">
        <w:r w:rsidR="002014E4">
          <w:rPr>
            <w:rFonts w:eastAsia="Times New Roman" w:cs="Times New Roman"/>
            <w:spacing w:val="-1"/>
            <w:lang w:val="da-DK" w:eastAsia="fr-LU"/>
          </w:rPr>
          <w:t>Tocilizumab STADA</w:t>
        </w:r>
      </w:ins>
      <w:r w:rsidRPr="00AE7613">
        <w:rPr>
          <w:rFonts w:eastAsia="Times New Roman" w:cs="Times New Roman"/>
          <w:spacing w:val="-4"/>
          <w:lang w:val="da-DK" w:eastAsia="fr-LU"/>
        </w:rPr>
        <w:t>-</w:t>
      </w:r>
      <w:r w:rsidRPr="00AE7613">
        <w:rPr>
          <w:rFonts w:eastAsia="Times New Roman" w:cs="Times New Roman"/>
          <w:lang w:val="da-DK" w:eastAsia="fr-LU"/>
        </w:rPr>
        <w:t>konce</w:t>
      </w:r>
      <w:r w:rsidRPr="00AE7613">
        <w:rPr>
          <w:rFonts w:eastAsia="Times New Roman" w:cs="Times New Roman"/>
          <w:spacing w:val="-2"/>
          <w:lang w:val="da-DK" w:eastAsia="fr-LU"/>
        </w:rPr>
        <w:t>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en</w:t>
      </w:r>
      <w:r w:rsidRPr="00AE7613">
        <w:rPr>
          <w:rFonts w:eastAsia="Times New Roman" w:cs="Times New Roman"/>
          <w:spacing w:val="-1"/>
          <w:lang w:val="da-DK" w:eastAsia="fr-LU"/>
        </w:rPr>
        <w:t>t</w:t>
      </w:r>
      <w:r w:rsidRPr="00AE7613">
        <w:rPr>
          <w:rFonts w:eastAsia="Times New Roman" w:cs="Times New Roman"/>
          <w:lang w:val="da-DK" w:eastAsia="fr-LU"/>
        </w:rPr>
        <w:t>ens do</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spacing w:val="1"/>
          <w:lang w:val="da-DK" w:eastAsia="fr-LU"/>
        </w:rPr>
        <w:t>s</w:t>
      </w:r>
      <w:r w:rsidRPr="00AE7613">
        <w:rPr>
          <w:rFonts w:eastAsia="Times New Roman" w:cs="Times New Roman"/>
          <w:lang w:val="da-DK" w:eastAsia="fr-LU"/>
        </w:rPr>
        <w:t>, u</w:t>
      </w:r>
      <w:r w:rsidRPr="00AE7613">
        <w:rPr>
          <w:rFonts w:eastAsia="Times New Roman" w:cs="Times New Roman"/>
          <w:spacing w:val="-2"/>
          <w:lang w:val="da-DK" w:eastAsia="fr-LU"/>
        </w:rPr>
        <w:t>d</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un</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p</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sk</w:t>
      </w:r>
      <w:r w:rsidRPr="00AE7613">
        <w:rPr>
          <w:rFonts w:eastAsia="Times New Roman" w:cs="Times New Roman"/>
          <w:lang w:val="da-DK" w:eastAsia="fr-LU"/>
        </w:rPr>
        <w:t>e</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 xml:space="preserve">d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n 100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nf</w:t>
      </w:r>
      <w:r w:rsidRPr="00AE7613">
        <w:rPr>
          <w:rFonts w:eastAsia="Times New Roman" w:cs="Times New Roman"/>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s</w:t>
      </w:r>
      <w:r w:rsidRPr="00AE7613">
        <w:rPr>
          <w:rFonts w:eastAsia="Times New Roman" w:cs="Times New Roman"/>
          <w:lang w:val="da-DK" w:eastAsia="fr-LU"/>
        </w:rPr>
        <w:t>po</w:t>
      </w:r>
      <w:r w:rsidRPr="00AE7613">
        <w:rPr>
          <w:rFonts w:eastAsia="Times New Roman" w:cs="Times New Roman"/>
          <w:spacing w:val="-2"/>
          <w:lang w:val="da-DK" w:eastAsia="fr-LU"/>
        </w:rPr>
        <w:t>s</w:t>
      </w:r>
      <w:r w:rsidRPr="00AE7613">
        <w:rPr>
          <w:rFonts w:eastAsia="Times New Roman" w:cs="Times New Roman"/>
          <w:lang w:val="da-DK" w:eastAsia="fr-LU"/>
        </w:rPr>
        <w:t xml:space="preserve">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nde</w:t>
      </w:r>
      <w:r w:rsidRPr="00AE7613">
        <w:rPr>
          <w:rFonts w:eastAsia="Times New Roman" w:cs="Times New Roman"/>
          <w:spacing w:val="-2"/>
          <w:lang w:val="da-DK" w:eastAsia="fr-LU"/>
        </w:rPr>
        <w:t>h</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lang w:val="da-DK" w:eastAsia="fr-LU"/>
        </w:rPr>
        <w:t>, p</w:t>
      </w:r>
      <w:r w:rsidRPr="00AE7613">
        <w:rPr>
          <w:rFonts w:eastAsia="Times New Roman" w:cs="Times New Roman"/>
          <w:spacing w:val="-2"/>
          <w:lang w:val="da-DK" w:eastAsia="fr-LU"/>
        </w:rPr>
        <w:t>y</w:t>
      </w:r>
      <w:r w:rsidRPr="00AE7613">
        <w:rPr>
          <w:rFonts w:eastAsia="Times New Roman" w:cs="Times New Roman"/>
          <w:spacing w:val="1"/>
          <w:lang w:val="da-DK" w:eastAsia="fr-LU"/>
        </w:rPr>
        <w:t>r</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f</w:t>
      </w:r>
      <w:r w:rsidRPr="00AE7613">
        <w:rPr>
          <w:rFonts w:eastAsia="Times New Roman" w:cs="Times New Roman"/>
          <w:spacing w:val="-2"/>
          <w:lang w:val="da-DK" w:eastAsia="fr-LU"/>
        </w:rPr>
        <w:t>r</w:t>
      </w:r>
      <w:r w:rsidRPr="00AE7613">
        <w:rPr>
          <w:rFonts w:eastAsia="Times New Roman" w:cs="Times New Roman"/>
          <w:lang w:val="da-DK" w:eastAsia="fr-LU"/>
        </w:rPr>
        <w:t>i na</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ch</w:t>
      </w:r>
      <w:r w:rsidRPr="00AE7613">
        <w:rPr>
          <w:rFonts w:eastAsia="Times New Roman" w:cs="Times New Roman"/>
          <w:spacing w:val="1"/>
          <w:lang w:val="da-DK" w:eastAsia="fr-LU"/>
        </w:rPr>
        <w:t>l</w:t>
      </w:r>
      <w:r w:rsidRPr="00AE7613">
        <w:rPr>
          <w:rFonts w:eastAsia="Times New Roman" w:cs="Times New Roman"/>
          <w:spacing w:val="-2"/>
          <w:lang w:val="da-DK" w:eastAsia="fr-LU"/>
        </w:rPr>
        <w:t>o</w:t>
      </w:r>
      <w:r w:rsidRPr="00AE7613">
        <w:rPr>
          <w:rFonts w:eastAsia="Times New Roman" w:cs="Times New Roman"/>
          <w:spacing w:val="1"/>
          <w:lang w:val="da-DK" w:eastAsia="fr-LU"/>
        </w:rPr>
        <w:t>ri</w:t>
      </w:r>
      <w:r w:rsidRPr="00AE7613">
        <w:rPr>
          <w:rFonts w:eastAsia="Times New Roman" w:cs="Times New Roman"/>
          <w:lang w:val="da-DK" w:eastAsia="fr-LU"/>
        </w:rPr>
        <w:t>d 9</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spacing w:val="-2"/>
          <w:lang w:val="da-DK" w:eastAsia="fr-LU"/>
        </w:rPr>
        <w:t>g</w:t>
      </w:r>
      <w:r w:rsidRPr="00AE7613">
        <w:rPr>
          <w:rFonts w:eastAsia="Times New Roman" w:cs="Times New Roman"/>
          <w:spacing w:val="1"/>
          <w:lang w:val="da-DK" w:eastAsia="fr-LU"/>
        </w:rPr>
        <w:t>/</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0,9 </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o</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spacing w:val="1"/>
          <w:lang w:val="da-DK" w:eastAsia="fr-LU"/>
        </w:rPr>
        <w:t>e</w:t>
      </w:r>
      <w:r w:rsidRPr="00AE7613">
        <w:rPr>
          <w:rFonts w:eastAsia="Times New Roman" w:cs="Times New Roman"/>
          <w:lang w:val="da-DK" w:eastAsia="fr-LU"/>
        </w:rPr>
        <w:t>, op</w:t>
      </w:r>
      <w:r w:rsidRPr="00AE7613">
        <w:rPr>
          <w:rFonts w:eastAsia="Times New Roman" w:cs="Times New Roman"/>
          <w:spacing w:val="1"/>
          <w:lang w:val="da-DK" w:eastAsia="fr-LU"/>
        </w:rPr>
        <w:t>l</w:t>
      </w:r>
      <w:r w:rsidRPr="00AE7613">
        <w:rPr>
          <w:rFonts w:eastAsia="Times New Roman" w:cs="Times New Roman"/>
          <w:spacing w:val="-2"/>
          <w:lang w:val="da-DK" w:eastAsia="fr-LU"/>
        </w:rPr>
        <w:t>ø</w:t>
      </w:r>
      <w:r w:rsidRPr="00AE7613">
        <w:rPr>
          <w:rFonts w:eastAsia="Times New Roman" w:cs="Times New Roman"/>
          <w:spacing w:val="1"/>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n</w:t>
      </w:r>
      <w:r w:rsidRPr="00AE7613">
        <w:rPr>
          <w:rFonts w:eastAsia="Times New Roman" w:cs="Times New Roman"/>
          <w:lang w:val="da-DK" w:eastAsia="fr-LU"/>
        </w:rPr>
        <w:t>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199" w:author="GM" w:date="2025-11-24T14:25:00Z">
        <w:r w:rsidRPr="00AE7613" w:rsidDel="00601EFC">
          <w:rPr>
            <w:rFonts w:eastAsia="Times New Roman" w:cs="Times New Roman"/>
            <w:spacing w:val="-1"/>
            <w:lang w:val="da-DK" w:eastAsia="fr-LU"/>
          </w:rPr>
          <w:delText>Tofidence</w:delText>
        </w:r>
      </w:del>
      <w:ins w:id="200"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w:t>
      </w:r>
      <w:r w:rsidRPr="00AE7613">
        <w:rPr>
          <w:rFonts w:eastAsia="Times New Roman" w:cs="Times New Roman"/>
          <w:b/>
          <w:bCs/>
          <w:lang w:val="da-DK" w:eastAsia="fr-LU"/>
        </w:rPr>
        <w:t>0,4</w:t>
      </w:r>
      <w:r w:rsidRPr="00AE7613">
        <w:rPr>
          <w:rFonts w:eastAsia="Times New Roman" w:cs="Times New Roman"/>
          <w:b/>
          <w:bCs/>
          <w:spacing w:val="-2"/>
          <w:lang w:val="da-DK" w:eastAsia="fr-LU"/>
        </w:rPr>
        <w:t> </w:t>
      </w:r>
      <w:r w:rsidRPr="00AE7613">
        <w:rPr>
          <w:rFonts w:eastAsia="Times New Roman" w:cs="Times New Roman"/>
          <w:b/>
          <w:bCs/>
          <w:spacing w:val="1"/>
          <w:lang w:val="da-DK" w:eastAsia="fr-LU"/>
        </w:rPr>
        <w:t>m</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w:t>
      </w:r>
      <w:r w:rsidRPr="00AE7613">
        <w:rPr>
          <w:rFonts w:eastAsia="Times New Roman" w:cs="Times New Roman"/>
          <w:b/>
          <w:bCs/>
          <w:lang w:val="da-DK" w:eastAsia="fr-LU"/>
        </w:rPr>
        <w:t>k</w:t>
      </w:r>
      <w:r w:rsidRPr="00AE7613">
        <w:rPr>
          <w:rFonts w:eastAsia="Times New Roman" w:cs="Times New Roman"/>
          <w:b/>
          <w:bCs/>
          <w:spacing w:val="-2"/>
          <w:lang w:val="da-DK" w:eastAsia="fr-LU"/>
        </w:rPr>
        <w:t>g</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r</w:t>
      </w:r>
      <w:r w:rsidRPr="00AE7613">
        <w:rPr>
          <w:rFonts w:eastAsia="Times New Roman" w:cs="Times New Roman"/>
          <w:spacing w:val="-1"/>
          <w:lang w:val="da-DK" w:eastAsia="fr-LU"/>
        </w:rPr>
        <w:t>æ</w:t>
      </w:r>
      <w:r w:rsidRPr="00AE7613">
        <w:rPr>
          <w:rFonts w:eastAsia="Times New Roman" w:cs="Times New Roman"/>
          <w:spacing w:val="-2"/>
          <w:lang w:val="da-DK" w:eastAsia="fr-LU"/>
        </w:rPr>
        <w:t>kk</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op af</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3"/>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1"/>
          <w:lang w:val="da-DK" w:eastAsia="fr-LU"/>
        </w:rPr>
        <w:t>s</w:t>
      </w:r>
      <w:r w:rsidRPr="00AE7613">
        <w:rPr>
          <w:rFonts w:eastAsia="Times New Roman" w:cs="Times New Roman"/>
          <w:spacing w:val="-2"/>
          <w:lang w:val="da-DK" w:eastAsia="fr-LU"/>
        </w:rPr>
        <w:t>s</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s</w:t>
      </w:r>
      <w:r w:rsidRPr="00AE7613">
        <w:rPr>
          <w:rFonts w:eastAsia="Times New Roman" w:cs="Times New Roman"/>
          <w:spacing w:val="-1"/>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2"/>
          <w:lang w:val="da-DK" w:eastAsia="fr-LU"/>
        </w:rPr>
        <w:t>s</w:t>
      </w:r>
      <w:r w:rsidRPr="00AE7613">
        <w:rPr>
          <w:rFonts w:eastAsia="Times New Roman" w:cs="Times New Roman"/>
          <w:lang w:val="da-DK" w:eastAsia="fr-LU"/>
        </w:rPr>
        <w:t>po</w:t>
      </w:r>
      <w:r w:rsidRPr="00AE7613">
        <w:rPr>
          <w:rFonts w:eastAsia="Times New Roman" w:cs="Times New Roman"/>
          <w:spacing w:val="1"/>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n på</w:t>
      </w:r>
      <w:r w:rsidRPr="00AE7613">
        <w:rPr>
          <w:rFonts w:eastAsia="Times New Roman" w:cs="Times New Roman"/>
          <w:spacing w:val="-2"/>
          <w:lang w:val="da-DK" w:eastAsia="fr-LU"/>
        </w:rPr>
        <w:t xml:space="preserve"> </w:t>
      </w:r>
      <w:r w:rsidRPr="00AE7613">
        <w:rPr>
          <w:rFonts w:eastAsia="Times New Roman" w:cs="Times New Roman"/>
          <w:lang w:val="da-DK" w:eastAsia="fr-LU"/>
        </w:rPr>
        <w:t>100 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 sa</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ede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100 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and o</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2"/>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2"/>
          <w:lang w:val="da-DK" w:eastAsia="fr-LU"/>
        </w:rPr>
        <w:t xml:space="preserve"> v</w:t>
      </w:r>
      <w:r w:rsidRPr="00AE7613">
        <w:rPr>
          <w:rFonts w:eastAsia="Times New Roman" w:cs="Times New Roman"/>
          <w:lang w:val="da-DK" w:eastAsia="fr-LU"/>
        </w:rPr>
        <w:t>ed at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o</w:t>
      </w:r>
      <w:r w:rsidRPr="00AE7613">
        <w:rPr>
          <w:rFonts w:eastAsia="Times New Roman" w:cs="Times New Roman"/>
          <w:spacing w:val="1"/>
          <w:lang w:val="da-DK" w:eastAsia="fr-LU"/>
        </w:rPr>
        <w:t>s</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si</w:t>
      </w:r>
      <w:r w:rsidRPr="00AE7613">
        <w:rPr>
          <w:rFonts w:eastAsia="Times New Roman" w:cs="Times New Roman"/>
          <w:spacing w:val="-2"/>
          <w:lang w:val="da-DK" w:eastAsia="fr-LU"/>
        </w:rPr>
        <w:t>g</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und</w:t>
      </w:r>
      <w:r w:rsidRPr="00AE7613">
        <w:rPr>
          <w:rFonts w:eastAsia="Times New Roman" w:cs="Times New Roman"/>
          <w:spacing w:val="-2"/>
          <w:lang w:val="da-DK" w:eastAsia="fr-LU"/>
        </w:rPr>
        <w:t>g</w:t>
      </w:r>
      <w:r w:rsidRPr="00AE7613">
        <w:rPr>
          <w:rFonts w:eastAsia="Times New Roman" w:cs="Times New Roman"/>
          <w:lang w:val="da-DK" w:eastAsia="fr-LU"/>
        </w:rPr>
        <w:t>å s</w:t>
      </w:r>
      <w:r w:rsidRPr="00AE7613">
        <w:rPr>
          <w:rFonts w:eastAsia="Times New Roman" w:cs="Times New Roman"/>
          <w:spacing w:val="-2"/>
          <w:lang w:val="da-DK" w:eastAsia="fr-LU"/>
        </w:rPr>
        <w:t>k</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danne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e.</w:t>
      </w:r>
    </w:p>
    <w:p w14:paraId="4620F0CF" w14:textId="77777777" w:rsidR="00546BC6" w:rsidRPr="00AE7613" w:rsidRDefault="00546BC6" w:rsidP="007F49C7">
      <w:pPr>
        <w:widowControl/>
        <w:spacing w:after="0" w:line="240" w:lineRule="auto"/>
        <w:rPr>
          <w:rFonts w:eastAsia="Times New Roman" w:cs="Times New Roman"/>
          <w:lang w:val="da-DK" w:eastAsia="fr-LU"/>
        </w:rPr>
      </w:pPr>
    </w:p>
    <w:p w14:paraId="78C30286"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sJI</w:t>
      </w: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w:t>
      </w:r>
      <w:r w:rsidRPr="00AE7613">
        <w:rPr>
          <w:rFonts w:eastAsia="Times New Roman" w:cs="Times New Roman"/>
          <w:b/>
          <w:bCs/>
          <w:lang w:val="da-DK" w:eastAsia="fr-LU"/>
        </w:rPr>
        <w:t>p</w:t>
      </w:r>
      <w:r w:rsidRPr="00AE7613">
        <w:rPr>
          <w:rFonts w:eastAsia="Times New Roman" w:cs="Times New Roman"/>
          <w:b/>
          <w:bCs/>
          <w:spacing w:val="-2"/>
          <w:lang w:val="da-DK" w:eastAsia="fr-LU"/>
        </w:rPr>
        <w:t>a</w:t>
      </w:r>
      <w:r w:rsidRPr="00AE7613">
        <w:rPr>
          <w:rFonts w:eastAsia="Times New Roman" w:cs="Times New Roman"/>
          <w:b/>
          <w:bCs/>
          <w:spacing w:val="1"/>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en</w:t>
      </w:r>
      <w:r w:rsidRPr="00AE7613">
        <w:rPr>
          <w:rFonts w:eastAsia="Times New Roman" w:cs="Times New Roman"/>
          <w:b/>
          <w:bCs/>
          <w:spacing w:val="1"/>
          <w:lang w:val="da-DK" w:eastAsia="fr-LU"/>
        </w:rPr>
        <w:t>t</w:t>
      </w:r>
      <w:r w:rsidRPr="00AE7613">
        <w:rPr>
          <w:rFonts w:eastAsia="Times New Roman" w:cs="Times New Roman"/>
          <w:b/>
          <w:bCs/>
          <w:spacing w:val="-2"/>
          <w:lang w:val="da-DK" w:eastAsia="fr-LU"/>
        </w:rPr>
        <w:t>e</w:t>
      </w:r>
      <w:r w:rsidRPr="00AE7613">
        <w:rPr>
          <w:rFonts w:eastAsia="Times New Roman" w:cs="Times New Roman"/>
          <w:b/>
          <w:bCs/>
          <w:lang w:val="da-DK" w:eastAsia="fr-LU"/>
        </w:rPr>
        <w:t>r</w:t>
      </w:r>
      <w:r w:rsidRPr="00AE7613">
        <w:rPr>
          <w:rFonts w:eastAsia="Times New Roman" w:cs="Times New Roman"/>
          <w:b/>
          <w:bCs/>
          <w:spacing w:val="1"/>
          <w:lang w:val="da-DK" w:eastAsia="fr-LU"/>
        </w:rPr>
        <w:t xml:space="preserve"> </w:t>
      </w:r>
      <w:r w:rsidRPr="00AE7613">
        <w:rPr>
          <w:rFonts w:eastAsia="Times New Roman" w:cs="Times New Roman"/>
          <w:b/>
          <w:bCs/>
          <w:lang w:val="da-DK" w:eastAsia="fr-LU"/>
        </w:rPr>
        <w:t>&lt;</w:t>
      </w:r>
      <w:r w:rsidRPr="00AE7613">
        <w:rPr>
          <w:rFonts w:eastAsia="Times New Roman" w:cs="Times New Roman"/>
          <w:b/>
          <w:bCs/>
          <w:spacing w:val="-1"/>
          <w:lang w:val="da-DK" w:eastAsia="fr-LU"/>
        </w:rPr>
        <w:t> </w:t>
      </w:r>
      <w:r w:rsidRPr="00AE7613">
        <w:rPr>
          <w:rFonts w:eastAsia="Times New Roman" w:cs="Times New Roman"/>
          <w:b/>
          <w:bCs/>
          <w:spacing w:val="-2"/>
          <w:lang w:val="da-DK" w:eastAsia="fr-LU"/>
        </w:rPr>
        <w:t>3</w:t>
      </w:r>
      <w:r w:rsidRPr="00AE7613">
        <w:rPr>
          <w:rFonts w:eastAsia="Times New Roman" w:cs="Times New Roman"/>
          <w:b/>
          <w:bCs/>
          <w:lang w:val="da-DK" w:eastAsia="fr-LU"/>
        </w:rPr>
        <w:t>0 kg</w:t>
      </w:r>
    </w:p>
    <w:p w14:paraId="6C44B9E6" w14:textId="03261070"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som</w:t>
      </w:r>
      <w:r w:rsidRPr="00AE7613">
        <w:rPr>
          <w:rFonts w:eastAsia="Times New Roman" w:cs="Times New Roman"/>
          <w:spacing w:val="-4"/>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201" w:author="GM" w:date="2025-11-24T14:25:00Z">
        <w:r w:rsidRPr="00AE7613" w:rsidDel="00601EFC">
          <w:rPr>
            <w:rFonts w:eastAsia="Times New Roman" w:cs="Times New Roman"/>
            <w:spacing w:val="-1"/>
            <w:lang w:val="da-DK" w:eastAsia="fr-LU"/>
          </w:rPr>
          <w:delText>Tofidence</w:delText>
        </w:r>
      </w:del>
      <w:ins w:id="202" w:author="GM" w:date="2025-11-24T17:04:00Z">
        <w:r w:rsidR="002014E4">
          <w:rPr>
            <w:rFonts w:eastAsia="Times New Roman" w:cs="Times New Roman"/>
            <w:spacing w:val="-1"/>
            <w:lang w:val="da-DK" w:eastAsia="fr-LU"/>
          </w:rPr>
          <w:t>Tocilizumab STADA</w:t>
        </w:r>
      </w:ins>
      <w:r w:rsidRPr="00AE7613">
        <w:rPr>
          <w:rFonts w:eastAsia="Times New Roman" w:cs="Times New Roman"/>
          <w:spacing w:val="-4"/>
          <w:lang w:val="da-DK" w:eastAsia="fr-LU"/>
        </w:rPr>
        <w:t>-</w:t>
      </w:r>
      <w:r w:rsidRPr="00AE7613">
        <w:rPr>
          <w:rFonts w:eastAsia="Times New Roman" w:cs="Times New Roman"/>
          <w:lang w:val="da-DK" w:eastAsia="fr-LU"/>
        </w:rPr>
        <w:t>konce</w:t>
      </w:r>
      <w:r w:rsidRPr="00AE7613">
        <w:rPr>
          <w:rFonts w:eastAsia="Times New Roman" w:cs="Times New Roman"/>
          <w:spacing w:val="-2"/>
          <w:lang w:val="da-DK" w:eastAsia="fr-LU"/>
        </w:rPr>
        <w:t>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en</w:t>
      </w:r>
      <w:r w:rsidRPr="00AE7613">
        <w:rPr>
          <w:rFonts w:eastAsia="Times New Roman" w:cs="Times New Roman"/>
          <w:spacing w:val="-1"/>
          <w:lang w:val="da-DK" w:eastAsia="fr-LU"/>
        </w:rPr>
        <w:t>t</w:t>
      </w:r>
      <w:r w:rsidRPr="00AE7613">
        <w:rPr>
          <w:rFonts w:eastAsia="Times New Roman" w:cs="Times New Roman"/>
          <w:lang w:val="da-DK" w:eastAsia="fr-LU"/>
        </w:rPr>
        <w:t>ens do</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spacing w:val="1"/>
          <w:lang w:val="da-DK" w:eastAsia="fr-LU"/>
        </w:rPr>
        <w:t>s</w:t>
      </w:r>
      <w:r w:rsidRPr="00AE7613">
        <w:rPr>
          <w:rFonts w:eastAsia="Times New Roman" w:cs="Times New Roman"/>
          <w:lang w:val="da-DK" w:eastAsia="fr-LU"/>
        </w:rPr>
        <w:t>, u</w:t>
      </w:r>
      <w:r w:rsidRPr="00AE7613">
        <w:rPr>
          <w:rFonts w:eastAsia="Times New Roman" w:cs="Times New Roman"/>
          <w:spacing w:val="-2"/>
          <w:lang w:val="da-DK" w:eastAsia="fr-LU"/>
        </w:rPr>
        <w:t>d</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un</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p</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sk</w:t>
      </w:r>
      <w:r w:rsidRPr="00AE7613">
        <w:rPr>
          <w:rFonts w:eastAsia="Times New Roman" w:cs="Times New Roman"/>
          <w:lang w:val="da-DK" w:eastAsia="fr-LU"/>
        </w:rPr>
        <w:t>e</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 xml:space="preserve">d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n 50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spacing w:val="-2"/>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s</w:t>
      </w:r>
      <w:r w:rsidRPr="00AE7613">
        <w:rPr>
          <w:rFonts w:eastAsia="Times New Roman" w:cs="Times New Roman"/>
          <w:lang w:val="da-DK" w:eastAsia="fr-LU"/>
        </w:rPr>
        <w:t>po</w:t>
      </w:r>
      <w:r w:rsidRPr="00AE7613">
        <w:rPr>
          <w:rFonts w:eastAsia="Times New Roman" w:cs="Times New Roman"/>
          <w:spacing w:val="1"/>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ndeh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lang w:val="da-DK" w:eastAsia="fr-LU"/>
        </w:rPr>
        <w:t>, p</w:t>
      </w:r>
      <w:r w:rsidRPr="00AE7613">
        <w:rPr>
          <w:rFonts w:eastAsia="Times New Roman" w:cs="Times New Roman"/>
          <w:spacing w:val="-2"/>
          <w:lang w:val="da-DK" w:eastAsia="fr-LU"/>
        </w:rPr>
        <w:t>y</w:t>
      </w:r>
      <w:r w:rsidRPr="00AE7613">
        <w:rPr>
          <w:rFonts w:eastAsia="Times New Roman" w:cs="Times New Roman"/>
          <w:spacing w:val="1"/>
          <w:lang w:val="da-DK" w:eastAsia="fr-LU"/>
        </w:rPr>
        <w:t>r</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f</w:t>
      </w:r>
      <w:r w:rsidRPr="00AE7613">
        <w:rPr>
          <w:rFonts w:eastAsia="Times New Roman" w:cs="Times New Roman"/>
          <w:spacing w:val="-2"/>
          <w:lang w:val="da-DK" w:eastAsia="fr-LU"/>
        </w:rPr>
        <w:t>r</w:t>
      </w:r>
      <w:r w:rsidRPr="00AE7613">
        <w:rPr>
          <w:rFonts w:eastAsia="Times New Roman" w:cs="Times New Roman"/>
          <w:lang w:val="da-DK" w:eastAsia="fr-LU"/>
        </w:rPr>
        <w:t>i na</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ch</w:t>
      </w:r>
      <w:r w:rsidRPr="00AE7613">
        <w:rPr>
          <w:rFonts w:eastAsia="Times New Roman" w:cs="Times New Roman"/>
          <w:spacing w:val="1"/>
          <w:lang w:val="da-DK" w:eastAsia="fr-LU"/>
        </w:rPr>
        <w:t>l</w:t>
      </w:r>
      <w:r w:rsidRPr="00AE7613">
        <w:rPr>
          <w:rFonts w:eastAsia="Times New Roman" w:cs="Times New Roman"/>
          <w:spacing w:val="-2"/>
          <w:lang w:val="da-DK" w:eastAsia="fr-LU"/>
        </w:rPr>
        <w:t>o</w:t>
      </w:r>
      <w:r w:rsidRPr="00AE7613">
        <w:rPr>
          <w:rFonts w:eastAsia="Times New Roman" w:cs="Times New Roman"/>
          <w:spacing w:val="1"/>
          <w:lang w:val="da-DK" w:eastAsia="fr-LU"/>
        </w:rPr>
        <w:t>ri</w:t>
      </w:r>
      <w:r w:rsidRPr="00AE7613">
        <w:rPr>
          <w:rFonts w:eastAsia="Times New Roman" w:cs="Times New Roman"/>
          <w:lang w:val="da-DK" w:eastAsia="fr-LU"/>
        </w:rPr>
        <w:t>d 9</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spacing w:val="-2"/>
          <w:lang w:val="da-DK" w:eastAsia="fr-LU"/>
        </w:rPr>
        <w:t>g</w:t>
      </w:r>
      <w:r w:rsidRPr="00AE7613">
        <w:rPr>
          <w:rFonts w:eastAsia="Times New Roman" w:cs="Times New Roman"/>
          <w:spacing w:val="1"/>
          <w:lang w:val="da-DK" w:eastAsia="fr-LU"/>
        </w:rPr>
        <w:t>/</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0,9 </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o</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spacing w:val="1"/>
          <w:lang w:val="da-DK" w:eastAsia="fr-LU"/>
        </w:rPr>
        <w:t>e</w:t>
      </w:r>
      <w:r w:rsidRPr="00AE7613">
        <w:rPr>
          <w:rFonts w:eastAsia="Times New Roman" w:cs="Times New Roman"/>
          <w:lang w:val="da-DK" w:eastAsia="fr-LU"/>
        </w:rPr>
        <w:t>, op</w:t>
      </w:r>
      <w:r w:rsidRPr="00AE7613">
        <w:rPr>
          <w:rFonts w:eastAsia="Times New Roman" w:cs="Times New Roman"/>
          <w:spacing w:val="1"/>
          <w:lang w:val="da-DK" w:eastAsia="fr-LU"/>
        </w:rPr>
        <w:t>l</w:t>
      </w:r>
      <w:r w:rsidRPr="00AE7613">
        <w:rPr>
          <w:rFonts w:eastAsia="Times New Roman" w:cs="Times New Roman"/>
          <w:spacing w:val="-2"/>
          <w:lang w:val="da-DK" w:eastAsia="fr-LU"/>
        </w:rPr>
        <w:t>ø</w:t>
      </w:r>
      <w:r w:rsidRPr="00AE7613">
        <w:rPr>
          <w:rFonts w:eastAsia="Times New Roman" w:cs="Times New Roman"/>
          <w:spacing w:val="1"/>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n</w:t>
      </w:r>
      <w:r w:rsidRPr="00AE7613">
        <w:rPr>
          <w:rFonts w:eastAsia="Times New Roman" w:cs="Times New Roman"/>
          <w:lang w:val="da-DK" w:eastAsia="fr-LU"/>
        </w:rPr>
        <w:t>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203" w:author="GM" w:date="2025-11-24T14:25:00Z">
        <w:r w:rsidRPr="00AE7613" w:rsidDel="00601EFC">
          <w:rPr>
            <w:rFonts w:eastAsia="Times New Roman" w:cs="Times New Roman"/>
            <w:spacing w:val="-1"/>
            <w:lang w:val="da-DK" w:eastAsia="fr-LU"/>
          </w:rPr>
          <w:delText>Tofidence</w:delText>
        </w:r>
      </w:del>
      <w:ins w:id="204"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w:t>
      </w:r>
      <w:r w:rsidRPr="00AE7613">
        <w:rPr>
          <w:rFonts w:eastAsia="Times New Roman" w:cs="Times New Roman"/>
          <w:b/>
          <w:bCs/>
          <w:lang w:val="da-DK" w:eastAsia="fr-LU"/>
        </w:rPr>
        <w:t>0,6</w:t>
      </w:r>
      <w:r w:rsidRPr="00AE7613">
        <w:rPr>
          <w:rFonts w:eastAsia="Times New Roman" w:cs="Times New Roman"/>
          <w:b/>
          <w:bCs/>
          <w:spacing w:val="-2"/>
          <w:lang w:val="da-DK" w:eastAsia="fr-LU"/>
        </w:rPr>
        <w:t> </w:t>
      </w:r>
      <w:r w:rsidRPr="00AE7613">
        <w:rPr>
          <w:rFonts w:eastAsia="Times New Roman" w:cs="Times New Roman"/>
          <w:b/>
          <w:bCs/>
          <w:spacing w:val="1"/>
          <w:lang w:val="da-DK" w:eastAsia="fr-LU"/>
        </w:rPr>
        <w:t>m</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w:t>
      </w:r>
      <w:r w:rsidRPr="00AE7613">
        <w:rPr>
          <w:rFonts w:eastAsia="Times New Roman" w:cs="Times New Roman"/>
          <w:b/>
          <w:bCs/>
          <w:lang w:val="da-DK" w:eastAsia="fr-LU"/>
        </w:rPr>
        <w:t>k</w:t>
      </w:r>
      <w:r w:rsidRPr="00AE7613">
        <w:rPr>
          <w:rFonts w:eastAsia="Times New Roman" w:cs="Times New Roman"/>
          <w:b/>
          <w:bCs/>
          <w:spacing w:val="-2"/>
          <w:lang w:val="da-DK" w:eastAsia="fr-LU"/>
        </w:rPr>
        <w:t>g</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r</w:t>
      </w:r>
      <w:r w:rsidRPr="00AE7613">
        <w:rPr>
          <w:rFonts w:eastAsia="Times New Roman" w:cs="Times New Roman"/>
          <w:spacing w:val="-1"/>
          <w:lang w:val="da-DK" w:eastAsia="fr-LU"/>
        </w:rPr>
        <w:t>æ</w:t>
      </w:r>
      <w:r w:rsidRPr="00AE7613">
        <w:rPr>
          <w:rFonts w:eastAsia="Times New Roman" w:cs="Times New Roman"/>
          <w:spacing w:val="-2"/>
          <w:lang w:val="da-DK" w:eastAsia="fr-LU"/>
        </w:rPr>
        <w:t>kk</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op af</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3"/>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1"/>
          <w:lang w:val="da-DK" w:eastAsia="fr-LU"/>
        </w:rPr>
        <w:t>s</w:t>
      </w:r>
      <w:r w:rsidRPr="00AE7613">
        <w:rPr>
          <w:rFonts w:eastAsia="Times New Roman" w:cs="Times New Roman"/>
          <w:spacing w:val="-2"/>
          <w:lang w:val="da-DK" w:eastAsia="fr-LU"/>
        </w:rPr>
        <w:t>s</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s</w:t>
      </w:r>
      <w:r w:rsidRPr="00AE7613">
        <w:rPr>
          <w:rFonts w:eastAsia="Times New Roman" w:cs="Times New Roman"/>
          <w:spacing w:val="-1"/>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2"/>
          <w:lang w:val="da-DK" w:eastAsia="fr-LU"/>
        </w:rPr>
        <w:t>s</w:t>
      </w:r>
      <w:r w:rsidRPr="00AE7613">
        <w:rPr>
          <w:rFonts w:eastAsia="Times New Roman" w:cs="Times New Roman"/>
          <w:lang w:val="da-DK" w:eastAsia="fr-LU"/>
        </w:rPr>
        <w:t>po</w:t>
      </w:r>
      <w:r w:rsidRPr="00AE7613">
        <w:rPr>
          <w:rFonts w:eastAsia="Times New Roman" w:cs="Times New Roman"/>
          <w:spacing w:val="1"/>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n på</w:t>
      </w:r>
      <w:r w:rsidRPr="00AE7613">
        <w:rPr>
          <w:rFonts w:eastAsia="Times New Roman" w:cs="Times New Roman"/>
          <w:spacing w:val="-2"/>
          <w:lang w:val="da-DK" w:eastAsia="fr-LU"/>
        </w:rPr>
        <w:t xml:space="preserve"> </w:t>
      </w:r>
      <w:r w:rsidRPr="00AE7613">
        <w:rPr>
          <w:rFonts w:eastAsia="Times New Roman" w:cs="Times New Roman"/>
          <w:lang w:val="da-DK" w:eastAsia="fr-LU"/>
        </w:rPr>
        <w:t>50 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sa</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ede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50 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w:t>
      </w:r>
      <w:r w:rsidRPr="00AE7613">
        <w:rPr>
          <w:rFonts w:eastAsia="Times New Roman" w:cs="Times New Roman"/>
          <w:spacing w:val="3"/>
          <w:lang w:val="da-DK" w:eastAsia="fr-LU"/>
        </w:rPr>
        <w:t xml:space="preserve"> </w:t>
      </w:r>
      <w:r w:rsidRPr="00AE7613">
        <w:rPr>
          <w:rFonts w:eastAsia="Times New Roman" w:cs="Times New Roman"/>
          <w:spacing w:val="-1"/>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and o</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2"/>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2"/>
          <w:lang w:val="da-DK" w:eastAsia="fr-LU"/>
        </w:rPr>
        <w:t>v</w:t>
      </w:r>
      <w:r w:rsidRPr="00AE7613">
        <w:rPr>
          <w:rFonts w:eastAsia="Times New Roman" w:cs="Times New Roman"/>
          <w:lang w:val="da-DK" w:eastAsia="fr-LU"/>
        </w:rPr>
        <w:t xml:space="preserve">ed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o</w:t>
      </w:r>
      <w:r w:rsidRPr="00AE7613">
        <w:rPr>
          <w:rFonts w:eastAsia="Times New Roman" w:cs="Times New Roman"/>
          <w:spacing w:val="1"/>
          <w:lang w:val="da-DK" w:eastAsia="fr-LU"/>
        </w:rPr>
        <w:t>s</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si</w:t>
      </w:r>
      <w:r w:rsidRPr="00AE7613">
        <w:rPr>
          <w:rFonts w:eastAsia="Times New Roman" w:cs="Times New Roman"/>
          <w:spacing w:val="-2"/>
          <w:lang w:val="da-DK" w:eastAsia="fr-LU"/>
        </w:rPr>
        <w:t>g</w:t>
      </w:r>
      <w:r w:rsidRPr="00AE7613">
        <w:rPr>
          <w:rFonts w:eastAsia="Times New Roman" w:cs="Times New Roman"/>
          <w:spacing w:val="1"/>
          <w:lang w:val="da-DK" w:eastAsia="fr-LU"/>
        </w:rPr>
        <w:t>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lang w:val="da-DK" w:eastAsia="fr-LU"/>
        </w:rPr>
        <w:t>und</w:t>
      </w:r>
      <w:r w:rsidRPr="00AE7613">
        <w:rPr>
          <w:rFonts w:eastAsia="Times New Roman" w:cs="Times New Roman"/>
          <w:spacing w:val="-2"/>
          <w:lang w:val="da-DK" w:eastAsia="fr-LU"/>
        </w:rPr>
        <w:t>g</w:t>
      </w:r>
      <w:r w:rsidRPr="00AE7613">
        <w:rPr>
          <w:rFonts w:eastAsia="Times New Roman" w:cs="Times New Roman"/>
          <w:lang w:val="da-DK" w:eastAsia="fr-LU"/>
        </w:rPr>
        <w:t>å</w:t>
      </w:r>
      <w:r w:rsidRPr="00AE7613">
        <w:rPr>
          <w:rFonts w:eastAsia="Times New Roman" w:cs="Times New Roman"/>
          <w:spacing w:val="1"/>
          <w:lang w:val="da-DK" w:eastAsia="fr-LU"/>
        </w:rPr>
        <w:t xml:space="preserve"> s</w:t>
      </w:r>
      <w:r w:rsidRPr="00AE7613">
        <w:rPr>
          <w:rFonts w:eastAsia="Times New Roman" w:cs="Times New Roman"/>
          <w:spacing w:val="-2"/>
          <w:lang w:val="da-DK" w:eastAsia="fr-LU"/>
        </w:rPr>
        <w:t>k</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danne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e.</w:t>
      </w:r>
    </w:p>
    <w:p w14:paraId="239CAA10" w14:textId="77777777" w:rsidR="00546BC6" w:rsidRPr="00AE7613" w:rsidRDefault="00546BC6" w:rsidP="007F49C7">
      <w:pPr>
        <w:widowControl/>
        <w:spacing w:after="0" w:line="240" w:lineRule="auto"/>
        <w:rPr>
          <w:rFonts w:eastAsia="Times New Roman" w:cs="Times New Roman"/>
          <w:lang w:val="da-DK" w:eastAsia="fr-LU"/>
        </w:rPr>
      </w:pPr>
    </w:p>
    <w:p w14:paraId="4C34E4E1" w14:textId="77777777" w:rsidR="00546BC6" w:rsidRPr="00AE7613" w:rsidRDefault="00546BC6" w:rsidP="007F49C7">
      <w:pPr>
        <w:keepNext/>
        <w:widowControl/>
        <w:spacing w:after="0" w:line="240" w:lineRule="auto"/>
        <w:rPr>
          <w:rFonts w:eastAsia="Times New Roman" w:cs="Times New Roman"/>
          <w:lang w:val="da-DK" w:eastAsia="fr-LU"/>
        </w:rPr>
      </w:pPr>
      <w:r w:rsidRPr="00AE7613">
        <w:rPr>
          <w:rFonts w:eastAsia="Times New Roman" w:cs="Times New Roman"/>
          <w:b/>
          <w:bCs/>
          <w:lang w:val="da-DK" w:eastAsia="fr-LU"/>
        </w:rPr>
        <w:t>pJ</w:t>
      </w:r>
      <w:r w:rsidRPr="00AE7613">
        <w:rPr>
          <w:rFonts w:eastAsia="Times New Roman" w:cs="Times New Roman"/>
          <w:b/>
          <w:bCs/>
          <w:spacing w:val="1"/>
          <w:lang w:val="da-DK" w:eastAsia="fr-LU"/>
        </w:rPr>
        <w:t>I</w:t>
      </w:r>
      <w:r w:rsidRPr="00AE7613">
        <w:rPr>
          <w:rFonts w:eastAsia="Times New Roman" w:cs="Times New Roman"/>
          <w:b/>
          <w:bCs/>
          <w:spacing w:val="-1"/>
          <w:lang w:val="da-DK" w:eastAsia="fr-LU"/>
        </w:rPr>
        <w:t>A</w:t>
      </w:r>
      <w:r w:rsidRPr="00AE7613">
        <w:rPr>
          <w:rFonts w:eastAsia="Times New Roman" w:cs="Times New Roman"/>
          <w:b/>
          <w:bCs/>
          <w:spacing w:val="1"/>
          <w:lang w:val="da-DK" w:eastAsia="fr-LU"/>
        </w:rPr>
        <w:t>-</w:t>
      </w:r>
      <w:r w:rsidRPr="00AE7613">
        <w:rPr>
          <w:rFonts w:eastAsia="Times New Roman" w:cs="Times New Roman"/>
          <w:b/>
          <w:bCs/>
          <w:lang w:val="da-DK" w:eastAsia="fr-LU"/>
        </w:rPr>
        <w:t>pa</w:t>
      </w:r>
      <w:r w:rsidRPr="00AE7613">
        <w:rPr>
          <w:rFonts w:eastAsia="Times New Roman" w:cs="Times New Roman"/>
          <w:b/>
          <w:bCs/>
          <w:spacing w:val="-2"/>
          <w:lang w:val="da-DK" w:eastAsia="fr-LU"/>
        </w:rPr>
        <w:t>t</w:t>
      </w:r>
      <w:r w:rsidRPr="00AE7613">
        <w:rPr>
          <w:rFonts w:eastAsia="Times New Roman" w:cs="Times New Roman"/>
          <w:b/>
          <w:bCs/>
          <w:spacing w:val="1"/>
          <w:lang w:val="da-DK" w:eastAsia="fr-LU"/>
        </w:rPr>
        <w:t>i</w:t>
      </w:r>
      <w:r w:rsidRPr="00AE7613">
        <w:rPr>
          <w:rFonts w:eastAsia="Times New Roman" w:cs="Times New Roman"/>
          <w:b/>
          <w:bCs/>
          <w:lang w:val="da-DK" w:eastAsia="fr-LU"/>
        </w:rPr>
        <w:t>e</w:t>
      </w:r>
      <w:r w:rsidRPr="00AE7613">
        <w:rPr>
          <w:rFonts w:eastAsia="Times New Roman" w:cs="Times New Roman"/>
          <w:b/>
          <w:bCs/>
          <w:spacing w:val="-3"/>
          <w:lang w:val="da-DK" w:eastAsia="fr-LU"/>
        </w:rPr>
        <w:t>n</w:t>
      </w:r>
      <w:r w:rsidRPr="00AE7613">
        <w:rPr>
          <w:rFonts w:eastAsia="Times New Roman" w:cs="Times New Roman"/>
          <w:b/>
          <w:bCs/>
          <w:spacing w:val="1"/>
          <w:lang w:val="da-DK" w:eastAsia="fr-LU"/>
        </w:rPr>
        <w:t>t</w:t>
      </w:r>
      <w:r w:rsidRPr="00AE7613">
        <w:rPr>
          <w:rFonts w:eastAsia="Times New Roman" w:cs="Times New Roman"/>
          <w:b/>
          <w:bCs/>
          <w:lang w:val="da-DK" w:eastAsia="fr-LU"/>
        </w:rPr>
        <w:t>er</w:t>
      </w:r>
      <w:r w:rsidRPr="00AE7613">
        <w:rPr>
          <w:rFonts w:eastAsia="Times New Roman" w:cs="Times New Roman"/>
          <w:b/>
          <w:bCs/>
          <w:spacing w:val="1"/>
          <w:lang w:val="da-DK" w:eastAsia="fr-LU"/>
        </w:rPr>
        <w:t xml:space="preserve"> </w:t>
      </w:r>
      <w:r w:rsidRPr="00AE7613">
        <w:rPr>
          <w:rFonts w:eastAsia="Times New Roman" w:cs="Times New Roman"/>
          <w:b/>
          <w:bCs/>
          <w:spacing w:val="-1"/>
          <w:lang w:val="da-DK" w:eastAsia="fr-LU"/>
        </w:rPr>
        <w:t>&lt; </w:t>
      </w:r>
      <w:r w:rsidRPr="00AE7613">
        <w:rPr>
          <w:rFonts w:eastAsia="Times New Roman" w:cs="Times New Roman"/>
          <w:b/>
          <w:bCs/>
          <w:spacing w:val="-2"/>
          <w:lang w:val="da-DK" w:eastAsia="fr-LU"/>
        </w:rPr>
        <w:t>3</w:t>
      </w:r>
      <w:r w:rsidRPr="00AE7613">
        <w:rPr>
          <w:rFonts w:eastAsia="Times New Roman" w:cs="Times New Roman"/>
          <w:b/>
          <w:bCs/>
          <w:lang w:val="da-DK" w:eastAsia="fr-LU"/>
        </w:rPr>
        <w:t>0 kg</w:t>
      </w:r>
    </w:p>
    <w:p w14:paraId="243D6701" w14:textId="5E8BB496"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som</w:t>
      </w:r>
      <w:r w:rsidRPr="00AE7613">
        <w:rPr>
          <w:rFonts w:eastAsia="Times New Roman" w:cs="Times New Roman"/>
          <w:spacing w:val="-4"/>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v</w:t>
      </w:r>
      <w:r w:rsidRPr="00AE7613">
        <w:rPr>
          <w:rFonts w:eastAsia="Times New Roman" w:cs="Times New Roman"/>
          <w:lang w:val="da-DK" w:eastAsia="fr-LU"/>
        </w:rPr>
        <w:t>a</w:t>
      </w:r>
      <w:r w:rsidRPr="00AE7613">
        <w:rPr>
          <w:rFonts w:eastAsia="Times New Roman" w:cs="Times New Roman"/>
          <w:spacing w:val="1"/>
          <w:lang w:val="da-DK" w:eastAsia="fr-LU"/>
        </w:rPr>
        <w:t>r</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det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 xml:space="preserve">en </w:t>
      </w:r>
      <w:del w:id="205" w:author="GM" w:date="2025-11-24T14:25:00Z">
        <w:r w:rsidRPr="00AE7613" w:rsidDel="00601EFC">
          <w:rPr>
            <w:rFonts w:eastAsia="Times New Roman" w:cs="Times New Roman"/>
            <w:spacing w:val="-1"/>
            <w:lang w:val="da-DK" w:eastAsia="fr-LU"/>
          </w:rPr>
          <w:delText>Tofidence</w:delText>
        </w:r>
      </w:del>
      <w:ins w:id="206" w:author="GM" w:date="2025-11-24T17:04:00Z">
        <w:r w:rsidR="002014E4">
          <w:rPr>
            <w:rFonts w:eastAsia="Times New Roman" w:cs="Times New Roman"/>
            <w:spacing w:val="-1"/>
            <w:lang w:val="da-DK" w:eastAsia="fr-LU"/>
          </w:rPr>
          <w:t>Tocilizumab STADA</w:t>
        </w:r>
      </w:ins>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tr</w:t>
      </w:r>
      <w:r w:rsidRPr="00AE7613">
        <w:rPr>
          <w:rFonts w:eastAsia="Times New Roman" w:cs="Times New Roman"/>
          <w:spacing w:val="-2"/>
          <w:lang w:val="da-DK" w:eastAsia="fr-LU"/>
        </w:rPr>
        <w:t>a</w:t>
      </w:r>
      <w:r w:rsidRPr="00AE7613">
        <w:rPr>
          <w:rFonts w:eastAsia="Times New Roman" w:cs="Times New Roman"/>
          <w:spacing w:val="1"/>
          <w:lang w:val="da-DK" w:eastAsia="fr-LU"/>
        </w:rPr>
        <w:t>t</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lang w:val="da-DK" w:eastAsia="fr-LU"/>
        </w:rPr>
        <w:t>nød</w:t>
      </w:r>
      <w:r w:rsidRPr="00AE7613">
        <w:rPr>
          <w:rFonts w:eastAsia="Times New Roman" w:cs="Times New Roman"/>
          <w:spacing w:val="-2"/>
          <w:lang w:val="da-DK" w:eastAsia="fr-LU"/>
        </w:rPr>
        <w:t>v</w:t>
      </w:r>
      <w:r w:rsidRPr="00AE7613">
        <w:rPr>
          <w:rFonts w:eastAsia="Times New Roman" w:cs="Times New Roman"/>
          <w:lang w:val="da-DK" w:eastAsia="fr-LU"/>
        </w:rPr>
        <w:t>e</w:t>
      </w:r>
      <w:r w:rsidRPr="00AE7613">
        <w:rPr>
          <w:rFonts w:eastAsia="Times New Roman" w:cs="Times New Roman"/>
          <w:spacing w:val="-2"/>
          <w:lang w:val="da-DK" w:eastAsia="fr-LU"/>
        </w:rPr>
        <w:t>n</w:t>
      </w:r>
      <w:r w:rsidRPr="00AE7613">
        <w:rPr>
          <w:rFonts w:eastAsia="Times New Roman" w:cs="Times New Roman"/>
          <w:lang w:val="da-DK" w:eastAsia="fr-LU"/>
        </w:rPr>
        <w:t>d</w:t>
      </w:r>
      <w:r w:rsidRPr="00AE7613">
        <w:rPr>
          <w:rFonts w:eastAsia="Times New Roman" w:cs="Times New Roman"/>
          <w:spacing w:val="1"/>
          <w:lang w:val="da-DK" w:eastAsia="fr-LU"/>
        </w:rPr>
        <w:t>i</w:t>
      </w:r>
      <w:r w:rsidRPr="00AE7613">
        <w:rPr>
          <w:rFonts w:eastAsia="Times New Roman" w:cs="Times New Roman"/>
          <w:lang w:val="da-DK" w:eastAsia="fr-LU"/>
        </w:rPr>
        <w:t>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a</w:t>
      </w:r>
      <w:r w:rsidRPr="00AE7613">
        <w:rPr>
          <w:rFonts w:eastAsia="Times New Roman" w:cs="Times New Roman"/>
          <w:spacing w:val="1"/>
          <w:lang w:val="da-DK" w:eastAsia="fr-LU"/>
        </w:rPr>
        <w:t>ti</w:t>
      </w:r>
      <w:r w:rsidRPr="00AE7613">
        <w:rPr>
          <w:rFonts w:eastAsia="Times New Roman" w:cs="Times New Roman"/>
          <w:spacing w:val="-2"/>
          <w:lang w:val="da-DK" w:eastAsia="fr-LU"/>
        </w:rPr>
        <w:t>e</w:t>
      </w:r>
      <w:r w:rsidRPr="00AE7613">
        <w:rPr>
          <w:rFonts w:eastAsia="Times New Roman" w:cs="Times New Roman"/>
          <w:lang w:val="da-DK" w:eastAsia="fr-LU"/>
        </w:rPr>
        <w:t>n</w:t>
      </w:r>
      <w:r w:rsidRPr="00AE7613">
        <w:rPr>
          <w:rFonts w:eastAsia="Times New Roman" w:cs="Times New Roman"/>
          <w:spacing w:val="1"/>
          <w:lang w:val="da-DK" w:eastAsia="fr-LU"/>
        </w:rPr>
        <w:t>t</w:t>
      </w:r>
      <w:r w:rsidRPr="00AE7613">
        <w:rPr>
          <w:rFonts w:eastAsia="Times New Roman" w:cs="Times New Roman"/>
          <w:spacing w:val="-2"/>
          <w:lang w:val="da-DK" w:eastAsia="fr-LU"/>
        </w:rPr>
        <w:t>e</w:t>
      </w:r>
      <w:r w:rsidRPr="00AE7613">
        <w:rPr>
          <w:rFonts w:eastAsia="Times New Roman" w:cs="Times New Roman"/>
          <w:lang w:val="da-DK" w:eastAsia="fr-LU"/>
        </w:rPr>
        <w:t>ns do</w:t>
      </w:r>
      <w:r w:rsidRPr="00AE7613">
        <w:rPr>
          <w:rFonts w:eastAsia="Times New Roman" w:cs="Times New Roman"/>
          <w:spacing w:val="1"/>
          <w:lang w:val="da-DK" w:eastAsia="fr-LU"/>
        </w:rPr>
        <w:t>s</w:t>
      </w:r>
      <w:r w:rsidRPr="00AE7613">
        <w:rPr>
          <w:rFonts w:eastAsia="Times New Roman" w:cs="Times New Roman"/>
          <w:spacing w:val="-1"/>
          <w:lang w:val="da-DK" w:eastAsia="fr-LU"/>
        </w:rPr>
        <w:t>i</w:t>
      </w:r>
      <w:r w:rsidRPr="00AE7613">
        <w:rPr>
          <w:rFonts w:eastAsia="Times New Roman" w:cs="Times New Roman"/>
          <w:spacing w:val="1"/>
          <w:lang w:val="da-DK" w:eastAsia="fr-LU"/>
        </w:rPr>
        <w:t>s</w:t>
      </w:r>
      <w:r w:rsidRPr="00AE7613">
        <w:rPr>
          <w:rFonts w:eastAsia="Times New Roman" w:cs="Times New Roman"/>
          <w:lang w:val="da-DK" w:eastAsia="fr-LU"/>
        </w:rPr>
        <w:t>, u</w:t>
      </w:r>
      <w:r w:rsidRPr="00AE7613">
        <w:rPr>
          <w:rFonts w:eastAsia="Times New Roman" w:cs="Times New Roman"/>
          <w:spacing w:val="-2"/>
          <w:lang w:val="da-DK" w:eastAsia="fr-LU"/>
        </w:rPr>
        <w:t>d</w:t>
      </w:r>
      <w:r w:rsidRPr="00AE7613">
        <w:rPr>
          <w:rFonts w:eastAsia="Times New Roman" w:cs="Times New Roman"/>
          <w:spacing w:val="1"/>
          <w:lang w:val="da-DK" w:eastAsia="fr-LU"/>
        </w:rPr>
        <w:t>t</w:t>
      </w:r>
      <w:r w:rsidRPr="00AE7613">
        <w:rPr>
          <w:rFonts w:eastAsia="Times New Roman" w:cs="Times New Roman"/>
          <w:lang w:val="da-DK" w:eastAsia="fr-LU"/>
        </w:rPr>
        <w:t>a</w:t>
      </w:r>
      <w:r w:rsidRPr="00AE7613">
        <w:rPr>
          <w:rFonts w:eastAsia="Times New Roman" w:cs="Times New Roman"/>
          <w:spacing w:val="-2"/>
          <w:lang w:val="da-DK" w:eastAsia="fr-LU"/>
        </w:rPr>
        <w:t>g</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un</w:t>
      </w:r>
      <w:r w:rsidRPr="00AE7613">
        <w:rPr>
          <w:rFonts w:eastAsia="Times New Roman" w:cs="Times New Roman"/>
          <w:spacing w:val="-2"/>
          <w:lang w:val="da-DK" w:eastAsia="fr-LU"/>
        </w:rPr>
        <w:t>d</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a</w:t>
      </w:r>
      <w:r w:rsidRPr="00AE7613">
        <w:rPr>
          <w:rFonts w:eastAsia="Times New Roman" w:cs="Times New Roman"/>
          <w:spacing w:val="1"/>
          <w:lang w:val="da-DK" w:eastAsia="fr-LU"/>
        </w:rPr>
        <w:t>s</w:t>
      </w:r>
      <w:r w:rsidRPr="00AE7613">
        <w:rPr>
          <w:rFonts w:eastAsia="Times New Roman" w:cs="Times New Roman"/>
          <w:lang w:val="da-DK" w:eastAsia="fr-LU"/>
        </w:rPr>
        <w:t>e</w:t>
      </w:r>
      <w:r w:rsidRPr="00AE7613">
        <w:rPr>
          <w:rFonts w:eastAsia="Times New Roman" w:cs="Times New Roman"/>
          <w:spacing w:val="-2"/>
          <w:lang w:val="da-DK" w:eastAsia="fr-LU"/>
        </w:rPr>
        <w:t>p</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2"/>
          <w:lang w:val="da-DK" w:eastAsia="fr-LU"/>
        </w:rPr>
        <w:t>sk</w:t>
      </w:r>
      <w:r w:rsidRPr="00AE7613">
        <w:rPr>
          <w:rFonts w:eastAsia="Times New Roman" w:cs="Times New Roman"/>
          <w:lang w:val="da-DK" w:eastAsia="fr-LU"/>
        </w:rPr>
        <w:t>e</w:t>
      </w:r>
      <w:r w:rsidRPr="00AE7613">
        <w:rPr>
          <w:rFonts w:eastAsia="Times New Roman" w:cs="Times New Roman"/>
          <w:spacing w:val="1"/>
          <w:lang w:val="da-DK" w:eastAsia="fr-LU"/>
        </w:rPr>
        <w:t xml:space="preserve"> f</w:t>
      </w:r>
      <w:r w:rsidRPr="00AE7613">
        <w:rPr>
          <w:rFonts w:eastAsia="Times New Roman" w:cs="Times New Roman"/>
          <w:lang w:val="da-DK" w:eastAsia="fr-LU"/>
        </w:rPr>
        <w:t>o</w:t>
      </w:r>
      <w:r w:rsidRPr="00AE7613">
        <w:rPr>
          <w:rFonts w:eastAsia="Times New Roman" w:cs="Times New Roman"/>
          <w:spacing w:val="1"/>
          <w:lang w:val="da-DK" w:eastAsia="fr-LU"/>
        </w:rPr>
        <w:t>r</w:t>
      </w:r>
      <w:r w:rsidRPr="00AE7613">
        <w:rPr>
          <w:rFonts w:eastAsia="Times New Roman" w:cs="Times New Roman"/>
          <w:lang w:val="da-DK" w:eastAsia="fr-LU"/>
        </w:rPr>
        <w:t>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 xml:space="preserve">d </w:t>
      </w:r>
      <w:r w:rsidRPr="00AE7613">
        <w:rPr>
          <w:rFonts w:eastAsia="Times New Roman" w:cs="Times New Roman"/>
          <w:spacing w:val="-2"/>
          <w:lang w:val="da-DK" w:eastAsia="fr-LU"/>
        </w:rPr>
        <w:t>f</w:t>
      </w:r>
      <w:r w:rsidRPr="00AE7613">
        <w:rPr>
          <w:rFonts w:eastAsia="Times New Roman" w:cs="Times New Roman"/>
          <w:spacing w:val="1"/>
          <w:lang w:val="da-DK" w:eastAsia="fr-LU"/>
        </w:rPr>
        <w:t>r</w:t>
      </w:r>
      <w:r w:rsidRPr="00AE7613">
        <w:rPr>
          <w:rFonts w:eastAsia="Times New Roman" w:cs="Times New Roman"/>
          <w:lang w:val="da-DK" w:eastAsia="fr-LU"/>
        </w:rPr>
        <w:t>a</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e</w:t>
      </w:r>
      <w:r w:rsidRPr="00AE7613">
        <w:rPr>
          <w:rFonts w:eastAsia="Times New Roman" w:cs="Times New Roman"/>
          <w:lang w:val="da-DK" w:eastAsia="fr-LU"/>
        </w:rPr>
        <w:t>n 50 </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spacing w:val="-2"/>
          <w:lang w:val="da-DK" w:eastAsia="fr-LU"/>
        </w:rPr>
        <w:t>u</w:t>
      </w:r>
      <w:r w:rsidRPr="00AE7613">
        <w:rPr>
          <w:rFonts w:eastAsia="Times New Roman" w:cs="Times New Roman"/>
          <w:spacing w:val="1"/>
          <w:lang w:val="da-DK" w:eastAsia="fr-LU"/>
        </w:rPr>
        <w:t>si</w:t>
      </w:r>
      <w:r w:rsidRPr="00AE7613">
        <w:rPr>
          <w:rFonts w:eastAsia="Times New Roman" w:cs="Times New Roman"/>
          <w:lang w:val="da-DK" w:eastAsia="fr-LU"/>
        </w:rPr>
        <w:t>o</w:t>
      </w:r>
      <w:r w:rsidRPr="00AE7613">
        <w:rPr>
          <w:rFonts w:eastAsia="Times New Roman" w:cs="Times New Roman"/>
          <w:spacing w:val="-2"/>
          <w:lang w:val="da-DK" w:eastAsia="fr-LU"/>
        </w:rPr>
        <w:t>n</w:t>
      </w:r>
      <w:r w:rsidRPr="00AE7613">
        <w:rPr>
          <w:rFonts w:eastAsia="Times New Roman" w:cs="Times New Roman"/>
          <w:spacing w:val="1"/>
          <w:lang w:val="da-DK" w:eastAsia="fr-LU"/>
        </w:rPr>
        <w:t>s</w:t>
      </w:r>
      <w:r w:rsidRPr="00AE7613">
        <w:rPr>
          <w:rFonts w:eastAsia="Times New Roman" w:cs="Times New Roman"/>
          <w:lang w:val="da-DK" w:eastAsia="fr-LU"/>
        </w:rPr>
        <w:t>po</w:t>
      </w:r>
      <w:r w:rsidRPr="00AE7613">
        <w:rPr>
          <w:rFonts w:eastAsia="Times New Roman" w:cs="Times New Roman"/>
          <w:spacing w:val="1"/>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 xml:space="preserve">, </w:t>
      </w:r>
      <w:r w:rsidRPr="00AE7613">
        <w:rPr>
          <w:rFonts w:eastAsia="Times New Roman" w:cs="Times New Roman"/>
          <w:spacing w:val="1"/>
          <w:lang w:val="da-DK" w:eastAsia="fr-LU"/>
        </w:rPr>
        <w:t>s</w:t>
      </w:r>
      <w:r w:rsidRPr="00AE7613">
        <w:rPr>
          <w:rFonts w:eastAsia="Times New Roman" w:cs="Times New Roman"/>
          <w:lang w:val="da-DK" w:eastAsia="fr-LU"/>
        </w:rPr>
        <w:t>om</w:t>
      </w:r>
      <w:r w:rsidRPr="00AE7613">
        <w:rPr>
          <w:rFonts w:eastAsia="Times New Roman" w:cs="Times New Roman"/>
          <w:spacing w:val="-4"/>
          <w:lang w:val="da-DK" w:eastAsia="fr-LU"/>
        </w:rPr>
        <w:t xml:space="preserve"> </w:t>
      </w:r>
      <w:r w:rsidRPr="00AE7613">
        <w:rPr>
          <w:rFonts w:eastAsia="Times New Roman" w:cs="Times New Roman"/>
          <w:spacing w:val="1"/>
          <w:lang w:val="da-DK" w:eastAsia="fr-LU"/>
        </w:rPr>
        <w:t>i</w:t>
      </w:r>
      <w:r w:rsidRPr="00AE7613">
        <w:rPr>
          <w:rFonts w:eastAsia="Times New Roman" w:cs="Times New Roman"/>
          <w:lang w:val="da-DK" w:eastAsia="fr-LU"/>
        </w:rPr>
        <w:t>ndeh</w:t>
      </w:r>
      <w:r w:rsidRPr="00AE7613">
        <w:rPr>
          <w:rFonts w:eastAsia="Times New Roman" w:cs="Times New Roman"/>
          <w:spacing w:val="-2"/>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e</w:t>
      </w:r>
      <w:r w:rsidRPr="00AE7613">
        <w:rPr>
          <w:rFonts w:eastAsia="Times New Roman" w:cs="Times New Roman"/>
          <w:lang w:val="da-DK" w:eastAsia="fr-LU"/>
        </w:rPr>
        <w:t>r</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st</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lang w:val="da-DK" w:eastAsia="fr-LU"/>
        </w:rPr>
        <w:t>, p</w:t>
      </w:r>
      <w:r w:rsidRPr="00AE7613">
        <w:rPr>
          <w:rFonts w:eastAsia="Times New Roman" w:cs="Times New Roman"/>
          <w:spacing w:val="-2"/>
          <w:lang w:val="da-DK" w:eastAsia="fr-LU"/>
        </w:rPr>
        <w:t>y</w:t>
      </w:r>
      <w:r w:rsidRPr="00AE7613">
        <w:rPr>
          <w:rFonts w:eastAsia="Times New Roman" w:cs="Times New Roman"/>
          <w:spacing w:val="1"/>
          <w:lang w:val="da-DK" w:eastAsia="fr-LU"/>
        </w:rPr>
        <w:t>r</w:t>
      </w:r>
      <w:r w:rsidRPr="00AE7613">
        <w:rPr>
          <w:rFonts w:eastAsia="Times New Roman" w:cs="Times New Roman"/>
          <w:lang w:val="da-DK" w:eastAsia="fr-LU"/>
        </w:rPr>
        <w:t>o</w:t>
      </w:r>
      <w:r w:rsidRPr="00AE7613">
        <w:rPr>
          <w:rFonts w:eastAsia="Times New Roman" w:cs="Times New Roman"/>
          <w:spacing w:val="-2"/>
          <w:lang w:val="da-DK" w:eastAsia="fr-LU"/>
        </w:rPr>
        <w:t>g</w:t>
      </w:r>
      <w:r w:rsidRPr="00AE7613">
        <w:rPr>
          <w:rFonts w:eastAsia="Times New Roman" w:cs="Times New Roman"/>
          <w:lang w:val="da-DK" w:eastAsia="fr-LU"/>
        </w:rPr>
        <w:t>en</w:t>
      </w:r>
      <w:r w:rsidRPr="00AE7613">
        <w:rPr>
          <w:rFonts w:eastAsia="Times New Roman" w:cs="Times New Roman"/>
          <w:spacing w:val="1"/>
          <w:lang w:val="da-DK" w:eastAsia="fr-LU"/>
        </w:rPr>
        <w:t>f</w:t>
      </w:r>
      <w:r w:rsidRPr="00AE7613">
        <w:rPr>
          <w:rFonts w:eastAsia="Times New Roman" w:cs="Times New Roman"/>
          <w:spacing w:val="-2"/>
          <w:lang w:val="da-DK" w:eastAsia="fr-LU"/>
        </w:rPr>
        <w:t>r</w:t>
      </w:r>
      <w:r w:rsidRPr="00AE7613">
        <w:rPr>
          <w:rFonts w:eastAsia="Times New Roman" w:cs="Times New Roman"/>
          <w:lang w:val="da-DK" w:eastAsia="fr-LU"/>
        </w:rPr>
        <w:t>i na</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spacing w:val="1"/>
          <w:lang w:val="da-DK" w:eastAsia="fr-LU"/>
        </w:rPr>
        <w:t>i</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ch</w:t>
      </w:r>
      <w:r w:rsidRPr="00AE7613">
        <w:rPr>
          <w:rFonts w:eastAsia="Times New Roman" w:cs="Times New Roman"/>
          <w:spacing w:val="1"/>
          <w:lang w:val="da-DK" w:eastAsia="fr-LU"/>
        </w:rPr>
        <w:t>l</w:t>
      </w:r>
      <w:r w:rsidRPr="00AE7613">
        <w:rPr>
          <w:rFonts w:eastAsia="Times New Roman" w:cs="Times New Roman"/>
          <w:spacing w:val="-2"/>
          <w:lang w:val="da-DK" w:eastAsia="fr-LU"/>
        </w:rPr>
        <w:t>o</w:t>
      </w:r>
      <w:r w:rsidRPr="00AE7613">
        <w:rPr>
          <w:rFonts w:eastAsia="Times New Roman" w:cs="Times New Roman"/>
          <w:spacing w:val="1"/>
          <w:lang w:val="da-DK" w:eastAsia="fr-LU"/>
        </w:rPr>
        <w:t>ri</w:t>
      </w:r>
      <w:r w:rsidRPr="00AE7613">
        <w:rPr>
          <w:rFonts w:eastAsia="Times New Roman" w:cs="Times New Roman"/>
          <w:lang w:val="da-DK" w:eastAsia="fr-LU"/>
        </w:rPr>
        <w:t>d 9</w:t>
      </w:r>
      <w:r w:rsidRPr="00AE7613">
        <w:rPr>
          <w:rFonts w:eastAsia="Times New Roman" w:cs="Times New Roman"/>
          <w:spacing w:val="-2"/>
          <w:lang w:val="da-DK" w:eastAsia="fr-LU"/>
        </w:rPr>
        <w:t> </w:t>
      </w:r>
      <w:r w:rsidRPr="00AE7613">
        <w:rPr>
          <w:rFonts w:eastAsia="Times New Roman" w:cs="Times New Roman"/>
          <w:spacing w:val="-1"/>
          <w:lang w:val="da-DK" w:eastAsia="fr-LU"/>
        </w:rPr>
        <w:t>m</w:t>
      </w:r>
      <w:r w:rsidRPr="00AE7613">
        <w:rPr>
          <w:rFonts w:eastAsia="Times New Roman" w:cs="Times New Roman"/>
          <w:spacing w:val="-2"/>
          <w:lang w:val="da-DK" w:eastAsia="fr-LU"/>
        </w:rPr>
        <w:t>g</w:t>
      </w:r>
      <w:r w:rsidRPr="00AE7613">
        <w:rPr>
          <w:rFonts w:eastAsia="Times New Roman" w:cs="Times New Roman"/>
          <w:spacing w:val="1"/>
          <w:lang w:val="da-DK" w:eastAsia="fr-LU"/>
        </w:rPr>
        <w:t>/</w:t>
      </w:r>
      <w:r w:rsidRPr="00AE7613">
        <w:rPr>
          <w:rFonts w:eastAsia="Times New Roman" w:cs="Times New Roman"/>
          <w:spacing w:val="-4"/>
          <w:lang w:val="da-DK" w:eastAsia="fr-LU"/>
        </w:rPr>
        <w:t>m</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0,9 </w:t>
      </w:r>
      <w:r w:rsidRPr="00AE7613">
        <w:rPr>
          <w:rFonts w:eastAsia="Times New Roman" w:cs="Times New Roman"/>
          <w:spacing w:val="1"/>
          <w:lang w:val="da-DK" w:eastAsia="fr-LU"/>
        </w:rPr>
        <w:t>%</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1"/>
          <w:lang w:val="da-DK" w:eastAsia="fr-LU"/>
        </w:rPr>
        <w:t>j</w:t>
      </w:r>
      <w:r w:rsidRPr="00AE7613">
        <w:rPr>
          <w:rFonts w:eastAsia="Times New Roman" w:cs="Times New Roman"/>
          <w:lang w:val="da-DK" w:eastAsia="fr-LU"/>
        </w:rPr>
        <w:t>e</w:t>
      </w:r>
      <w:r w:rsidRPr="00AE7613">
        <w:rPr>
          <w:rFonts w:eastAsia="Times New Roman" w:cs="Times New Roman"/>
          <w:spacing w:val="-2"/>
          <w:lang w:val="da-DK" w:eastAsia="fr-LU"/>
        </w:rPr>
        <w:t>k</w:t>
      </w:r>
      <w:r w:rsidRPr="00AE7613">
        <w:rPr>
          <w:rFonts w:eastAsia="Times New Roman" w:cs="Times New Roman"/>
          <w:spacing w:val="1"/>
          <w:lang w:val="da-DK" w:eastAsia="fr-LU"/>
        </w:rPr>
        <w:t>ti</w:t>
      </w:r>
      <w:r w:rsidRPr="00AE7613">
        <w:rPr>
          <w:rFonts w:eastAsia="Times New Roman" w:cs="Times New Roman"/>
          <w:spacing w:val="-2"/>
          <w:lang w:val="da-DK" w:eastAsia="fr-LU"/>
        </w:rPr>
        <w:t>o</w:t>
      </w:r>
      <w:r w:rsidRPr="00AE7613">
        <w:rPr>
          <w:rFonts w:eastAsia="Times New Roman" w:cs="Times New Roman"/>
          <w:lang w:val="da-DK" w:eastAsia="fr-LU"/>
        </w:rPr>
        <w:t>n</w:t>
      </w:r>
      <w:r w:rsidRPr="00AE7613">
        <w:rPr>
          <w:rFonts w:eastAsia="Times New Roman" w:cs="Times New Roman"/>
          <w:spacing w:val="1"/>
          <w:lang w:val="da-DK" w:eastAsia="fr-LU"/>
        </w:rPr>
        <w:t>s</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e, op</w:t>
      </w:r>
      <w:r w:rsidRPr="00AE7613">
        <w:rPr>
          <w:rFonts w:eastAsia="Times New Roman" w:cs="Times New Roman"/>
          <w:spacing w:val="1"/>
          <w:lang w:val="da-DK" w:eastAsia="fr-LU"/>
        </w:rPr>
        <w:t>l</w:t>
      </w:r>
      <w:r w:rsidRPr="00AE7613">
        <w:rPr>
          <w:rFonts w:eastAsia="Times New Roman" w:cs="Times New Roman"/>
          <w:spacing w:val="-2"/>
          <w:lang w:val="da-DK" w:eastAsia="fr-LU"/>
        </w:rPr>
        <w:t>ø</w:t>
      </w:r>
      <w:r w:rsidRPr="00AE7613">
        <w:rPr>
          <w:rFonts w:eastAsia="Times New Roman" w:cs="Times New Roman"/>
          <w:spacing w:val="1"/>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n</w:t>
      </w:r>
      <w:r w:rsidRPr="00AE7613">
        <w:rPr>
          <w:rFonts w:eastAsia="Times New Roman" w:cs="Times New Roman"/>
          <w:lang w:val="da-DK" w:eastAsia="fr-LU"/>
        </w:rPr>
        <w:t>ød</w:t>
      </w:r>
      <w:r w:rsidRPr="00AE7613">
        <w:rPr>
          <w:rFonts w:eastAsia="Times New Roman" w:cs="Times New Roman"/>
          <w:spacing w:val="-2"/>
          <w:lang w:val="da-DK" w:eastAsia="fr-LU"/>
        </w:rPr>
        <w:t>v</w:t>
      </w:r>
      <w:r w:rsidRPr="00AE7613">
        <w:rPr>
          <w:rFonts w:eastAsia="Times New Roman" w:cs="Times New Roman"/>
          <w:lang w:val="da-DK" w:eastAsia="fr-LU"/>
        </w:rPr>
        <w:t>end</w:t>
      </w:r>
      <w:r w:rsidRPr="00AE7613">
        <w:rPr>
          <w:rFonts w:eastAsia="Times New Roman" w:cs="Times New Roman"/>
          <w:spacing w:val="1"/>
          <w:lang w:val="da-DK" w:eastAsia="fr-LU"/>
        </w:rPr>
        <w:t>i</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af</w:t>
      </w:r>
      <w:r w:rsidRPr="00AE7613">
        <w:rPr>
          <w:rFonts w:eastAsia="Times New Roman" w:cs="Times New Roman"/>
          <w:spacing w:val="1"/>
          <w:lang w:val="da-DK" w:eastAsia="fr-LU"/>
        </w:rPr>
        <w:t xml:space="preserve"> </w:t>
      </w:r>
      <w:del w:id="207" w:author="GM" w:date="2025-11-24T14:25:00Z">
        <w:r w:rsidRPr="00AE7613" w:rsidDel="00601EFC">
          <w:rPr>
            <w:rFonts w:eastAsia="Times New Roman" w:cs="Times New Roman"/>
            <w:spacing w:val="-1"/>
            <w:lang w:val="da-DK" w:eastAsia="fr-LU"/>
          </w:rPr>
          <w:delText>Tofidence</w:delText>
        </w:r>
      </w:del>
      <w:ins w:id="208" w:author="GM" w:date="2025-11-24T17:04:00Z">
        <w:r w:rsidR="002014E4">
          <w:rPr>
            <w:rFonts w:eastAsia="Times New Roman" w:cs="Times New Roman"/>
            <w:spacing w:val="-1"/>
            <w:lang w:val="da-DK" w:eastAsia="fr-LU"/>
          </w:rPr>
          <w:t>Tocilizumab STADA</w:t>
        </w:r>
      </w:ins>
      <w:r w:rsidRPr="00AE7613">
        <w:rPr>
          <w:rFonts w:eastAsia="Times New Roman" w:cs="Times New Roman"/>
          <w:lang w:val="da-DK" w:eastAsia="fr-LU"/>
        </w:rPr>
        <w:t>-</w:t>
      </w:r>
      <w:r w:rsidRPr="00AE7613">
        <w:rPr>
          <w:rFonts w:eastAsia="Times New Roman" w:cs="Times New Roman"/>
          <w:spacing w:val="-2"/>
          <w:lang w:val="da-DK" w:eastAsia="fr-LU"/>
        </w:rPr>
        <w:t>k</w:t>
      </w:r>
      <w:r w:rsidRPr="00AE7613">
        <w:rPr>
          <w:rFonts w:eastAsia="Times New Roman" w:cs="Times New Roman"/>
          <w:lang w:val="da-DK" w:eastAsia="fr-LU"/>
        </w:rPr>
        <w:t>oncen</w:t>
      </w:r>
      <w:r w:rsidRPr="00AE7613">
        <w:rPr>
          <w:rFonts w:eastAsia="Times New Roman" w:cs="Times New Roman"/>
          <w:spacing w:val="1"/>
          <w:lang w:val="da-DK" w:eastAsia="fr-LU"/>
        </w:rPr>
        <w:t>t</w:t>
      </w:r>
      <w:r w:rsidRPr="00AE7613">
        <w:rPr>
          <w:rFonts w:eastAsia="Times New Roman" w:cs="Times New Roman"/>
          <w:spacing w:val="-2"/>
          <w:lang w:val="da-DK" w:eastAsia="fr-LU"/>
        </w:rPr>
        <w:t>r</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w:t>
      </w:r>
      <w:r w:rsidRPr="00AE7613">
        <w:rPr>
          <w:rFonts w:eastAsia="Times New Roman" w:cs="Times New Roman"/>
          <w:b/>
          <w:bCs/>
          <w:lang w:val="da-DK" w:eastAsia="fr-LU"/>
        </w:rPr>
        <w:t>0,5</w:t>
      </w:r>
      <w:r w:rsidRPr="00AE7613">
        <w:rPr>
          <w:rFonts w:eastAsia="Times New Roman" w:cs="Times New Roman"/>
          <w:b/>
          <w:bCs/>
          <w:spacing w:val="-2"/>
          <w:lang w:val="da-DK" w:eastAsia="fr-LU"/>
        </w:rPr>
        <w:t> </w:t>
      </w:r>
      <w:r w:rsidRPr="00AE7613">
        <w:rPr>
          <w:rFonts w:eastAsia="Times New Roman" w:cs="Times New Roman"/>
          <w:b/>
          <w:bCs/>
          <w:spacing w:val="1"/>
          <w:lang w:val="da-DK" w:eastAsia="fr-LU"/>
        </w:rPr>
        <w:t>m</w:t>
      </w:r>
      <w:r w:rsidRPr="00AE7613">
        <w:rPr>
          <w:rFonts w:eastAsia="Times New Roman" w:cs="Times New Roman"/>
          <w:b/>
          <w:bCs/>
          <w:spacing w:val="-1"/>
          <w:lang w:val="da-DK" w:eastAsia="fr-LU"/>
        </w:rPr>
        <w:t>l</w:t>
      </w:r>
      <w:r w:rsidRPr="00AE7613">
        <w:rPr>
          <w:rFonts w:eastAsia="Times New Roman" w:cs="Times New Roman"/>
          <w:b/>
          <w:bCs/>
          <w:spacing w:val="1"/>
          <w:lang w:val="da-DK" w:eastAsia="fr-LU"/>
        </w:rPr>
        <w:t>/</w:t>
      </w:r>
      <w:r w:rsidRPr="00AE7613">
        <w:rPr>
          <w:rFonts w:eastAsia="Times New Roman" w:cs="Times New Roman"/>
          <w:b/>
          <w:bCs/>
          <w:lang w:val="da-DK" w:eastAsia="fr-LU"/>
        </w:rPr>
        <w:t>k</w:t>
      </w:r>
      <w:r w:rsidRPr="00AE7613">
        <w:rPr>
          <w:rFonts w:eastAsia="Times New Roman" w:cs="Times New Roman"/>
          <w:b/>
          <w:bCs/>
          <w:spacing w:val="-2"/>
          <w:lang w:val="da-DK" w:eastAsia="fr-LU"/>
        </w:rPr>
        <w:t>g</w:t>
      </w:r>
      <w:r w:rsidRPr="00AE7613">
        <w:rPr>
          <w:rFonts w:eastAsia="Times New Roman" w:cs="Times New Roman"/>
          <w:lang w:val="da-DK" w:eastAsia="fr-LU"/>
        </w:rPr>
        <w: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r</w:t>
      </w:r>
      <w:r w:rsidRPr="00AE7613">
        <w:rPr>
          <w:rFonts w:eastAsia="Times New Roman" w:cs="Times New Roman"/>
          <w:spacing w:val="-1"/>
          <w:lang w:val="da-DK" w:eastAsia="fr-LU"/>
        </w:rPr>
        <w:t>æ</w:t>
      </w:r>
      <w:r w:rsidRPr="00AE7613">
        <w:rPr>
          <w:rFonts w:eastAsia="Times New Roman" w:cs="Times New Roman"/>
          <w:spacing w:val="-2"/>
          <w:lang w:val="da-DK" w:eastAsia="fr-LU"/>
        </w:rPr>
        <w:t>kk</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lang w:val="da-DK" w:eastAsia="fr-LU"/>
        </w:rPr>
        <w:t>op af</w:t>
      </w:r>
      <w:r w:rsidRPr="00AE7613">
        <w:rPr>
          <w:rFonts w:eastAsia="Times New Roman" w:cs="Times New Roman"/>
          <w:spacing w:val="1"/>
          <w:lang w:val="da-DK" w:eastAsia="fr-LU"/>
        </w:rPr>
        <w:t xml:space="preserve"> </w:t>
      </w:r>
      <w:r w:rsidRPr="00AE7613">
        <w:rPr>
          <w:rFonts w:eastAsia="Times New Roman" w:cs="Times New Roman"/>
          <w:lang w:val="da-DK" w:eastAsia="fr-LU"/>
        </w:rPr>
        <w:t>h</w:t>
      </w:r>
      <w:r w:rsidRPr="00AE7613">
        <w:rPr>
          <w:rFonts w:eastAsia="Times New Roman" w:cs="Times New Roman"/>
          <w:spacing w:val="-3"/>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w:t>
      </w:r>
      <w:r w:rsidRPr="00AE7613">
        <w:rPr>
          <w:rFonts w:eastAsia="Times New Roman" w:cs="Times New Roman"/>
          <w:spacing w:val="-2"/>
          <w:lang w:val="da-DK" w:eastAsia="fr-LU"/>
        </w:rPr>
        <w:t>g</w:t>
      </w:r>
      <w:r w:rsidRPr="00AE7613">
        <w:rPr>
          <w:rFonts w:eastAsia="Times New Roman" w:cs="Times New Roman"/>
          <w:spacing w:val="1"/>
          <w:lang w:val="da-DK" w:eastAsia="fr-LU"/>
        </w:rPr>
        <w:t>l</w:t>
      </w:r>
      <w:r w:rsidRPr="00AE7613">
        <w:rPr>
          <w:rFonts w:eastAsia="Times New Roman" w:cs="Times New Roman"/>
          <w:lang w:val="da-DK" w:eastAsia="fr-LU"/>
        </w:rPr>
        <w:t>a</w:t>
      </w:r>
      <w:r w:rsidRPr="00AE7613">
        <w:rPr>
          <w:rFonts w:eastAsia="Times New Roman" w:cs="Times New Roman"/>
          <w:spacing w:val="1"/>
          <w:lang w:val="da-DK" w:eastAsia="fr-LU"/>
        </w:rPr>
        <w:t>s</w:t>
      </w:r>
      <w:r w:rsidRPr="00AE7613">
        <w:rPr>
          <w:rFonts w:eastAsia="Times New Roman" w:cs="Times New Roman"/>
          <w:spacing w:val="-2"/>
          <w:lang w:val="da-DK" w:eastAsia="fr-LU"/>
        </w:rPr>
        <w:t>s</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og</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spacing w:val="-1"/>
          <w:lang w:val="da-DK" w:eastAsia="fr-LU"/>
        </w:rPr>
        <w:t>l</w:t>
      </w:r>
      <w:r w:rsidRPr="00AE7613">
        <w:rPr>
          <w:rFonts w:eastAsia="Times New Roman" w:cs="Times New Roman"/>
          <w:spacing w:val="1"/>
          <w:lang w:val="da-DK" w:eastAsia="fr-LU"/>
        </w:rPr>
        <w:t>s</w:t>
      </w:r>
      <w:r w:rsidRPr="00AE7613">
        <w:rPr>
          <w:rFonts w:eastAsia="Times New Roman" w:cs="Times New Roman"/>
          <w:spacing w:val="-1"/>
          <w:lang w:val="da-DK" w:eastAsia="fr-LU"/>
        </w:rPr>
        <w:t>æ</w:t>
      </w:r>
      <w:r w:rsidRPr="00AE7613">
        <w:rPr>
          <w:rFonts w:eastAsia="Times New Roman" w:cs="Times New Roman"/>
          <w:spacing w:val="1"/>
          <w:lang w:val="da-DK" w:eastAsia="fr-LU"/>
        </w:rPr>
        <w:t>t</w:t>
      </w:r>
      <w:r w:rsidRPr="00AE7613">
        <w:rPr>
          <w:rFonts w:eastAsia="Times New Roman" w:cs="Times New Roman"/>
          <w:spacing w:val="-1"/>
          <w:lang w:val="da-DK" w:eastAsia="fr-LU"/>
        </w:rPr>
        <w:t>t</w:t>
      </w:r>
      <w:r w:rsidRPr="00AE7613">
        <w:rPr>
          <w:rFonts w:eastAsia="Times New Roman" w:cs="Times New Roman"/>
          <w:lang w:val="da-DK" w:eastAsia="fr-LU"/>
        </w:rPr>
        <w:t>es</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i</w:t>
      </w:r>
      <w:r w:rsidRPr="00AE7613">
        <w:rPr>
          <w:rFonts w:eastAsia="Times New Roman" w:cs="Times New Roman"/>
          <w:spacing w:val="-2"/>
          <w:lang w:val="da-DK" w:eastAsia="fr-LU"/>
        </w:rPr>
        <w:t>n</w:t>
      </w:r>
      <w:r w:rsidRPr="00AE7613">
        <w:rPr>
          <w:rFonts w:eastAsia="Times New Roman" w:cs="Times New Roman"/>
          <w:spacing w:val="1"/>
          <w:lang w:val="da-DK" w:eastAsia="fr-LU"/>
        </w:rPr>
        <w:t>f</w:t>
      </w:r>
      <w:r w:rsidRPr="00AE7613">
        <w:rPr>
          <w:rFonts w:eastAsia="Times New Roman" w:cs="Times New Roman"/>
          <w:lang w:val="da-DK" w:eastAsia="fr-LU"/>
        </w:rPr>
        <w:t>u</w:t>
      </w:r>
      <w:r w:rsidRPr="00AE7613">
        <w:rPr>
          <w:rFonts w:eastAsia="Times New Roman" w:cs="Times New Roman"/>
          <w:spacing w:val="-2"/>
          <w:lang w:val="da-DK" w:eastAsia="fr-LU"/>
        </w:rPr>
        <w:t>s</w:t>
      </w:r>
      <w:r w:rsidRPr="00AE7613">
        <w:rPr>
          <w:rFonts w:eastAsia="Times New Roman" w:cs="Times New Roman"/>
          <w:spacing w:val="1"/>
          <w:lang w:val="da-DK" w:eastAsia="fr-LU"/>
        </w:rPr>
        <w:t>i</w:t>
      </w:r>
      <w:r w:rsidRPr="00AE7613">
        <w:rPr>
          <w:rFonts w:eastAsia="Times New Roman" w:cs="Times New Roman"/>
          <w:lang w:val="da-DK" w:eastAsia="fr-LU"/>
        </w:rPr>
        <w:t>on</w:t>
      </w:r>
      <w:r w:rsidRPr="00AE7613">
        <w:rPr>
          <w:rFonts w:eastAsia="Times New Roman" w:cs="Times New Roman"/>
          <w:spacing w:val="-2"/>
          <w:lang w:val="da-DK" w:eastAsia="fr-LU"/>
        </w:rPr>
        <w:t>s</w:t>
      </w:r>
      <w:r w:rsidRPr="00AE7613">
        <w:rPr>
          <w:rFonts w:eastAsia="Times New Roman" w:cs="Times New Roman"/>
          <w:lang w:val="da-DK" w:eastAsia="fr-LU"/>
        </w:rPr>
        <w:t>po</w:t>
      </w:r>
      <w:r w:rsidRPr="00AE7613">
        <w:rPr>
          <w:rFonts w:eastAsia="Times New Roman" w:cs="Times New Roman"/>
          <w:spacing w:val="1"/>
          <w:lang w:val="da-DK" w:eastAsia="fr-LU"/>
        </w:rPr>
        <w:t>s</w:t>
      </w:r>
      <w:r w:rsidRPr="00AE7613">
        <w:rPr>
          <w:rFonts w:eastAsia="Times New Roman" w:cs="Times New Roman"/>
          <w:spacing w:val="-2"/>
          <w:lang w:val="da-DK" w:eastAsia="fr-LU"/>
        </w:rPr>
        <w:t>e</w:t>
      </w:r>
      <w:r w:rsidRPr="00AE7613">
        <w:rPr>
          <w:rFonts w:eastAsia="Times New Roman" w:cs="Times New Roman"/>
          <w:lang w:val="da-DK" w:eastAsia="fr-LU"/>
        </w:rPr>
        <w:t>n på</w:t>
      </w:r>
      <w:r w:rsidRPr="00AE7613">
        <w:rPr>
          <w:rFonts w:eastAsia="Times New Roman" w:cs="Times New Roman"/>
          <w:spacing w:val="-2"/>
          <w:lang w:val="da-DK" w:eastAsia="fr-LU"/>
        </w:rPr>
        <w:t xml:space="preserve"> </w:t>
      </w:r>
      <w:r w:rsidRPr="00AE7613">
        <w:rPr>
          <w:rFonts w:eastAsia="Times New Roman" w:cs="Times New Roman"/>
          <w:lang w:val="da-DK" w:eastAsia="fr-LU"/>
        </w:rPr>
        <w:t>50 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 </w:t>
      </w:r>
      <w:r w:rsidRPr="00AE7613">
        <w:rPr>
          <w:rFonts w:eastAsia="Times New Roman" w:cs="Times New Roman"/>
          <w:spacing w:val="-1"/>
          <w:lang w:val="da-DK" w:eastAsia="fr-LU"/>
        </w:rPr>
        <w:t>D</w:t>
      </w:r>
      <w:r w:rsidRPr="00AE7613">
        <w:rPr>
          <w:rFonts w:eastAsia="Times New Roman" w:cs="Times New Roman"/>
          <w:lang w:val="da-DK" w:eastAsia="fr-LU"/>
        </w:rPr>
        <w:t>et</w:t>
      </w:r>
      <w:r w:rsidRPr="00AE7613">
        <w:rPr>
          <w:rFonts w:eastAsia="Times New Roman" w:cs="Times New Roman"/>
          <w:spacing w:val="1"/>
          <w:lang w:val="da-DK" w:eastAsia="fr-LU"/>
        </w:rPr>
        <w:t xml:space="preserve"> </w:t>
      </w:r>
      <w:r w:rsidRPr="00AE7613">
        <w:rPr>
          <w:rFonts w:eastAsia="Times New Roman" w:cs="Times New Roman"/>
          <w:lang w:val="da-DK" w:eastAsia="fr-LU"/>
        </w:rPr>
        <w:t>sa</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 xml:space="preserve">ede </w:t>
      </w:r>
      <w:r w:rsidRPr="00AE7613">
        <w:rPr>
          <w:rFonts w:eastAsia="Times New Roman" w:cs="Times New Roman"/>
          <w:spacing w:val="-2"/>
          <w:lang w:val="da-DK" w:eastAsia="fr-LU"/>
        </w:rPr>
        <w:t>v</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en 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spacing w:val="-1"/>
          <w:lang w:val="da-DK" w:eastAsia="fr-LU"/>
        </w:rPr>
        <w:t>æ</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50 </w:t>
      </w:r>
      <w:r w:rsidRPr="00AE7613">
        <w:rPr>
          <w:rFonts w:eastAsia="Times New Roman" w:cs="Times New Roman"/>
          <w:spacing w:val="-4"/>
          <w:lang w:val="da-DK" w:eastAsia="fr-LU"/>
        </w:rPr>
        <w:t>m</w:t>
      </w:r>
      <w:r w:rsidRPr="00AE7613">
        <w:rPr>
          <w:rFonts w:eastAsia="Times New Roman" w:cs="Times New Roman"/>
          <w:spacing w:val="1"/>
          <w:lang w:val="da-DK" w:eastAsia="fr-LU"/>
        </w:rPr>
        <w:t>l</w:t>
      </w:r>
      <w:r w:rsidRPr="00AE7613">
        <w:rPr>
          <w:rFonts w:eastAsia="Times New Roman" w:cs="Times New Roman"/>
          <w:lang w:val="da-DK" w:eastAsia="fr-LU"/>
        </w:rPr>
        <w:t>.</w:t>
      </w:r>
      <w:r w:rsidRPr="00AE7613">
        <w:rPr>
          <w:rFonts w:eastAsia="Times New Roman" w:cs="Times New Roman"/>
          <w:spacing w:val="3"/>
          <w:lang w:val="da-DK" w:eastAsia="fr-LU"/>
        </w:rPr>
        <w:t xml:space="preserve"> </w:t>
      </w:r>
      <w:r w:rsidRPr="00AE7613">
        <w:rPr>
          <w:rFonts w:eastAsia="Times New Roman" w:cs="Times New Roman"/>
          <w:spacing w:val="-1"/>
          <w:lang w:val="da-DK" w:eastAsia="fr-LU"/>
        </w:rPr>
        <w:t>B</w:t>
      </w:r>
      <w:r w:rsidRPr="00AE7613">
        <w:rPr>
          <w:rFonts w:eastAsia="Times New Roman" w:cs="Times New Roman"/>
          <w:spacing w:val="1"/>
          <w:lang w:val="da-DK" w:eastAsia="fr-LU"/>
        </w:rPr>
        <w:t>l</w:t>
      </w:r>
      <w:r w:rsidRPr="00AE7613">
        <w:rPr>
          <w:rFonts w:eastAsia="Times New Roman" w:cs="Times New Roman"/>
          <w:lang w:val="da-DK" w:eastAsia="fr-LU"/>
        </w:rPr>
        <w:t>and o</w:t>
      </w:r>
      <w:r w:rsidRPr="00AE7613">
        <w:rPr>
          <w:rFonts w:eastAsia="Times New Roman" w:cs="Times New Roman"/>
          <w:spacing w:val="-2"/>
          <w:lang w:val="da-DK" w:eastAsia="fr-LU"/>
        </w:rPr>
        <w:t>p</w:t>
      </w:r>
      <w:r w:rsidRPr="00AE7613">
        <w:rPr>
          <w:rFonts w:eastAsia="Times New Roman" w:cs="Times New Roman"/>
          <w:spacing w:val="1"/>
          <w:lang w:val="da-DK" w:eastAsia="fr-LU"/>
        </w:rPr>
        <w:t>l</w:t>
      </w:r>
      <w:r w:rsidRPr="00AE7613">
        <w:rPr>
          <w:rFonts w:eastAsia="Times New Roman" w:cs="Times New Roman"/>
          <w:lang w:val="da-DK" w:eastAsia="fr-LU"/>
        </w:rPr>
        <w:t>ø</w:t>
      </w:r>
      <w:r w:rsidRPr="00AE7613">
        <w:rPr>
          <w:rFonts w:eastAsia="Times New Roman" w:cs="Times New Roman"/>
          <w:spacing w:val="-2"/>
          <w:lang w:val="da-DK" w:eastAsia="fr-LU"/>
        </w:rPr>
        <w:t>s</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 xml:space="preserve">en </w:t>
      </w:r>
      <w:r w:rsidRPr="00AE7613">
        <w:rPr>
          <w:rFonts w:eastAsia="Times New Roman" w:cs="Times New Roman"/>
          <w:spacing w:val="-2"/>
          <w:lang w:val="da-DK" w:eastAsia="fr-LU"/>
        </w:rPr>
        <w:t>v</w:t>
      </w:r>
      <w:r w:rsidRPr="00AE7613">
        <w:rPr>
          <w:rFonts w:eastAsia="Times New Roman" w:cs="Times New Roman"/>
          <w:lang w:val="da-DK" w:eastAsia="fr-LU"/>
        </w:rPr>
        <w:t xml:space="preserve">ed </w:t>
      </w:r>
      <w:r w:rsidRPr="00AE7613">
        <w:rPr>
          <w:rFonts w:eastAsia="Times New Roman" w:cs="Times New Roman"/>
          <w:spacing w:val="-2"/>
          <w:lang w:val="da-DK" w:eastAsia="fr-LU"/>
        </w:rPr>
        <w:t>a</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v</w:t>
      </w:r>
      <w:r w:rsidRPr="00AE7613">
        <w:rPr>
          <w:rFonts w:eastAsia="Times New Roman" w:cs="Times New Roman"/>
          <w:lang w:val="da-DK" w:eastAsia="fr-LU"/>
        </w:rPr>
        <w:t>ende</w:t>
      </w:r>
      <w:r w:rsidRPr="00AE7613">
        <w:rPr>
          <w:rFonts w:eastAsia="Times New Roman" w:cs="Times New Roman"/>
          <w:spacing w:val="1"/>
          <w:lang w:val="da-DK" w:eastAsia="fr-LU"/>
        </w:rPr>
        <w:t xml:space="preserve"> </w:t>
      </w:r>
      <w:r w:rsidRPr="00AE7613">
        <w:rPr>
          <w:rFonts w:eastAsia="Times New Roman" w:cs="Times New Roman"/>
          <w:lang w:val="da-DK" w:eastAsia="fr-LU"/>
        </w:rPr>
        <w:t>p</w:t>
      </w:r>
      <w:r w:rsidRPr="00AE7613">
        <w:rPr>
          <w:rFonts w:eastAsia="Times New Roman" w:cs="Times New Roman"/>
          <w:spacing w:val="-2"/>
          <w:lang w:val="da-DK" w:eastAsia="fr-LU"/>
        </w:rPr>
        <w:t>o</w:t>
      </w:r>
      <w:r w:rsidRPr="00AE7613">
        <w:rPr>
          <w:rFonts w:eastAsia="Times New Roman" w:cs="Times New Roman"/>
          <w:spacing w:val="1"/>
          <w:lang w:val="da-DK" w:eastAsia="fr-LU"/>
        </w:rPr>
        <w:t>s</w:t>
      </w:r>
      <w:r w:rsidRPr="00AE7613">
        <w:rPr>
          <w:rFonts w:eastAsia="Times New Roman" w:cs="Times New Roman"/>
          <w:lang w:val="da-DK" w:eastAsia="fr-LU"/>
        </w:rPr>
        <w:t>en</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si</w:t>
      </w:r>
      <w:r w:rsidRPr="00AE7613">
        <w:rPr>
          <w:rFonts w:eastAsia="Times New Roman" w:cs="Times New Roman"/>
          <w:spacing w:val="-2"/>
          <w:lang w:val="da-DK" w:eastAsia="fr-LU"/>
        </w:rPr>
        <w:t>g</w:t>
      </w:r>
      <w:r w:rsidRPr="00AE7613">
        <w:rPr>
          <w:rFonts w:eastAsia="Times New Roman" w:cs="Times New Roman"/>
          <w:spacing w:val="1"/>
          <w:lang w:val="da-DK" w:eastAsia="fr-LU"/>
        </w:rPr>
        <w:t>ti</w:t>
      </w:r>
      <w:r w:rsidRPr="00AE7613">
        <w:rPr>
          <w:rFonts w:eastAsia="Times New Roman" w:cs="Times New Roman"/>
          <w:spacing w:val="-2"/>
          <w:lang w:val="da-DK" w:eastAsia="fr-LU"/>
        </w:rPr>
        <w:t>g</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f</w:t>
      </w:r>
      <w:r w:rsidRPr="00AE7613">
        <w:rPr>
          <w:rFonts w:eastAsia="Times New Roman" w:cs="Times New Roman"/>
          <w:lang w:val="da-DK" w:eastAsia="fr-LU"/>
        </w:rPr>
        <w:t>or</w:t>
      </w:r>
      <w:r w:rsidRPr="00AE7613">
        <w:rPr>
          <w:rFonts w:eastAsia="Times New Roman" w:cs="Times New Roman"/>
          <w:spacing w:val="-1"/>
          <w:lang w:val="da-DK" w:eastAsia="fr-LU"/>
        </w:rPr>
        <w:t xml:space="preserve"> </w:t>
      </w:r>
      <w:r w:rsidRPr="00AE7613">
        <w:rPr>
          <w:rFonts w:eastAsia="Times New Roman" w:cs="Times New Roman"/>
          <w:lang w:val="da-DK" w:eastAsia="fr-LU"/>
        </w:rPr>
        <w:t>at</w:t>
      </w:r>
      <w:r w:rsidRPr="00AE7613">
        <w:rPr>
          <w:rFonts w:eastAsia="Times New Roman" w:cs="Times New Roman"/>
          <w:spacing w:val="-1"/>
          <w:lang w:val="da-DK" w:eastAsia="fr-LU"/>
        </w:rPr>
        <w:t xml:space="preserve"> </w:t>
      </w:r>
      <w:r w:rsidRPr="00AE7613">
        <w:rPr>
          <w:rFonts w:eastAsia="Times New Roman" w:cs="Times New Roman"/>
          <w:lang w:val="da-DK" w:eastAsia="fr-LU"/>
        </w:rPr>
        <w:t>und</w:t>
      </w:r>
      <w:r w:rsidRPr="00AE7613">
        <w:rPr>
          <w:rFonts w:eastAsia="Times New Roman" w:cs="Times New Roman"/>
          <w:spacing w:val="-2"/>
          <w:lang w:val="da-DK" w:eastAsia="fr-LU"/>
        </w:rPr>
        <w:t>g</w:t>
      </w:r>
      <w:r w:rsidRPr="00AE7613">
        <w:rPr>
          <w:rFonts w:eastAsia="Times New Roman" w:cs="Times New Roman"/>
          <w:lang w:val="da-DK" w:eastAsia="fr-LU"/>
        </w:rPr>
        <w:t>å</w:t>
      </w:r>
      <w:r w:rsidRPr="00AE7613">
        <w:rPr>
          <w:rFonts w:eastAsia="Times New Roman" w:cs="Times New Roman"/>
          <w:spacing w:val="1"/>
          <w:lang w:val="da-DK" w:eastAsia="fr-LU"/>
        </w:rPr>
        <w:t xml:space="preserve"> s</w:t>
      </w:r>
      <w:r w:rsidRPr="00AE7613">
        <w:rPr>
          <w:rFonts w:eastAsia="Times New Roman" w:cs="Times New Roman"/>
          <w:spacing w:val="-2"/>
          <w:lang w:val="da-DK" w:eastAsia="fr-LU"/>
        </w:rPr>
        <w:t>k</w:t>
      </w:r>
      <w:r w:rsidRPr="00AE7613">
        <w:rPr>
          <w:rFonts w:eastAsia="Times New Roman" w:cs="Times New Roman"/>
          <w:spacing w:val="2"/>
          <w:lang w:val="da-DK" w:eastAsia="fr-LU"/>
        </w:rPr>
        <w:t>u</w:t>
      </w:r>
      <w:r w:rsidRPr="00AE7613">
        <w:rPr>
          <w:rFonts w:eastAsia="Times New Roman" w:cs="Times New Roman"/>
          <w:spacing w:val="-4"/>
          <w:lang w:val="da-DK" w:eastAsia="fr-LU"/>
        </w:rPr>
        <w:t>m</w:t>
      </w:r>
      <w:r w:rsidRPr="00AE7613">
        <w:rPr>
          <w:rFonts w:eastAsia="Times New Roman" w:cs="Times New Roman"/>
          <w:lang w:val="da-DK" w:eastAsia="fr-LU"/>
        </w:rPr>
        <w:t>danne</w:t>
      </w:r>
      <w:r w:rsidRPr="00AE7613">
        <w:rPr>
          <w:rFonts w:eastAsia="Times New Roman" w:cs="Times New Roman"/>
          <w:spacing w:val="1"/>
          <w:lang w:val="da-DK" w:eastAsia="fr-LU"/>
        </w:rPr>
        <w:t>l</w:t>
      </w:r>
      <w:r w:rsidRPr="00AE7613">
        <w:rPr>
          <w:rFonts w:eastAsia="Times New Roman" w:cs="Times New Roman"/>
          <w:spacing w:val="-2"/>
          <w:lang w:val="da-DK" w:eastAsia="fr-LU"/>
        </w:rPr>
        <w:t>s</w:t>
      </w:r>
      <w:r w:rsidRPr="00AE7613">
        <w:rPr>
          <w:rFonts w:eastAsia="Times New Roman" w:cs="Times New Roman"/>
          <w:lang w:val="da-DK" w:eastAsia="fr-LU"/>
        </w:rPr>
        <w:t xml:space="preserve">e. </w:t>
      </w:r>
    </w:p>
    <w:p w14:paraId="62A54DFA" w14:textId="77777777" w:rsidR="00546BC6" w:rsidRPr="00AE7613" w:rsidRDefault="00546BC6" w:rsidP="007F49C7">
      <w:pPr>
        <w:widowControl/>
        <w:spacing w:after="0" w:line="240" w:lineRule="auto"/>
        <w:rPr>
          <w:rFonts w:eastAsia="Times New Roman" w:cs="Times New Roman"/>
          <w:spacing w:val="-1"/>
          <w:lang w:val="da-DK" w:eastAsia="fr-LU"/>
        </w:rPr>
      </w:pPr>
    </w:p>
    <w:p w14:paraId="7AAD6DFF" w14:textId="64C41AF7" w:rsidR="00546BC6" w:rsidRPr="00AE7613" w:rsidRDefault="00546BC6" w:rsidP="007F49C7">
      <w:pPr>
        <w:widowControl/>
        <w:spacing w:after="0" w:line="240" w:lineRule="auto"/>
        <w:rPr>
          <w:rFonts w:eastAsia="Times New Roman" w:cs="Times New Roman"/>
          <w:lang w:val="da-DK" w:eastAsia="fr-LU"/>
        </w:rPr>
      </w:pPr>
      <w:del w:id="209" w:author="GM" w:date="2025-11-24T14:25:00Z">
        <w:r w:rsidRPr="00AE7613" w:rsidDel="00601EFC">
          <w:rPr>
            <w:rFonts w:eastAsia="Times New Roman" w:cs="Times New Roman"/>
            <w:spacing w:val="-1"/>
            <w:lang w:val="da-DK" w:eastAsia="fr-LU"/>
          </w:rPr>
          <w:delText>Tofidence</w:delText>
        </w:r>
      </w:del>
      <w:ins w:id="210" w:author="GM" w:date="2025-11-24T17:04:00Z">
        <w:r w:rsidR="002014E4">
          <w:rPr>
            <w:rFonts w:eastAsia="Times New Roman" w:cs="Times New Roman"/>
            <w:spacing w:val="-1"/>
            <w:lang w:val="da-DK" w:eastAsia="fr-LU"/>
          </w:rPr>
          <w:t>Tocilizumab STADA</w:t>
        </w:r>
      </w:ins>
      <w:r w:rsidRPr="00AE7613">
        <w:rPr>
          <w:rFonts w:eastAsia="Times New Roman" w:cs="Times New Roman"/>
          <w:spacing w:val="1"/>
          <w:lang w:val="da-DK" w:eastAsia="fr-LU"/>
        </w:rPr>
        <w:t xml:space="preserve"> </w:t>
      </w:r>
      <w:r w:rsidRPr="00AE7613">
        <w:rPr>
          <w:rFonts w:eastAsia="Times New Roman" w:cs="Times New Roman"/>
          <w:lang w:val="da-DK" w:eastAsia="fr-LU"/>
        </w:rPr>
        <w:t>er</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k</w:t>
      </w:r>
      <w:r w:rsidRPr="00AE7613">
        <w:rPr>
          <w:rFonts w:eastAsia="Times New Roman" w:cs="Times New Roman"/>
          <w:lang w:val="da-DK" w:eastAsia="fr-LU"/>
        </w:rPr>
        <w:t xml:space="preserve">un </w:t>
      </w:r>
      <w:r w:rsidRPr="00AE7613">
        <w:rPr>
          <w:rFonts w:eastAsia="Times New Roman" w:cs="Times New Roman"/>
          <w:spacing w:val="-1"/>
          <w:lang w:val="da-DK" w:eastAsia="fr-LU"/>
        </w:rPr>
        <w:t>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lang w:val="da-DK" w:eastAsia="fr-LU"/>
        </w:rPr>
        <w:t>en</w:t>
      </w:r>
      <w:r w:rsidRPr="00AE7613">
        <w:rPr>
          <w:rFonts w:eastAsia="Times New Roman" w:cs="Times New Roman"/>
          <w:spacing w:val="-2"/>
          <w:lang w:val="da-DK" w:eastAsia="fr-LU"/>
        </w:rPr>
        <w:t>g</w:t>
      </w:r>
      <w:r w:rsidRPr="00AE7613">
        <w:rPr>
          <w:rFonts w:eastAsia="Times New Roman" w:cs="Times New Roman"/>
          <w:lang w:val="da-DK" w:eastAsia="fr-LU"/>
        </w:rPr>
        <w:t>a</w:t>
      </w:r>
      <w:r w:rsidRPr="00AE7613">
        <w:rPr>
          <w:rFonts w:eastAsia="Times New Roman" w:cs="Times New Roman"/>
          <w:spacing w:val="-2"/>
          <w:lang w:val="da-DK" w:eastAsia="fr-LU"/>
        </w:rPr>
        <w:t>ng</w:t>
      </w:r>
      <w:r w:rsidRPr="00AE7613">
        <w:rPr>
          <w:rFonts w:eastAsia="Times New Roman" w:cs="Times New Roman"/>
          <w:spacing w:val="1"/>
          <w:lang w:val="da-DK" w:eastAsia="fr-LU"/>
        </w:rPr>
        <w:t>s</w:t>
      </w:r>
      <w:r w:rsidRPr="00AE7613">
        <w:rPr>
          <w:rFonts w:eastAsia="Times New Roman" w:cs="Times New Roman"/>
          <w:lang w:val="da-DK" w:eastAsia="fr-LU"/>
        </w:rPr>
        <w:t>b</w:t>
      </w:r>
      <w:r w:rsidRPr="00AE7613">
        <w:rPr>
          <w:rFonts w:eastAsia="Times New Roman" w:cs="Times New Roman"/>
          <w:spacing w:val="1"/>
          <w:lang w:val="da-DK" w:eastAsia="fr-LU"/>
        </w:rPr>
        <w:t>r</w:t>
      </w:r>
      <w:r w:rsidRPr="00AE7613">
        <w:rPr>
          <w:rFonts w:eastAsia="Times New Roman" w:cs="Times New Roman"/>
          <w:lang w:val="da-DK" w:eastAsia="fr-LU"/>
        </w:rPr>
        <w:t>u</w:t>
      </w:r>
      <w:r w:rsidRPr="00AE7613">
        <w:rPr>
          <w:rFonts w:eastAsia="Times New Roman" w:cs="Times New Roman"/>
          <w:spacing w:val="-2"/>
          <w:lang w:val="da-DK" w:eastAsia="fr-LU"/>
        </w:rPr>
        <w:t>g.</w:t>
      </w:r>
    </w:p>
    <w:p w14:paraId="6A61CB57" w14:textId="77777777" w:rsidR="00546BC6" w:rsidRPr="00AE7613" w:rsidRDefault="00546BC6" w:rsidP="007F49C7">
      <w:pPr>
        <w:widowControl/>
        <w:spacing w:after="0" w:line="240" w:lineRule="auto"/>
        <w:rPr>
          <w:rFonts w:eastAsia="Times New Roman" w:cs="Times New Roman"/>
          <w:spacing w:val="-2"/>
          <w:lang w:val="da-DK" w:eastAsia="fr-LU"/>
        </w:rPr>
      </w:pPr>
    </w:p>
    <w:p w14:paraId="44C2C49D" w14:textId="77777777" w:rsidR="00546BC6" w:rsidRPr="00AE7613" w:rsidRDefault="00546BC6" w:rsidP="007F49C7">
      <w:pPr>
        <w:widowControl/>
        <w:spacing w:after="0" w:line="240" w:lineRule="auto"/>
        <w:rPr>
          <w:rFonts w:eastAsia="Times New Roman" w:cs="Times New Roman"/>
          <w:lang w:val="da-DK" w:eastAsia="fr-LU"/>
        </w:rPr>
      </w:pPr>
      <w:r w:rsidRPr="00AE7613">
        <w:rPr>
          <w:rFonts w:eastAsia="Times New Roman" w:cs="Times New Roman"/>
          <w:spacing w:val="-2"/>
          <w:lang w:val="da-DK" w:eastAsia="fr-LU"/>
        </w:rPr>
        <w:t>I</w:t>
      </w:r>
      <w:r w:rsidRPr="00AE7613">
        <w:rPr>
          <w:rFonts w:eastAsia="Times New Roman" w:cs="Times New Roman"/>
          <w:lang w:val="da-DK" w:eastAsia="fr-LU"/>
        </w:rPr>
        <w:t>k</w:t>
      </w:r>
      <w:r w:rsidRPr="00AE7613">
        <w:rPr>
          <w:rFonts w:eastAsia="Times New Roman" w:cs="Times New Roman"/>
          <w:spacing w:val="-2"/>
          <w:lang w:val="da-DK" w:eastAsia="fr-LU"/>
        </w:rPr>
        <w:t>k</w:t>
      </w:r>
      <w:r w:rsidRPr="00AE7613">
        <w:rPr>
          <w:rFonts w:eastAsia="Times New Roman" w:cs="Times New Roman"/>
          <w:lang w:val="da-DK" w:eastAsia="fr-LU"/>
        </w:rPr>
        <w:t>e</w:t>
      </w:r>
      <w:r w:rsidRPr="00AE7613">
        <w:rPr>
          <w:rFonts w:eastAsia="Times New Roman" w:cs="Times New Roman"/>
          <w:spacing w:val="1"/>
          <w:lang w:val="da-DK" w:eastAsia="fr-LU"/>
        </w:rPr>
        <w:t xml:space="preserve"> </w:t>
      </w:r>
      <w:r w:rsidRPr="00AE7613">
        <w:rPr>
          <w:rFonts w:eastAsia="Times New Roman" w:cs="Times New Roman"/>
          <w:lang w:val="da-DK" w:eastAsia="fr-LU"/>
        </w:rPr>
        <w:t>an</w:t>
      </w:r>
      <w:r w:rsidRPr="00AE7613">
        <w:rPr>
          <w:rFonts w:eastAsia="Times New Roman" w:cs="Times New Roman"/>
          <w:spacing w:val="-2"/>
          <w:lang w:val="da-DK" w:eastAsia="fr-LU"/>
        </w:rPr>
        <w:t>v</w:t>
      </w:r>
      <w:r w:rsidRPr="00AE7613">
        <w:rPr>
          <w:rFonts w:eastAsia="Times New Roman" w:cs="Times New Roman"/>
          <w:lang w:val="da-DK" w:eastAsia="fr-LU"/>
        </w:rPr>
        <w:t>endt</w:t>
      </w:r>
      <w:r w:rsidRPr="00AE7613">
        <w:rPr>
          <w:rFonts w:eastAsia="Times New Roman" w:cs="Times New Roman"/>
          <w:spacing w:val="1"/>
          <w:lang w:val="da-DK" w:eastAsia="fr-LU"/>
        </w:rPr>
        <w:t xml:space="preserve"> l</w:t>
      </w:r>
      <w:r w:rsidRPr="00AE7613">
        <w:rPr>
          <w:rFonts w:eastAsia="Times New Roman" w:cs="Times New Roman"/>
          <w:spacing w:val="-1"/>
          <w:lang w:val="da-DK" w:eastAsia="fr-LU"/>
        </w:rPr>
        <w:t>æ</w:t>
      </w:r>
      <w:r w:rsidRPr="00AE7613">
        <w:rPr>
          <w:rFonts w:eastAsia="Times New Roman" w:cs="Times New Roman"/>
          <w:spacing w:val="-2"/>
          <w:lang w:val="da-DK" w:eastAsia="fr-LU"/>
        </w:rPr>
        <w:t>g</w:t>
      </w:r>
      <w:r w:rsidRPr="00AE7613">
        <w:rPr>
          <w:rFonts w:eastAsia="Times New Roman" w:cs="Times New Roman"/>
          <w:lang w:val="da-DK" w:eastAsia="fr-LU"/>
        </w:rPr>
        <w:t>e</w:t>
      </w:r>
      <w:r w:rsidRPr="00AE7613">
        <w:rPr>
          <w:rFonts w:eastAsia="Times New Roman" w:cs="Times New Roman"/>
          <w:spacing w:val="-4"/>
          <w:lang w:val="da-DK" w:eastAsia="fr-LU"/>
        </w:rPr>
        <w:t>m</w:t>
      </w:r>
      <w:r w:rsidRPr="00AE7613">
        <w:rPr>
          <w:rFonts w:eastAsia="Times New Roman" w:cs="Times New Roman"/>
          <w:spacing w:val="1"/>
          <w:lang w:val="da-DK" w:eastAsia="fr-LU"/>
        </w:rPr>
        <w:t>i</w:t>
      </w:r>
      <w:r w:rsidRPr="00AE7613">
        <w:rPr>
          <w:rFonts w:eastAsia="Times New Roman" w:cs="Times New Roman"/>
          <w:lang w:val="da-DK" w:eastAsia="fr-LU"/>
        </w:rPr>
        <w:t>ddel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s</w:t>
      </w:r>
      <w:r w:rsidRPr="00AE7613">
        <w:rPr>
          <w:rFonts w:eastAsia="Times New Roman" w:cs="Times New Roman"/>
          <w:lang w:val="da-DK" w:eastAsia="fr-LU"/>
        </w:rPr>
        <w:t>a</w:t>
      </w:r>
      <w:r w:rsidRPr="00AE7613">
        <w:rPr>
          <w:rFonts w:eastAsia="Times New Roman" w:cs="Times New Roman"/>
          <w:spacing w:val="-4"/>
          <w:lang w:val="da-DK" w:eastAsia="fr-LU"/>
        </w:rPr>
        <w:t>m</w:t>
      </w:r>
      <w:r w:rsidRPr="00AE7613">
        <w:rPr>
          <w:rFonts w:eastAsia="Times New Roman" w:cs="Times New Roman"/>
          <w:lang w:val="da-DK" w:eastAsia="fr-LU"/>
        </w:rPr>
        <w:t>t</w:t>
      </w:r>
      <w:r w:rsidRPr="00AE7613">
        <w:rPr>
          <w:rFonts w:eastAsia="Times New Roman" w:cs="Times New Roman"/>
          <w:spacing w:val="1"/>
          <w:lang w:val="da-DK" w:eastAsia="fr-LU"/>
        </w:rPr>
        <w:t xml:space="preserve"> </w:t>
      </w:r>
      <w:r w:rsidRPr="00AE7613">
        <w:rPr>
          <w:rFonts w:eastAsia="Times New Roman" w:cs="Times New Roman"/>
          <w:lang w:val="da-DK" w:eastAsia="fr-LU"/>
        </w:rPr>
        <w:t>a</w:t>
      </w:r>
      <w:r w:rsidRPr="00AE7613">
        <w:rPr>
          <w:rFonts w:eastAsia="Times New Roman" w:cs="Times New Roman"/>
          <w:spacing w:val="1"/>
          <w:lang w:val="da-DK" w:eastAsia="fr-LU"/>
        </w:rPr>
        <w:t>ff</w:t>
      </w:r>
      <w:r w:rsidRPr="00AE7613">
        <w:rPr>
          <w:rFonts w:eastAsia="Times New Roman" w:cs="Times New Roman"/>
          <w:spacing w:val="-2"/>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d h</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spacing w:val="-2"/>
          <w:lang w:val="da-DK" w:eastAsia="fr-LU"/>
        </w:rPr>
        <w:t>a</w:t>
      </w:r>
      <w:r w:rsidRPr="00AE7613">
        <w:rPr>
          <w:rFonts w:eastAsia="Times New Roman" w:cs="Times New Roman"/>
          <w:lang w:val="da-DK" w:eastAsia="fr-LU"/>
        </w:rPr>
        <w:t>f</w:t>
      </w:r>
      <w:r w:rsidRPr="00AE7613">
        <w:rPr>
          <w:rFonts w:eastAsia="Times New Roman" w:cs="Times New Roman"/>
          <w:spacing w:val="1"/>
          <w:lang w:val="da-DK" w:eastAsia="fr-LU"/>
        </w:rPr>
        <w:t xml:space="preserve"> </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al</w:t>
      </w:r>
      <w:r w:rsidRPr="00AE7613">
        <w:rPr>
          <w:rFonts w:eastAsia="Times New Roman" w:cs="Times New Roman"/>
          <w:spacing w:val="1"/>
          <w:lang w:val="da-DK" w:eastAsia="fr-LU"/>
        </w:rPr>
        <w:t xml:space="preserve"> </w:t>
      </w:r>
      <w:r w:rsidRPr="00AE7613">
        <w:rPr>
          <w:rFonts w:eastAsia="Times New Roman" w:cs="Times New Roman"/>
          <w:spacing w:val="-2"/>
          <w:lang w:val="da-DK" w:eastAsia="fr-LU"/>
        </w:rPr>
        <w:t>b</w:t>
      </w:r>
      <w:r w:rsidRPr="00AE7613">
        <w:rPr>
          <w:rFonts w:eastAsia="Times New Roman" w:cs="Times New Roman"/>
          <w:lang w:val="da-DK" w:eastAsia="fr-LU"/>
        </w:rPr>
        <w:t>o</w:t>
      </w:r>
      <w:r w:rsidRPr="00AE7613">
        <w:rPr>
          <w:rFonts w:eastAsia="Times New Roman" w:cs="Times New Roman"/>
          <w:spacing w:val="-2"/>
          <w:lang w:val="da-DK" w:eastAsia="fr-LU"/>
        </w:rPr>
        <w:t>r</w:t>
      </w:r>
      <w:r w:rsidRPr="00AE7613">
        <w:rPr>
          <w:rFonts w:eastAsia="Times New Roman" w:cs="Times New Roman"/>
          <w:spacing w:val="1"/>
          <w:lang w:val="da-DK" w:eastAsia="fr-LU"/>
        </w:rPr>
        <w:t>t</w:t>
      </w:r>
      <w:r w:rsidRPr="00AE7613">
        <w:rPr>
          <w:rFonts w:eastAsia="Times New Roman" w:cs="Times New Roman"/>
          <w:lang w:val="da-DK" w:eastAsia="fr-LU"/>
        </w:rPr>
        <w:t>s</w:t>
      </w:r>
      <w:r w:rsidRPr="00AE7613">
        <w:rPr>
          <w:rFonts w:eastAsia="Times New Roman" w:cs="Times New Roman"/>
          <w:spacing w:val="-2"/>
          <w:lang w:val="da-DK" w:eastAsia="fr-LU"/>
        </w:rPr>
        <w:t>k</w:t>
      </w:r>
      <w:r w:rsidRPr="00AE7613">
        <w:rPr>
          <w:rFonts w:eastAsia="Times New Roman" w:cs="Times New Roman"/>
          <w:lang w:val="da-DK" w:eastAsia="fr-LU"/>
        </w:rPr>
        <w:t>a</w:t>
      </w:r>
      <w:r w:rsidRPr="00AE7613">
        <w:rPr>
          <w:rFonts w:eastAsia="Times New Roman" w:cs="Times New Roman"/>
          <w:spacing w:val="1"/>
          <w:lang w:val="da-DK" w:eastAsia="fr-LU"/>
        </w:rPr>
        <w:t>f</w:t>
      </w:r>
      <w:r w:rsidRPr="00AE7613">
        <w:rPr>
          <w:rFonts w:eastAsia="Times New Roman" w:cs="Times New Roman"/>
          <w:spacing w:val="-2"/>
          <w:lang w:val="da-DK" w:eastAsia="fr-LU"/>
        </w:rPr>
        <w:t>f</w:t>
      </w:r>
      <w:r w:rsidRPr="00AE7613">
        <w:rPr>
          <w:rFonts w:eastAsia="Times New Roman" w:cs="Times New Roman"/>
          <w:lang w:val="da-DK" w:eastAsia="fr-LU"/>
        </w:rPr>
        <w:t>es</w:t>
      </w:r>
      <w:r w:rsidRPr="00AE7613">
        <w:rPr>
          <w:rFonts w:eastAsia="Times New Roman" w:cs="Times New Roman"/>
          <w:spacing w:val="-2"/>
          <w:lang w:val="da-DK" w:eastAsia="fr-LU"/>
        </w:rPr>
        <w:t xml:space="preserve"> </w:t>
      </w:r>
      <w:r w:rsidRPr="00AE7613">
        <w:rPr>
          <w:rFonts w:eastAsia="Times New Roman" w:cs="Times New Roman"/>
          <w:lang w:val="da-DK" w:eastAsia="fr-LU"/>
        </w:rPr>
        <w:t>i</w:t>
      </w:r>
      <w:r w:rsidRPr="00AE7613">
        <w:rPr>
          <w:rFonts w:eastAsia="Times New Roman" w:cs="Times New Roman"/>
          <w:spacing w:val="1"/>
          <w:lang w:val="da-DK" w:eastAsia="fr-LU"/>
        </w:rPr>
        <w:t xml:space="preserve"> </w:t>
      </w:r>
      <w:r w:rsidRPr="00AE7613">
        <w:rPr>
          <w:rFonts w:eastAsia="Times New Roman" w:cs="Times New Roman"/>
          <w:lang w:val="da-DK" w:eastAsia="fr-LU"/>
        </w:rPr>
        <w:t>hen</w:t>
      </w:r>
      <w:r w:rsidRPr="00AE7613">
        <w:rPr>
          <w:rFonts w:eastAsia="Times New Roman" w:cs="Times New Roman"/>
          <w:spacing w:val="-2"/>
          <w:lang w:val="da-DK" w:eastAsia="fr-LU"/>
        </w:rPr>
        <w:t>h</w:t>
      </w:r>
      <w:r w:rsidRPr="00AE7613">
        <w:rPr>
          <w:rFonts w:eastAsia="Times New Roman" w:cs="Times New Roman"/>
          <w:lang w:val="da-DK" w:eastAsia="fr-LU"/>
        </w:rPr>
        <w:t>o</w:t>
      </w:r>
      <w:r w:rsidRPr="00AE7613">
        <w:rPr>
          <w:rFonts w:eastAsia="Times New Roman" w:cs="Times New Roman"/>
          <w:spacing w:val="1"/>
          <w:lang w:val="da-DK" w:eastAsia="fr-LU"/>
        </w:rPr>
        <w:t>l</w:t>
      </w:r>
      <w:r w:rsidRPr="00AE7613">
        <w:rPr>
          <w:rFonts w:eastAsia="Times New Roman" w:cs="Times New Roman"/>
          <w:lang w:val="da-DK" w:eastAsia="fr-LU"/>
        </w:rPr>
        <w:t>d</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t</w:t>
      </w:r>
      <w:r w:rsidRPr="00AE7613">
        <w:rPr>
          <w:rFonts w:eastAsia="Times New Roman" w:cs="Times New Roman"/>
          <w:spacing w:val="-1"/>
          <w:lang w:val="da-DK" w:eastAsia="fr-LU"/>
        </w:rPr>
        <w:t>i</w:t>
      </w:r>
      <w:r w:rsidRPr="00AE7613">
        <w:rPr>
          <w:rFonts w:eastAsia="Times New Roman" w:cs="Times New Roman"/>
          <w:lang w:val="da-DK" w:eastAsia="fr-LU"/>
        </w:rPr>
        <w:t>l</w:t>
      </w:r>
      <w:r w:rsidRPr="00AE7613">
        <w:rPr>
          <w:rFonts w:eastAsia="Times New Roman" w:cs="Times New Roman"/>
          <w:spacing w:val="-1"/>
          <w:lang w:val="da-DK" w:eastAsia="fr-LU"/>
        </w:rPr>
        <w:t xml:space="preserve"> </w:t>
      </w:r>
      <w:r w:rsidRPr="00AE7613">
        <w:rPr>
          <w:rFonts w:eastAsia="Times New Roman" w:cs="Times New Roman"/>
          <w:spacing w:val="1"/>
          <w:lang w:val="da-DK" w:eastAsia="fr-LU"/>
        </w:rPr>
        <w:t>l</w:t>
      </w:r>
      <w:r w:rsidRPr="00AE7613">
        <w:rPr>
          <w:rFonts w:eastAsia="Times New Roman" w:cs="Times New Roman"/>
          <w:lang w:val="da-DK" w:eastAsia="fr-LU"/>
        </w:rPr>
        <w:t>o</w:t>
      </w:r>
      <w:r w:rsidRPr="00AE7613">
        <w:rPr>
          <w:rFonts w:eastAsia="Times New Roman" w:cs="Times New Roman"/>
          <w:spacing w:val="-2"/>
          <w:lang w:val="da-DK" w:eastAsia="fr-LU"/>
        </w:rPr>
        <w:t>k</w:t>
      </w:r>
      <w:r w:rsidRPr="00AE7613">
        <w:rPr>
          <w:rFonts w:eastAsia="Times New Roman" w:cs="Times New Roman"/>
          <w:lang w:val="da-DK" w:eastAsia="fr-LU"/>
        </w:rPr>
        <w:t>a</w:t>
      </w:r>
      <w:r w:rsidRPr="00AE7613">
        <w:rPr>
          <w:rFonts w:eastAsia="Times New Roman" w:cs="Times New Roman"/>
          <w:spacing w:val="1"/>
          <w:lang w:val="da-DK" w:eastAsia="fr-LU"/>
        </w:rPr>
        <w:t>l</w:t>
      </w:r>
      <w:r w:rsidRPr="00AE7613">
        <w:rPr>
          <w:rFonts w:eastAsia="Times New Roman" w:cs="Times New Roman"/>
          <w:lang w:val="da-DK" w:eastAsia="fr-LU"/>
        </w:rPr>
        <w:t>e</w:t>
      </w:r>
      <w:r w:rsidRPr="00AE7613">
        <w:rPr>
          <w:rFonts w:eastAsia="Times New Roman" w:cs="Times New Roman"/>
          <w:spacing w:val="-2"/>
          <w:lang w:val="da-DK" w:eastAsia="fr-LU"/>
        </w:rPr>
        <w:t xml:space="preserve"> </w:t>
      </w:r>
      <w:r w:rsidRPr="00AE7613">
        <w:rPr>
          <w:rFonts w:eastAsia="Times New Roman" w:cs="Times New Roman"/>
          <w:spacing w:val="1"/>
          <w:lang w:val="da-DK" w:eastAsia="fr-LU"/>
        </w:rPr>
        <w:t>r</w:t>
      </w:r>
      <w:r w:rsidRPr="00AE7613">
        <w:rPr>
          <w:rFonts w:eastAsia="Times New Roman" w:cs="Times New Roman"/>
          <w:lang w:val="da-DK" w:eastAsia="fr-LU"/>
        </w:rPr>
        <w:t>e</w:t>
      </w:r>
      <w:r w:rsidRPr="00AE7613">
        <w:rPr>
          <w:rFonts w:eastAsia="Times New Roman" w:cs="Times New Roman"/>
          <w:spacing w:val="-1"/>
          <w:lang w:val="da-DK" w:eastAsia="fr-LU"/>
        </w:rPr>
        <w:t>t</w:t>
      </w:r>
      <w:r w:rsidRPr="00AE7613">
        <w:rPr>
          <w:rFonts w:eastAsia="Times New Roman" w:cs="Times New Roman"/>
          <w:lang w:val="da-DK" w:eastAsia="fr-LU"/>
        </w:rPr>
        <w:t>n</w:t>
      </w:r>
      <w:r w:rsidRPr="00AE7613">
        <w:rPr>
          <w:rFonts w:eastAsia="Times New Roman" w:cs="Times New Roman"/>
          <w:spacing w:val="1"/>
          <w:lang w:val="da-DK" w:eastAsia="fr-LU"/>
        </w:rPr>
        <w:t>i</w:t>
      </w:r>
      <w:r w:rsidRPr="00AE7613">
        <w:rPr>
          <w:rFonts w:eastAsia="Times New Roman" w:cs="Times New Roman"/>
          <w:lang w:val="da-DK" w:eastAsia="fr-LU"/>
        </w:rPr>
        <w:t>n</w:t>
      </w:r>
      <w:r w:rsidRPr="00AE7613">
        <w:rPr>
          <w:rFonts w:eastAsia="Times New Roman" w:cs="Times New Roman"/>
          <w:spacing w:val="-2"/>
          <w:lang w:val="da-DK" w:eastAsia="fr-LU"/>
        </w:rPr>
        <w:t>g</w:t>
      </w:r>
      <w:r w:rsidRPr="00AE7613">
        <w:rPr>
          <w:rFonts w:eastAsia="Times New Roman" w:cs="Times New Roman"/>
          <w:lang w:val="da-DK" w:eastAsia="fr-LU"/>
        </w:rPr>
        <w:t>s</w:t>
      </w:r>
      <w:r w:rsidRPr="00AE7613">
        <w:rPr>
          <w:rFonts w:eastAsia="Times New Roman" w:cs="Times New Roman"/>
          <w:spacing w:val="1"/>
          <w:lang w:val="da-DK" w:eastAsia="fr-LU"/>
        </w:rPr>
        <w:t>l</w:t>
      </w:r>
      <w:r w:rsidRPr="00AE7613">
        <w:rPr>
          <w:rFonts w:eastAsia="Times New Roman" w:cs="Times New Roman"/>
          <w:spacing w:val="-1"/>
          <w:lang w:val="da-DK" w:eastAsia="fr-LU"/>
        </w:rPr>
        <w:t>i</w:t>
      </w:r>
      <w:r w:rsidRPr="00AE7613">
        <w:rPr>
          <w:rFonts w:eastAsia="Times New Roman" w:cs="Times New Roman"/>
          <w:spacing w:val="-2"/>
          <w:lang w:val="da-DK" w:eastAsia="fr-LU"/>
        </w:rPr>
        <w:t>n</w:t>
      </w:r>
      <w:r w:rsidRPr="00AE7613">
        <w:rPr>
          <w:rFonts w:eastAsia="Times New Roman" w:cs="Times New Roman"/>
          <w:spacing w:val="3"/>
          <w:lang w:val="da-DK" w:eastAsia="fr-LU"/>
        </w:rPr>
        <w:t>j</w:t>
      </w:r>
      <w:r w:rsidRPr="00AE7613">
        <w:rPr>
          <w:rFonts w:eastAsia="Times New Roman" w:cs="Times New Roman"/>
          <w:spacing w:val="-2"/>
          <w:lang w:val="da-DK" w:eastAsia="fr-LU"/>
        </w:rPr>
        <w:t>e</w:t>
      </w:r>
      <w:r w:rsidRPr="00AE7613">
        <w:rPr>
          <w:rFonts w:eastAsia="Times New Roman" w:cs="Times New Roman"/>
          <w:spacing w:val="1"/>
          <w:lang w:val="da-DK" w:eastAsia="fr-LU"/>
        </w:rPr>
        <w:t>r</w:t>
      </w:r>
      <w:r w:rsidRPr="00AE7613">
        <w:rPr>
          <w:rFonts w:eastAsia="Times New Roman" w:cs="Times New Roman"/>
          <w:lang w:val="da-DK" w:eastAsia="fr-LU"/>
        </w:rPr>
        <w:t>.</w:t>
      </w:r>
    </w:p>
    <w:p w14:paraId="7EFD861C" w14:textId="77777777" w:rsidR="00546BC6" w:rsidRPr="005C4659" w:rsidRDefault="00546BC6" w:rsidP="007F49C7">
      <w:pPr>
        <w:spacing w:after="0" w:line="240" w:lineRule="auto"/>
        <w:rPr>
          <w:rFonts w:eastAsia="Times New Roman" w:cs="Times New Roman"/>
          <w:lang w:val="da-DK"/>
        </w:rPr>
      </w:pPr>
    </w:p>
    <w:sectPr w:rsidR="00546BC6" w:rsidRPr="005C4659" w:rsidSect="000A2104">
      <w:footerReference w:type="default" r:id="rId20"/>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08C9" w14:textId="77777777" w:rsidR="005E2117" w:rsidRDefault="005E2117">
      <w:pPr>
        <w:spacing w:after="0" w:line="240" w:lineRule="auto"/>
      </w:pPr>
      <w:r>
        <w:separator/>
      </w:r>
    </w:p>
  </w:endnote>
  <w:endnote w:type="continuationSeparator" w:id="0">
    <w:p w14:paraId="747D310A" w14:textId="77777777" w:rsidR="005E2117" w:rsidRDefault="005E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71FB" w14:textId="77777777" w:rsidR="00BE7498" w:rsidRDefault="00BE7498">
    <w:pPr>
      <w:spacing w:after="0" w:line="55" w:lineRule="exact"/>
      <w:rPr>
        <w:sz w:val="5"/>
        <w:szCs w:val="5"/>
      </w:rPr>
    </w:pPr>
    <w:r>
      <w:rPr>
        <w:noProof/>
        <w:lang w:val="en-IE" w:eastAsia="en-IE"/>
      </w:rPr>
      <mc:AlternateContent>
        <mc:Choice Requires="wps">
          <w:drawing>
            <wp:anchor distT="0" distB="0" distL="114300" distR="114300" simplePos="0" relativeHeight="251657728" behindDoc="1" locked="0" layoutInCell="1" allowOverlap="1" wp14:anchorId="147B8C9C" wp14:editId="62CDED00">
              <wp:simplePos x="0" y="0"/>
              <wp:positionH relativeFrom="page">
                <wp:posOffset>3669030</wp:posOffset>
              </wp:positionH>
              <wp:positionV relativeFrom="page">
                <wp:posOffset>9990455</wp:posOffset>
              </wp:positionV>
              <wp:extent cx="219710" cy="127635"/>
              <wp:effectExtent l="1905" t="0" r="0" b="0"/>
              <wp:wrapNone/>
              <wp:docPr id="4021447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9F8E9" w14:textId="77777777" w:rsidR="00BE7498" w:rsidRPr="00476C69" w:rsidRDefault="00BE7498">
                          <w:pPr>
                            <w:spacing w:after="0" w:line="240" w:lineRule="auto"/>
                            <w:ind w:left="40" w:right="-20"/>
                            <w:rPr>
                              <w:rFonts w:ascii="Arial" w:eastAsia="Arial" w:hAnsi="Arial" w:cs="Arial"/>
                              <w:sz w:val="16"/>
                              <w:szCs w:val="16"/>
                            </w:rPr>
                          </w:pPr>
                          <w:r w:rsidRPr="00476C69">
                            <w:rPr>
                              <w:rFonts w:ascii="Arial" w:hAnsi="Arial" w:cs="Arial"/>
                              <w:sz w:val="16"/>
                              <w:szCs w:val="16"/>
                            </w:rPr>
                            <w:fldChar w:fldCharType="begin"/>
                          </w:r>
                          <w:r w:rsidRPr="00476C69">
                            <w:rPr>
                              <w:rFonts w:ascii="Arial" w:eastAsia="Arial" w:hAnsi="Arial" w:cs="Arial"/>
                              <w:sz w:val="16"/>
                              <w:szCs w:val="16"/>
                            </w:rPr>
                            <w:instrText xml:space="preserve"> PAGE </w:instrText>
                          </w:r>
                          <w:r w:rsidRPr="00476C69">
                            <w:rPr>
                              <w:rFonts w:ascii="Arial" w:hAnsi="Arial" w:cs="Arial"/>
                              <w:sz w:val="16"/>
                              <w:szCs w:val="16"/>
                            </w:rPr>
                            <w:fldChar w:fldCharType="separate"/>
                          </w:r>
                          <w:r w:rsidR="00C2449A" w:rsidRPr="00476C69">
                            <w:rPr>
                              <w:rFonts w:ascii="Arial" w:eastAsia="Arial" w:hAnsi="Arial" w:cs="Arial"/>
                              <w:noProof/>
                              <w:sz w:val="16"/>
                              <w:szCs w:val="16"/>
                            </w:rPr>
                            <w:t>60</w:t>
                          </w:r>
                          <w:r w:rsidRPr="00476C69">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B8C9C" id="_x0000_t202" coordsize="21600,21600" o:spt="202" path="m,l,21600r21600,l21600,xe">
              <v:stroke joinstyle="miter"/>
              <v:path gradientshapeok="t" o:connecttype="rect"/>
            </v:shapetype>
            <v:shape id="Text Box 1" o:spid="_x0000_s1026" type="#_x0000_t202" style="position:absolute;margin-left:288.9pt;margin-top:786.65pt;width:17.3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" filled="f" stroked="f">
              <v:textbox inset="0,0,0,0">
                <w:txbxContent>
                  <w:p w14:paraId="1109F8E9" w14:textId="77777777" w:rsidR="00BE7498" w:rsidRPr="00476C69" w:rsidRDefault="00BE7498">
                    <w:pPr>
                      <w:spacing w:after="0" w:line="240" w:lineRule="auto"/>
                      <w:ind w:left="40" w:right="-20"/>
                      <w:rPr>
                        <w:rFonts w:ascii="Arial" w:eastAsia="Arial" w:hAnsi="Arial" w:cs="Arial"/>
                        <w:sz w:val="16"/>
                        <w:szCs w:val="16"/>
                      </w:rPr>
                    </w:pPr>
                    <w:r w:rsidRPr="00476C69">
                      <w:rPr>
                        <w:rFonts w:ascii="Arial" w:hAnsi="Arial" w:cs="Arial"/>
                        <w:sz w:val="16"/>
                        <w:szCs w:val="16"/>
                      </w:rPr>
                      <w:fldChar w:fldCharType="begin"/>
                    </w:r>
                    <w:r w:rsidRPr="00476C69">
                      <w:rPr>
                        <w:rFonts w:ascii="Arial" w:eastAsia="Arial" w:hAnsi="Arial" w:cs="Arial"/>
                        <w:sz w:val="16"/>
                        <w:szCs w:val="16"/>
                      </w:rPr>
                      <w:instrText xml:space="preserve"> PAGE </w:instrText>
                    </w:r>
                    <w:r w:rsidRPr="00476C69">
                      <w:rPr>
                        <w:rFonts w:ascii="Arial" w:hAnsi="Arial" w:cs="Arial"/>
                        <w:sz w:val="16"/>
                        <w:szCs w:val="16"/>
                      </w:rPr>
                      <w:fldChar w:fldCharType="separate"/>
                    </w:r>
                    <w:r w:rsidR="00C2449A" w:rsidRPr="00476C69">
                      <w:rPr>
                        <w:rFonts w:ascii="Arial" w:eastAsia="Arial" w:hAnsi="Arial" w:cs="Arial"/>
                        <w:noProof/>
                        <w:sz w:val="16"/>
                        <w:szCs w:val="16"/>
                      </w:rPr>
                      <w:t>60</w:t>
                    </w:r>
                    <w:r w:rsidRPr="00476C69">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03D6" w14:textId="77777777" w:rsidR="005E2117" w:rsidRDefault="005E2117">
      <w:pPr>
        <w:spacing w:after="0" w:line="240" w:lineRule="auto"/>
      </w:pPr>
      <w:r>
        <w:separator/>
      </w:r>
    </w:p>
  </w:footnote>
  <w:footnote w:type="continuationSeparator" w:id="0">
    <w:p w14:paraId="70CF8EEE" w14:textId="77777777" w:rsidR="005E2117" w:rsidRDefault="005E2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05pt;height:13.65pt;visibility:visible" o:bullet="t">
        <v:imagedata r:id="rId1" o:title=""/>
      </v:shape>
    </w:pict>
  </w:numPicBullet>
  <w:abstractNum w:abstractNumId="0" w15:restartNumberingAfterBreak="0">
    <w:nsid w:val="FFFFFF7C"/>
    <w:multiLevelType w:val="singleLevel"/>
    <w:tmpl w:val="067E852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E1ECB0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6D631D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6CEEE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6BC798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C0B3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EA8D3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4EFD4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70163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8F058A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915964"/>
    <w:multiLevelType w:val="hybridMultilevel"/>
    <w:tmpl w:val="171011F8"/>
    <w:lvl w:ilvl="0" w:tplc="04060001">
      <w:start w:val="1"/>
      <w:numFmt w:val="bullet"/>
      <w:lvlText w:val=""/>
      <w:lvlJc w:val="left"/>
      <w:pPr>
        <w:ind w:left="1900" w:hanging="360"/>
      </w:pPr>
      <w:rPr>
        <w:rFonts w:ascii="Symbol" w:hAnsi="Symbol" w:hint="default"/>
      </w:rPr>
    </w:lvl>
    <w:lvl w:ilvl="1" w:tplc="04060003" w:tentative="1">
      <w:start w:val="1"/>
      <w:numFmt w:val="bullet"/>
      <w:lvlText w:val="o"/>
      <w:lvlJc w:val="left"/>
      <w:pPr>
        <w:ind w:left="2620" w:hanging="360"/>
      </w:pPr>
      <w:rPr>
        <w:rFonts w:ascii="Courier New" w:hAnsi="Courier New" w:cs="Courier New" w:hint="default"/>
      </w:rPr>
    </w:lvl>
    <w:lvl w:ilvl="2" w:tplc="04060005" w:tentative="1">
      <w:start w:val="1"/>
      <w:numFmt w:val="bullet"/>
      <w:lvlText w:val=""/>
      <w:lvlJc w:val="left"/>
      <w:pPr>
        <w:ind w:left="3340" w:hanging="360"/>
      </w:pPr>
      <w:rPr>
        <w:rFonts w:ascii="Wingdings" w:hAnsi="Wingdings" w:hint="default"/>
      </w:rPr>
    </w:lvl>
    <w:lvl w:ilvl="3" w:tplc="04060001" w:tentative="1">
      <w:start w:val="1"/>
      <w:numFmt w:val="bullet"/>
      <w:lvlText w:val=""/>
      <w:lvlJc w:val="left"/>
      <w:pPr>
        <w:ind w:left="4060" w:hanging="360"/>
      </w:pPr>
      <w:rPr>
        <w:rFonts w:ascii="Symbol" w:hAnsi="Symbol" w:hint="default"/>
      </w:rPr>
    </w:lvl>
    <w:lvl w:ilvl="4" w:tplc="04060003" w:tentative="1">
      <w:start w:val="1"/>
      <w:numFmt w:val="bullet"/>
      <w:lvlText w:val="o"/>
      <w:lvlJc w:val="left"/>
      <w:pPr>
        <w:ind w:left="4780" w:hanging="360"/>
      </w:pPr>
      <w:rPr>
        <w:rFonts w:ascii="Courier New" w:hAnsi="Courier New" w:cs="Courier New" w:hint="default"/>
      </w:rPr>
    </w:lvl>
    <w:lvl w:ilvl="5" w:tplc="04060005" w:tentative="1">
      <w:start w:val="1"/>
      <w:numFmt w:val="bullet"/>
      <w:lvlText w:val=""/>
      <w:lvlJc w:val="left"/>
      <w:pPr>
        <w:ind w:left="5500" w:hanging="360"/>
      </w:pPr>
      <w:rPr>
        <w:rFonts w:ascii="Wingdings" w:hAnsi="Wingdings" w:hint="default"/>
      </w:rPr>
    </w:lvl>
    <w:lvl w:ilvl="6" w:tplc="04060001" w:tentative="1">
      <w:start w:val="1"/>
      <w:numFmt w:val="bullet"/>
      <w:lvlText w:val=""/>
      <w:lvlJc w:val="left"/>
      <w:pPr>
        <w:ind w:left="6220" w:hanging="360"/>
      </w:pPr>
      <w:rPr>
        <w:rFonts w:ascii="Symbol" w:hAnsi="Symbol" w:hint="default"/>
      </w:rPr>
    </w:lvl>
    <w:lvl w:ilvl="7" w:tplc="04060003" w:tentative="1">
      <w:start w:val="1"/>
      <w:numFmt w:val="bullet"/>
      <w:lvlText w:val="o"/>
      <w:lvlJc w:val="left"/>
      <w:pPr>
        <w:ind w:left="6940" w:hanging="360"/>
      </w:pPr>
      <w:rPr>
        <w:rFonts w:ascii="Courier New" w:hAnsi="Courier New" w:cs="Courier New" w:hint="default"/>
      </w:rPr>
    </w:lvl>
    <w:lvl w:ilvl="8" w:tplc="04060005" w:tentative="1">
      <w:start w:val="1"/>
      <w:numFmt w:val="bullet"/>
      <w:lvlText w:val=""/>
      <w:lvlJc w:val="left"/>
      <w:pPr>
        <w:ind w:left="7660" w:hanging="360"/>
      </w:pPr>
      <w:rPr>
        <w:rFonts w:ascii="Wingdings" w:hAnsi="Wingdings" w:hint="default"/>
      </w:rPr>
    </w:lvl>
  </w:abstractNum>
  <w:abstractNum w:abstractNumId="11" w15:restartNumberingAfterBreak="0">
    <w:nsid w:val="03464469"/>
    <w:multiLevelType w:val="hybridMultilevel"/>
    <w:tmpl w:val="8450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DB0525"/>
    <w:multiLevelType w:val="hybridMultilevel"/>
    <w:tmpl w:val="48F2C3F2"/>
    <w:lvl w:ilvl="0" w:tplc="416AF278">
      <w:numFmt w:val="bullet"/>
      <w:lvlText w:val="•"/>
      <w:lvlJc w:val="left"/>
      <w:pPr>
        <w:ind w:left="1040" w:hanging="680"/>
      </w:pPr>
      <w:rPr>
        <w:rFonts w:ascii="Calibri" w:eastAsia="Calibri" w:hAnsi="Calibri" w:cs="Calibri" w:hint="default"/>
        <w:w w:val="1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557D21"/>
    <w:multiLevelType w:val="hybridMultilevel"/>
    <w:tmpl w:val="5F64F9F2"/>
    <w:lvl w:ilvl="0" w:tplc="0B66A6E6">
      <w:start w:val="2"/>
      <w:numFmt w:val="bullet"/>
      <w:lvlText w:val="•"/>
      <w:lvlJc w:val="left"/>
      <w:pPr>
        <w:ind w:left="1900" w:hanging="360"/>
      </w:pPr>
      <w:rPr>
        <w:rFonts w:ascii="Times New Roman" w:eastAsia="Times New Roman" w:hAnsi="Times New Roman" w:cs="Times New Roman" w:hint="default"/>
      </w:rPr>
    </w:lvl>
    <w:lvl w:ilvl="1" w:tplc="04060003" w:tentative="1">
      <w:start w:val="1"/>
      <w:numFmt w:val="bullet"/>
      <w:lvlText w:val="o"/>
      <w:lvlJc w:val="left"/>
      <w:pPr>
        <w:ind w:left="2620" w:hanging="360"/>
      </w:pPr>
      <w:rPr>
        <w:rFonts w:ascii="Courier New" w:hAnsi="Courier New" w:cs="Courier New" w:hint="default"/>
      </w:rPr>
    </w:lvl>
    <w:lvl w:ilvl="2" w:tplc="04060005" w:tentative="1">
      <w:start w:val="1"/>
      <w:numFmt w:val="bullet"/>
      <w:lvlText w:val=""/>
      <w:lvlJc w:val="left"/>
      <w:pPr>
        <w:ind w:left="3340" w:hanging="360"/>
      </w:pPr>
      <w:rPr>
        <w:rFonts w:ascii="Wingdings" w:hAnsi="Wingdings" w:hint="default"/>
      </w:rPr>
    </w:lvl>
    <w:lvl w:ilvl="3" w:tplc="04060001" w:tentative="1">
      <w:start w:val="1"/>
      <w:numFmt w:val="bullet"/>
      <w:lvlText w:val=""/>
      <w:lvlJc w:val="left"/>
      <w:pPr>
        <w:ind w:left="4060" w:hanging="360"/>
      </w:pPr>
      <w:rPr>
        <w:rFonts w:ascii="Symbol" w:hAnsi="Symbol" w:hint="default"/>
      </w:rPr>
    </w:lvl>
    <w:lvl w:ilvl="4" w:tplc="04060003" w:tentative="1">
      <w:start w:val="1"/>
      <w:numFmt w:val="bullet"/>
      <w:lvlText w:val="o"/>
      <w:lvlJc w:val="left"/>
      <w:pPr>
        <w:ind w:left="4780" w:hanging="360"/>
      </w:pPr>
      <w:rPr>
        <w:rFonts w:ascii="Courier New" w:hAnsi="Courier New" w:cs="Courier New" w:hint="default"/>
      </w:rPr>
    </w:lvl>
    <w:lvl w:ilvl="5" w:tplc="04060005" w:tentative="1">
      <w:start w:val="1"/>
      <w:numFmt w:val="bullet"/>
      <w:lvlText w:val=""/>
      <w:lvlJc w:val="left"/>
      <w:pPr>
        <w:ind w:left="5500" w:hanging="360"/>
      </w:pPr>
      <w:rPr>
        <w:rFonts w:ascii="Wingdings" w:hAnsi="Wingdings" w:hint="default"/>
      </w:rPr>
    </w:lvl>
    <w:lvl w:ilvl="6" w:tplc="04060001" w:tentative="1">
      <w:start w:val="1"/>
      <w:numFmt w:val="bullet"/>
      <w:lvlText w:val=""/>
      <w:lvlJc w:val="left"/>
      <w:pPr>
        <w:ind w:left="6220" w:hanging="360"/>
      </w:pPr>
      <w:rPr>
        <w:rFonts w:ascii="Symbol" w:hAnsi="Symbol" w:hint="default"/>
      </w:rPr>
    </w:lvl>
    <w:lvl w:ilvl="7" w:tplc="04060003" w:tentative="1">
      <w:start w:val="1"/>
      <w:numFmt w:val="bullet"/>
      <w:lvlText w:val="o"/>
      <w:lvlJc w:val="left"/>
      <w:pPr>
        <w:ind w:left="6940" w:hanging="360"/>
      </w:pPr>
      <w:rPr>
        <w:rFonts w:ascii="Courier New" w:hAnsi="Courier New" w:cs="Courier New" w:hint="default"/>
      </w:rPr>
    </w:lvl>
    <w:lvl w:ilvl="8" w:tplc="04060005" w:tentative="1">
      <w:start w:val="1"/>
      <w:numFmt w:val="bullet"/>
      <w:lvlText w:val=""/>
      <w:lvlJc w:val="left"/>
      <w:pPr>
        <w:ind w:left="7660" w:hanging="360"/>
      </w:pPr>
      <w:rPr>
        <w:rFonts w:ascii="Wingdings" w:hAnsi="Wingdings" w:hint="default"/>
      </w:rPr>
    </w:lvl>
  </w:abstractNum>
  <w:abstractNum w:abstractNumId="14" w15:restartNumberingAfterBreak="0">
    <w:nsid w:val="0BF6199D"/>
    <w:multiLevelType w:val="hybridMultilevel"/>
    <w:tmpl w:val="F2B822F8"/>
    <w:lvl w:ilvl="0" w:tplc="B9A0D98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96DFE"/>
    <w:multiLevelType w:val="hybridMultilevel"/>
    <w:tmpl w:val="0AB8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C552E"/>
    <w:multiLevelType w:val="hybridMultilevel"/>
    <w:tmpl w:val="4588C07A"/>
    <w:lvl w:ilvl="0" w:tplc="08090001">
      <w:start w:val="1"/>
      <w:numFmt w:val="bullet"/>
      <w:lvlText w:val=""/>
      <w:lvlJc w:val="left"/>
      <w:pPr>
        <w:ind w:left="720" w:hanging="360"/>
      </w:pPr>
      <w:rPr>
        <w:rFonts w:ascii="Symbol" w:hAnsi="Symbol" w:hint="default"/>
        <w:w w:val="131"/>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893FF7"/>
    <w:multiLevelType w:val="hybridMultilevel"/>
    <w:tmpl w:val="2CA07ABE"/>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8" w15:restartNumberingAfterBreak="0">
    <w:nsid w:val="1B3F031B"/>
    <w:multiLevelType w:val="hybridMultilevel"/>
    <w:tmpl w:val="B016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6D0306"/>
    <w:multiLevelType w:val="hybridMultilevel"/>
    <w:tmpl w:val="4132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C0E59"/>
    <w:multiLevelType w:val="hybridMultilevel"/>
    <w:tmpl w:val="1EF6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F72A3"/>
    <w:multiLevelType w:val="hybridMultilevel"/>
    <w:tmpl w:val="58727B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6D611C4"/>
    <w:multiLevelType w:val="hybridMultilevel"/>
    <w:tmpl w:val="9BDE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DB0DB9"/>
    <w:multiLevelType w:val="hybridMultilevel"/>
    <w:tmpl w:val="2898B810"/>
    <w:lvl w:ilvl="0" w:tplc="8F54FC28">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45493"/>
    <w:multiLevelType w:val="hybridMultilevel"/>
    <w:tmpl w:val="B9BE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D3ABE"/>
    <w:multiLevelType w:val="hybridMultilevel"/>
    <w:tmpl w:val="F36C1922"/>
    <w:lvl w:ilvl="0" w:tplc="21BC89E2">
      <w:start w:val="3"/>
      <w:numFmt w:val="bullet"/>
      <w:lvlText w:val="•"/>
      <w:lvlJc w:val="left"/>
      <w:pPr>
        <w:ind w:left="720" w:hanging="360"/>
      </w:pPr>
      <w:rPr>
        <w:rFonts w:ascii="Times New Roman" w:eastAsia="Times New Roman" w:hAnsi="Times New Roman" w:cs="Times New Roman" w:hint="default"/>
        <w:w w:val="131"/>
      </w:rPr>
    </w:lvl>
    <w:lvl w:ilvl="1" w:tplc="04060003">
      <w:start w:val="1"/>
      <w:numFmt w:val="bullet"/>
      <w:lvlText w:val="o"/>
      <w:lvlJc w:val="left"/>
      <w:pPr>
        <w:ind w:left="1440" w:hanging="360"/>
      </w:pPr>
      <w:rPr>
        <w:rFonts w:ascii="Courier New" w:hAnsi="Courier New" w:cs="Courier New" w:hint="default"/>
      </w:rPr>
    </w:lvl>
    <w:lvl w:ilvl="2" w:tplc="743473AA">
      <w:numFmt w:val="bullet"/>
      <w:lvlText w:val="-"/>
      <w:lvlJc w:val="left"/>
      <w:pPr>
        <w:ind w:left="2160" w:hanging="360"/>
      </w:pPr>
      <w:rPr>
        <w:rFonts w:ascii="Times New Roman" w:eastAsia="Times New Roman" w:hAnsi="Times New Roman" w:cs="Times New Roman"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3892FE5"/>
    <w:multiLevelType w:val="hybridMultilevel"/>
    <w:tmpl w:val="1CD20898"/>
    <w:lvl w:ilvl="0" w:tplc="8F54FC28">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5F59BD"/>
    <w:multiLevelType w:val="hybridMultilevel"/>
    <w:tmpl w:val="D50A9306"/>
    <w:lvl w:ilvl="0" w:tplc="8F54FC28">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01F89"/>
    <w:multiLevelType w:val="hybridMultilevel"/>
    <w:tmpl w:val="E2DCBC7C"/>
    <w:lvl w:ilvl="0" w:tplc="7D8E0EC6">
      <w:start w:val="1"/>
      <w:numFmt w:val="bullet"/>
      <w:lvlText w:val=""/>
      <w:lvlPicBulletId w:val="0"/>
      <w:lvlJc w:val="left"/>
      <w:pPr>
        <w:tabs>
          <w:tab w:val="num" w:pos="720"/>
        </w:tabs>
        <w:ind w:left="720" w:hanging="360"/>
      </w:pPr>
      <w:rPr>
        <w:rFonts w:ascii="Symbol" w:hAnsi="Symbol" w:hint="default"/>
      </w:rPr>
    </w:lvl>
    <w:lvl w:ilvl="1" w:tplc="3A58D15E" w:tentative="1">
      <w:start w:val="1"/>
      <w:numFmt w:val="bullet"/>
      <w:lvlText w:val=""/>
      <w:lvlJc w:val="left"/>
      <w:pPr>
        <w:tabs>
          <w:tab w:val="num" w:pos="1440"/>
        </w:tabs>
        <w:ind w:left="1440" w:hanging="360"/>
      </w:pPr>
      <w:rPr>
        <w:rFonts w:ascii="Symbol" w:hAnsi="Symbol" w:hint="default"/>
      </w:rPr>
    </w:lvl>
    <w:lvl w:ilvl="2" w:tplc="B46E9010" w:tentative="1">
      <w:start w:val="1"/>
      <w:numFmt w:val="bullet"/>
      <w:lvlText w:val=""/>
      <w:lvlJc w:val="left"/>
      <w:pPr>
        <w:tabs>
          <w:tab w:val="num" w:pos="2160"/>
        </w:tabs>
        <w:ind w:left="2160" w:hanging="360"/>
      </w:pPr>
      <w:rPr>
        <w:rFonts w:ascii="Symbol" w:hAnsi="Symbol" w:hint="default"/>
      </w:rPr>
    </w:lvl>
    <w:lvl w:ilvl="3" w:tplc="4050CEF0" w:tentative="1">
      <w:start w:val="1"/>
      <w:numFmt w:val="bullet"/>
      <w:lvlText w:val=""/>
      <w:lvlJc w:val="left"/>
      <w:pPr>
        <w:tabs>
          <w:tab w:val="num" w:pos="2880"/>
        </w:tabs>
        <w:ind w:left="2880" w:hanging="360"/>
      </w:pPr>
      <w:rPr>
        <w:rFonts w:ascii="Symbol" w:hAnsi="Symbol" w:hint="default"/>
      </w:rPr>
    </w:lvl>
    <w:lvl w:ilvl="4" w:tplc="6C743C32" w:tentative="1">
      <w:start w:val="1"/>
      <w:numFmt w:val="bullet"/>
      <w:lvlText w:val=""/>
      <w:lvlJc w:val="left"/>
      <w:pPr>
        <w:tabs>
          <w:tab w:val="num" w:pos="3600"/>
        </w:tabs>
        <w:ind w:left="3600" w:hanging="360"/>
      </w:pPr>
      <w:rPr>
        <w:rFonts w:ascii="Symbol" w:hAnsi="Symbol" w:hint="default"/>
      </w:rPr>
    </w:lvl>
    <w:lvl w:ilvl="5" w:tplc="D896A7BA" w:tentative="1">
      <w:start w:val="1"/>
      <w:numFmt w:val="bullet"/>
      <w:lvlText w:val=""/>
      <w:lvlJc w:val="left"/>
      <w:pPr>
        <w:tabs>
          <w:tab w:val="num" w:pos="4320"/>
        </w:tabs>
        <w:ind w:left="4320" w:hanging="360"/>
      </w:pPr>
      <w:rPr>
        <w:rFonts w:ascii="Symbol" w:hAnsi="Symbol" w:hint="default"/>
      </w:rPr>
    </w:lvl>
    <w:lvl w:ilvl="6" w:tplc="3D66D322" w:tentative="1">
      <w:start w:val="1"/>
      <w:numFmt w:val="bullet"/>
      <w:lvlText w:val=""/>
      <w:lvlJc w:val="left"/>
      <w:pPr>
        <w:tabs>
          <w:tab w:val="num" w:pos="5040"/>
        </w:tabs>
        <w:ind w:left="5040" w:hanging="360"/>
      </w:pPr>
      <w:rPr>
        <w:rFonts w:ascii="Symbol" w:hAnsi="Symbol" w:hint="default"/>
      </w:rPr>
    </w:lvl>
    <w:lvl w:ilvl="7" w:tplc="4C34C9F4" w:tentative="1">
      <w:start w:val="1"/>
      <w:numFmt w:val="bullet"/>
      <w:lvlText w:val=""/>
      <w:lvlJc w:val="left"/>
      <w:pPr>
        <w:tabs>
          <w:tab w:val="num" w:pos="5760"/>
        </w:tabs>
        <w:ind w:left="5760" w:hanging="360"/>
      </w:pPr>
      <w:rPr>
        <w:rFonts w:ascii="Symbol" w:hAnsi="Symbol" w:hint="default"/>
      </w:rPr>
    </w:lvl>
    <w:lvl w:ilvl="8" w:tplc="10BE98A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FE43195"/>
    <w:multiLevelType w:val="hybridMultilevel"/>
    <w:tmpl w:val="D73A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84407"/>
    <w:multiLevelType w:val="hybridMultilevel"/>
    <w:tmpl w:val="182A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03068"/>
    <w:multiLevelType w:val="hybridMultilevel"/>
    <w:tmpl w:val="A5F8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307AD"/>
    <w:multiLevelType w:val="hybridMultilevel"/>
    <w:tmpl w:val="245651F6"/>
    <w:lvl w:ilvl="0" w:tplc="FFFFFFFF">
      <w:start w:val="1"/>
      <w:numFmt w:val="bullet"/>
      <w:lvlText w:val=""/>
      <w:lvlJc w:val="left"/>
      <w:pPr>
        <w:ind w:left="720" w:hanging="360"/>
      </w:pPr>
      <w:rPr>
        <w:rFonts w:ascii="Symbol" w:hAnsi="Symbol" w:hint="default"/>
        <w:w w:val="131"/>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imes New Roman" w:hAnsi="Times New Roman" w:cs="Times New Roman"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D92E1C"/>
    <w:multiLevelType w:val="hybridMultilevel"/>
    <w:tmpl w:val="2606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F6D58"/>
    <w:multiLevelType w:val="hybridMultilevel"/>
    <w:tmpl w:val="1FC6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A55E2"/>
    <w:multiLevelType w:val="hybridMultilevel"/>
    <w:tmpl w:val="78525BC4"/>
    <w:lvl w:ilvl="0" w:tplc="30405C40">
      <w:numFmt w:val="bullet"/>
      <w:lvlText w:val="•"/>
      <w:lvlJc w:val="left"/>
      <w:pPr>
        <w:ind w:left="1040" w:hanging="68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94F32"/>
    <w:multiLevelType w:val="hybridMultilevel"/>
    <w:tmpl w:val="E18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53070"/>
    <w:multiLevelType w:val="hybridMultilevel"/>
    <w:tmpl w:val="DECE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63F21"/>
    <w:multiLevelType w:val="hybridMultilevel"/>
    <w:tmpl w:val="41444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69B6362"/>
    <w:multiLevelType w:val="hybridMultilevel"/>
    <w:tmpl w:val="CC22A9F8"/>
    <w:lvl w:ilvl="0" w:tplc="08090001">
      <w:start w:val="1"/>
      <w:numFmt w:val="bullet"/>
      <w:lvlText w:val=""/>
      <w:lvlJc w:val="left"/>
      <w:pPr>
        <w:ind w:left="720" w:hanging="360"/>
      </w:pPr>
      <w:rPr>
        <w:rFonts w:ascii="Symbol" w:hAnsi="Symbol" w:hint="default"/>
        <w:w w:val="131"/>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imes New Roman" w:hAnsi="Times New Roman" w:cs="Times New Roman" w:hint="default"/>
      </w:rPr>
    </w:lvl>
    <w:lvl w:ilvl="3" w:tplc="FA0C2776">
      <w:numFmt w:val="bullet"/>
      <w:lvlText w:val="•"/>
      <w:lvlJc w:val="left"/>
      <w:pPr>
        <w:ind w:left="2740" w:hanging="220"/>
      </w:pPr>
      <w:rPr>
        <w:rFonts w:ascii="Times New Roman" w:eastAsia="Times New Roman" w:hAnsi="Times New Roman" w:cs="Times New Roman" w:hint="default"/>
        <w:w w:val="13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D80696"/>
    <w:multiLevelType w:val="hybridMultilevel"/>
    <w:tmpl w:val="AD1E09E0"/>
    <w:lvl w:ilvl="0" w:tplc="04060001">
      <w:start w:val="1"/>
      <w:numFmt w:val="bullet"/>
      <w:lvlText w:val=""/>
      <w:lvlJc w:val="left"/>
      <w:pPr>
        <w:ind w:left="1900" w:hanging="360"/>
      </w:pPr>
      <w:rPr>
        <w:rFonts w:ascii="Symbol" w:hAnsi="Symbol" w:hint="default"/>
      </w:rPr>
    </w:lvl>
    <w:lvl w:ilvl="1" w:tplc="04060003" w:tentative="1">
      <w:start w:val="1"/>
      <w:numFmt w:val="bullet"/>
      <w:lvlText w:val="o"/>
      <w:lvlJc w:val="left"/>
      <w:pPr>
        <w:ind w:left="2620" w:hanging="360"/>
      </w:pPr>
      <w:rPr>
        <w:rFonts w:ascii="Courier New" w:hAnsi="Courier New" w:cs="Courier New" w:hint="default"/>
      </w:rPr>
    </w:lvl>
    <w:lvl w:ilvl="2" w:tplc="04060005">
      <w:start w:val="1"/>
      <w:numFmt w:val="bullet"/>
      <w:lvlText w:val=""/>
      <w:lvlJc w:val="left"/>
      <w:pPr>
        <w:ind w:left="3340" w:hanging="360"/>
      </w:pPr>
      <w:rPr>
        <w:rFonts w:ascii="Wingdings" w:hAnsi="Wingdings" w:hint="default"/>
      </w:rPr>
    </w:lvl>
    <w:lvl w:ilvl="3" w:tplc="04060001" w:tentative="1">
      <w:start w:val="1"/>
      <w:numFmt w:val="bullet"/>
      <w:lvlText w:val=""/>
      <w:lvlJc w:val="left"/>
      <w:pPr>
        <w:ind w:left="4060" w:hanging="360"/>
      </w:pPr>
      <w:rPr>
        <w:rFonts w:ascii="Symbol" w:hAnsi="Symbol" w:hint="default"/>
      </w:rPr>
    </w:lvl>
    <w:lvl w:ilvl="4" w:tplc="04060003" w:tentative="1">
      <w:start w:val="1"/>
      <w:numFmt w:val="bullet"/>
      <w:lvlText w:val="o"/>
      <w:lvlJc w:val="left"/>
      <w:pPr>
        <w:ind w:left="4780" w:hanging="360"/>
      </w:pPr>
      <w:rPr>
        <w:rFonts w:ascii="Courier New" w:hAnsi="Courier New" w:cs="Courier New" w:hint="default"/>
      </w:rPr>
    </w:lvl>
    <w:lvl w:ilvl="5" w:tplc="04060005" w:tentative="1">
      <w:start w:val="1"/>
      <w:numFmt w:val="bullet"/>
      <w:lvlText w:val=""/>
      <w:lvlJc w:val="left"/>
      <w:pPr>
        <w:ind w:left="5500" w:hanging="360"/>
      </w:pPr>
      <w:rPr>
        <w:rFonts w:ascii="Wingdings" w:hAnsi="Wingdings" w:hint="default"/>
      </w:rPr>
    </w:lvl>
    <w:lvl w:ilvl="6" w:tplc="04060001" w:tentative="1">
      <w:start w:val="1"/>
      <w:numFmt w:val="bullet"/>
      <w:lvlText w:val=""/>
      <w:lvlJc w:val="left"/>
      <w:pPr>
        <w:ind w:left="6220" w:hanging="360"/>
      </w:pPr>
      <w:rPr>
        <w:rFonts w:ascii="Symbol" w:hAnsi="Symbol" w:hint="default"/>
      </w:rPr>
    </w:lvl>
    <w:lvl w:ilvl="7" w:tplc="04060003" w:tentative="1">
      <w:start w:val="1"/>
      <w:numFmt w:val="bullet"/>
      <w:lvlText w:val="o"/>
      <w:lvlJc w:val="left"/>
      <w:pPr>
        <w:ind w:left="6940" w:hanging="360"/>
      </w:pPr>
      <w:rPr>
        <w:rFonts w:ascii="Courier New" w:hAnsi="Courier New" w:cs="Courier New" w:hint="default"/>
      </w:rPr>
    </w:lvl>
    <w:lvl w:ilvl="8" w:tplc="04060005" w:tentative="1">
      <w:start w:val="1"/>
      <w:numFmt w:val="bullet"/>
      <w:lvlText w:val=""/>
      <w:lvlJc w:val="left"/>
      <w:pPr>
        <w:ind w:left="7660" w:hanging="360"/>
      </w:pPr>
      <w:rPr>
        <w:rFonts w:ascii="Wingdings" w:hAnsi="Wingdings" w:hint="default"/>
      </w:rPr>
    </w:lvl>
  </w:abstractNum>
  <w:abstractNum w:abstractNumId="41" w15:restartNumberingAfterBreak="0">
    <w:nsid w:val="76E465AE"/>
    <w:multiLevelType w:val="hybridMultilevel"/>
    <w:tmpl w:val="1C62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943A0"/>
    <w:multiLevelType w:val="hybridMultilevel"/>
    <w:tmpl w:val="4C9C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903097">
    <w:abstractNumId w:val="28"/>
  </w:num>
  <w:num w:numId="2" w16cid:durableId="715663806">
    <w:abstractNumId w:val="25"/>
  </w:num>
  <w:num w:numId="3" w16cid:durableId="2053385627">
    <w:abstractNumId w:val="40"/>
  </w:num>
  <w:num w:numId="4" w16cid:durableId="1817263279">
    <w:abstractNumId w:val="10"/>
  </w:num>
  <w:num w:numId="5" w16cid:durableId="1063675622">
    <w:abstractNumId w:val="13"/>
  </w:num>
  <w:num w:numId="6" w16cid:durableId="1961522287">
    <w:abstractNumId w:val="11"/>
  </w:num>
  <w:num w:numId="7" w16cid:durableId="1005127993">
    <w:abstractNumId w:val="23"/>
  </w:num>
  <w:num w:numId="8" w16cid:durableId="2123455641">
    <w:abstractNumId w:val="26"/>
  </w:num>
  <w:num w:numId="9" w16cid:durableId="1689599515">
    <w:abstractNumId w:val="35"/>
  </w:num>
  <w:num w:numId="10" w16cid:durableId="844705464">
    <w:abstractNumId w:val="12"/>
  </w:num>
  <w:num w:numId="11" w16cid:durableId="1665088417">
    <w:abstractNumId w:val="29"/>
  </w:num>
  <w:num w:numId="12" w16cid:durableId="1690334673">
    <w:abstractNumId w:val="27"/>
  </w:num>
  <w:num w:numId="13" w16cid:durableId="1047990370">
    <w:abstractNumId w:val="39"/>
  </w:num>
  <w:num w:numId="14" w16cid:durableId="1976524047">
    <w:abstractNumId w:val="41"/>
  </w:num>
  <w:num w:numId="15" w16cid:durableId="446851405">
    <w:abstractNumId w:val="14"/>
  </w:num>
  <w:num w:numId="16" w16cid:durableId="140999738">
    <w:abstractNumId w:val="38"/>
  </w:num>
  <w:num w:numId="17" w16cid:durableId="729306802">
    <w:abstractNumId w:val="16"/>
  </w:num>
  <w:num w:numId="18" w16cid:durableId="86274742">
    <w:abstractNumId w:val="17"/>
  </w:num>
  <w:num w:numId="19" w16cid:durableId="1003245966">
    <w:abstractNumId w:val="18"/>
  </w:num>
  <w:num w:numId="20" w16cid:durableId="1457143452">
    <w:abstractNumId w:val="31"/>
  </w:num>
  <w:num w:numId="21" w16cid:durableId="902521950">
    <w:abstractNumId w:val="34"/>
  </w:num>
  <w:num w:numId="22" w16cid:durableId="1092748656">
    <w:abstractNumId w:val="20"/>
  </w:num>
  <w:num w:numId="23" w16cid:durableId="1569606949">
    <w:abstractNumId w:val="30"/>
  </w:num>
  <w:num w:numId="24" w16cid:durableId="2071995295">
    <w:abstractNumId w:val="37"/>
  </w:num>
  <w:num w:numId="25" w16cid:durableId="1666737664">
    <w:abstractNumId w:val="19"/>
  </w:num>
  <w:num w:numId="26" w16cid:durableId="1797142184">
    <w:abstractNumId w:val="15"/>
  </w:num>
  <w:num w:numId="27" w16cid:durableId="701828311">
    <w:abstractNumId w:val="22"/>
  </w:num>
  <w:num w:numId="28" w16cid:durableId="700522230">
    <w:abstractNumId w:val="24"/>
  </w:num>
  <w:num w:numId="29" w16cid:durableId="641231056">
    <w:abstractNumId w:val="36"/>
  </w:num>
  <w:num w:numId="30" w16cid:durableId="1972127501">
    <w:abstractNumId w:val="33"/>
  </w:num>
  <w:num w:numId="31" w16cid:durableId="790901861">
    <w:abstractNumId w:val="42"/>
  </w:num>
  <w:num w:numId="32" w16cid:durableId="1530681814">
    <w:abstractNumId w:val="21"/>
  </w:num>
  <w:num w:numId="33" w16cid:durableId="135996676">
    <w:abstractNumId w:val="32"/>
  </w:num>
  <w:num w:numId="34" w16cid:durableId="1830249237">
    <w:abstractNumId w:val="9"/>
  </w:num>
  <w:num w:numId="35" w16cid:durableId="1366634591">
    <w:abstractNumId w:val="7"/>
  </w:num>
  <w:num w:numId="36" w16cid:durableId="2080639166">
    <w:abstractNumId w:val="6"/>
  </w:num>
  <w:num w:numId="37" w16cid:durableId="1201363159">
    <w:abstractNumId w:val="5"/>
  </w:num>
  <w:num w:numId="38" w16cid:durableId="1713730219">
    <w:abstractNumId w:val="4"/>
  </w:num>
  <w:num w:numId="39" w16cid:durableId="1305157943">
    <w:abstractNumId w:val="8"/>
  </w:num>
  <w:num w:numId="40" w16cid:durableId="109320173">
    <w:abstractNumId w:val="3"/>
  </w:num>
  <w:num w:numId="41" w16cid:durableId="743066643">
    <w:abstractNumId w:val="2"/>
  </w:num>
  <w:num w:numId="42" w16cid:durableId="1332442067">
    <w:abstractNumId w:val="1"/>
  </w:num>
  <w:num w:numId="43" w16cid:durableId="291519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C2"/>
    <w:rsid w:val="00001BBE"/>
    <w:rsid w:val="00003DFE"/>
    <w:rsid w:val="0000478F"/>
    <w:rsid w:val="00004B15"/>
    <w:rsid w:val="00005A44"/>
    <w:rsid w:val="000110A6"/>
    <w:rsid w:val="00012819"/>
    <w:rsid w:val="000135F4"/>
    <w:rsid w:val="000226B0"/>
    <w:rsid w:val="000236A7"/>
    <w:rsid w:val="00027449"/>
    <w:rsid w:val="00031BFA"/>
    <w:rsid w:val="00033A9D"/>
    <w:rsid w:val="00041CEE"/>
    <w:rsid w:val="00044E10"/>
    <w:rsid w:val="000456D8"/>
    <w:rsid w:val="00045A5C"/>
    <w:rsid w:val="00045AFD"/>
    <w:rsid w:val="00051BD4"/>
    <w:rsid w:val="000538EB"/>
    <w:rsid w:val="00053F55"/>
    <w:rsid w:val="000578CC"/>
    <w:rsid w:val="00057934"/>
    <w:rsid w:val="00057B77"/>
    <w:rsid w:val="0006442C"/>
    <w:rsid w:val="00064C5C"/>
    <w:rsid w:val="00067765"/>
    <w:rsid w:val="000708E8"/>
    <w:rsid w:val="00085051"/>
    <w:rsid w:val="000961EF"/>
    <w:rsid w:val="000A0009"/>
    <w:rsid w:val="000A2104"/>
    <w:rsid w:val="000A2644"/>
    <w:rsid w:val="000A6076"/>
    <w:rsid w:val="000B13B4"/>
    <w:rsid w:val="000C5EBB"/>
    <w:rsid w:val="000C6E28"/>
    <w:rsid w:val="000D138D"/>
    <w:rsid w:val="000D1D9B"/>
    <w:rsid w:val="000D3636"/>
    <w:rsid w:val="000F2D38"/>
    <w:rsid w:val="000F4386"/>
    <w:rsid w:val="001023EA"/>
    <w:rsid w:val="001025AF"/>
    <w:rsid w:val="0011281E"/>
    <w:rsid w:val="00115EDA"/>
    <w:rsid w:val="00116A1C"/>
    <w:rsid w:val="00122A48"/>
    <w:rsid w:val="00122F89"/>
    <w:rsid w:val="001277B2"/>
    <w:rsid w:val="0013049A"/>
    <w:rsid w:val="00135F41"/>
    <w:rsid w:val="00136C70"/>
    <w:rsid w:val="00140D1F"/>
    <w:rsid w:val="00142261"/>
    <w:rsid w:val="00144A24"/>
    <w:rsid w:val="00144ACC"/>
    <w:rsid w:val="00145630"/>
    <w:rsid w:val="00147DAD"/>
    <w:rsid w:val="001527E6"/>
    <w:rsid w:val="00154920"/>
    <w:rsid w:val="00164901"/>
    <w:rsid w:val="00174BF0"/>
    <w:rsid w:val="00181849"/>
    <w:rsid w:val="00191974"/>
    <w:rsid w:val="001963C9"/>
    <w:rsid w:val="001B4772"/>
    <w:rsid w:val="001D4345"/>
    <w:rsid w:val="001D5859"/>
    <w:rsid w:val="001D662B"/>
    <w:rsid w:val="001D71E6"/>
    <w:rsid w:val="001E0A77"/>
    <w:rsid w:val="001E10BA"/>
    <w:rsid w:val="001E3B02"/>
    <w:rsid w:val="001E6E2C"/>
    <w:rsid w:val="001E7635"/>
    <w:rsid w:val="001F07F9"/>
    <w:rsid w:val="001F2FE4"/>
    <w:rsid w:val="001F3535"/>
    <w:rsid w:val="001F6CCD"/>
    <w:rsid w:val="002011E7"/>
    <w:rsid w:val="0020149E"/>
    <w:rsid w:val="002014E4"/>
    <w:rsid w:val="00202E82"/>
    <w:rsid w:val="00204CAC"/>
    <w:rsid w:val="002060FD"/>
    <w:rsid w:val="00217405"/>
    <w:rsid w:val="002244DD"/>
    <w:rsid w:val="00224A7E"/>
    <w:rsid w:val="00234F26"/>
    <w:rsid w:val="0023508E"/>
    <w:rsid w:val="00240994"/>
    <w:rsid w:val="00242593"/>
    <w:rsid w:val="00243F99"/>
    <w:rsid w:val="002468E9"/>
    <w:rsid w:val="00250CB5"/>
    <w:rsid w:val="002516A0"/>
    <w:rsid w:val="00263956"/>
    <w:rsid w:val="00280FAA"/>
    <w:rsid w:val="002865C4"/>
    <w:rsid w:val="00291DC7"/>
    <w:rsid w:val="00292D1F"/>
    <w:rsid w:val="00294AD7"/>
    <w:rsid w:val="00296F1D"/>
    <w:rsid w:val="002A2509"/>
    <w:rsid w:val="002A465F"/>
    <w:rsid w:val="002A5961"/>
    <w:rsid w:val="002A5D84"/>
    <w:rsid w:val="002B082A"/>
    <w:rsid w:val="002B168D"/>
    <w:rsid w:val="002B537E"/>
    <w:rsid w:val="002B686C"/>
    <w:rsid w:val="002B776C"/>
    <w:rsid w:val="002C7472"/>
    <w:rsid w:val="002C798A"/>
    <w:rsid w:val="002D2445"/>
    <w:rsid w:val="002D5F02"/>
    <w:rsid w:val="002D718F"/>
    <w:rsid w:val="002D73EE"/>
    <w:rsid w:val="002E7763"/>
    <w:rsid w:val="002F0846"/>
    <w:rsid w:val="00300577"/>
    <w:rsid w:val="003029EC"/>
    <w:rsid w:val="00304193"/>
    <w:rsid w:val="0030635F"/>
    <w:rsid w:val="00311B04"/>
    <w:rsid w:val="0032012E"/>
    <w:rsid w:val="003236E0"/>
    <w:rsid w:val="00324110"/>
    <w:rsid w:val="00324AAD"/>
    <w:rsid w:val="00332DBD"/>
    <w:rsid w:val="003334B1"/>
    <w:rsid w:val="00335BD5"/>
    <w:rsid w:val="003378C2"/>
    <w:rsid w:val="00343B32"/>
    <w:rsid w:val="00343EE0"/>
    <w:rsid w:val="003451C0"/>
    <w:rsid w:val="003459D1"/>
    <w:rsid w:val="003544CF"/>
    <w:rsid w:val="00361C8A"/>
    <w:rsid w:val="003628B7"/>
    <w:rsid w:val="003655BE"/>
    <w:rsid w:val="00366E70"/>
    <w:rsid w:val="003722DF"/>
    <w:rsid w:val="00374E42"/>
    <w:rsid w:val="003752EC"/>
    <w:rsid w:val="00375698"/>
    <w:rsid w:val="00380B4F"/>
    <w:rsid w:val="00383F26"/>
    <w:rsid w:val="003862C1"/>
    <w:rsid w:val="00391C9C"/>
    <w:rsid w:val="00397B78"/>
    <w:rsid w:val="003A669B"/>
    <w:rsid w:val="003B0870"/>
    <w:rsid w:val="003B2908"/>
    <w:rsid w:val="003B598D"/>
    <w:rsid w:val="003C2217"/>
    <w:rsid w:val="003C26A7"/>
    <w:rsid w:val="003C3463"/>
    <w:rsid w:val="003C3DEE"/>
    <w:rsid w:val="003C5C7E"/>
    <w:rsid w:val="003C743C"/>
    <w:rsid w:val="003C7F4C"/>
    <w:rsid w:val="003D1A9A"/>
    <w:rsid w:val="003D224D"/>
    <w:rsid w:val="003D3FE5"/>
    <w:rsid w:val="003E4B24"/>
    <w:rsid w:val="003E692B"/>
    <w:rsid w:val="003E6EDE"/>
    <w:rsid w:val="003E7DAE"/>
    <w:rsid w:val="003F2FFC"/>
    <w:rsid w:val="003F3BD2"/>
    <w:rsid w:val="003F4B6E"/>
    <w:rsid w:val="00403126"/>
    <w:rsid w:val="00404C51"/>
    <w:rsid w:val="00417C0A"/>
    <w:rsid w:val="0042765D"/>
    <w:rsid w:val="00427EC8"/>
    <w:rsid w:val="004300D0"/>
    <w:rsid w:val="0043101D"/>
    <w:rsid w:val="004367C9"/>
    <w:rsid w:val="004459A7"/>
    <w:rsid w:val="00455F51"/>
    <w:rsid w:val="00456A1B"/>
    <w:rsid w:val="00460D00"/>
    <w:rsid w:val="00462034"/>
    <w:rsid w:val="00467979"/>
    <w:rsid w:val="00471AD1"/>
    <w:rsid w:val="00472AE0"/>
    <w:rsid w:val="004747EB"/>
    <w:rsid w:val="004748F7"/>
    <w:rsid w:val="00476C69"/>
    <w:rsid w:val="004773E5"/>
    <w:rsid w:val="00482729"/>
    <w:rsid w:val="00485EAB"/>
    <w:rsid w:val="00490A01"/>
    <w:rsid w:val="004A0699"/>
    <w:rsid w:val="004A2F4A"/>
    <w:rsid w:val="004A65B4"/>
    <w:rsid w:val="004A6925"/>
    <w:rsid w:val="004A7A65"/>
    <w:rsid w:val="004A7E69"/>
    <w:rsid w:val="004B0F5F"/>
    <w:rsid w:val="004B520D"/>
    <w:rsid w:val="004C39F8"/>
    <w:rsid w:val="004C6685"/>
    <w:rsid w:val="004D0863"/>
    <w:rsid w:val="004D2A79"/>
    <w:rsid w:val="004D4338"/>
    <w:rsid w:val="004D76AD"/>
    <w:rsid w:val="004E0A91"/>
    <w:rsid w:val="004E1EF0"/>
    <w:rsid w:val="004E3CE5"/>
    <w:rsid w:val="004E7814"/>
    <w:rsid w:val="004E7ED4"/>
    <w:rsid w:val="004F00D3"/>
    <w:rsid w:val="00500947"/>
    <w:rsid w:val="00502AD6"/>
    <w:rsid w:val="00507D3D"/>
    <w:rsid w:val="00510EFD"/>
    <w:rsid w:val="00511D3F"/>
    <w:rsid w:val="0051342D"/>
    <w:rsid w:val="00513908"/>
    <w:rsid w:val="0051619D"/>
    <w:rsid w:val="00516D4B"/>
    <w:rsid w:val="00525DEE"/>
    <w:rsid w:val="00527CD3"/>
    <w:rsid w:val="0053090F"/>
    <w:rsid w:val="00532D9E"/>
    <w:rsid w:val="0054392E"/>
    <w:rsid w:val="00546BC6"/>
    <w:rsid w:val="00556C34"/>
    <w:rsid w:val="00560247"/>
    <w:rsid w:val="005617E0"/>
    <w:rsid w:val="00567F17"/>
    <w:rsid w:val="005827DA"/>
    <w:rsid w:val="005923FD"/>
    <w:rsid w:val="005947FF"/>
    <w:rsid w:val="005960B4"/>
    <w:rsid w:val="005A62E0"/>
    <w:rsid w:val="005B1312"/>
    <w:rsid w:val="005C1B65"/>
    <w:rsid w:val="005C2807"/>
    <w:rsid w:val="005C2869"/>
    <w:rsid w:val="005D6F7C"/>
    <w:rsid w:val="005E0C77"/>
    <w:rsid w:val="005E2117"/>
    <w:rsid w:val="005E4502"/>
    <w:rsid w:val="005E5D00"/>
    <w:rsid w:val="005E6F44"/>
    <w:rsid w:val="005E7674"/>
    <w:rsid w:val="005F0C20"/>
    <w:rsid w:val="00601C32"/>
    <w:rsid w:val="00601EFC"/>
    <w:rsid w:val="00602EF0"/>
    <w:rsid w:val="0060333C"/>
    <w:rsid w:val="00605406"/>
    <w:rsid w:val="006103B2"/>
    <w:rsid w:val="00610EE2"/>
    <w:rsid w:val="00615A0D"/>
    <w:rsid w:val="00615A19"/>
    <w:rsid w:val="00617AEA"/>
    <w:rsid w:val="0062344C"/>
    <w:rsid w:val="0062654F"/>
    <w:rsid w:val="006325A4"/>
    <w:rsid w:val="00632AB8"/>
    <w:rsid w:val="00640F5D"/>
    <w:rsid w:val="00642CEC"/>
    <w:rsid w:val="0064493D"/>
    <w:rsid w:val="00647514"/>
    <w:rsid w:val="00652D02"/>
    <w:rsid w:val="00663F9D"/>
    <w:rsid w:val="006657C6"/>
    <w:rsid w:val="006664BB"/>
    <w:rsid w:val="00674CD1"/>
    <w:rsid w:val="00681691"/>
    <w:rsid w:val="006841B2"/>
    <w:rsid w:val="0068440C"/>
    <w:rsid w:val="00692281"/>
    <w:rsid w:val="006A0221"/>
    <w:rsid w:val="006A03A5"/>
    <w:rsid w:val="006A2F6B"/>
    <w:rsid w:val="006A35E2"/>
    <w:rsid w:val="006A7959"/>
    <w:rsid w:val="006B167D"/>
    <w:rsid w:val="006B61AA"/>
    <w:rsid w:val="006B6237"/>
    <w:rsid w:val="006B6E33"/>
    <w:rsid w:val="006C1760"/>
    <w:rsid w:val="006C25FE"/>
    <w:rsid w:val="006C5643"/>
    <w:rsid w:val="006C62CD"/>
    <w:rsid w:val="006C78CB"/>
    <w:rsid w:val="006D036C"/>
    <w:rsid w:val="006D2B3F"/>
    <w:rsid w:val="006D3E83"/>
    <w:rsid w:val="006D73D1"/>
    <w:rsid w:val="006E2B9B"/>
    <w:rsid w:val="006E6515"/>
    <w:rsid w:val="006F23D6"/>
    <w:rsid w:val="006F342D"/>
    <w:rsid w:val="006F55C5"/>
    <w:rsid w:val="006F585D"/>
    <w:rsid w:val="007134ED"/>
    <w:rsid w:val="007162E5"/>
    <w:rsid w:val="007217C7"/>
    <w:rsid w:val="00736555"/>
    <w:rsid w:val="00736A63"/>
    <w:rsid w:val="00741A3D"/>
    <w:rsid w:val="007427B0"/>
    <w:rsid w:val="0074368A"/>
    <w:rsid w:val="00745D53"/>
    <w:rsid w:val="007507E2"/>
    <w:rsid w:val="00750C18"/>
    <w:rsid w:val="00752B99"/>
    <w:rsid w:val="0076011B"/>
    <w:rsid w:val="00764E3F"/>
    <w:rsid w:val="00766F19"/>
    <w:rsid w:val="00766FF3"/>
    <w:rsid w:val="0076770B"/>
    <w:rsid w:val="00776B9E"/>
    <w:rsid w:val="00780A1D"/>
    <w:rsid w:val="00786C30"/>
    <w:rsid w:val="007A4129"/>
    <w:rsid w:val="007A4927"/>
    <w:rsid w:val="007A5165"/>
    <w:rsid w:val="007A6447"/>
    <w:rsid w:val="007B1B19"/>
    <w:rsid w:val="007B40FD"/>
    <w:rsid w:val="007C1498"/>
    <w:rsid w:val="007C5C98"/>
    <w:rsid w:val="007C6744"/>
    <w:rsid w:val="007D0207"/>
    <w:rsid w:val="007D22ED"/>
    <w:rsid w:val="007D3030"/>
    <w:rsid w:val="007D3044"/>
    <w:rsid w:val="007D5681"/>
    <w:rsid w:val="007D7F31"/>
    <w:rsid w:val="007E4D63"/>
    <w:rsid w:val="007F2AC3"/>
    <w:rsid w:val="007F3A66"/>
    <w:rsid w:val="007F3F7D"/>
    <w:rsid w:val="007F49C7"/>
    <w:rsid w:val="007F6FA1"/>
    <w:rsid w:val="00801A6F"/>
    <w:rsid w:val="00801E3B"/>
    <w:rsid w:val="00802CF5"/>
    <w:rsid w:val="00802DAE"/>
    <w:rsid w:val="00803049"/>
    <w:rsid w:val="00807CE0"/>
    <w:rsid w:val="0081115A"/>
    <w:rsid w:val="00811CE3"/>
    <w:rsid w:val="00814C30"/>
    <w:rsid w:val="00814F8D"/>
    <w:rsid w:val="008159EE"/>
    <w:rsid w:val="008167B2"/>
    <w:rsid w:val="00816F7C"/>
    <w:rsid w:val="00824CD2"/>
    <w:rsid w:val="00827CF0"/>
    <w:rsid w:val="0083017C"/>
    <w:rsid w:val="00830B1E"/>
    <w:rsid w:val="00836172"/>
    <w:rsid w:val="008444D1"/>
    <w:rsid w:val="00850D45"/>
    <w:rsid w:val="00851BCA"/>
    <w:rsid w:val="00851DDA"/>
    <w:rsid w:val="00864CA0"/>
    <w:rsid w:val="00874A22"/>
    <w:rsid w:val="00876643"/>
    <w:rsid w:val="008815AF"/>
    <w:rsid w:val="00884BB1"/>
    <w:rsid w:val="00884BE6"/>
    <w:rsid w:val="00884F9B"/>
    <w:rsid w:val="0088510B"/>
    <w:rsid w:val="00885FB4"/>
    <w:rsid w:val="008870BE"/>
    <w:rsid w:val="00887961"/>
    <w:rsid w:val="00892D1E"/>
    <w:rsid w:val="0089797D"/>
    <w:rsid w:val="008A04FF"/>
    <w:rsid w:val="008A230D"/>
    <w:rsid w:val="008A290D"/>
    <w:rsid w:val="008A475B"/>
    <w:rsid w:val="008A4F05"/>
    <w:rsid w:val="008A59AF"/>
    <w:rsid w:val="008B0084"/>
    <w:rsid w:val="008B3E88"/>
    <w:rsid w:val="008C553E"/>
    <w:rsid w:val="008C5A1B"/>
    <w:rsid w:val="008D0D5B"/>
    <w:rsid w:val="008D37F6"/>
    <w:rsid w:val="008D44CA"/>
    <w:rsid w:val="008D5BAD"/>
    <w:rsid w:val="008E2E72"/>
    <w:rsid w:val="008E7B3F"/>
    <w:rsid w:val="008F251B"/>
    <w:rsid w:val="008F458B"/>
    <w:rsid w:val="008F6E86"/>
    <w:rsid w:val="00902BAB"/>
    <w:rsid w:val="00907B20"/>
    <w:rsid w:val="009106B6"/>
    <w:rsid w:val="009108CE"/>
    <w:rsid w:val="00912E21"/>
    <w:rsid w:val="0091657D"/>
    <w:rsid w:val="00920649"/>
    <w:rsid w:val="00921FA1"/>
    <w:rsid w:val="0092345E"/>
    <w:rsid w:val="009234A5"/>
    <w:rsid w:val="0092391E"/>
    <w:rsid w:val="00932967"/>
    <w:rsid w:val="00944FEB"/>
    <w:rsid w:val="0094540A"/>
    <w:rsid w:val="0094633C"/>
    <w:rsid w:val="00951013"/>
    <w:rsid w:val="0095467C"/>
    <w:rsid w:val="009546C2"/>
    <w:rsid w:val="00956292"/>
    <w:rsid w:val="00961ECC"/>
    <w:rsid w:val="0096321A"/>
    <w:rsid w:val="009643B8"/>
    <w:rsid w:val="00972834"/>
    <w:rsid w:val="009733B1"/>
    <w:rsid w:val="009740CC"/>
    <w:rsid w:val="00981ADB"/>
    <w:rsid w:val="0098568F"/>
    <w:rsid w:val="0098722A"/>
    <w:rsid w:val="00987363"/>
    <w:rsid w:val="00987E1D"/>
    <w:rsid w:val="0099266A"/>
    <w:rsid w:val="009A56BE"/>
    <w:rsid w:val="009A5BB3"/>
    <w:rsid w:val="009A7619"/>
    <w:rsid w:val="009B40AA"/>
    <w:rsid w:val="009B662D"/>
    <w:rsid w:val="009C1600"/>
    <w:rsid w:val="009C596C"/>
    <w:rsid w:val="009C5B3E"/>
    <w:rsid w:val="009C78CD"/>
    <w:rsid w:val="009C7F75"/>
    <w:rsid w:val="009D18F5"/>
    <w:rsid w:val="009D2D09"/>
    <w:rsid w:val="009D582E"/>
    <w:rsid w:val="009E0A9D"/>
    <w:rsid w:val="00A01F4C"/>
    <w:rsid w:val="00A06690"/>
    <w:rsid w:val="00A079AA"/>
    <w:rsid w:val="00A109F2"/>
    <w:rsid w:val="00A1177D"/>
    <w:rsid w:val="00A17471"/>
    <w:rsid w:val="00A17DD5"/>
    <w:rsid w:val="00A213BF"/>
    <w:rsid w:val="00A22F4E"/>
    <w:rsid w:val="00A23D29"/>
    <w:rsid w:val="00A27637"/>
    <w:rsid w:val="00A31355"/>
    <w:rsid w:val="00A32718"/>
    <w:rsid w:val="00A33C73"/>
    <w:rsid w:val="00A41130"/>
    <w:rsid w:val="00A428BA"/>
    <w:rsid w:val="00A448EA"/>
    <w:rsid w:val="00A4529B"/>
    <w:rsid w:val="00A477DF"/>
    <w:rsid w:val="00A606F6"/>
    <w:rsid w:val="00A6197E"/>
    <w:rsid w:val="00A66005"/>
    <w:rsid w:val="00A763EC"/>
    <w:rsid w:val="00A765B4"/>
    <w:rsid w:val="00A836AD"/>
    <w:rsid w:val="00A843D3"/>
    <w:rsid w:val="00A93FA7"/>
    <w:rsid w:val="00A951B3"/>
    <w:rsid w:val="00AA3DA4"/>
    <w:rsid w:val="00AA5B07"/>
    <w:rsid w:val="00AB0160"/>
    <w:rsid w:val="00AB0AE4"/>
    <w:rsid w:val="00AB51FF"/>
    <w:rsid w:val="00AC3B00"/>
    <w:rsid w:val="00AC6694"/>
    <w:rsid w:val="00AD028C"/>
    <w:rsid w:val="00AD2826"/>
    <w:rsid w:val="00AD5E0A"/>
    <w:rsid w:val="00AD7DB3"/>
    <w:rsid w:val="00AD7DC0"/>
    <w:rsid w:val="00AE02B2"/>
    <w:rsid w:val="00AE0A5C"/>
    <w:rsid w:val="00AE306D"/>
    <w:rsid w:val="00AE4412"/>
    <w:rsid w:val="00AE68C0"/>
    <w:rsid w:val="00AE6C86"/>
    <w:rsid w:val="00AE7613"/>
    <w:rsid w:val="00AF1C1C"/>
    <w:rsid w:val="00AF455E"/>
    <w:rsid w:val="00AF760D"/>
    <w:rsid w:val="00B03B87"/>
    <w:rsid w:val="00B040FD"/>
    <w:rsid w:val="00B04A2A"/>
    <w:rsid w:val="00B05130"/>
    <w:rsid w:val="00B053D7"/>
    <w:rsid w:val="00B0761D"/>
    <w:rsid w:val="00B10E9D"/>
    <w:rsid w:val="00B1383D"/>
    <w:rsid w:val="00B14B2C"/>
    <w:rsid w:val="00B15887"/>
    <w:rsid w:val="00B2376A"/>
    <w:rsid w:val="00B24F05"/>
    <w:rsid w:val="00B26D01"/>
    <w:rsid w:val="00B32418"/>
    <w:rsid w:val="00B32C31"/>
    <w:rsid w:val="00B3466A"/>
    <w:rsid w:val="00B34DC3"/>
    <w:rsid w:val="00B35370"/>
    <w:rsid w:val="00B35AD0"/>
    <w:rsid w:val="00B37131"/>
    <w:rsid w:val="00B46667"/>
    <w:rsid w:val="00B5241A"/>
    <w:rsid w:val="00B52B2E"/>
    <w:rsid w:val="00B536BD"/>
    <w:rsid w:val="00B57E30"/>
    <w:rsid w:val="00B6088B"/>
    <w:rsid w:val="00B61CB4"/>
    <w:rsid w:val="00B65949"/>
    <w:rsid w:val="00B670AB"/>
    <w:rsid w:val="00B672E5"/>
    <w:rsid w:val="00B70065"/>
    <w:rsid w:val="00B71DA9"/>
    <w:rsid w:val="00B75FA4"/>
    <w:rsid w:val="00B76D84"/>
    <w:rsid w:val="00B800D7"/>
    <w:rsid w:val="00B80AC7"/>
    <w:rsid w:val="00B85D48"/>
    <w:rsid w:val="00B87CC1"/>
    <w:rsid w:val="00B91079"/>
    <w:rsid w:val="00B913CB"/>
    <w:rsid w:val="00B97601"/>
    <w:rsid w:val="00BA3408"/>
    <w:rsid w:val="00BA4DF4"/>
    <w:rsid w:val="00BA52E1"/>
    <w:rsid w:val="00BA7AA0"/>
    <w:rsid w:val="00BB1D29"/>
    <w:rsid w:val="00BB36EE"/>
    <w:rsid w:val="00BB6DCD"/>
    <w:rsid w:val="00BC2B42"/>
    <w:rsid w:val="00BC2FDD"/>
    <w:rsid w:val="00BC445E"/>
    <w:rsid w:val="00BC51AA"/>
    <w:rsid w:val="00BC5F75"/>
    <w:rsid w:val="00BC711C"/>
    <w:rsid w:val="00BD47B9"/>
    <w:rsid w:val="00BD4AF4"/>
    <w:rsid w:val="00BD50E7"/>
    <w:rsid w:val="00BE732D"/>
    <w:rsid w:val="00BE7498"/>
    <w:rsid w:val="00BF0C1D"/>
    <w:rsid w:val="00BF4509"/>
    <w:rsid w:val="00BF55E9"/>
    <w:rsid w:val="00C10341"/>
    <w:rsid w:val="00C17DB6"/>
    <w:rsid w:val="00C2335F"/>
    <w:rsid w:val="00C23884"/>
    <w:rsid w:val="00C2449A"/>
    <w:rsid w:val="00C26731"/>
    <w:rsid w:val="00C26790"/>
    <w:rsid w:val="00C33745"/>
    <w:rsid w:val="00C34B97"/>
    <w:rsid w:val="00C4043A"/>
    <w:rsid w:val="00C44712"/>
    <w:rsid w:val="00C47277"/>
    <w:rsid w:val="00C50CA6"/>
    <w:rsid w:val="00C517FF"/>
    <w:rsid w:val="00C54FED"/>
    <w:rsid w:val="00C57B71"/>
    <w:rsid w:val="00C77199"/>
    <w:rsid w:val="00C771CA"/>
    <w:rsid w:val="00C77492"/>
    <w:rsid w:val="00C85AF4"/>
    <w:rsid w:val="00C90012"/>
    <w:rsid w:val="00C90926"/>
    <w:rsid w:val="00C90FE2"/>
    <w:rsid w:val="00C94EF2"/>
    <w:rsid w:val="00C96CCC"/>
    <w:rsid w:val="00CA3CE0"/>
    <w:rsid w:val="00CA5BF8"/>
    <w:rsid w:val="00CA7D80"/>
    <w:rsid w:val="00CB10A3"/>
    <w:rsid w:val="00CB265A"/>
    <w:rsid w:val="00CB7326"/>
    <w:rsid w:val="00CC49E1"/>
    <w:rsid w:val="00CC60A0"/>
    <w:rsid w:val="00CD14C6"/>
    <w:rsid w:val="00CD30EE"/>
    <w:rsid w:val="00CE3647"/>
    <w:rsid w:val="00CF0D01"/>
    <w:rsid w:val="00CF1788"/>
    <w:rsid w:val="00D00CF9"/>
    <w:rsid w:val="00D01B48"/>
    <w:rsid w:val="00D031C9"/>
    <w:rsid w:val="00D05516"/>
    <w:rsid w:val="00D12026"/>
    <w:rsid w:val="00D1490D"/>
    <w:rsid w:val="00D1494D"/>
    <w:rsid w:val="00D22E94"/>
    <w:rsid w:val="00D25286"/>
    <w:rsid w:val="00D25DCB"/>
    <w:rsid w:val="00D27550"/>
    <w:rsid w:val="00D303E2"/>
    <w:rsid w:val="00D327DD"/>
    <w:rsid w:val="00D32C4A"/>
    <w:rsid w:val="00D340A7"/>
    <w:rsid w:val="00D44AE3"/>
    <w:rsid w:val="00D50BFE"/>
    <w:rsid w:val="00D536E7"/>
    <w:rsid w:val="00D60055"/>
    <w:rsid w:val="00D611B2"/>
    <w:rsid w:val="00D71401"/>
    <w:rsid w:val="00D75D8D"/>
    <w:rsid w:val="00D76E42"/>
    <w:rsid w:val="00D82AED"/>
    <w:rsid w:val="00D83348"/>
    <w:rsid w:val="00D8342A"/>
    <w:rsid w:val="00D90EFE"/>
    <w:rsid w:val="00D93A27"/>
    <w:rsid w:val="00DA06B8"/>
    <w:rsid w:val="00DA4AA0"/>
    <w:rsid w:val="00DA4AFB"/>
    <w:rsid w:val="00DB193F"/>
    <w:rsid w:val="00DB2A97"/>
    <w:rsid w:val="00DC2C51"/>
    <w:rsid w:val="00DC4C07"/>
    <w:rsid w:val="00DD017C"/>
    <w:rsid w:val="00DD3A28"/>
    <w:rsid w:val="00DE2E02"/>
    <w:rsid w:val="00DE3E1E"/>
    <w:rsid w:val="00DF2D61"/>
    <w:rsid w:val="00DF76CC"/>
    <w:rsid w:val="00E00ECF"/>
    <w:rsid w:val="00E02A6A"/>
    <w:rsid w:val="00E052BC"/>
    <w:rsid w:val="00E10F86"/>
    <w:rsid w:val="00E17546"/>
    <w:rsid w:val="00E179A4"/>
    <w:rsid w:val="00E22760"/>
    <w:rsid w:val="00E2419E"/>
    <w:rsid w:val="00E24BA8"/>
    <w:rsid w:val="00E25ACC"/>
    <w:rsid w:val="00E30A89"/>
    <w:rsid w:val="00E31A4A"/>
    <w:rsid w:val="00E32472"/>
    <w:rsid w:val="00E32F13"/>
    <w:rsid w:val="00E33B56"/>
    <w:rsid w:val="00E36D7E"/>
    <w:rsid w:val="00E37D43"/>
    <w:rsid w:val="00E409FF"/>
    <w:rsid w:val="00E44AA7"/>
    <w:rsid w:val="00E456C0"/>
    <w:rsid w:val="00E52378"/>
    <w:rsid w:val="00E54887"/>
    <w:rsid w:val="00E55E90"/>
    <w:rsid w:val="00E624F7"/>
    <w:rsid w:val="00E66020"/>
    <w:rsid w:val="00E73B98"/>
    <w:rsid w:val="00E73D9F"/>
    <w:rsid w:val="00E75250"/>
    <w:rsid w:val="00E81F44"/>
    <w:rsid w:val="00E83EB8"/>
    <w:rsid w:val="00E86DD2"/>
    <w:rsid w:val="00E907AF"/>
    <w:rsid w:val="00E90A3D"/>
    <w:rsid w:val="00E939A6"/>
    <w:rsid w:val="00EA0BC1"/>
    <w:rsid w:val="00EA0CEE"/>
    <w:rsid w:val="00EA1B6E"/>
    <w:rsid w:val="00EA3051"/>
    <w:rsid w:val="00EA4CAD"/>
    <w:rsid w:val="00EB26C7"/>
    <w:rsid w:val="00EB3C6B"/>
    <w:rsid w:val="00EB43E4"/>
    <w:rsid w:val="00EC02D6"/>
    <w:rsid w:val="00EC42EE"/>
    <w:rsid w:val="00EC6265"/>
    <w:rsid w:val="00EC68AF"/>
    <w:rsid w:val="00ED021A"/>
    <w:rsid w:val="00ED0B5A"/>
    <w:rsid w:val="00ED17F5"/>
    <w:rsid w:val="00ED2502"/>
    <w:rsid w:val="00ED4D33"/>
    <w:rsid w:val="00EE3E56"/>
    <w:rsid w:val="00EF068F"/>
    <w:rsid w:val="00EF18AD"/>
    <w:rsid w:val="00EF510C"/>
    <w:rsid w:val="00EF622A"/>
    <w:rsid w:val="00EF79E5"/>
    <w:rsid w:val="00F01C90"/>
    <w:rsid w:val="00F024A9"/>
    <w:rsid w:val="00F04D84"/>
    <w:rsid w:val="00F12525"/>
    <w:rsid w:val="00F150ED"/>
    <w:rsid w:val="00F23D75"/>
    <w:rsid w:val="00F24B75"/>
    <w:rsid w:val="00F27254"/>
    <w:rsid w:val="00F27F4A"/>
    <w:rsid w:val="00F347AF"/>
    <w:rsid w:val="00F368F2"/>
    <w:rsid w:val="00F36D61"/>
    <w:rsid w:val="00F37DD6"/>
    <w:rsid w:val="00F42FB6"/>
    <w:rsid w:val="00F43412"/>
    <w:rsid w:val="00F44B2B"/>
    <w:rsid w:val="00F467BE"/>
    <w:rsid w:val="00F502E0"/>
    <w:rsid w:val="00F53C77"/>
    <w:rsid w:val="00F56040"/>
    <w:rsid w:val="00F57FA5"/>
    <w:rsid w:val="00F620B7"/>
    <w:rsid w:val="00F674E0"/>
    <w:rsid w:val="00F70348"/>
    <w:rsid w:val="00F70AEC"/>
    <w:rsid w:val="00F74BDF"/>
    <w:rsid w:val="00F8008E"/>
    <w:rsid w:val="00F80C52"/>
    <w:rsid w:val="00F82567"/>
    <w:rsid w:val="00F838B2"/>
    <w:rsid w:val="00F9730A"/>
    <w:rsid w:val="00FA0B4C"/>
    <w:rsid w:val="00FA3316"/>
    <w:rsid w:val="00FB2BEF"/>
    <w:rsid w:val="00FB3E27"/>
    <w:rsid w:val="00FB71EB"/>
    <w:rsid w:val="00FB721E"/>
    <w:rsid w:val="00FC6796"/>
    <w:rsid w:val="00FC7576"/>
    <w:rsid w:val="00FD2FDA"/>
    <w:rsid w:val="00FD49AE"/>
    <w:rsid w:val="00FE17F7"/>
    <w:rsid w:val="00FE2F83"/>
    <w:rsid w:val="00FE30F2"/>
    <w:rsid w:val="00FE3D12"/>
    <w:rsid w:val="00FE6293"/>
    <w:rsid w:val="00FE7691"/>
    <w:rsid w:val="00FF02A8"/>
    <w:rsid w:val="00FF0423"/>
    <w:rsid w:val="00FF774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7F64D577"/>
  <w15:docId w15:val="{6151E86A-EA02-4FCB-B05E-3D9B1C73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4A7E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4A7E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4A7E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4A7E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A7E6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4A7E6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4A7E6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4A7E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A7E6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A2509"/>
    <w:pPr>
      <w:widowControl/>
      <w:spacing w:after="0" w:line="240" w:lineRule="auto"/>
    </w:pPr>
  </w:style>
  <w:style w:type="paragraph" w:styleId="Listenabsatz">
    <w:name w:val="List Paragraph"/>
    <w:basedOn w:val="Standard"/>
    <w:uiPriority w:val="34"/>
    <w:qFormat/>
    <w:rsid w:val="00EF068F"/>
    <w:pPr>
      <w:ind w:left="720"/>
      <w:contextualSpacing/>
    </w:pPr>
  </w:style>
  <w:style w:type="character" w:styleId="Kommentarzeichen">
    <w:name w:val="annotation reference"/>
    <w:aliases w:val="-H18,Annotationmark,CommentReference"/>
    <w:basedOn w:val="Absatz-Standardschriftart"/>
    <w:uiPriority w:val="99"/>
    <w:unhideWhenUsed/>
    <w:qFormat/>
    <w:rsid w:val="00FC7576"/>
    <w:rPr>
      <w:sz w:val="16"/>
      <w:szCs w:val="16"/>
    </w:rPr>
  </w:style>
  <w:style w:type="paragraph" w:styleId="Kommentartext">
    <w:name w:val="annotation text"/>
    <w:aliases w:val=" Car17, Car17 Car, Char Char Char,Annotationtext,Car17,Char,Char Char Char,Char Char1,Comment Text Char Char,Comment Text Char Char Char Char,Comment Text Char Char1,Comment Text Char1 Char,Comment Text Char1 Char Char"/>
    <w:basedOn w:val="Standard"/>
    <w:link w:val="KommentartextZchn"/>
    <w:uiPriority w:val="99"/>
    <w:unhideWhenUsed/>
    <w:qFormat/>
    <w:rsid w:val="00FC7576"/>
    <w:pPr>
      <w:spacing w:line="240" w:lineRule="auto"/>
    </w:pPr>
    <w:rPr>
      <w:sz w:val="20"/>
      <w:szCs w:val="20"/>
    </w:rPr>
  </w:style>
  <w:style w:type="character" w:customStyle="1" w:styleId="KommentartextZchn">
    <w:name w:val="Kommentartext Zchn"/>
    <w:aliases w:val=" Car17 Zchn, Car17 Car Zchn, Char Char Char Zchn,Annotationtext Zchn,Car17 Zchn,Char Zchn,Char Char Char Zchn,Char Char1 Zchn,Comment Text Char Char Zchn,Comment Text Char Char Char Char Zchn,Comment Text Char Char1 Zchn"/>
    <w:basedOn w:val="Absatz-Standardschriftart"/>
    <w:link w:val="Kommentartext"/>
    <w:uiPriority w:val="99"/>
    <w:rsid w:val="00FC7576"/>
    <w:rPr>
      <w:sz w:val="20"/>
      <w:szCs w:val="20"/>
    </w:rPr>
  </w:style>
  <w:style w:type="paragraph" w:styleId="Kommentarthema">
    <w:name w:val="annotation subject"/>
    <w:basedOn w:val="Kommentartext"/>
    <w:next w:val="Kommentartext"/>
    <w:link w:val="KommentarthemaZchn"/>
    <w:uiPriority w:val="99"/>
    <w:semiHidden/>
    <w:unhideWhenUsed/>
    <w:rsid w:val="00FC7576"/>
    <w:rPr>
      <w:b/>
      <w:bCs/>
    </w:rPr>
  </w:style>
  <w:style w:type="character" w:customStyle="1" w:styleId="KommentarthemaZchn">
    <w:name w:val="Kommentarthema Zchn"/>
    <w:basedOn w:val="KommentartextZchn"/>
    <w:link w:val="Kommentarthema"/>
    <w:uiPriority w:val="99"/>
    <w:semiHidden/>
    <w:rsid w:val="00FC7576"/>
    <w:rPr>
      <w:b/>
      <w:bCs/>
      <w:sz w:val="20"/>
      <w:szCs w:val="20"/>
    </w:rPr>
  </w:style>
  <w:style w:type="character" w:styleId="Hyperlink">
    <w:name w:val="Hyperlink"/>
    <w:basedOn w:val="Absatz-Standardschriftart"/>
    <w:uiPriority w:val="99"/>
    <w:unhideWhenUsed/>
    <w:rsid w:val="00A22F4E"/>
    <w:rPr>
      <w:color w:val="0000FF" w:themeColor="hyperlink"/>
      <w:u w:val="single"/>
    </w:rPr>
  </w:style>
  <w:style w:type="character" w:customStyle="1" w:styleId="Ulstomtale1">
    <w:name w:val="Uløst omtale1"/>
    <w:basedOn w:val="Absatz-Standardschriftart"/>
    <w:uiPriority w:val="99"/>
    <w:semiHidden/>
    <w:unhideWhenUsed/>
    <w:rsid w:val="00A22F4E"/>
    <w:rPr>
      <w:color w:val="605E5C"/>
      <w:shd w:val="clear" w:color="auto" w:fill="E1DFDD"/>
    </w:rPr>
  </w:style>
  <w:style w:type="paragraph" w:styleId="Sprechblasentext">
    <w:name w:val="Balloon Text"/>
    <w:basedOn w:val="Standard"/>
    <w:link w:val="SprechblasentextZchn"/>
    <w:uiPriority w:val="99"/>
    <w:unhideWhenUsed/>
    <w:rsid w:val="007D22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7D22ED"/>
    <w:rPr>
      <w:rFonts w:ascii="Tahoma" w:hAnsi="Tahoma" w:cs="Tahoma"/>
      <w:sz w:val="16"/>
      <w:szCs w:val="16"/>
    </w:rPr>
  </w:style>
  <w:style w:type="numbering" w:customStyle="1" w:styleId="Sinlista1">
    <w:name w:val="Sin lista1"/>
    <w:next w:val="KeineListe"/>
    <w:uiPriority w:val="99"/>
    <w:semiHidden/>
    <w:unhideWhenUsed/>
    <w:rsid w:val="00884F9B"/>
  </w:style>
  <w:style w:type="character" w:customStyle="1" w:styleId="Heading7Char">
    <w:name w:val="Heading 7 Char"/>
    <w:uiPriority w:val="99"/>
    <w:rsid w:val="00884F9B"/>
    <w:rPr>
      <w:rFonts w:ascii="Calibri" w:hAnsi="Calibri"/>
      <w:snapToGrid w:val="0"/>
      <w:sz w:val="24"/>
      <w:lang w:val="en-GB"/>
    </w:rPr>
  </w:style>
  <w:style w:type="character" w:customStyle="1" w:styleId="BalloonTextChar">
    <w:name w:val="Balloon Text Char"/>
    <w:uiPriority w:val="99"/>
    <w:locked/>
    <w:rsid w:val="00884F9B"/>
    <w:rPr>
      <w:rFonts w:ascii="Tahoma" w:hAnsi="Tahoma" w:cs="Times New Roman"/>
      <w:snapToGrid w:val="0"/>
      <w:sz w:val="16"/>
      <w:lang w:val="en-GB" w:eastAsia="en-US"/>
    </w:rPr>
  </w:style>
  <w:style w:type="character" w:customStyle="1" w:styleId="FooterChar">
    <w:name w:val="Footer Char"/>
    <w:uiPriority w:val="99"/>
    <w:rsid w:val="00884F9B"/>
    <w:rPr>
      <w:snapToGrid w:val="0"/>
      <w:sz w:val="22"/>
      <w:lang w:val="en-GB"/>
    </w:rPr>
  </w:style>
  <w:style w:type="character" w:customStyle="1" w:styleId="HeaderChar">
    <w:name w:val="Header Char"/>
    <w:uiPriority w:val="99"/>
    <w:rsid w:val="00884F9B"/>
    <w:rPr>
      <w:snapToGrid w:val="0"/>
      <w:sz w:val="22"/>
      <w:lang w:val="en-GB"/>
    </w:rPr>
  </w:style>
  <w:style w:type="character" w:styleId="Seitenzahl">
    <w:name w:val="page number"/>
    <w:uiPriority w:val="99"/>
    <w:rsid w:val="00884F9B"/>
    <w:rPr>
      <w:rFonts w:cs="Times New Roman"/>
    </w:rPr>
  </w:style>
  <w:style w:type="paragraph" w:customStyle="1" w:styleId="TabletextrowsAgency">
    <w:name w:val="Table text rows (Agency)"/>
    <w:basedOn w:val="Standard"/>
    <w:uiPriority w:val="99"/>
    <w:rsid w:val="00884F9B"/>
    <w:pPr>
      <w:widowControl/>
      <w:spacing w:after="0" w:line="280" w:lineRule="exact"/>
    </w:pPr>
    <w:rPr>
      <w:rFonts w:ascii="Verdana" w:eastAsia="Times New Roman" w:hAnsi="Verdana" w:cs="Times New Roman"/>
      <w:sz w:val="18"/>
      <w:szCs w:val="20"/>
      <w:lang w:val="fr-LU" w:eastAsia="fr-LU"/>
    </w:rPr>
  </w:style>
  <w:style w:type="character" w:customStyle="1" w:styleId="tw4winMark">
    <w:name w:val="tw4winMark"/>
    <w:uiPriority w:val="99"/>
    <w:rsid w:val="00884F9B"/>
    <w:rPr>
      <w:rFonts w:ascii="Courier New" w:hAnsi="Courier New"/>
      <w:vanish/>
      <w:color w:val="800080"/>
      <w:sz w:val="24"/>
      <w:vertAlign w:val="subscript"/>
    </w:rPr>
  </w:style>
  <w:style w:type="character" w:customStyle="1" w:styleId="tw4winError">
    <w:name w:val="tw4winError"/>
    <w:uiPriority w:val="99"/>
    <w:rsid w:val="00884F9B"/>
    <w:rPr>
      <w:rFonts w:ascii="Courier New" w:hAnsi="Courier New"/>
      <w:color w:val="00FF00"/>
      <w:sz w:val="40"/>
    </w:rPr>
  </w:style>
  <w:style w:type="character" w:customStyle="1" w:styleId="tw4winTerm">
    <w:name w:val="tw4winTerm"/>
    <w:uiPriority w:val="99"/>
    <w:rsid w:val="00884F9B"/>
    <w:rPr>
      <w:color w:val="0000FF"/>
    </w:rPr>
  </w:style>
  <w:style w:type="character" w:customStyle="1" w:styleId="tw4winPopup">
    <w:name w:val="tw4winPopup"/>
    <w:uiPriority w:val="99"/>
    <w:rsid w:val="00884F9B"/>
    <w:rPr>
      <w:rFonts w:ascii="Courier New" w:hAnsi="Courier New"/>
      <w:noProof/>
      <w:color w:val="008000"/>
    </w:rPr>
  </w:style>
  <w:style w:type="character" w:customStyle="1" w:styleId="tw4winJump">
    <w:name w:val="tw4winJump"/>
    <w:uiPriority w:val="99"/>
    <w:rsid w:val="00884F9B"/>
    <w:rPr>
      <w:rFonts w:ascii="Courier New" w:hAnsi="Courier New"/>
      <w:noProof/>
      <w:color w:val="008080"/>
    </w:rPr>
  </w:style>
  <w:style w:type="character" w:customStyle="1" w:styleId="tw4winExternal">
    <w:name w:val="tw4winExternal"/>
    <w:uiPriority w:val="99"/>
    <w:rsid w:val="00884F9B"/>
    <w:rPr>
      <w:rFonts w:ascii="Courier New" w:hAnsi="Courier New"/>
      <w:noProof/>
      <w:color w:val="808080"/>
    </w:rPr>
  </w:style>
  <w:style w:type="character" w:customStyle="1" w:styleId="tw4winInternal">
    <w:name w:val="tw4winInternal"/>
    <w:uiPriority w:val="99"/>
    <w:rsid w:val="00884F9B"/>
    <w:rPr>
      <w:rFonts w:ascii="Courier New" w:hAnsi="Courier New"/>
      <w:noProof/>
      <w:color w:val="FF0000"/>
    </w:rPr>
  </w:style>
  <w:style w:type="character" w:customStyle="1" w:styleId="DONOTTRANSLATE">
    <w:name w:val="DO_NOT_TRANSLATE"/>
    <w:uiPriority w:val="99"/>
    <w:rsid w:val="00884F9B"/>
    <w:rPr>
      <w:rFonts w:ascii="Courier New" w:hAnsi="Courier New"/>
      <w:noProof/>
      <w:color w:val="80000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uiPriority w:val="99"/>
    <w:qFormat/>
    <w:rsid w:val="00884F9B"/>
    <w:rPr>
      <w:snapToGrid w:val="0"/>
      <w:lang w:val="en-GB" w:eastAsia="en-US"/>
    </w:rPr>
  </w:style>
  <w:style w:type="character" w:customStyle="1" w:styleId="CommentSubjectChar">
    <w:name w:val="Comment Subject Char"/>
    <w:uiPriority w:val="99"/>
    <w:rsid w:val="00884F9B"/>
    <w:rPr>
      <w:b/>
      <w:snapToGrid w:val="0"/>
      <w:lang w:val="en-GB" w:eastAsia="en-US"/>
    </w:rPr>
  </w:style>
  <w:style w:type="character" w:customStyle="1" w:styleId="shorttext">
    <w:name w:val="short_text"/>
    <w:uiPriority w:val="99"/>
    <w:rsid w:val="00884F9B"/>
    <w:rPr>
      <w:rFonts w:cs="Times New Roman"/>
    </w:rPr>
  </w:style>
  <w:style w:type="character" w:customStyle="1" w:styleId="hps">
    <w:name w:val="hps"/>
    <w:uiPriority w:val="99"/>
    <w:rsid w:val="00884F9B"/>
    <w:rPr>
      <w:rFonts w:cs="Times New Roman"/>
    </w:rPr>
  </w:style>
  <w:style w:type="paragraph" w:styleId="Kopfzeile">
    <w:name w:val="header"/>
    <w:basedOn w:val="Standard"/>
    <w:link w:val="KopfzeileZchn"/>
    <w:uiPriority w:val="99"/>
    <w:rsid w:val="00884F9B"/>
    <w:pPr>
      <w:widowControl/>
      <w:tabs>
        <w:tab w:val="center" w:pos="4513"/>
        <w:tab w:val="right" w:pos="9026"/>
      </w:tabs>
      <w:spacing w:after="0" w:line="240" w:lineRule="auto"/>
    </w:pPr>
    <w:rPr>
      <w:rFonts w:eastAsia="Times New Roman" w:cs="Times New Roman"/>
      <w:sz w:val="20"/>
      <w:szCs w:val="20"/>
      <w:lang w:val="fr-LU" w:eastAsia="fr-LU"/>
    </w:rPr>
  </w:style>
  <w:style w:type="character" w:customStyle="1" w:styleId="KopfzeileZchn">
    <w:name w:val="Kopfzeile Zchn"/>
    <w:basedOn w:val="Absatz-Standardschriftart"/>
    <w:link w:val="Kopfzeile"/>
    <w:uiPriority w:val="99"/>
    <w:rsid w:val="00884F9B"/>
    <w:rPr>
      <w:rFonts w:ascii="Times New Roman" w:eastAsia="Times New Roman" w:hAnsi="Times New Roman" w:cs="Times New Roman"/>
      <w:sz w:val="20"/>
      <w:szCs w:val="20"/>
      <w:lang w:val="fr-LU" w:eastAsia="fr-LU"/>
    </w:rPr>
  </w:style>
  <w:style w:type="paragraph" w:styleId="Fuzeile">
    <w:name w:val="footer"/>
    <w:basedOn w:val="Standard"/>
    <w:link w:val="FuzeileZchn"/>
    <w:uiPriority w:val="99"/>
    <w:rsid w:val="00884F9B"/>
    <w:pPr>
      <w:widowControl/>
      <w:tabs>
        <w:tab w:val="center" w:pos="4513"/>
        <w:tab w:val="right" w:pos="9026"/>
      </w:tabs>
      <w:spacing w:after="0" w:line="240" w:lineRule="auto"/>
    </w:pPr>
    <w:rPr>
      <w:rFonts w:eastAsia="Times New Roman" w:cs="Times New Roman"/>
      <w:sz w:val="20"/>
      <w:szCs w:val="20"/>
      <w:lang w:val="fr-LU" w:eastAsia="fr-LU"/>
    </w:rPr>
  </w:style>
  <w:style w:type="character" w:customStyle="1" w:styleId="FuzeileZchn">
    <w:name w:val="Fußzeile Zchn"/>
    <w:basedOn w:val="Absatz-Standardschriftart"/>
    <w:link w:val="Fuzeile"/>
    <w:uiPriority w:val="99"/>
    <w:rsid w:val="00884F9B"/>
    <w:rPr>
      <w:rFonts w:ascii="Times New Roman" w:eastAsia="Times New Roman" w:hAnsi="Times New Roman" w:cs="Times New Roman"/>
      <w:sz w:val="20"/>
      <w:szCs w:val="20"/>
      <w:lang w:val="fr-LU" w:eastAsia="fr-LU"/>
    </w:rPr>
  </w:style>
  <w:style w:type="character" w:customStyle="1" w:styleId="UnresolvedMention1">
    <w:name w:val="Unresolved Mention1"/>
    <w:basedOn w:val="Absatz-Standardschriftart"/>
    <w:uiPriority w:val="99"/>
    <w:rsid w:val="00884F9B"/>
    <w:rPr>
      <w:color w:val="605E5C"/>
      <w:shd w:val="clear" w:color="auto" w:fill="E1DFDD"/>
    </w:rPr>
  </w:style>
  <w:style w:type="character" w:customStyle="1" w:styleId="Hipervnculovisitado1">
    <w:name w:val="Hipervínculo visitado1"/>
    <w:basedOn w:val="Absatz-Standardschriftart"/>
    <w:uiPriority w:val="99"/>
    <w:semiHidden/>
    <w:unhideWhenUsed/>
    <w:rsid w:val="00884F9B"/>
    <w:rPr>
      <w:color w:val="800080"/>
      <w:u w:val="single"/>
    </w:rPr>
  </w:style>
  <w:style w:type="table" w:styleId="Tabellenraster">
    <w:name w:val="Table Grid"/>
    <w:basedOn w:val="NormaleTabelle"/>
    <w:rsid w:val="00884F9B"/>
    <w:pPr>
      <w:widowControl/>
      <w:spacing w:after="0" w:line="240" w:lineRule="auto"/>
    </w:pPr>
    <w:rPr>
      <w:rFonts w:eastAsia="SimSu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84F9B"/>
    <w:pPr>
      <w:widowControl/>
      <w:tabs>
        <w:tab w:val="left" w:pos="567"/>
      </w:tabs>
      <w:spacing w:after="0" w:line="240" w:lineRule="auto"/>
    </w:pPr>
    <w:rPr>
      <w:rFonts w:eastAsia="Times New Roman" w:cs="Times New Roman"/>
      <w:szCs w:val="20"/>
      <w:lang w:val="en-GB"/>
    </w:rPr>
  </w:style>
  <w:style w:type="character" w:styleId="BesuchterLink">
    <w:name w:val="FollowedHyperlink"/>
    <w:basedOn w:val="Absatz-Standardschriftart"/>
    <w:uiPriority w:val="99"/>
    <w:semiHidden/>
    <w:unhideWhenUsed/>
    <w:rsid w:val="00884F9B"/>
    <w:rPr>
      <w:color w:val="800080" w:themeColor="followedHyperlink"/>
      <w:u w:val="single"/>
    </w:rPr>
  </w:style>
  <w:style w:type="paragraph" w:styleId="Literaturverzeichnis">
    <w:name w:val="Bibliography"/>
    <w:basedOn w:val="Standard"/>
    <w:next w:val="Standard"/>
    <w:uiPriority w:val="37"/>
    <w:semiHidden/>
    <w:unhideWhenUsed/>
    <w:rsid w:val="004A7E69"/>
  </w:style>
  <w:style w:type="paragraph" w:styleId="Blocktext">
    <w:name w:val="Block Text"/>
    <w:basedOn w:val="Standard"/>
    <w:uiPriority w:val="99"/>
    <w:semiHidden/>
    <w:unhideWhenUsed/>
    <w:rsid w:val="004A7E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extkrper">
    <w:name w:val="Body Text"/>
    <w:basedOn w:val="Standard"/>
    <w:link w:val="TextkrperZchn"/>
    <w:uiPriority w:val="99"/>
    <w:semiHidden/>
    <w:unhideWhenUsed/>
    <w:rsid w:val="004A7E69"/>
    <w:pPr>
      <w:spacing w:after="120"/>
    </w:pPr>
  </w:style>
  <w:style w:type="character" w:customStyle="1" w:styleId="TextkrperZchn">
    <w:name w:val="Textkörper Zchn"/>
    <w:basedOn w:val="Absatz-Standardschriftart"/>
    <w:link w:val="Textkrper"/>
    <w:uiPriority w:val="99"/>
    <w:semiHidden/>
    <w:rsid w:val="004A7E69"/>
  </w:style>
  <w:style w:type="paragraph" w:styleId="Textkrper2">
    <w:name w:val="Body Text 2"/>
    <w:basedOn w:val="Standard"/>
    <w:link w:val="Textkrper2Zchn"/>
    <w:uiPriority w:val="99"/>
    <w:semiHidden/>
    <w:unhideWhenUsed/>
    <w:rsid w:val="004A7E69"/>
    <w:pPr>
      <w:spacing w:after="120" w:line="480" w:lineRule="auto"/>
    </w:pPr>
  </w:style>
  <w:style w:type="character" w:customStyle="1" w:styleId="Textkrper2Zchn">
    <w:name w:val="Textkörper 2 Zchn"/>
    <w:basedOn w:val="Absatz-Standardschriftart"/>
    <w:link w:val="Textkrper2"/>
    <w:uiPriority w:val="99"/>
    <w:semiHidden/>
    <w:rsid w:val="004A7E69"/>
  </w:style>
  <w:style w:type="paragraph" w:styleId="Textkrper3">
    <w:name w:val="Body Text 3"/>
    <w:basedOn w:val="Standard"/>
    <w:link w:val="Textkrper3Zchn"/>
    <w:uiPriority w:val="99"/>
    <w:semiHidden/>
    <w:unhideWhenUsed/>
    <w:rsid w:val="004A7E69"/>
    <w:pPr>
      <w:spacing w:after="120"/>
    </w:pPr>
    <w:rPr>
      <w:sz w:val="16"/>
      <w:szCs w:val="16"/>
    </w:rPr>
  </w:style>
  <w:style w:type="character" w:customStyle="1" w:styleId="Textkrper3Zchn">
    <w:name w:val="Textkörper 3 Zchn"/>
    <w:basedOn w:val="Absatz-Standardschriftart"/>
    <w:link w:val="Textkrper3"/>
    <w:uiPriority w:val="99"/>
    <w:semiHidden/>
    <w:rsid w:val="004A7E69"/>
    <w:rPr>
      <w:sz w:val="16"/>
      <w:szCs w:val="16"/>
    </w:rPr>
  </w:style>
  <w:style w:type="paragraph" w:styleId="Textkrper-Erstzeileneinzug">
    <w:name w:val="Body Text First Indent"/>
    <w:basedOn w:val="Textkrper"/>
    <w:link w:val="Textkrper-ErstzeileneinzugZchn"/>
    <w:uiPriority w:val="99"/>
    <w:semiHidden/>
    <w:unhideWhenUsed/>
    <w:rsid w:val="004A7E69"/>
    <w:pPr>
      <w:spacing w:after="200"/>
      <w:ind w:firstLine="360"/>
    </w:pPr>
  </w:style>
  <w:style w:type="character" w:customStyle="1" w:styleId="Textkrper-ErstzeileneinzugZchn">
    <w:name w:val="Textkörper-Erstzeileneinzug Zchn"/>
    <w:basedOn w:val="TextkrperZchn"/>
    <w:link w:val="Textkrper-Erstzeileneinzug"/>
    <w:uiPriority w:val="99"/>
    <w:semiHidden/>
    <w:rsid w:val="004A7E69"/>
  </w:style>
  <w:style w:type="paragraph" w:styleId="Textkrper-Zeileneinzug">
    <w:name w:val="Body Text Indent"/>
    <w:basedOn w:val="Standard"/>
    <w:link w:val="Textkrper-ZeileneinzugZchn"/>
    <w:uiPriority w:val="99"/>
    <w:semiHidden/>
    <w:unhideWhenUsed/>
    <w:rsid w:val="004A7E69"/>
    <w:pPr>
      <w:spacing w:after="120"/>
      <w:ind w:left="283"/>
    </w:pPr>
  </w:style>
  <w:style w:type="character" w:customStyle="1" w:styleId="Textkrper-ZeileneinzugZchn">
    <w:name w:val="Textkörper-Zeileneinzug Zchn"/>
    <w:basedOn w:val="Absatz-Standardschriftart"/>
    <w:link w:val="Textkrper-Zeileneinzug"/>
    <w:uiPriority w:val="99"/>
    <w:semiHidden/>
    <w:rsid w:val="004A7E69"/>
  </w:style>
  <w:style w:type="paragraph" w:styleId="Textkrper-Erstzeileneinzug2">
    <w:name w:val="Body Text First Indent 2"/>
    <w:basedOn w:val="Textkrper-Zeileneinzug"/>
    <w:link w:val="Textkrper-Erstzeileneinzug2Zchn"/>
    <w:uiPriority w:val="99"/>
    <w:semiHidden/>
    <w:unhideWhenUsed/>
    <w:rsid w:val="004A7E6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A7E69"/>
  </w:style>
  <w:style w:type="paragraph" w:styleId="Textkrper-Einzug2">
    <w:name w:val="Body Text Indent 2"/>
    <w:basedOn w:val="Standard"/>
    <w:link w:val="Textkrper-Einzug2Zchn"/>
    <w:uiPriority w:val="99"/>
    <w:semiHidden/>
    <w:unhideWhenUsed/>
    <w:rsid w:val="004A7E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A7E69"/>
  </w:style>
  <w:style w:type="paragraph" w:styleId="Textkrper-Einzug3">
    <w:name w:val="Body Text Indent 3"/>
    <w:basedOn w:val="Standard"/>
    <w:link w:val="Textkrper-Einzug3Zchn"/>
    <w:uiPriority w:val="99"/>
    <w:semiHidden/>
    <w:unhideWhenUsed/>
    <w:rsid w:val="004A7E6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A7E69"/>
    <w:rPr>
      <w:sz w:val="16"/>
      <w:szCs w:val="16"/>
    </w:rPr>
  </w:style>
  <w:style w:type="paragraph" w:styleId="Beschriftung">
    <w:name w:val="caption"/>
    <w:basedOn w:val="Standard"/>
    <w:next w:val="Standard"/>
    <w:uiPriority w:val="35"/>
    <w:semiHidden/>
    <w:unhideWhenUsed/>
    <w:qFormat/>
    <w:rsid w:val="004A7E69"/>
    <w:pPr>
      <w:spacing w:line="240" w:lineRule="auto"/>
    </w:pPr>
    <w:rPr>
      <w:i/>
      <w:iCs/>
      <w:color w:val="1F497D" w:themeColor="text2"/>
      <w:sz w:val="18"/>
      <w:szCs w:val="18"/>
    </w:rPr>
  </w:style>
  <w:style w:type="paragraph" w:styleId="Gruformel">
    <w:name w:val="Closing"/>
    <w:basedOn w:val="Standard"/>
    <w:link w:val="GruformelZchn"/>
    <w:uiPriority w:val="99"/>
    <w:semiHidden/>
    <w:unhideWhenUsed/>
    <w:rsid w:val="004A7E69"/>
    <w:pPr>
      <w:spacing w:after="0" w:line="240" w:lineRule="auto"/>
      <w:ind w:left="4252"/>
    </w:pPr>
  </w:style>
  <w:style w:type="character" w:customStyle="1" w:styleId="GruformelZchn">
    <w:name w:val="Grußformel Zchn"/>
    <w:basedOn w:val="Absatz-Standardschriftart"/>
    <w:link w:val="Gruformel"/>
    <w:uiPriority w:val="99"/>
    <w:semiHidden/>
    <w:rsid w:val="004A7E69"/>
  </w:style>
  <w:style w:type="paragraph" w:styleId="Datum">
    <w:name w:val="Date"/>
    <w:basedOn w:val="Standard"/>
    <w:next w:val="Standard"/>
    <w:link w:val="DatumZchn"/>
    <w:uiPriority w:val="99"/>
    <w:semiHidden/>
    <w:unhideWhenUsed/>
    <w:rsid w:val="004A7E69"/>
  </w:style>
  <w:style w:type="character" w:customStyle="1" w:styleId="DatumZchn">
    <w:name w:val="Datum Zchn"/>
    <w:basedOn w:val="Absatz-Standardschriftart"/>
    <w:link w:val="Datum"/>
    <w:uiPriority w:val="99"/>
    <w:semiHidden/>
    <w:rsid w:val="004A7E69"/>
  </w:style>
  <w:style w:type="paragraph" w:styleId="Dokumentstruktur">
    <w:name w:val="Document Map"/>
    <w:basedOn w:val="Standard"/>
    <w:link w:val="DokumentstrukturZchn"/>
    <w:uiPriority w:val="99"/>
    <w:semiHidden/>
    <w:unhideWhenUsed/>
    <w:rsid w:val="004A7E69"/>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A7E69"/>
    <w:rPr>
      <w:rFonts w:ascii="Segoe UI" w:hAnsi="Segoe UI" w:cs="Segoe UI"/>
      <w:sz w:val="16"/>
      <w:szCs w:val="16"/>
    </w:rPr>
  </w:style>
  <w:style w:type="paragraph" w:styleId="E-Mail-Signatur">
    <w:name w:val="E-mail Signature"/>
    <w:basedOn w:val="Standard"/>
    <w:link w:val="E-Mail-SignaturZchn"/>
    <w:uiPriority w:val="99"/>
    <w:semiHidden/>
    <w:unhideWhenUsed/>
    <w:rsid w:val="004A7E69"/>
    <w:pPr>
      <w:spacing w:after="0" w:line="240" w:lineRule="auto"/>
    </w:pPr>
  </w:style>
  <w:style w:type="character" w:customStyle="1" w:styleId="E-Mail-SignaturZchn">
    <w:name w:val="E-Mail-Signatur Zchn"/>
    <w:basedOn w:val="Absatz-Standardschriftart"/>
    <w:link w:val="E-Mail-Signatur"/>
    <w:uiPriority w:val="99"/>
    <w:semiHidden/>
    <w:rsid w:val="004A7E69"/>
  </w:style>
  <w:style w:type="paragraph" w:styleId="Endnotentext">
    <w:name w:val="endnote text"/>
    <w:basedOn w:val="Standard"/>
    <w:link w:val="EndnotentextZchn"/>
    <w:uiPriority w:val="99"/>
    <w:semiHidden/>
    <w:unhideWhenUsed/>
    <w:rsid w:val="004A7E6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A7E69"/>
    <w:rPr>
      <w:sz w:val="20"/>
      <w:szCs w:val="20"/>
    </w:rPr>
  </w:style>
  <w:style w:type="paragraph" w:styleId="Umschlagadresse">
    <w:name w:val="envelope address"/>
    <w:basedOn w:val="Standard"/>
    <w:uiPriority w:val="99"/>
    <w:semiHidden/>
    <w:unhideWhenUsed/>
    <w:rsid w:val="004A7E6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4A7E69"/>
    <w:pPr>
      <w:spacing w:after="0"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uiPriority w:val="99"/>
    <w:semiHidden/>
    <w:unhideWhenUsed/>
    <w:rsid w:val="004A7E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A7E69"/>
    <w:rPr>
      <w:sz w:val="20"/>
      <w:szCs w:val="20"/>
    </w:rPr>
  </w:style>
  <w:style w:type="character" w:customStyle="1" w:styleId="berschrift1Zchn">
    <w:name w:val="Überschrift 1 Zchn"/>
    <w:basedOn w:val="Absatz-Standardschriftart"/>
    <w:link w:val="berschrift1"/>
    <w:uiPriority w:val="9"/>
    <w:rsid w:val="004A7E69"/>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4A7E69"/>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4A7E69"/>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4A7E6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4A7E6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4A7E6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4A7E6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4A7E6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A7E69"/>
    <w:rPr>
      <w:rFonts w:asciiTheme="majorHAnsi" w:eastAsiaTheme="majorEastAsia" w:hAnsiTheme="majorHAnsi" w:cstheme="majorBidi"/>
      <w:i/>
      <w:iCs/>
      <w:color w:val="272727" w:themeColor="text1" w:themeTint="D8"/>
      <w:sz w:val="21"/>
      <w:szCs w:val="21"/>
    </w:rPr>
  </w:style>
  <w:style w:type="paragraph" w:styleId="HTMLAdresse">
    <w:name w:val="HTML Address"/>
    <w:basedOn w:val="Standard"/>
    <w:link w:val="HTMLAdresseZchn"/>
    <w:uiPriority w:val="99"/>
    <w:semiHidden/>
    <w:unhideWhenUsed/>
    <w:rsid w:val="004A7E69"/>
    <w:pPr>
      <w:spacing w:after="0" w:line="240" w:lineRule="auto"/>
    </w:pPr>
    <w:rPr>
      <w:i/>
      <w:iCs/>
    </w:rPr>
  </w:style>
  <w:style w:type="character" w:customStyle="1" w:styleId="HTMLAdresseZchn">
    <w:name w:val="HTML Adresse Zchn"/>
    <w:basedOn w:val="Absatz-Standardschriftart"/>
    <w:link w:val="HTMLAdresse"/>
    <w:uiPriority w:val="99"/>
    <w:semiHidden/>
    <w:rsid w:val="004A7E69"/>
    <w:rPr>
      <w:i/>
      <w:iCs/>
    </w:rPr>
  </w:style>
  <w:style w:type="paragraph" w:styleId="HTMLVorformatiert">
    <w:name w:val="HTML Preformatted"/>
    <w:basedOn w:val="Standard"/>
    <w:link w:val="HTMLVorformatiertZchn"/>
    <w:uiPriority w:val="99"/>
    <w:semiHidden/>
    <w:unhideWhenUsed/>
    <w:rsid w:val="004A7E69"/>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A7E69"/>
    <w:rPr>
      <w:rFonts w:ascii="Consolas" w:hAnsi="Consolas"/>
      <w:sz w:val="20"/>
      <w:szCs w:val="20"/>
    </w:rPr>
  </w:style>
  <w:style w:type="paragraph" w:styleId="Index1">
    <w:name w:val="index 1"/>
    <w:basedOn w:val="Standard"/>
    <w:next w:val="Standard"/>
    <w:autoRedefine/>
    <w:uiPriority w:val="99"/>
    <w:semiHidden/>
    <w:unhideWhenUsed/>
    <w:rsid w:val="004A7E69"/>
    <w:pPr>
      <w:spacing w:after="0" w:line="240" w:lineRule="auto"/>
      <w:ind w:left="220" w:hanging="220"/>
    </w:pPr>
  </w:style>
  <w:style w:type="paragraph" w:styleId="Index2">
    <w:name w:val="index 2"/>
    <w:basedOn w:val="Standard"/>
    <w:next w:val="Standard"/>
    <w:autoRedefine/>
    <w:uiPriority w:val="99"/>
    <w:semiHidden/>
    <w:unhideWhenUsed/>
    <w:rsid w:val="004A7E69"/>
    <w:pPr>
      <w:spacing w:after="0" w:line="240" w:lineRule="auto"/>
      <w:ind w:left="440" w:hanging="220"/>
    </w:pPr>
  </w:style>
  <w:style w:type="paragraph" w:styleId="Index3">
    <w:name w:val="index 3"/>
    <w:basedOn w:val="Standard"/>
    <w:next w:val="Standard"/>
    <w:autoRedefine/>
    <w:uiPriority w:val="99"/>
    <w:semiHidden/>
    <w:unhideWhenUsed/>
    <w:rsid w:val="004A7E69"/>
    <w:pPr>
      <w:spacing w:after="0" w:line="240" w:lineRule="auto"/>
      <w:ind w:left="660" w:hanging="220"/>
    </w:pPr>
  </w:style>
  <w:style w:type="paragraph" w:styleId="Index4">
    <w:name w:val="index 4"/>
    <w:basedOn w:val="Standard"/>
    <w:next w:val="Standard"/>
    <w:autoRedefine/>
    <w:uiPriority w:val="99"/>
    <w:semiHidden/>
    <w:unhideWhenUsed/>
    <w:rsid w:val="004A7E69"/>
    <w:pPr>
      <w:spacing w:after="0" w:line="240" w:lineRule="auto"/>
      <w:ind w:left="880" w:hanging="220"/>
    </w:pPr>
  </w:style>
  <w:style w:type="paragraph" w:styleId="Index5">
    <w:name w:val="index 5"/>
    <w:basedOn w:val="Standard"/>
    <w:next w:val="Standard"/>
    <w:autoRedefine/>
    <w:uiPriority w:val="99"/>
    <w:semiHidden/>
    <w:unhideWhenUsed/>
    <w:rsid w:val="004A7E69"/>
    <w:pPr>
      <w:spacing w:after="0" w:line="240" w:lineRule="auto"/>
      <w:ind w:left="1100" w:hanging="220"/>
    </w:pPr>
  </w:style>
  <w:style w:type="paragraph" w:styleId="Index6">
    <w:name w:val="index 6"/>
    <w:basedOn w:val="Standard"/>
    <w:next w:val="Standard"/>
    <w:autoRedefine/>
    <w:uiPriority w:val="99"/>
    <w:semiHidden/>
    <w:unhideWhenUsed/>
    <w:rsid w:val="004A7E69"/>
    <w:pPr>
      <w:spacing w:after="0" w:line="240" w:lineRule="auto"/>
      <w:ind w:left="1320" w:hanging="220"/>
    </w:pPr>
  </w:style>
  <w:style w:type="paragraph" w:styleId="Index7">
    <w:name w:val="index 7"/>
    <w:basedOn w:val="Standard"/>
    <w:next w:val="Standard"/>
    <w:autoRedefine/>
    <w:uiPriority w:val="99"/>
    <w:semiHidden/>
    <w:unhideWhenUsed/>
    <w:rsid w:val="004A7E69"/>
    <w:pPr>
      <w:spacing w:after="0" w:line="240" w:lineRule="auto"/>
      <w:ind w:left="1540" w:hanging="220"/>
    </w:pPr>
  </w:style>
  <w:style w:type="paragraph" w:styleId="Index8">
    <w:name w:val="index 8"/>
    <w:basedOn w:val="Standard"/>
    <w:next w:val="Standard"/>
    <w:autoRedefine/>
    <w:uiPriority w:val="99"/>
    <w:semiHidden/>
    <w:unhideWhenUsed/>
    <w:rsid w:val="004A7E69"/>
    <w:pPr>
      <w:spacing w:after="0" w:line="240" w:lineRule="auto"/>
      <w:ind w:left="1760" w:hanging="220"/>
    </w:pPr>
  </w:style>
  <w:style w:type="paragraph" w:styleId="Index9">
    <w:name w:val="index 9"/>
    <w:basedOn w:val="Standard"/>
    <w:next w:val="Standard"/>
    <w:autoRedefine/>
    <w:uiPriority w:val="99"/>
    <w:semiHidden/>
    <w:unhideWhenUsed/>
    <w:rsid w:val="004A7E69"/>
    <w:pPr>
      <w:spacing w:after="0" w:line="240" w:lineRule="auto"/>
      <w:ind w:left="1980" w:hanging="220"/>
    </w:pPr>
  </w:style>
  <w:style w:type="paragraph" w:styleId="Indexberschrift">
    <w:name w:val="index heading"/>
    <w:basedOn w:val="Standard"/>
    <w:next w:val="Index1"/>
    <w:uiPriority w:val="99"/>
    <w:semiHidden/>
    <w:unhideWhenUsed/>
    <w:rsid w:val="004A7E69"/>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4A7E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4A7E69"/>
    <w:rPr>
      <w:i/>
      <w:iCs/>
      <w:color w:val="4F81BD" w:themeColor="accent1"/>
    </w:rPr>
  </w:style>
  <w:style w:type="paragraph" w:styleId="Liste">
    <w:name w:val="List"/>
    <w:basedOn w:val="Standard"/>
    <w:uiPriority w:val="99"/>
    <w:semiHidden/>
    <w:unhideWhenUsed/>
    <w:rsid w:val="004A7E69"/>
    <w:pPr>
      <w:ind w:left="283" w:hanging="283"/>
      <w:contextualSpacing/>
    </w:pPr>
  </w:style>
  <w:style w:type="paragraph" w:styleId="Liste2">
    <w:name w:val="List 2"/>
    <w:basedOn w:val="Standard"/>
    <w:uiPriority w:val="99"/>
    <w:semiHidden/>
    <w:unhideWhenUsed/>
    <w:rsid w:val="004A7E69"/>
    <w:pPr>
      <w:ind w:left="566" w:hanging="283"/>
      <w:contextualSpacing/>
    </w:pPr>
  </w:style>
  <w:style w:type="paragraph" w:styleId="Liste3">
    <w:name w:val="List 3"/>
    <w:basedOn w:val="Standard"/>
    <w:uiPriority w:val="99"/>
    <w:semiHidden/>
    <w:unhideWhenUsed/>
    <w:rsid w:val="004A7E69"/>
    <w:pPr>
      <w:ind w:left="849" w:hanging="283"/>
      <w:contextualSpacing/>
    </w:pPr>
  </w:style>
  <w:style w:type="paragraph" w:styleId="Liste4">
    <w:name w:val="List 4"/>
    <w:basedOn w:val="Standard"/>
    <w:uiPriority w:val="99"/>
    <w:semiHidden/>
    <w:unhideWhenUsed/>
    <w:rsid w:val="004A7E69"/>
    <w:pPr>
      <w:ind w:left="1132" w:hanging="283"/>
      <w:contextualSpacing/>
    </w:pPr>
  </w:style>
  <w:style w:type="paragraph" w:styleId="Liste5">
    <w:name w:val="List 5"/>
    <w:basedOn w:val="Standard"/>
    <w:uiPriority w:val="99"/>
    <w:semiHidden/>
    <w:unhideWhenUsed/>
    <w:rsid w:val="004A7E69"/>
    <w:pPr>
      <w:ind w:left="1415" w:hanging="283"/>
      <w:contextualSpacing/>
    </w:pPr>
  </w:style>
  <w:style w:type="paragraph" w:styleId="Aufzhlungszeichen">
    <w:name w:val="List Bullet"/>
    <w:basedOn w:val="Standard"/>
    <w:uiPriority w:val="99"/>
    <w:semiHidden/>
    <w:unhideWhenUsed/>
    <w:rsid w:val="004A7E69"/>
    <w:pPr>
      <w:numPr>
        <w:numId w:val="34"/>
      </w:numPr>
      <w:contextualSpacing/>
    </w:pPr>
  </w:style>
  <w:style w:type="paragraph" w:styleId="Aufzhlungszeichen2">
    <w:name w:val="List Bullet 2"/>
    <w:basedOn w:val="Standard"/>
    <w:uiPriority w:val="99"/>
    <w:semiHidden/>
    <w:unhideWhenUsed/>
    <w:rsid w:val="004A7E69"/>
    <w:pPr>
      <w:numPr>
        <w:numId w:val="35"/>
      </w:numPr>
      <w:contextualSpacing/>
    </w:pPr>
  </w:style>
  <w:style w:type="paragraph" w:styleId="Aufzhlungszeichen3">
    <w:name w:val="List Bullet 3"/>
    <w:basedOn w:val="Standard"/>
    <w:uiPriority w:val="99"/>
    <w:semiHidden/>
    <w:unhideWhenUsed/>
    <w:rsid w:val="004A7E69"/>
    <w:pPr>
      <w:numPr>
        <w:numId w:val="36"/>
      </w:numPr>
      <w:contextualSpacing/>
    </w:pPr>
  </w:style>
  <w:style w:type="paragraph" w:styleId="Aufzhlungszeichen4">
    <w:name w:val="List Bullet 4"/>
    <w:basedOn w:val="Standard"/>
    <w:uiPriority w:val="99"/>
    <w:semiHidden/>
    <w:unhideWhenUsed/>
    <w:rsid w:val="004A7E69"/>
    <w:pPr>
      <w:numPr>
        <w:numId w:val="37"/>
      </w:numPr>
      <w:contextualSpacing/>
    </w:pPr>
  </w:style>
  <w:style w:type="paragraph" w:styleId="Aufzhlungszeichen5">
    <w:name w:val="List Bullet 5"/>
    <w:basedOn w:val="Standard"/>
    <w:uiPriority w:val="99"/>
    <w:semiHidden/>
    <w:unhideWhenUsed/>
    <w:rsid w:val="004A7E69"/>
    <w:pPr>
      <w:numPr>
        <w:numId w:val="38"/>
      </w:numPr>
      <w:contextualSpacing/>
    </w:pPr>
  </w:style>
  <w:style w:type="paragraph" w:styleId="Listenfortsetzung">
    <w:name w:val="List Continue"/>
    <w:basedOn w:val="Standard"/>
    <w:uiPriority w:val="99"/>
    <w:semiHidden/>
    <w:unhideWhenUsed/>
    <w:rsid w:val="004A7E69"/>
    <w:pPr>
      <w:spacing w:after="120"/>
      <w:ind w:left="283"/>
      <w:contextualSpacing/>
    </w:pPr>
  </w:style>
  <w:style w:type="paragraph" w:styleId="Listenfortsetzung2">
    <w:name w:val="List Continue 2"/>
    <w:basedOn w:val="Standard"/>
    <w:uiPriority w:val="99"/>
    <w:semiHidden/>
    <w:unhideWhenUsed/>
    <w:rsid w:val="004A7E69"/>
    <w:pPr>
      <w:spacing w:after="120"/>
      <w:ind w:left="566"/>
      <w:contextualSpacing/>
    </w:pPr>
  </w:style>
  <w:style w:type="paragraph" w:styleId="Listenfortsetzung3">
    <w:name w:val="List Continue 3"/>
    <w:basedOn w:val="Standard"/>
    <w:uiPriority w:val="99"/>
    <w:semiHidden/>
    <w:unhideWhenUsed/>
    <w:rsid w:val="004A7E69"/>
    <w:pPr>
      <w:spacing w:after="120"/>
      <w:ind w:left="849"/>
      <w:contextualSpacing/>
    </w:pPr>
  </w:style>
  <w:style w:type="paragraph" w:styleId="Listenfortsetzung4">
    <w:name w:val="List Continue 4"/>
    <w:basedOn w:val="Standard"/>
    <w:uiPriority w:val="99"/>
    <w:semiHidden/>
    <w:unhideWhenUsed/>
    <w:rsid w:val="004A7E69"/>
    <w:pPr>
      <w:spacing w:after="120"/>
      <w:ind w:left="1132"/>
      <w:contextualSpacing/>
    </w:pPr>
  </w:style>
  <w:style w:type="paragraph" w:styleId="Listenfortsetzung5">
    <w:name w:val="List Continue 5"/>
    <w:basedOn w:val="Standard"/>
    <w:uiPriority w:val="99"/>
    <w:semiHidden/>
    <w:unhideWhenUsed/>
    <w:rsid w:val="004A7E69"/>
    <w:pPr>
      <w:spacing w:after="120"/>
      <w:ind w:left="1415"/>
      <w:contextualSpacing/>
    </w:pPr>
  </w:style>
  <w:style w:type="paragraph" w:styleId="Listennummer">
    <w:name w:val="List Number"/>
    <w:basedOn w:val="Standard"/>
    <w:uiPriority w:val="99"/>
    <w:semiHidden/>
    <w:unhideWhenUsed/>
    <w:rsid w:val="004A7E69"/>
    <w:pPr>
      <w:numPr>
        <w:numId w:val="39"/>
      </w:numPr>
      <w:contextualSpacing/>
    </w:pPr>
  </w:style>
  <w:style w:type="paragraph" w:styleId="Listennummer2">
    <w:name w:val="List Number 2"/>
    <w:basedOn w:val="Standard"/>
    <w:uiPriority w:val="99"/>
    <w:semiHidden/>
    <w:unhideWhenUsed/>
    <w:rsid w:val="004A7E69"/>
    <w:pPr>
      <w:numPr>
        <w:numId w:val="40"/>
      </w:numPr>
      <w:contextualSpacing/>
    </w:pPr>
  </w:style>
  <w:style w:type="paragraph" w:styleId="Listennummer3">
    <w:name w:val="List Number 3"/>
    <w:basedOn w:val="Standard"/>
    <w:uiPriority w:val="99"/>
    <w:semiHidden/>
    <w:unhideWhenUsed/>
    <w:rsid w:val="004A7E69"/>
    <w:pPr>
      <w:numPr>
        <w:numId w:val="41"/>
      </w:numPr>
      <w:contextualSpacing/>
    </w:pPr>
  </w:style>
  <w:style w:type="paragraph" w:styleId="Listennummer4">
    <w:name w:val="List Number 4"/>
    <w:basedOn w:val="Standard"/>
    <w:uiPriority w:val="99"/>
    <w:semiHidden/>
    <w:unhideWhenUsed/>
    <w:rsid w:val="004A7E69"/>
    <w:pPr>
      <w:numPr>
        <w:numId w:val="42"/>
      </w:numPr>
      <w:contextualSpacing/>
    </w:pPr>
  </w:style>
  <w:style w:type="paragraph" w:styleId="Listennummer5">
    <w:name w:val="List Number 5"/>
    <w:basedOn w:val="Standard"/>
    <w:uiPriority w:val="99"/>
    <w:semiHidden/>
    <w:unhideWhenUsed/>
    <w:rsid w:val="004A7E69"/>
    <w:pPr>
      <w:numPr>
        <w:numId w:val="43"/>
      </w:numPr>
      <w:contextualSpacing/>
    </w:pPr>
  </w:style>
  <w:style w:type="paragraph" w:styleId="Makrotext">
    <w:name w:val="macro"/>
    <w:link w:val="MakrotextZchn"/>
    <w:uiPriority w:val="99"/>
    <w:semiHidden/>
    <w:unhideWhenUsed/>
    <w:rsid w:val="004A7E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4A7E69"/>
    <w:rPr>
      <w:rFonts w:ascii="Consolas" w:hAnsi="Consolas"/>
      <w:sz w:val="20"/>
      <w:szCs w:val="20"/>
    </w:rPr>
  </w:style>
  <w:style w:type="paragraph" w:styleId="Nachrichtenkopf">
    <w:name w:val="Message Header"/>
    <w:basedOn w:val="Standard"/>
    <w:link w:val="NachrichtenkopfZchn"/>
    <w:uiPriority w:val="99"/>
    <w:semiHidden/>
    <w:unhideWhenUsed/>
    <w:rsid w:val="004A7E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A7E69"/>
    <w:rPr>
      <w:rFonts w:asciiTheme="majorHAnsi" w:eastAsiaTheme="majorEastAsia" w:hAnsiTheme="majorHAnsi" w:cstheme="majorBidi"/>
      <w:sz w:val="24"/>
      <w:szCs w:val="24"/>
      <w:shd w:val="pct20" w:color="auto" w:fill="auto"/>
    </w:rPr>
  </w:style>
  <w:style w:type="paragraph" w:styleId="StandardWeb">
    <w:name w:val="Normal (Web)"/>
    <w:basedOn w:val="Standard"/>
    <w:uiPriority w:val="99"/>
    <w:semiHidden/>
    <w:unhideWhenUsed/>
    <w:rsid w:val="004A7E69"/>
    <w:rPr>
      <w:rFonts w:cs="Times New Roman"/>
      <w:sz w:val="24"/>
      <w:szCs w:val="24"/>
    </w:rPr>
  </w:style>
  <w:style w:type="paragraph" w:styleId="Standardeinzug">
    <w:name w:val="Normal Indent"/>
    <w:basedOn w:val="Standard"/>
    <w:uiPriority w:val="99"/>
    <w:semiHidden/>
    <w:unhideWhenUsed/>
    <w:rsid w:val="004A7E69"/>
    <w:pPr>
      <w:ind w:left="720"/>
    </w:pPr>
  </w:style>
  <w:style w:type="paragraph" w:styleId="Fu-Endnotenberschrift">
    <w:name w:val="Note Heading"/>
    <w:basedOn w:val="Standard"/>
    <w:next w:val="Standard"/>
    <w:link w:val="Fu-EndnotenberschriftZchn"/>
    <w:uiPriority w:val="99"/>
    <w:semiHidden/>
    <w:unhideWhenUsed/>
    <w:rsid w:val="004A7E6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4A7E69"/>
  </w:style>
  <w:style w:type="paragraph" w:styleId="NurText">
    <w:name w:val="Plain Text"/>
    <w:basedOn w:val="Standard"/>
    <w:link w:val="NurTextZchn"/>
    <w:uiPriority w:val="99"/>
    <w:semiHidden/>
    <w:unhideWhenUsed/>
    <w:rsid w:val="004A7E6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A7E69"/>
    <w:rPr>
      <w:rFonts w:ascii="Consolas" w:hAnsi="Consolas"/>
      <w:sz w:val="21"/>
      <w:szCs w:val="21"/>
    </w:rPr>
  </w:style>
  <w:style w:type="paragraph" w:styleId="Zitat">
    <w:name w:val="Quote"/>
    <w:basedOn w:val="Standard"/>
    <w:next w:val="Standard"/>
    <w:link w:val="ZitatZchn"/>
    <w:uiPriority w:val="29"/>
    <w:qFormat/>
    <w:rsid w:val="004A7E6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A7E69"/>
    <w:rPr>
      <w:i/>
      <w:iCs/>
      <w:color w:val="404040" w:themeColor="text1" w:themeTint="BF"/>
    </w:rPr>
  </w:style>
  <w:style w:type="paragraph" w:styleId="Anrede">
    <w:name w:val="Salutation"/>
    <w:basedOn w:val="Standard"/>
    <w:next w:val="Standard"/>
    <w:link w:val="AnredeZchn"/>
    <w:uiPriority w:val="99"/>
    <w:semiHidden/>
    <w:unhideWhenUsed/>
    <w:rsid w:val="004A7E69"/>
  </w:style>
  <w:style w:type="character" w:customStyle="1" w:styleId="AnredeZchn">
    <w:name w:val="Anrede Zchn"/>
    <w:basedOn w:val="Absatz-Standardschriftart"/>
    <w:link w:val="Anrede"/>
    <w:uiPriority w:val="99"/>
    <w:semiHidden/>
    <w:rsid w:val="004A7E69"/>
  </w:style>
  <w:style w:type="paragraph" w:styleId="Unterschrift">
    <w:name w:val="Signature"/>
    <w:basedOn w:val="Standard"/>
    <w:link w:val="UnterschriftZchn"/>
    <w:uiPriority w:val="99"/>
    <w:semiHidden/>
    <w:unhideWhenUsed/>
    <w:rsid w:val="004A7E69"/>
    <w:pPr>
      <w:spacing w:after="0" w:line="240" w:lineRule="auto"/>
      <w:ind w:left="4252"/>
    </w:pPr>
  </w:style>
  <w:style w:type="character" w:customStyle="1" w:styleId="UnterschriftZchn">
    <w:name w:val="Unterschrift Zchn"/>
    <w:basedOn w:val="Absatz-Standardschriftart"/>
    <w:link w:val="Unterschrift"/>
    <w:uiPriority w:val="99"/>
    <w:semiHidden/>
    <w:rsid w:val="004A7E69"/>
  </w:style>
  <w:style w:type="paragraph" w:styleId="Untertitel">
    <w:name w:val="Subtitle"/>
    <w:basedOn w:val="Standard"/>
    <w:next w:val="Standard"/>
    <w:link w:val="UntertitelZchn"/>
    <w:uiPriority w:val="11"/>
    <w:qFormat/>
    <w:rsid w:val="004A7E69"/>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4A7E69"/>
    <w:rPr>
      <w:rFonts w:asciiTheme="minorHAnsi" w:eastAsiaTheme="minorEastAsia" w:hAnsiTheme="minorHAnsi"/>
      <w:color w:val="5A5A5A" w:themeColor="text1" w:themeTint="A5"/>
      <w:spacing w:val="15"/>
    </w:rPr>
  </w:style>
  <w:style w:type="paragraph" w:styleId="Rechtsgrundlagenverzeichnis">
    <w:name w:val="table of authorities"/>
    <w:basedOn w:val="Standard"/>
    <w:next w:val="Standard"/>
    <w:uiPriority w:val="99"/>
    <w:semiHidden/>
    <w:unhideWhenUsed/>
    <w:rsid w:val="004A7E69"/>
    <w:pPr>
      <w:spacing w:after="0"/>
      <w:ind w:left="220" w:hanging="220"/>
    </w:pPr>
  </w:style>
  <w:style w:type="paragraph" w:styleId="Abbildungsverzeichnis">
    <w:name w:val="table of figures"/>
    <w:basedOn w:val="Standard"/>
    <w:next w:val="Standard"/>
    <w:uiPriority w:val="99"/>
    <w:semiHidden/>
    <w:unhideWhenUsed/>
    <w:rsid w:val="004A7E69"/>
    <w:pPr>
      <w:spacing w:after="0"/>
    </w:pPr>
  </w:style>
  <w:style w:type="paragraph" w:styleId="Titel">
    <w:name w:val="Title"/>
    <w:basedOn w:val="Standard"/>
    <w:next w:val="Standard"/>
    <w:link w:val="TitelZchn"/>
    <w:uiPriority w:val="10"/>
    <w:qFormat/>
    <w:rsid w:val="004A7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7E69"/>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4A7E69"/>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4A7E69"/>
    <w:pPr>
      <w:spacing w:after="100"/>
    </w:pPr>
  </w:style>
  <w:style w:type="paragraph" w:styleId="Verzeichnis2">
    <w:name w:val="toc 2"/>
    <w:basedOn w:val="Standard"/>
    <w:next w:val="Standard"/>
    <w:autoRedefine/>
    <w:uiPriority w:val="39"/>
    <w:semiHidden/>
    <w:unhideWhenUsed/>
    <w:rsid w:val="004A7E69"/>
    <w:pPr>
      <w:spacing w:after="100"/>
      <w:ind w:left="220"/>
    </w:pPr>
  </w:style>
  <w:style w:type="paragraph" w:styleId="Verzeichnis3">
    <w:name w:val="toc 3"/>
    <w:basedOn w:val="Standard"/>
    <w:next w:val="Standard"/>
    <w:autoRedefine/>
    <w:uiPriority w:val="39"/>
    <w:semiHidden/>
    <w:unhideWhenUsed/>
    <w:rsid w:val="004A7E69"/>
    <w:pPr>
      <w:spacing w:after="100"/>
      <w:ind w:left="440"/>
    </w:pPr>
  </w:style>
  <w:style w:type="paragraph" w:styleId="Verzeichnis4">
    <w:name w:val="toc 4"/>
    <w:basedOn w:val="Standard"/>
    <w:next w:val="Standard"/>
    <w:autoRedefine/>
    <w:uiPriority w:val="39"/>
    <w:semiHidden/>
    <w:unhideWhenUsed/>
    <w:rsid w:val="004A7E69"/>
    <w:pPr>
      <w:spacing w:after="100"/>
      <w:ind w:left="660"/>
    </w:pPr>
  </w:style>
  <w:style w:type="paragraph" w:styleId="Verzeichnis5">
    <w:name w:val="toc 5"/>
    <w:basedOn w:val="Standard"/>
    <w:next w:val="Standard"/>
    <w:autoRedefine/>
    <w:uiPriority w:val="39"/>
    <w:semiHidden/>
    <w:unhideWhenUsed/>
    <w:rsid w:val="004A7E69"/>
    <w:pPr>
      <w:spacing w:after="100"/>
      <w:ind w:left="880"/>
    </w:pPr>
  </w:style>
  <w:style w:type="paragraph" w:styleId="Verzeichnis6">
    <w:name w:val="toc 6"/>
    <w:basedOn w:val="Standard"/>
    <w:next w:val="Standard"/>
    <w:autoRedefine/>
    <w:uiPriority w:val="39"/>
    <w:semiHidden/>
    <w:unhideWhenUsed/>
    <w:rsid w:val="004A7E69"/>
    <w:pPr>
      <w:spacing w:after="100"/>
      <w:ind w:left="1100"/>
    </w:pPr>
  </w:style>
  <w:style w:type="paragraph" w:styleId="Verzeichnis7">
    <w:name w:val="toc 7"/>
    <w:basedOn w:val="Standard"/>
    <w:next w:val="Standard"/>
    <w:autoRedefine/>
    <w:uiPriority w:val="39"/>
    <w:semiHidden/>
    <w:unhideWhenUsed/>
    <w:rsid w:val="004A7E69"/>
    <w:pPr>
      <w:spacing w:after="100"/>
      <w:ind w:left="1320"/>
    </w:pPr>
  </w:style>
  <w:style w:type="paragraph" w:styleId="Verzeichnis8">
    <w:name w:val="toc 8"/>
    <w:basedOn w:val="Standard"/>
    <w:next w:val="Standard"/>
    <w:autoRedefine/>
    <w:uiPriority w:val="39"/>
    <w:semiHidden/>
    <w:unhideWhenUsed/>
    <w:rsid w:val="004A7E69"/>
    <w:pPr>
      <w:spacing w:after="100"/>
      <w:ind w:left="1540"/>
    </w:pPr>
  </w:style>
  <w:style w:type="paragraph" w:styleId="Verzeichnis9">
    <w:name w:val="toc 9"/>
    <w:basedOn w:val="Standard"/>
    <w:next w:val="Standard"/>
    <w:autoRedefine/>
    <w:uiPriority w:val="39"/>
    <w:semiHidden/>
    <w:unhideWhenUsed/>
    <w:rsid w:val="004A7E69"/>
    <w:pPr>
      <w:spacing w:after="100"/>
      <w:ind w:left="1760"/>
    </w:pPr>
  </w:style>
  <w:style w:type="paragraph" w:styleId="Inhaltsverzeichnisberschrift">
    <w:name w:val="TOC Heading"/>
    <w:basedOn w:val="berschrift1"/>
    <w:next w:val="Standard"/>
    <w:uiPriority w:val="39"/>
    <w:semiHidden/>
    <w:unhideWhenUsed/>
    <w:qFormat/>
    <w:rsid w:val="004A7E69"/>
    <w:pPr>
      <w:outlineLvl w:val="9"/>
    </w:pPr>
  </w:style>
  <w:style w:type="paragraph" w:customStyle="1" w:styleId="TitleA">
    <w:name w:val="Title A"/>
    <w:basedOn w:val="Standard"/>
    <w:qFormat/>
    <w:rsid w:val="00490A01"/>
    <w:pPr>
      <w:spacing w:after="0" w:line="240" w:lineRule="auto"/>
      <w:jc w:val="center"/>
    </w:pPr>
    <w:rPr>
      <w:rFonts w:eastAsia="Times New Roman" w:cs="Times New Roman"/>
      <w:b/>
      <w:bCs/>
      <w:spacing w:val="1"/>
      <w:lang w:val="da-DK"/>
    </w:rPr>
  </w:style>
  <w:style w:type="paragraph" w:customStyle="1" w:styleId="TitleB">
    <w:name w:val="Title B"/>
    <w:basedOn w:val="Standard"/>
    <w:qFormat/>
    <w:rsid w:val="00D611B2"/>
    <w:pPr>
      <w:keepNext/>
      <w:widowControl/>
      <w:suppressAutoHyphens/>
      <w:spacing w:after="0" w:line="240" w:lineRule="auto"/>
      <w:ind w:left="567" w:hanging="567"/>
    </w:pPr>
    <w:rPr>
      <w:rFonts w:eastAsia="Times New Roman" w:cs="Times New Roman"/>
      <w:b/>
      <w:bCs/>
      <w:spacing w:val="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ndlaegsseddel.dk/"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fidence"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EMADOC-1700519818-2838594</_dlc_DocId>
    <_dlc_DocIdUrl xmlns="a034c160-bfb7-45f5-8632-2eb7e0508071">
      <Url>https://euema.sharepoint.com/sites/CRM/_layouts/15/DocIdRedir.aspx?ID=EMADOC-1700519818-2838594</Url>
      <Description>EMADOC-1700519818-2838594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C348BF-5666-4DBB-A315-96E0708CF16C}">
  <ds:schemaRef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36a134a2-75f4-41e3-bd50-5db4c837c43b"/>
    <ds:schemaRef ds:uri="http://schemas.openxmlformats.org/package/2006/metadata/core-properties"/>
    <ds:schemaRef ds:uri="4b37f540-9b6d-463c-8374-31db6872e16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61E7FD8-548E-4C94-B770-AEF47408A5BE}">
  <ds:schemaRefs>
    <ds:schemaRef ds:uri="http://schemas.openxmlformats.org/officeDocument/2006/bibliography"/>
  </ds:schemaRefs>
</ds:datastoreItem>
</file>

<file path=customXml/itemProps3.xml><?xml version="1.0" encoding="utf-8"?>
<ds:datastoreItem xmlns:ds="http://schemas.openxmlformats.org/officeDocument/2006/customXml" ds:itemID="{F7A0FD21-A869-4EC6-95F3-4E749E96E38D}"/>
</file>

<file path=customXml/itemProps4.xml><?xml version="1.0" encoding="utf-8"?>
<ds:datastoreItem xmlns:ds="http://schemas.openxmlformats.org/officeDocument/2006/customXml" ds:itemID="{5FB49F71-C0B0-41FA-B03D-27EC6D7F1848}">
  <ds:schemaRefs>
    <ds:schemaRef ds:uri="http://schemas.microsoft.com/sharepoint/v3/contenttype/forms"/>
  </ds:schemaRefs>
</ds:datastoreItem>
</file>

<file path=customXml/itemProps5.xml><?xml version="1.0" encoding="utf-8"?>
<ds:datastoreItem xmlns:ds="http://schemas.openxmlformats.org/officeDocument/2006/customXml" ds:itemID="{2249921B-63E4-41C7-959E-849FF1342A3F}"/>
</file>

<file path=docProps/app.xml><?xml version="1.0" encoding="utf-8"?>
<Properties xmlns="http://schemas.openxmlformats.org/officeDocument/2006/extended-properties" xmlns:vt="http://schemas.openxmlformats.org/officeDocument/2006/docPropsVTypes">
  <Template>Normal.dotm</Template>
  <TotalTime>0</TotalTime>
  <Pages>28</Pages>
  <Words>18306</Words>
  <Characters>115331</Characters>
  <Application>Microsoft Office Word</Application>
  <DocSecurity>0</DocSecurity>
  <Lines>961</Lines>
  <Paragraphs>266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Tofidence: EPAR - Product Information - tracked changes</vt:lpstr>
      <vt:lpstr>Tofidence, INN-tocilizumab</vt:lpstr>
    </vt:vector>
  </TitlesOfParts>
  <Company/>
  <LinksUpToDate>false</LinksUpToDate>
  <CharactersWithSpaces>133371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Tofidence: EPAR - Product Information - tracked changes</dc:title>
  <dc:subject/>
  <dc:creator>GM</dc:creator>
  <cp:keywords/>
  <cp:lastModifiedBy>GM</cp:lastModifiedBy>
  <cp:revision>7</cp:revision>
  <dcterms:created xsi:type="dcterms:W3CDTF">2025-11-18T09:28:00Z</dcterms:created>
  <dcterms:modified xsi:type="dcterms:W3CDTF">2025-12-08T14:16:00Z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2023-12-18T00:00:00Z</vt:filetime>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a5274cce-4d78-4a02-9f98-714b5a90615a</vt:lpwstr>
  </property>
</Properties>
</file>