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6C4F39" w:rsidRPr="006C4F39" w14:paraId="77735129" w14:textId="77777777" w:rsidTr="006C4F39">
        <w:tc>
          <w:tcPr>
            <w:tcW w:w="8363" w:type="dxa"/>
          </w:tcPr>
          <w:p w14:paraId="5F73A04A" w14:textId="77777777" w:rsidR="006C4F39" w:rsidRPr="006C4F39" w:rsidRDefault="006C4F39" w:rsidP="006C4F39">
            <w:r w:rsidRPr="006C4F39">
              <w:t>Dette dokument er den godkendte produktinformation for Topotecan Hospira. Ændringerne siden den foregående procedure, der berører produktinformationen (EMA/VR/0000294977), er understreget.</w:t>
            </w:r>
          </w:p>
          <w:p w14:paraId="71D92819" w14:textId="77777777" w:rsidR="006C4F39" w:rsidRPr="006C4F39" w:rsidRDefault="006C4F39" w:rsidP="006C4F39"/>
          <w:p w14:paraId="32E43288" w14:textId="77777777" w:rsidR="006C4F39" w:rsidRPr="006C4F39" w:rsidRDefault="006C4F39" w:rsidP="006C4F39">
            <w:r w:rsidRPr="006C4F39">
              <w:t xml:space="preserve">Yderligere oplysninger findes på Det Europæiske Lægemiddelagenturs webside: </w:t>
            </w:r>
            <w:hyperlink r:id="rId7" w:history="1">
              <w:r w:rsidRPr="006C4F39">
                <w:rPr>
                  <w:rStyle w:val="Hyperlink"/>
                </w:rPr>
                <w:t>https://www.ema.europa.eu/en/medicines/human/EPAR/topotecan-hospira</w:t>
              </w:r>
            </w:hyperlink>
          </w:p>
        </w:tc>
      </w:tr>
    </w:tbl>
    <w:p w14:paraId="4E96C57B" w14:textId="77777777" w:rsidR="007546F4" w:rsidRPr="00E94495" w:rsidRDefault="007546F4" w:rsidP="001D526A">
      <w:pPr>
        <w:jc w:val="center"/>
        <w:rPr>
          <w:noProof/>
          <w:color w:val="000000"/>
          <w:szCs w:val="22"/>
        </w:rPr>
      </w:pPr>
    </w:p>
    <w:p w14:paraId="0922E0DF" w14:textId="77777777" w:rsidR="007546F4" w:rsidRPr="00E94495" w:rsidRDefault="007546F4" w:rsidP="007546F4">
      <w:pPr>
        <w:suppressAutoHyphens/>
        <w:jc w:val="center"/>
        <w:rPr>
          <w:noProof/>
          <w:color w:val="000000"/>
          <w:szCs w:val="22"/>
        </w:rPr>
      </w:pPr>
    </w:p>
    <w:p w14:paraId="1A196EAE" w14:textId="77777777" w:rsidR="007546F4" w:rsidRPr="00E94495" w:rsidRDefault="007546F4" w:rsidP="007546F4">
      <w:pPr>
        <w:suppressAutoHyphens/>
        <w:jc w:val="center"/>
        <w:rPr>
          <w:noProof/>
          <w:color w:val="000000"/>
          <w:szCs w:val="22"/>
        </w:rPr>
      </w:pPr>
    </w:p>
    <w:p w14:paraId="5CB7CE5E" w14:textId="77777777" w:rsidR="007546F4" w:rsidRPr="00E94495" w:rsidRDefault="007546F4" w:rsidP="007546F4">
      <w:pPr>
        <w:suppressAutoHyphens/>
        <w:jc w:val="center"/>
        <w:rPr>
          <w:noProof/>
          <w:color w:val="000000"/>
          <w:szCs w:val="22"/>
        </w:rPr>
      </w:pPr>
    </w:p>
    <w:p w14:paraId="1274DF17" w14:textId="77777777" w:rsidR="007546F4" w:rsidRPr="00E94495" w:rsidRDefault="007546F4" w:rsidP="007546F4">
      <w:pPr>
        <w:suppressAutoHyphens/>
        <w:jc w:val="center"/>
        <w:rPr>
          <w:noProof/>
          <w:color w:val="000000"/>
          <w:szCs w:val="22"/>
        </w:rPr>
      </w:pPr>
    </w:p>
    <w:p w14:paraId="289F4142" w14:textId="77777777" w:rsidR="007546F4" w:rsidRPr="00E94495" w:rsidRDefault="007546F4" w:rsidP="007546F4">
      <w:pPr>
        <w:suppressAutoHyphens/>
        <w:jc w:val="center"/>
        <w:rPr>
          <w:noProof/>
          <w:color w:val="000000"/>
          <w:szCs w:val="22"/>
        </w:rPr>
      </w:pPr>
    </w:p>
    <w:p w14:paraId="00975AE5" w14:textId="77777777" w:rsidR="007546F4" w:rsidRPr="00E94495" w:rsidRDefault="007546F4" w:rsidP="007546F4">
      <w:pPr>
        <w:suppressAutoHyphens/>
        <w:jc w:val="center"/>
        <w:rPr>
          <w:noProof/>
          <w:color w:val="000000"/>
          <w:szCs w:val="22"/>
        </w:rPr>
      </w:pPr>
    </w:p>
    <w:p w14:paraId="4986B578" w14:textId="77777777" w:rsidR="007546F4" w:rsidRPr="00E94495" w:rsidRDefault="007546F4" w:rsidP="007546F4">
      <w:pPr>
        <w:suppressAutoHyphens/>
        <w:jc w:val="center"/>
        <w:rPr>
          <w:noProof/>
          <w:color w:val="000000"/>
          <w:szCs w:val="22"/>
        </w:rPr>
      </w:pPr>
    </w:p>
    <w:p w14:paraId="4FEC91DD" w14:textId="77777777" w:rsidR="007546F4" w:rsidRPr="00E94495" w:rsidRDefault="007546F4" w:rsidP="007546F4">
      <w:pPr>
        <w:suppressAutoHyphens/>
        <w:jc w:val="center"/>
        <w:rPr>
          <w:noProof/>
          <w:color w:val="000000"/>
          <w:szCs w:val="22"/>
        </w:rPr>
      </w:pPr>
    </w:p>
    <w:p w14:paraId="41A4A559" w14:textId="77777777" w:rsidR="007546F4" w:rsidRPr="00E94495" w:rsidRDefault="007546F4" w:rsidP="007546F4">
      <w:pPr>
        <w:suppressAutoHyphens/>
        <w:jc w:val="center"/>
        <w:rPr>
          <w:noProof/>
          <w:color w:val="000000"/>
          <w:szCs w:val="22"/>
        </w:rPr>
      </w:pPr>
    </w:p>
    <w:p w14:paraId="64682DE8" w14:textId="77777777" w:rsidR="007546F4" w:rsidRPr="00E94495" w:rsidRDefault="007546F4" w:rsidP="007546F4">
      <w:pPr>
        <w:suppressAutoHyphens/>
        <w:jc w:val="center"/>
        <w:rPr>
          <w:noProof/>
          <w:color w:val="000000"/>
          <w:szCs w:val="22"/>
        </w:rPr>
      </w:pPr>
    </w:p>
    <w:p w14:paraId="0BB610AD" w14:textId="77777777" w:rsidR="007546F4" w:rsidRPr="00E94495" w:rsidRDefault="007546F4" w:rsidP="007546F4">
      <w:pPr>
        <w:suppressAutoHyphens/>
        <w:jc w:val="center"/>
        <w:rPr>
          <w:noProof/>
          <w:color w:val="000000"/>
          <w:szCs w:val="22"/>
        </w:rPr>
      </w:pPr>
    </w:p>
    <w:p w14:paraId="62AA65D5" w14:textId="77777777" w:rsidR="007546F4" w:rsidRPr="00E94495" w:rsidRDefault="007546F4" w:rsidP="007546F4">
      <w:pPr>
        <w:suppressAutoHyphens/>
        <w:jc w:val="center"/>
        <w:rPr>
          <w:noProof/>
          <w:color w:val="000000"/>
          <w:szCs w:val="22"/>
        </w:rPr>
      </w:pPr>
    </w:p>
    <w:p w14:paraId="3E1183EE" w14:textId="77777777" w:rsidR="007546F4" w:rsidRPr="00E94495" w:rsidRDefault="007546F4" w:rsidP="007546F4">
      <w:pPr>
        <w:suppressAutoHyphens/>
        <w:jc w:val="center"/>
        <w:rPr>
          <w:noProof/>
          <w:color w:val="000000"/>
          <w:szCs w:val="22"/>
        </w:rPr>
      </w:pPr>
    </w:p>
    <w:p w14:paraId="40FF1C59" w14:textId="77777777" w:rsidR="007546F4" w:rsidRPr="00E94495" w:rsidRDefault="007546F4" w:rsidP="007546F4">
      <w:pPr>
        <w:suppressAutoHyphens/>
        <w:jc w:val="center"/>
        <w:rPr>
          <w:noProof/>
          <w:color w:val="000000"/>
          <w:szCs w:val="22"/>
        </w:rPr>
      </w:pPr>
    </w:p>
    <w:p w14:paraId="15EF68D6" w14:textId="77777777" w:rsidR="007546F4" w:rsidRPr="00E94495" w:rsidRDefault="007546F4" w:rsidP="007546F4">
      <w:pPr>
        <w:suppressAutoHyphens/>
        <w:jc w:val="center"/>
        <w:rPr>
          <w:noProof/>
          <w:color w:val="000000"/>
          <w:szCs w:val="22"/>
        </w:rPr>
      </w:pPr>
    </w:p>
    <w:p w14:paraId="1C959FCD" w14:textId="77777777" w:rsidR="007546F4" w:rsidRPr="00E94495" w:rsidRDefault="007546F4" w:rsidP="007546F4">
      <w:pPr>
        <w:suppressAutoHyphens/>
        <w:jc w:val="center"/>
        <w:rPr>
          <w:noProof/>
          <w:color w:val="000000"/>
          <w:szCs w:val="22"/>
        </w:rPr>
      </w:pPr>
    </w:p>
    <w:p w14:paraId="33204EF2" w14:textId="77777777" w:rsidR="007546F4" w:rsidRPr="00E94495" w:rsidRDefault="007546F4" w:rsidP="007546F4">
      <w:pPr>
        <w:suppressAutoHyphens/>
        <w:jc w:val="center"/>
        <w:rPr>
          <w:noProof/>
          <w:color w:val="000000"/>
          <w:szCs w:val="22"/>
        </w:rPr>
      </w:pPr>
    </w:p>
    <w:p w14:paraId="123EF9F9" w14:textId="77777777" w:rsidR="007546F4" w:rsidRPr="00E94495" w:rsidRDefault="007546F4" w:rsidP="007546F4">
      <w:pPr>
        <w:suppressAutoHyphens/>
        <w:jc w:val="center"/>
        <w:rPr>
          <w:b/>
          <w:noProof/>
          <w:color w:val="000000"/>
          <w:szCs w:val="22"/>
        </w:rPr>
      </w:pPr>
      <w:r w:rsidRPr="00E94495">
        <w:rPr>
          <w:b/>
          <w:noProof/>
          <w:color w:val="000000"/>
          <w:szCs w:val="22"/>
        </w:rPr>
        <w:t>BILAG I</w:t>
      </w:r>
    </w:p>
    <w:p w14:paraId="15088274" w14:textId="77777777" w:rsidR="007546F4" w:rsidRPr="00E94495" w:rsidRDefault="007546F4" w:rsidP="007546F4">
      <w:pPr>
        <w:suppressAutoHyphens/>
        <w:jc w:val="center"/>
        <w:rPr>
          <w:b/>
          <w:noProof/>
          <w:color w:val="000000"/>
          <w:szCs w:val="22"/>
        </w:rPr>
      </w:pPr>
    </w:p>
    <w:p w14:paraId="02814A13" w14:textId="77777777" w:rsidR="007546F4" w:rsidRPr="00E94495" w:rsidRDefault="007546F4" w:rsidP="007E2C44">
      <w:pPr>
        <w:pStyle w:val="Heading1"/>
      </w:pPr>
      <w:r w:rsidRPr="00E94495">
        <w:t>PRODUKTRESUME</w:t>
      </w:r>
    </w:p>
    <w:p w14:paraId="35037BA4"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br w:type="page"/>
      </w:r>
      <w:r w:rsidRPr="00E94495">
        <w:rPr>
          <w:b/>
          <w:noProof/>
          <w:color w:val="000000"/>
          <w:szCs w:val="22"/>
        </w:rPr>
        <w:lastRenderedPageBreak/>
        <w:t>1.</w:t>
      </w:r>
      <w:r w:rsidRPr="00E94495">
        <w:rPr>
          <w:b/>
          <w:noProof/>
          <w:color w:val="000000"/>
          <w:szCs w:val="22"/>
        </w:rPr>
        <w:tab/>
        <w:t>LÆGEMIDLETS NAVN</w:t>
      </w:r>
    </w:p>
    <w:p w14:paraId="61AB1A05" w14:textId="77777777" w:rsidR="007546F4" w:rsidRPr="00E94495" w:rsidRDefault="007546F4" w:rsidP="007546F4">
      <w:pPr>
        <w:suppressAutoHyphens/>
        <w:rPr>
          <w:noProof/>
          <w:color w:val="000000"/>
          <w:szCs w:val="22"/>
        </w:rPr>
      </w:pPr>
    </w:p>
    <w:p w14:paraId="7C1221AE" w14:textId="77777777" w:rsidR="007546F4" w:rsidRPr="00E94495" w:rsidRDefault="007546F4" w:rsidP="007546F4">
      <w:pPr>
        <w:autoSpaceDE w:val="0"/>
        <w:autoSpaceDN w:val="0"/>
        <w:adjustRightInd w:val="0"/>
        <w:rPr>
          <w:color w:val="000000"/>
          <w:szCs w:val="22"/>
        </w:rPr>
      </w:pPr>
      <w:r w:rsidRPr="00E94495">
        <w:rPr>
          <w:color w:val="000000"/>
          <w:szCs w:val="22"/>
        </w:rPr>
        <w:t xml:space="preserve">Topotecan Hospira 4 mg/4 ml koncentrat til infusionsvæske, opløsning </w:t>
      </w:r>
    </w:p>
    <w:p w14:paraId="5EA317AE" w14:textId="77777777" w:rsidR="007546F4" w:rsidRPr="00E94495" w:rsidRDefault="007546F4" w:rsidP="007546F4">
      <w:pPr>
        <w:suppressAutoHyphens/>
        <w:rPr>
          <w:noProof/>
          <w:color w:val="000000"/>
          <w:szCs w:val="22"/>
        </w:rPr>
      </w:pPr>
    </w:p>
    <w:p w14:paraId="31D057A3" w14:textId="77777777" w:rsidR="007546F4" w:rsidRPr="00E94495" w:rsidRDefault="007546F4" w:rsidP="007546F4">
      <w:pPr>
        <w:tabs>
          <w:tab w:val="left" w:pos="-720"/>
        </w:tabs>
        <w:suppressAutoHyphens/>
        <w:rPr>
          <w:noProof/>
          <w:color w:val="000000"/>
          <w:szCs w:val="22"/>
        </w:rPr>
      </w:pPr>
    </w:p>
    <w:p w14:paraId="20BED17F"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t>2.</w:t>
      </w:r>
      <w:r w:rsidRPr="00E94495">
        <w:rPr>
          <w:b/>
          <w:noProof/>
          <w:color w:val="000000"/>
          <w:szCs w:val="22"/>
        </w:rPr>
        <w:tab/>
        <w:t>KVALITATIV OG KVANTITATIV SAMMENSÆTNING</w:t>
      </w:r>
    </w:p>
    <w:p w14:paraId="5377C157" w14:textId="77777777" w:rsidR="007546F4" w:rsidRPr="00E94495" w:rsidRDefault="007546F4" w:rsidP="007546F4">
      <w:pPr>
        <w:suppressAutoHyphens/>
        <w:rPr>
          <w:noProof/>
          <w:color w:val="000000"/>
          <w:szCs w:val="22"/>
        </w:rPr>
      </w:pPr>
    </w:p>
    <w:p w14:paraId="3440F608" w14:textId="77777777" w:rsidR="007546F4" w:rsidRPr="00E94495" w:rsidRDefault="007546F4" w:rsidP="007546F4">
      <w:pPr>
        <w:pStyle w:val="Default"/>
        <w:rPr>
          <w:sz w:val="22"/>
          <w:szCs w:val="22"/>
        </w:rPr>
      </w:pPr>
      <w:r w:rsidRPr="00E94495">
        <w:rPr>
          <w:sz w:val="22"/>
          <w:szCs w:val="22"/>
        </w:rPr>
        <w:t xml:space="preserve">1 ml koncentrat til infusionsvæske, opløsning, indeholder 1 mg topotecan (som hydrochlorid). </w:t>
      </w:r>
    </w:p>
    <w:p w14:paraId="3B2B5910" w14:textId="77777777" w:rsidR="007546F4" w:rsidRPr="00E94495" w:rsidRDefault="007546F4" w:rsidP="007546F4">
      <w:pPr>
        <w:pStyle w:val="Default"/>
        <w:rPr>
          <w:sz w:val="22"/>
          <w:szCs w:val="22"/>
        </w:rPr>
      </w:pPr>
      <w:r w:rsidRPr="00E94495">
        <w:rPr>
          <w:sz w:val="22"/>
          <w:szCs w:val="22"/>
        </w:rPr>
        <w:t>Hvert 4 ml hætteglas indeholder 4 mg topotecan (som hydrochlorid).</w:t>
      </w:r>
    </w:p>
    <w:p w14:paraId="09049195" w14:textId="77777777" w:rsidR="007546F4" w:rsidRPr="00E94495" w:rsidRDefault="007546F4" w:rsidP="007546F4">
      <w:pPr>
        <w:autoSpaceDE w:val="0"/>
        <w:autoSpaceDN w:val="0"/>
        <w:adjustRightInd w:val="0"/>
        <w:rPr>
          <w:color w:val="000000"/>
          <w:szCs w:val="22"/>
        </w:rPr>
      </w:pPr>
    </w:p>
    <w:p w14:paraId="0F51C1A5" w14:textId="77777777" w:rsidR="007546F4" w:rsidRPr="00E94495" w:rsidRDefault="007546F4" w:rsidP="007546F4">
      <w:pPr>
        <w:tabs>
          <w:tab w:val="left" w:pos="-720"/>
        </w:tabs>
        <w:suppressAutoHyphens/>
        <w:rPr>
          <w:noProof/>
          <w:color w:val="000000"/>
          <w:szCs w:val="22"/>
        </w:rPr>
      </w:pPr>
      <w:r w:rsidRPr="00E94495">
        <w:rPr>
          <w:noProof/>
          <w:color w:val="000000"/>
          <w:szCs w:val="22"/>
        </w:rPr>
        <w:t>Alle hjælpestoffer er anført under pkt. 6.1.</w:t>
      </w:r>
    </w:p>
    <w:p w14:paraId="4E7E997A" w14:textId="77777777" w:rsidR="007546F4" w:rsidRPr="00E94495" w:rsidRDefault="007546F4" w:rsidP="007546F4">
      <w:pPr>
        <w:suppressAutoHyphens/>
        <w:rPr>
          <w:noProof/>
          <w:color w:val="000000"/>
          <w:szCs w:val="22"/>
        </w:rPr>
      </w:pPr>
    </w:p>
    <w:p w14:paraId="69D2C28C" w14:textId="77777777" w:rsidR="007546F4" w:rsidRPr="00E94495" w:rsidRDefault="007546F4" w:rsidP="007546F4">
      <w:pPr>
        <w:suppressAutoHyphens/>
        <w:rPr>
          <w:noProof/>
          <w:color w:val="000000"/>
          <w:szCs w:val="22"/>
        </w:rPr>
      </w:pPr>
    </w:p>
    <w:p w14:paraId="557E5DE8"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t>3.</w:t>
      </w:r>
      <w:r w:rsidRPr="00E94495">
        <w:rPr>
          <w:b/>
          <w:noProof/>
          <w:color w:val="000000"/>
          <w:szCs w:val="22"/>
        </w:rPr>
        <w:tab/>
        <w:t>LÆGEMIDDELFORM</w:t>
      </w:r>
    </w:p>
    <w:p w14:paraId="6BE58072" w14:textId="77777777" w:rsidR="007546F4" w:rsidRPr="00E94495" w:rsidRDefault="007546F4" w:rsidP="007546F4">
      <w:pPr>
        <w:pStyle w:val="Header"/>
        <w:widowControl/>
        <w:tabs>
          <w:tab w:val="clear" w:pos="567"/>
          <w:tab w:val="clear" w:pos="4320"/>
          <w:tab w:val="clear" w:pos="8640"/>
        </w:tabs>
        <w:suppressAutoHyphens/>
        <w:rPr>
          <w:rFonts w:ascii="Times New Roman" w:hAnsi="Times New Roman"/>
          <w:noProof/>
          <w:color w:val="000000"/>
          <w:szCs w:val="22"/>
        </w:rPr>
      </w:pPr>
    </w:p>
    <w:p w14:paraId="5E7D7638" w14:textId="77777777" w:rsidR="007546F4" w:rsidRPr="00E94495" w:rsidRDefault="007546F4" w:rsidP="007546F4">
      <w:pPr>
        <w:autoSpaceDE w:val="0"/>
        <w:autoSpaceDN w:val="0"/>
        <w:adjustRightInd w:val="0"/>
        <w:rPr>
          <w:color w:val="000000"/>
          <w:szCs w:val="22"/>
        </w:rPr>
      </w:pPr>
      <w:r w:rsidRPr="00E94495">
        <w:rPr>
          <w:color w:val="000000"/>
          <w:szCs w:val="22"/>
        </w:rPr>
        <w:t>Koncentrat til infusionsvæske, opløsning (sterilt koncentrat).</w:t>
      </w:r>
    </w:p>
    <w:p w14:paraId="0E2D3643" w14:textId="77777777" w:rsidR="007546F4" w:rsidRPr="00E94495" w:rsidRDefault="007546F4" w:rsidP="007546F4">
      <w:pPr>
        <w:autoSpaceDE w:val="0"/>
        <w:autoSpaceDN w:val="0"/>
        <w:adjustRightInd w:val="0"/>
        <w:rPr>
          <w:color w:val="000000"/>
          <w:szCs w:val="22"/>
        </w:rPr>
      </w:pPr>
    </w:p>
    <w:p w14:paraId="77875BBD" w14:textId="77777777" w:rsidR="007546F4" w:rsidRPr="00E94495" w:rsidRDefault="007546F4" w:rsidP="007546F4">
      <w:pPr>
        <w:autoSpaceDE w:val="0"/>
        <w:autoSpaceDN w:val="0"/>
        <w:adjustRightInd w:val="0"/>
        <w:rPr>
          <w:color w:val="000000"/>
          <w:szCs w:val="22"/>
        </w:rPr>
      </w:pPr>
      <w:r w:rsidRPr="00E94495">
        <w:rPr>
          <w:color w:val="000000"/>
          <w:szCs w:val="22"/>
        </w:rPr>
        <w:t>Klar gul til gulgrøn opløsning.</w:t>
      </w:r>
    </w:p>
    <w:p w14:paraId="1ED752BB" w14:textId="77777777" w:rsidR="007546F4" w:rsidRPr="00E94495" w:rsidRDefault="007546F4" w:rsidP="007546F4">
      <w:pPr>
        <w:suppressAutoHyphens/>
        <w:rPr>
          <w:noProof/>
          <w:color w:val="000000"/>
          <w:szCs w:val="22"/>
        </w:rPr>
      </w:pPr>
    </w:p>
    <w:p w14:paraId="458D8728" w14:textId="77777777" w:rsidR="007546F4" w:rsidRPr="00E94495" w:rsidRDefault="007546F4" w:rsidP="007546F4">
      <w:pPr>
        <w:suppressAutoHyphens/>
        <w:rPr>
          <w:noProof/>
          <w:color w:val="000000"/>
          <w:szCs w:val="22"/>
        </w:rPr>
      </w:pPr>
    </w:p>
    <w:p w14:paraId="6186DE59"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t>4.</w:t>
      </w:r>
      <w:r w:rsidRPr="00E94495">
        <w:rPr>
          <w:b/>
          <w:noProof/>
          <w:color w:val="000000"/>
          <w:szCs w:val="22"/>
        </w:rPr>
        <w:tab/>
        <w:t>KLINISKE OPLYSNINGER</w:t>
      </w:r>
    </w:p>
    <w:p w14:paraId="0E0CEDDA" w14:textId="77777777" w:rsidR="007546F4" w:rsidRPr="00E94495" w:rsidRDefault="007546F4" w:rsidP="007546F4">
      <w:pPr>
        <w:suppressAutoHyphens/>
        <w:rPr>
          <w:noProof/>
          <w:color w:val="000000"/>
          <w:szCs w:val="22"/>
        </w:rPr>
      </w:pPr>
    </w:p>
    <w:p w14:paraId="210D7ECB"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t>4.1</w:t>
      </w:r>
      <w:r w:rsidRPr="00E94495">
        <w:rPr>
          <w:b/>
          <w:noProof/>
          <w:color w:val="000000"/>
          <w:szCs w:val="22"/>
        </w:rPr>
        <w:tab/>
        <w:t>Terapeutiske indikationer</w:t>
      </w:r>
    </w:p>
    <w:p w14:paraId="1DC5E6DF" w14:textId="77777777" w:rsidR="007546F4" w:rsidRPr="00E94495" w:rsidRDefault="007546F4" w:rsidP="007546F4">
      <w:pPr>
        <w:rPr>
          <w:noProof/>
          <w:color w:val="000000"/>
          <w:szCs w:val="22"/>
        </w:rPr>
      </w:pPr>
    </w:p>
    <w:p w14:paraId="4C36CA89" w14:textId="77777777" w:rsidR="007546F4" w:rsidRPr="00E94495" w:rsidRDefault="007546F4" w:rsidP="007546F4">
      <w:pPr>
        <w:pStyle w:val="Default"/>
        <w:rPr>
          <w:sz w:val="22"/>
          <w:szCs w:val="22"/>
        </w:rPr>
      </w:pPr>
      <w:r w:rsidRPr="00E94495">
        <w:rPr>
          <w:sz w:val="22"/>
          <w:szCs w:val="22"/>
        </w:rPr>
        <w:t>Topotecan-monoterapi er indiceret til behandling af</w:t>
      </w:r>
      <w:r w:rsidR="00A5293D">
        <w:rPr>
          <w:sz w:val="22"/>
          <w:szCs w:val="22"/>
        </w:rPr>
        <w:t>:</w:t>
      </w:r>
    </w:p>
    <w:p w14:paraId="6D04B538" w14:textId="77777777" w:rsidR="007546F4" w:rsidRPr="00E94495" w:rsidRDefault="007546F4" w:rsidP="007546F4">
      <w:pPr>
        <w:numPr>
          <w:ilvl w:val="0"/>
          <w:numId w:val="24"/>
        </w:numPr>
        <w:rPr>
          <w:color w:val="000000"/>
          <w:szCs w:val="22"/>
          <w:lang w:val="sv-SE"/>
        </w:rPr>
      </w:pPr>
      <w:r w:rsidRPr="00E94495">
        <w:rPr>
          <w:color w:val="000000"/>
          <w:szCs w:val="22"/>
        </w:rPr>
        <w:t xml:space="preserve">patienter med metastaterande ovariekarcinom, </w:t>
      </w:r>
      <w:r w:rsidRPr="00E94495">
        <w:rPr>
          <w:color w:val="000000"/>
          <w:szCs w:val="22"/>
          <w:lang w:val="sv-SE"/>
        </w:rPr>
        <w:t>hvor 1. linje-behandling eller efterfølgende</w:t>
      </w:r>
    </w:p>
    <w:p w14:paraId="68A9222C" w14:textId="77777777" w:rsidR="00A5293D" w:rsidRDefault="007546F4" w:rsidP="00D57AEF">
      <w:pPr>
        <w:ind w:left="720"/>
        <w:rPr>
          <w:color w:val="000000"/>
          <w:szCs w:val="22"/>
        </w:rPr>
      </w:pPr>
      <w:r w:rsidRPr="00E94495">
        <w:rPr>
          <w:color w:val="000000"/>
          <w:szCs w:val="22"/>
        </w:rPr>
        <w:t>behandling er slået fejl.</w:t>
      </w:r>
    </w:p>
    <w:p w14:paraId="3B90E380" w14:textId="77777777" w:rsidR="007546F4" w:rsidRPr="00E94495" w:rsidRDefault="007546F4" w:rsidP="007546F4">
      <w:pPr>
        <w:numPr>
          <w:ilvl w:val="0"/>
          <w:numId w:val="25"/>
        </w:numPr>
        <w:rPr>
          <w:color w:val="000000"/>
          <w:szCs w:val="22"/>
        </w:rPr>
      </w:pPr>
      <w:r w:rsidRPr="00E94495">
        <w:rPr>
          <w:color w:val="000000"/>
          <w:szCs w:val="22"/>
        </w:rPr>
        <w:t xml:space="preserve">patienter med recidiverende, småcellet lungecancer (SCLC) for hvem gentagelse af behandling med første linie behandling ikke anses for hensigtsmæssig (se pkt. 5.1). </w:t>
      </w:r>
    </w:p>
    <w:p w14:paraId="40748675" w14:textId="77777777" w:rsidR="007546F4" w:rsidRPr="00E94495" w:rsidRDefault="007546F4" w:rsidP="007546F4">
      <w:pPr>
        <w:autoSpaceDE w:val="0"/>
        <w:autoSpaceDN w:val="0"/>
        <w:adjustRightInd w:val="0"/>
        <w:rPr>
          <w:color w:val="000000"/>
          <w:szCs w:val="22"/>
        </w:rPr>
      </w:pPr>
    </w:p>
    <w:p w14:paraId="515711FE" w14:textId="77777777" w:rsidR="007546F4" w:rsidRPr="00E94495" w:rsidRDefault="007546F4" w:rsidP="007546F4">
      <w:pPr>
        <w:rPr>
          <w:color w:val="000000"/>
          <w:szCs w:val="22"/>
        </w:rPr>
      </w:pPr>
      <w:r w:rsidRPr="00E94495">
        <w:rPr>
          <w:color w:val="000000"/>
          <w:szCs w:val="22"/>
        </w:rPr>
        <w:t>Topotecan i kombination med cisplatin er indiceret til behandling af patienter med cervixcancer, som recidiverer efter strålebehandling og til patienter i sygdomsstadie IVB. For at berettige kombinationsbehandling skal patienter, der tidligere har fået cisplatin, have et vedvarende behandlingsfrit interval, for at kombinationsbehandlingen er berettiget (se pkt. 5.1).</w:t>
      </w:r>
    </w:p>
    <w:p w14:paraId="145A0ECC" w14:textId="77777777" w:rsidR="007546F4" w:rsidRPr="00E94495" w:rsidRDefault="007546F4" w:rsidP="007546F4">
      <w:pPr>
        <w:rPr>
          <w:noProof/>
          <w:color w:val="000000"/>
          <w:szCs w:val="22"/>
        </w:rPr>
      </w:pPr>
    </w:p>
    <w:p w14:paraId="5DF67390" w14:textId="77777777" w:rsidR="007546F4" w:rsidRPr="00E94495" w:rsidRDefault="007546F4" w:rsidP="007546F4">
      <w:pPr>
        <w:tabs>
          <w:tab w:val="left" w:pos="-720"/>
        </w:tabs>
        <w:suppressAutoHyphens/>
        <w:ind w:left="567" w:hanging="567"/>
        <w:rPr>
          <w:noProof/>
          <w:color w:val="000000"/>
          <w:szCs w:val="22"/>
        </w:rPr>
      </w:pPr>
      <w:r w:rsidRPr="00E94495">
        <w:rPr>
          <w:b/>
          <w:noProof/>
          <w:color w:val="000000"/>
          <w:szCs w:val="22"/>
        </w:rPr>
        <w:t>4.2</w:t>
      </w:r>
      <w:r w:rsidRPr="00E94495">
        <w:rPr>
          <w:b/>
          <w:noProof/>
          <w:color w:val="000000"/>
          <w:szCs w:val="22"/>
        </w:rPr>
        <w:tab/>
        <w:t>Dosering og indgivelsesmåde</w:t>
      </w:r>
    </w:p>
    <w:p w14:paraId="52BC31C7" w14:textId="77777777" w:rsidR="007546F4" w:rsidRPr="00E94495" w:rsidRDefault="007546F4" w:rsidP="007546F4">
      <w:pPr>
        <w:rPr>
          <w:noProof/>
          <w:color w:val="000000"/>
          <w:szCs w:val="22"/>
        </w:rPr>
      </w:pPr>
    </w:p>
    <w:p w14:paraId="18CE90AA" w14:textId="77777777" w:rsidR="007546F4" w:rsidRPr="00E94495" w:rsidRDefault="007546F4" w:rsidP="007546F4">
      <w:pPr>
        <w:autoSpaceDE w:val="0"/>
        <w:autoSpaceDN w:val="0"/>
        <w:adjustRightInd w:val="0"/>
        <w:rPr>
          <w:color w:val="000000"/>
          <w:szCs w:val="22"/>
        </w:rPr>
      </w:pPr>
      <w:r w:rsidRPr="00E94495">
        <w:rPr>
          <w:color w:val="000000"/>
          <w:szCs w:val="22"/>
        </w:rPr>
        <w:t>Brug af topotecan bør begrænses til afdelinger, som er specialiseret i brug af cytotoksisk kemoterapi. Topotecan bør kun administreres under overvågning af en læge, der har erfaring i brugen af kemoterapi (se pkt. 6.6).</w:t>
      </w:r>
    </w:p>
    <w:p w14:paraId="4790766A" w14:textId="77777777" w:rsidR="007546F4" w:rsidRPr="00E94495" w:rsidRDefault="007546F4" w:rsidP="007546F4">
      <w:pPr>
        <w:autoSpaceDE w:val="0"/>
        <w:autoSpaceDN w:val="0"/>
        <w:adjustRightInd w:val="0"/>
        <w:rPr>
          <w:color w:val="000000"/>
          <w:szCs w:val="22"/>
        </w:rPr>
      </w:pPr>
    </w:p>
    <w:p w14:paraId="0C1BA43E" w14:textId="77777777" w:rsidR="007546F4" w:rsidRPr="00E94495" w:rsidRDefault="007546F4" w:rsidP="007546F4">
      <w:pPr>
        <w:rPr>
          <w:color w:val="000000"/>
          <w:szCs w:val="22"/>
          <w:u w:val="single"/>
        </w:rPr>
      </w:pPr>
      <w:r w:rsidRPr="00E94495">
        <w:rPr>
          <w:color w:val="000000"/>
          <w:szCs w:val="22"/>
          <w:u w:val="single"/>
        </w:rPr>
        <w:t>Dosering</w:t>
      </w:r>
    </w:p>
    <w:p w14:paraId="1B7888EF" w14:textId="77777777" w:rsidR="007546F4" w:rsidRPr="00E94495" w:rsidRDefault="007546F4" w:rsidP="007546F4">
      <w:pPr>
        <w:autoSpaceDE w:val="0"/>
        <w:autoSpaceDN w:val="0"/>
        <w:adjustRightInd w:val="0"/>
        <w:rPr>
          <w:color w:val="000000"/>
          <w:szCs w:val="22"/>
        </w:rPr>
      </w:pPr>
    </w:p>
    <w:p w14:paraId="7A2A0B51" w14:textId="77777777" w:rsidR="007546F4" w:rsidRPr="00E94495" w:rsidRDefault="007546F4" w:rsidP="007546F4">
      <w:pPr>
        <w:autoSpaceDE w:val="0"/>
        <w:autoSpaceDN w:val="0"/>
        <w:adjustRightInd w:val="0"/>
        <w:rPr>
          <w:color w:val="000000"/>
          <w:szCs w:val="22"/>
        </w:rPr>
      </w:pPr>
      <w:r w:rsidRPr="00E94495">
        <w:rPr>
          <w:color w:val="000000"/>
          <w:szCs w:val="22"/>
        </w:rPr>
        <w:t xml:space="preserve">Ved brug af topotecan i kombination med cisplatin </w:t>
      </w:r>
      <w:r w:rsidRPr="00E94495">
        <w:rPr>
          <w:color w:val="000000"/>
          <w:spacing w:val="-1"/>
        </w:rPr>
        <w:t>bør</w:t>
      </w:r>
      <w:r w:rsidRPr="00E94495">
        <w:rPr>
          <w:color w:val="000000"/>
          <w:spacing w:val="1"/>
        </w:rPr>
        <w:t xml:space="preserve"> </w:t>
      </w:r>
      <w:r w:rsidRPr="00E94495">
        <w:rPr>
          <w:color w:val="000000"/>
          <w:spacing w:val="-1"/>
        </w:rPr>
        <w:t>cisplatins</w:t>
      </w:r>
      <w:r w:rsidRPr="00E94495">
        <w:rPr>
          <w:color w:val="000000"/>
          <w:spacing w:val="-2"/>
        </w:rPr>
        <w:t xml:space="preserve"> </w:t>
      </w:r>
      <w:r w:rsidRPr="00E94495">
        <w:rPr>
          <w:color w:val="000000"/>
          <w:spacing w:val="-1"/>
        </w:rPr>
        <w:t>produktinformation</w:t>
      </w:r>
      <w:r w:rsidRPr="00E94495">
        <w:rPr>
          <w:color w:val="000000"/>
          <w:spacing w:val="1"/>
        </w:rPr>
        <w:t xml:space="preserve"> </w:t>
      </w:r>
      <w:r w:rsidRPr="00E94495">
        <w:rPr>
          <w:color w:val="000000"/>
          <w:spacing w:val="-1"/>
        </w:rPr>
        <w:t>konsulteres</w:t>
      </w:r>
      <w:r w:rsidRPr="00E94495">
        <w:rPr>
          <w:color w:val="000000"/>
          <w:szCs w:val="22"/>
        </w:rPr>
        <w:t>.</w:t>
      </w:r>
    </w:p>
    <w:p w14:paraId="3A01221B" w14:textId="77777777" w:rsidR="007546F4" w:rsidRPr="00E94495" w:rsidRDefault="007546F4" w:rsidP="007546F4">
      <w:pPr>
        <w:autoSpaceDE w:val="0"/>
        <w:autoSpaceDN w:val="0"/>
        <w:adjustRightInd w:val="0"/>
        <w:rPr>
          <w:color w:val="000000"/>
          <w:szCs w:val="22"/>
        </w:rPr>
      </w:pPr>
    </w:p>
    <w:p w14:paraId="58862D10" w14:textId="77777777" w:rsidR="007546F4" w:rsidRPr="00E94495" w:rsidRDefault="007546F4" w:rsidP="007546F4">
      <w:pPr>
        <w:pStyle w:val="Default"/>
        <w:rPr>
          <w:sz w:val="22"/>
          <w:szCs w:val="22"/>
        </w:rPr>
      </w:pPr>
      <w:r w:rsidRPr="00E94495">
        <w:rPr>
          <w:sz w:val="22"/>
          <w:szCs w:val="22"/>
        </w:rPr>
        <w:t>Før administration af den første behandlingsserie med topotecan skal patienten have et neutrofiltal på ≥1,5 x 10</w:t>
      </w:r>
      <w:r w:rsidRPr="00E94495">
        <w:rPr>
          <w:sz w:val="22"/>
          <w:szCs w:val="22"/>
          <w:vertAlign w:val="superscript"/>
        </w:rPr>
        <w:t>9</w:t>
      </w:r>
      <w:r w:rsidRPr="00E94495">
        <w:rPr>
          <w:sz w:val="22"/>
          <w:szCs w:val="22"/>
        </w:rPr>
        <w:t>/l, et trombocyttal på ≥100 x 10</w:t>
      </w:r>
      <w:r w:rsidRPr="00E94495">
        <w:rPr>
          <w:sz w:val="22"/>
          <w:szCs w:val="22"/>
          <w:vertAlign w:val="superscript"/>
        </w:rPr>
        <w:t>9</w:t>
      </w:r>
      <w:r w:rsidRPr="00E94495">
        <w:rPr>
          <w:sz w:val="22"/>
          <w:szCs w:val="22"/>
        </w:rPr>
        <w:t xml:space="preserve">/l og et hæmoglobinniveau på ≥9 g/dl (om nødvendigt efter transfusion). </w:t>
      </w:r>
    </w:p>
    <w:p w14:paraId="2E7BB50D" w14:textId="77777777" w:rsidR="007546F4" w:rsidRPr="00E94495" w:rsidRDefault="007546F4" w:rsidP="007546F4">
      <w:pPr>
        <w:autoSpaceDE w:val="0"/>
        <w:autoSpaceDN w:val="0"/>
        <w:adjustRightInd w:val="0"/>
        <w:rPr>
          <w:color w:val="000000"/>
          <w:szCs w:val="22"/>
        </w:rPr>
      </w:pPr>
    </w:p>
    <w:p w14:paraId="5ADD7F53" w14:textId="77777777" w:rsidR="007546F4" w:rsidRPr="00E94495" w:rsidRDefault="007546F4" w:rsidP="007546F4">
      <w:pPr>
        <w:keepNext/>
        <w:keepLines/>
        <w:autoSpaceDE w:val="0"/>
        <w:autoSpaceDN w:val="0"/>
        <w:adjustRightInd w:val="0"/>
        <w:rPr>
          <w:i/>
          <w:color w:val="000000"/>
          <w:szCs w:val="22"/>
          <w:u w:val="single"/>
        </w:rPr>
      </w:pPr>
      <w:r w:rsidRPr="00E94495">
        <w:rPr>
          <w:i/>
          <w:iCs/>
          <w:color w:val="000000"/>
          <w:szCs w:val="22"/>
          <w:u w:val="single"/>
          <w:lang w:val="sv-SE" w:eastAsia="en-GB"/>
        </w:rPr>
        <w:t>Ovariekarcinom</w:t>
      </w:r>
      <w:r w:rsidRPr="00E94495">
        <w:rPr>
          <w:i/>
          <w:color w:val="000000"/>
          <w:szCs w:val="22"/>
          <w:u w:val="single"/>
        </w:rPr>
        <w:t xml:space="preserve"> og småcellet lungecancer </w:t>
      </w:r>
    </w:p>
    <w:p w14:paraId="7E6A778E" w14:textId="77777777" w:rsidR="007546F4" w:rsidRPr="00E94495" w:rsidRDefault="007546F4" w:rsidP="007546F4">
      <w:pPr>
        <w:keepNext/>
        <w:keepLines/>
        <w:autoSpaceDE w:val="0"/>
        <w:autoSpaceDN w:val="0"/>
        <w:adjustRightInd w:val="0"/>
        <w:rPr>
          <w:i/>
          <w:iCs/>
          <w:color w:val="000000"/>
          <w:szCs w:val="22"/>
        </w:rPr>
      </w:pPr>
    </w:p>
    <w:p w14:paraId="55796BB6" w14:textId="77777777" w:rsidR="007546F4" w:rsidRPr="00E94495" w:rsidRDefault="007546F4" w:rsidP="007546F4">
      <w:pPr>
        <w:keepNext/>
        <w:keepLines/>
        <w:autoSpaceDE w:val="0"/>
        <w:autoSpaceDN w:val="0"/>
        <w:adjustRightInd w:val="0"/>
        <w:rPr>
          <w:i/>
          <w:iCs/>
          <w:color w:val="000000"/>
          <w:szCs w:val="22"/>
        </w:rPr>
      </w:pPr>
      <w:r w:rsidRPr="00E94495">
        <w:rPr>
          <w:i/>
          <w:iCs/>
          <w:color w:val="000000"/>
          <w:szCs w:val="22"/>
        </w:rPr>
        <w:t>Første dosis</w:t>
      </w:r>
    </w:p>
    <w:p w14:paraId="2E25F8F7" w14:textId="77777777" w:rsidR="007546F4" w:rsidRPr="00E94495" w:rsidRDefault="007546F4" w:rsidP="007546F4">
      <w:pPr>
        <w:pStyle w:val="Default"/>
        <w:rPr>
          <w:sz w:val="22"/>
          <w:szCs w:val="22"/>
        </w:rPr>
      </w:pPr>
      <w:r w:rsidRPr="00E94495">
        <w:rPr>
          <w:sz w:val="22"/>
          <w:szCs w:val="22"/>
        </w:rPr>
        <w:t>Den anbefalede topotecandosis er 1,5 mg/m</w:t>
      </w:r>
      <w:r w:rsidRPr="00E94495">
        <w:rPr>
          <w:sz w:val="22"/>
          <w:szCs w:val="22"/>
          <w:vertAlign w:val="superscript"/>
        </w:rPr>
        <w:t>2</w:t>
      </w:r>
      <w:r w:rsidRPr="00E94495">
        <w:rPr>
          <w:sz w:val="22"/>
          <w:szCs w:val="22"/>
        </w:rPr>
        <w:t xml:space="preserve"> legemsoverflade/dag. Dosis gives som en 30 minutters intravenøs infusion hver dag fem dage i træk med et interval på tre uger mellem begyndelsen af hver behandling. Hvis behandlingen tåles godt, kan den fortsættes, indtil sygdommen progredierer (se afsnit 4.8 og 5.1). </w:t>
      </w:r>
    </w:p>
    <w:p w14:paraId="01CCD907" w14:textId="77777777" w:rsidR="007546F4" w:rsidRPr="00E94495" w:rsidRDefault="007546F4" w:rsidP="007546F4">
      <w:pPr>
        <w:pStyle w:val="Default"/>
        <w:rPr>
          <w:sz w:val="22"/>
          <w:szCs w:val="22"/>
        </w:rPr>
      </w:pPr>
    </w:p>
    <w:p w14:paraId="2AAE84FC" w14:textId="77777777" w:rsidR="007546F4" w:rsidRPr="00E94495" w:rsidRDefault="007546F4" w:rsidP="007546F4">
      <w:pPr>
        <w:autoSpaceDE w:val="0"/>
        <w:autoSpaceDN w:val="0"/>
        <w:adjustRightInd w:val="0"/>
        <w:rPr>
          <w:color w:val="000000"/>
          <w:szCs w:val="22"/>
        </w:rPr>
      </w:pPr>
      <w:r w:rsidRPr="00E94495">
        <w:rPr>
          <w:i/>
          <w:iCs/>
          <w:color w:val="000000"/>
          <w:szCs w:val="22"/>
        </w:rPr>
        <w:t>Efterfølgende doser</w:t>
      </w:r>
    </w:p>
    <w:p w14:paraId="04308E2C" w14:textId="77777777" w:rsidR="007546F4" w:rsidRPr="00E94495" w:rsidRDefault="007546F4" w:rsidP="007546F4">
      <w:pPr>
        <w:pStyle w:val="Default"/>
        <w:rPr>
          <w:sz w:val="22"/>
          <w:szCs w:val="22"/>
        </w:rPr>
      </w:pPr>
      <w:r w:rsidRPr="00E94495">
        <w:rPr>
          <w:sz w:val="22"/>
          <w:szCs w:val="22"/>
        </w:rPr>
        <w:t>Topotecan bør ikke gives igen, medmindre neutrofiltallet er ≥1 x 10</w:t>
      </w:r>
      <w:r w:rsidRPr="00E94495">
        <w:rPr>
          <w:sz w:val="22"/>
          <w:szCs w:val="22"/>
          <w:vertAlign w:val="superscript"/>
        </w:rPr>
        <w:t>9</w:t>
      </w:r>
      <w:r w:rsidRPr="00E94495">
        <w:rPr>
          <w:sz w:val="22"/>
          <w:szCs w:val="22"/>
        </w:rPr>
        <w:t>/l, trombocyttallet er ≥100 x 10</w:t>
      </w:r>
      <w:r w:rsidRPr="00E94495">
        <w:rPr>
          <w:sz w:val="22"/>
          <w:szCs w:val="22"/>
          <w:vertAlign w:val="superscript"/>
        </w:rPr>
        <w:t>9</w:t>
      </w:r>
      <w:r w:rsidRPr="00E94495">
        <w:rPr>
          <w:sz w:val="22"/>
          <w:szCs w:val="22"/>
        </w:rPr>
        <w:t xml:space="preserve">/l og hæmoglobinniveauet er ≥9 g/dl (om nødvendigt efter transfusion). </w:t>
      </w:r>
    </w:p>
    <w:p w14:paraId="55CAD133" w14:textId="77777777" w:rsidR="007546F4" w:rsidRPr="00E94495" w:rsidRDefault="007546F4" w:rsidP="007546F4">
      <w:pPr>
        <w:autoSpaceDE w:val="0"/>
        <w:autoSpaceDN w:val="0"/>
        <w:adjustRightInd w:val="0"/>
        <w:rPr>
          <w:color w:val="000000"/>
          <w:szCs w:val="22"/>
        </w:rPr>
      </w:pPr>
    </w:p>
    <w:p w14:paraId="60C8799A" w14:textId="77777777" w:rsidR="007546F4" w:rsidRPr="00E94495" w:rsidRDefault="007546F4" w:rsidP="007546F4">
      <w:pPr>
        <w:autoSpaceDE w:val="0"/>
        <w:autoSpaceDN w:val="0"/>
        <w:adjustRightInd w:val="0"/>
        <w:rPr>
          <w:color w:val="000000"/>
          <w:szCs w:val="22"/>
        </w:rPr>
      </w:pPr>
      <w:r w:rsidRPr="00E94495">
        <w:rPr>
          <w:color w:val="000000"/>
          <w:szCs w:val="22"/>
        </w:rPr>
        <w:t>For at opretholde neutrofiltallet er det standard onkologisk praksis ved behandling af neutropeni enten at administrere topotecan sammen med andre lægemidler (f.eks. G-CSF) eller at reducere dosis.</w:t>
      </w:r>
    </w:p>
    <w:p w14:paraId="05EDEE41" w14:textId="77777777" w:rsidR="007546F4" w:rsidRPr="00E94495" w:rsidRDefault="007546F4" w:rsidP="007546F4">
      <w:pPr>
        <w:autoSpaceDE w:val="0"/>
        <w:autoSpaceDN w:val="0"/>
        <w:adjustRightInd w:val="0"/>
        <w:rPr>
          <w:color w:val="000000"/>
          <w:szCs w:val="22"/>
        </w:rPr>
      </w:pPr>
    </w:p>
    <w:p w14:paraId="13D9D6E8" w14:textId="77777777" w:rsidR="007546F4" w:rsidRPr="00E94495" w:rsidRDefault="007546F4" w:rsidP="007546F4">
      <w:pPr>
        <w:pStyle w:val="Default"/>
        <w:rPr>
          <w:sz w:val="22"/>
          <w:szCs w:val="22"/>
        </w:rPr>
      </w:pPr>
      <w:r w:rsidRPr="00E94495">
        <w:rPr>
          <w:sz w:val="22"/>
          <w:szCs w:val="22"/>
        </w:rPr>
        <w:t>Dosis bør reduceres med 0,25 mg/m</w:t>
      </w:r>
      <w:r w:rsidRPr="00E94495">
        <w:rPr>
          <w:sz w:val="22"/>
          <w:szCs w:val="22"/>
          <w:vertAlign w:val="superscript"/>
        </w:rPr>
        <w:t>2</w:t>
      </w:r>
      <w:r w:rsidRPr="00E94495">
        <w:rPr>
          <w:sz w:val="22"/>
          <w:szCs w:val="22"/>
        </w:rPr>
        <w:t>/dag til 1,25 mg/m</w:t>
      </w:r>
      <w:r w:rsidRPr="00E94495">
        <w:rPr>
          <w:sz w:val="22"/>
          <w:szCs w:val="22"/>
          <w:vertAlign w:val="superscript"/>
        </w:rPr>
        <w:t>2</w:t>
      </w:r>
      <w:r w:rsidRPr="00E94495">
        <w:rPr>
          <w:sz w:val="22"/>
          <w:szCs w:val="22"/>
        </w:rPr>
        <w:t>/dag (eller derefter om nødvendigt ned til 1,0 mg/m</w:t>
      </w:r>
      <w:r w:rsidRPr="00E94495">
        <w:rPr>
          <w:sz w:val="22"/>
          <w:szCs w:val="22"/>
          <w:vertAlign w:val="superscript"/>
        </w:rPr>
        <w:t>2</w:t>
      </w:r>
      <w:r w:rsidRPr="00E94495">
        <w:rPr>
          <w:sz w:val="22"/>
          <w:szCs w:val="22"/>
        </w:rPr>
        <w:t xml:space="preserve"> /dag) hos patienter, som får svær neutropeni (neutrofiltal &lt;0,5 x 10</w:t>
      </w:r>
      <w:r w:rsidRPr="00E94495">
        <w:rPr>
          <w:sz w:val="22"/>
          <w:szCs w:val="22"/>
          <w:vertAlign w:val="superscript"/>
        </w:rPr>
        <w:t>9</w:t>
      </w:r>
      <w:r w:rsidRPr="00E94495">
        <w:rPr>
          <w:sz w:val="22"/>
          <w:szCs w:val="22"/>
        </w:rPr>
        <w:t xml:space="preserve">/l) i syv dage eller mere, eller svær neutropeni med feber eller infektion, eller hos patienter, som får behandlingen udskudt på grund af neutropeni. </w:t>
      </w:r>
    </w:p>
    <w:p w14:paraId="27164AF7" w14:textId="77777777" w:rsidR="007546F4" w:rsidRPr="00E94495" w:rsidRDefault="007546F4" w:rsidP="007546F4">
      <w:pPr>
        <w:autoSpaceDE w:val="0"/>
        <w:autoSpaceDN w:val="0"/>
        <w:adjustRightInd w:val="0"/>
        <w:rPr>
          <w:color w:val="000000"/>
          <w:szCs w:val="22"/>
        </w:rPr>
      </w:pPr>
    </w:p>
    <w:p w14:paraId="1D46A08D" w14:textId="77777777" w:rsidR="007546F4" w:rsidRPr="00E94495" w:rsidRDefault="007546F4" w:rsidP="007546F4">
      <w:pPr>
        <w:autoSpaceDE w:val="0"/>
        <w:autoSpaceDN w:val="0"/>
        <w:adjustRightInd w:val="0"/>
        <w:rPr>
          <w:color w:val="000000"/>
          <w:szCs w:val="22"/>
        </w:rPr>
      </w:pPr>
      <w:r w:rsidRPr="00E94495">
        <w:rPr>
          <w:color w:val="000000"/>
          <w:szCs w:val="22"/>
        </w:rPr>
        <w:t>Dosis skal ligeledes reduceres, hvis trombocyttallet falder til under 25 x 10</w:t>
      </w:r>
      <w:r w:rsidRPr="00E94495">
        <w:rPr>
          <w:color w:val="000000"/>
          <w:szCs w:val="22"/>
          <w:vertAlign w:val="superscript"/>
        </w:rPr>
        <w:t>9</w:t>
      </w:r>
      <w:r w:rsidRPr="00E94495">
        <w:rPr>
          <w:color w:val="000000"/>
          <w:szCs w:val="22"/>
        </w:rPr>
        <w:t>/l. I de kliniske studier blev behandlingen med topotecan stoppet, hvis dosis var blevet reduceret til 1,0 mg/m</w:t>
      </w:r>
      <w:r w:rsidRPr="00E94495">
        <w:rPr>
          <w:color w:val="000000"/>
          <w:szCs w:val="22"/>
          <w:vertAlign w:val="superscript"/>
        </w:rPr>
        <w:t>2</w:t>
      </w:r>
      <w:r w:rsidRPr="00E94495">
        <w:rPr>
          <w:color w:val="000000"/>
          <w:szCs w:val="22"/>
        </w:rPr>
        <w:t xml:space="preserve">, og det blev </w:t>
      </w:r>
      <w:r w:rsidRPr="00E94495">
        <w:rPr>
          <w:rFonts w:eastAsia="TimesNewRoman"/>
          <w:color w:val="000000"/>
          <w:szCs w:val="22"/>
        </w:rPr>
        <w:t>nødvendigt</w:t>
      </w:r>
      <w:r w:rsidRPr="00E94495">
        <w:rPr>
          <w:color w:val="000000"/>
          <w:szCs w:val="22"/>
        </w:rPr>
        <w:t xml:space="preserve"> med yderligere reduktion af dosis for at håndtere bivirkninger.</w:t>
      </w:r>
    </w:p>
    <w:p w14:paraId="398A0B41" w14:textId="77777777" w:rsidR="007546F4" w:rsidRPr="00E94495" w:rsidRDefault="007546F4" w:rsidP="007546F4">
      <w:pPr>
        <w:autoSpaceDE w:val="0"/>
        <w:autoSpaceDN w:val="0"/>
        <w:adjustRightInd w:val="0"/>
        <w:rPr>
          <w:color w:val="000000"/>
          <w:szCs w:val="22"/>
          <w:u w:val="single"/>
        </w:rPr>
      </w:pPr>
    </w:p>
    <w:p w14:paraId="7FDE81C5" w14:textId="77777777" w:rsidR="007546F4" w:rsidRPr="00E94495" w:rsidRDefault="007546F4" w:rsidP="007546F4">
      <w:pPr>
        <w:autoSpaceDE w:val="0"/>
        <w:autoSpaceDN w:val="0"/>
        <w:adjustRightInd w:val="0"/>
        <w:rPr>
          <w:i/>
          <w:color w:val="000000"/>
          <w:szCs w:val="22"/>
          <w:u w:val="single"/>
        </w:rPr>
      </w:pPr>
      <w:r w:rsidRPr="00E94495">
        <w:rPr>
          <w:i/>
          <w:color w:val="000000"/>
          <w:szCs w:val="22"/>
          <w:u w:val="single"/>
        </w:rPr>
        <w:t>Cervixcancer</w:t>
      </w:r>
    </w:p>
    <w:p w14:paraId="16255582" w14:textId="77777777" w:rsidR="007546F4" w:rsidRPr="00E94495" w:rsidRDefault="007546F4" w:rsidP="007546F4">
      <w:pPr>
        <w:autoSpaceDE w:val="0"/>
        <w:autoSpaceDN w:val="0"/>
        <w:adjustRightInd w:val="0"/>
        <w:rPr>
          <w:i/>
          <w:iCs/>
          <w:color w:val="000000"/>
          <w:szCs w:val="22"/>
        </w:rPr>
      </w:pPr>
    </w:p>
    <w:p w14:paraId="314E2848" w14:textId="77777777" w:rsidR="007546F4" w:rsidRPr="00E94495" w:rsidRDefault="007546F4" w:rsidP="007546F4">
      <w:pPr>
        <w:autoSpaceDE w:val="0"/>
        <w:autoSpaceDN w:val="0"/>
        <w:adjustRightInd w:val="0"/>
        <w:rPr>
          <w:i/>
          <w:iCs/>
          <w:color w:val="000000"/>
          <w:szCs w:val="22"/>
        </w:rPr>
      </w:pPr>
      <w:r w:rsidRPr="00E94495">
        <w:rPr>
          <w:i/>
          <w:iCs/>
          <w:color w:val="000000"/>
          <w:szCs w:val="22"/>
        </w:rPr>
        <w:t>Første dosis</w:t>
      </w:r>
    </w:p>
    <w:p w14:paraId="1E6C13A5" w14:textId="77777777" w:rsidR="007546F4" w:rsidRPr="00E94495" w:rsidRDefault="007546F4" w:rsidP="007546F4">
      <w:pPr>
        <w:autoSpaceDE w:val="0"/>
        <w:autoSpaceDN w:val="0"/>
        <w:adjustRightInd w:val="0"/>
        <w:rPr>
          <w:color w:val="000000"/>
          <w:szCs w:val="22"/>
        </w:rPr>
      </w:pPr>
      <w:r w:rsidRPr="00E94495">
        <w:rPr>
          <w:color w:val="000000"/>
          <w:szCs w:val="22"/>
        </w:rPr>
        <w:t>Den anbefalede topotecandosis er 0,75 mg/m</w:t>
      </w:r>
      <w:r w:rsidRPr="00E94495">
        <w:rPr>
          <w:color w:val="000000"/>
          <w:szCs w:val="22"/>
          <w:vertAlign w:val="superscript"/>
        </w:rPr>
        <w:t>2</w:t>
      </w:r>
      <w:r w:rsidRPr="00E94495">
        <w:rPr>
          <w:color w:val="000000"/>
          <w:szCs w:val="22"/>
        </w:rPr>
        <w:t xml:space="preserve"> legemsoverflade/dag. Dosis gives som intravenøs infusion over 30 minutter på dag 1, 2 og 3. Cisplatin gives efter topotecandosis som intravenøs infusion på dag 1 i en dosis på 50 mg/m</w:t>
      </w:r>
      <w:r w:rsidRPr="00E94495">
        <w:rPr>
          <w:color w:val="000000"/>
          <w:szCs w:val="22"/>
          <w:vertAlign w:val="superscript"/>
        </w:rPr>
        <w:t>2</w:t>
      </w:r>
      <w:r w:rsidRPr="00E94495">
        <w:rPr>
          <w:color w:val="000000"/>
          <w:szCs w:val="22"/>
        </w:rPr>
        <w:t xml:space="preserve"> legemsoverflade/dag. Dette behandlingsmønster gentages hver 21. dag seks gange, eller indtil sygdommen er progredieret.</w:t>
      </w:r>
    </w:p>
    <w:p w14:paraId="333A7157" w14:textId="77777777" w:rsidR="007546F4" w:rsidRPr="00E94495" w:rsidRDefault="007546F4" w:rsidP="007546F4">
      <w:pPr>
        <w:autoSpaceDE w:val="0"/>
        <w:autoSpaceDN w:val="0"/>
        <w:adjustRightInd w:val="0"/>
        <w:rPr>
          <w:i/>
          <w:iCs/>
          <w:color w:val="000000"/>
          <w:szCs w:val="22"/>
        </w:rPr>
      </w:pPr>
    </w:p>
    <w:p w14:paraId="641AEC9F" w14:textId="77777777" w:rsidR="007546F4" w:rsidRPr="00E94495" w:rsidRDefault="007546F4" w:rsidP="007546F4">
      <w:pPr>
        <w:autoSpaceDE w:val="0"/>
        <w:autoSpaceDN w:val="0"/>
        <w:adjustRightInd w:val="0"/>
        <w:rPr>
          <w:i/>
          <w:iCs/>
          <w:color w:val="000000"/>
          <w:szCs w:val="22"/>
        </w:rPr>
      </w:pPr>
      <w:r w:rsidRPr="00E94495">
        <w:rPr>
          <w:i/>
          <w:iCs/>
          <w:color w:val="000000"/>
          <w:szCs w:val="22"/>
        </w:rPr>
        <w:t>Efterfølgende doser</w:t>
      </w:r>
    </w:p>
    <w:p w14:paraId="77F47DAE" w14:textId="77777777" w:rsidR="007546F4" w:rsidRPr="00E94495" w:rsidRDefault="007546F4" w:rsidP="007546F4">
      <w:pPr>
        <w:pStyle w:val="Default"/>
        <w:rPr>
          <w:sz w:val="22"/>
          <w:szCs w:val="22"/>
        </w:rPr>
      </w:pPr>
      <w:r w:rsidRPr="00E94495">
        <w:rPr>
          <w:sz w:val="22"/>
          <w:szCs w:val="22"/>
        </w:rPr>
        <w:t>Der bør ikke gives topotecan igen, medmindre neutrofiltallet er ≥1,5 x 10</w:t>
      </w:r>
      <w:r w:rsidRPr="00E94495">
        <w:rPr>
          <w:sz w:val="22"/>
          <w:szCs w:val="22"/>
          <w:vertAlign w:val="superscript"/>
        </w:rPr>
        <w:t>9</w:t>
      </w:r>
      <w:r w:rsidRPr="00E94495">
        <w:rPr>
          <w:sz w:val="22"/>
          <w:szCs w:val="22"/>
        </w:rPr>
        <w:t>/l, trombocyttallet er ≥100 x 10</w:t>
      </w:r>
      <w:r w:rsidRPr="00E94495">
        <w:rPr>
          <w:sz w:val="22"/>
          <w:szCs w:val="22"/>
          <w:vertAlign w:val="superscript"/>
        </w:rPr>
        <w:t>9</w:t>
      </w:r>
      <w:r w:rsidRPr="00E94495">
        <w:rPr>
          <w:sz w:val="22"/>
          <w:szCs w:val="22"/>
        </w:rPr>
        <w:t xml:space="preserve">/l og hæmoglobinniveauet er ≥9 g/dl (om nødvendigt efter transfusion). </w:t>
      </w:r>
    </w:p>
    <w:p w14:paraId="798667F4" w14:textId="77777777" w:rsidR="007546F4" w:rsidRPr="00E94495" w:rsidRDefault="007546F4" w:rsidP="007546F4">
      <w:pPr>
        <w:autoSpaceDE w:val="0"/>
        <w:autoSpaceDN w:val="0"/>
        <w:adjustRightInd w:val="0"/>
        <w:rPr>
          <w:color w:val="000000"/>
          <w:szCs w:val="22"/>
        </w:rPr>
      </w:pPr>
    </w:p>
    <w:p w14:paraId="344F03A3" w14:textId="77777777" w:rsidR="007546F4" w:rsidRPr="00E94495" w:rsidRDefault="007546F4" w:rsidP="007546F4">
      <w:pPr>
        <w:autoSpaceDE w:val="0"/>
        <w:autoSpaceDN w:val="0"/>
        <w:adjustRightInd w:val="0"/>
        <w:rPr>
          <w:color w:val="000000"/>
          <w:szCs w:val="22"/>
        </w:rPr>
      </w:pPr>
      <w:r w:rsidRPr="00E94495">
        <w:rPr>
          <w:color w:val="000000"/>
          <w:szCs w:val="22"/>
        </w:rPr>
        <w:t>For at opretholde neutrofiltallet er det standard onkologisk praksis ved behandling af neutropeni enten at give topotecan sammen med andre lægemidler (f.eks. G-CSF) eller at reducere dosis.</w:t>
      </w:r>
    </w:p>
    <w:p w14:paraId="564B51C4" w14:textId="77777777" w:rsidR="007546F4" w:rsidRPr="00E94495" w:rsidRDefault="007546F4" w:rsidP="007546F4">
      <w:pPr>
        <w:autoSpaceDE w:val="0"/>
        <w:autoSpaceDN w:val="0"/>
        <w:adjustRightInd w:val="0"/>
        <w:rPr>
          <w:color w:val="000000"/>
          <w:szCs w:val="22"/>
        </w:rPr>
      </w:pPr>
    </w:p>
    <w:p w14:paraId="228CA5F8" w14:textId="77777777" w:rsidR="007546F4" w:rsidRPr="00E94495" w:rsidRDefault="007546F4" w:rsidP="007546F4">
      <w:pPr>
        <w:autoSpaceDE w:val="0"/>
        <w:autoSpaceDN w:val="0"/>
        <w:adjustRightInd w:val="0"/>
        <w:rPr>
          <w:color w:val="000000"/>
          <w:szCs w:val="22"/>
        </w:rPr>
      </w:pPr>
      <w:r w:rsidRPr="00E94495">
        <w:rPr>
          <w:color w:val="000000"/>
          <w:szCs w:val="22"/>
        </w:rPr>
        <w:t>I de følgende serier bør dosis reduceres med 20 % til 0,60 mg/m</w:t>
      </w:r>
      <w:r w:rsidRPr="00E94495">
        <w:rPr>
          <w:color w:val="000000"/>
          <w:szCs w:val="22"/>
          <w:vertAlign w:val="superscript"/>
        </w:rPr>
        <w:t>2</w:t>
      </w:r>
      <w:r w:rsidRPr="00E94495">
        <w:rPr>
          <w:color w:val="000000"/>
          <w:szCs w:val="22"/>
        </w:rPr>
        <w:t>/dag (eller derefter om nødvendigt ned til 0,45 mg/m</w:t>
      </w:r>
      <w:r w:rsidRPr="00E94495">
        <w:rPr>
          <w:color w:val="000000"/>
          <w:szCs w:val="22"/>
          <w:vertAlign w:val="superscript"/>
        </w:rPr>
        <w:t>2</w:t>
      </w:r>
      <w:r w:rsidRPr="00E94495">
        <w:rPr>
          <w:color w:val="000000"/>
          <w:szCs w:val="22"/>
        </w:rPr>
        <w:t xml:space="preserve"> /dag) hos patienter, som får svær neutropeni (neutrofiltal &lt; 0,5 x 10</w:t>
      </w:r>
      <w:r w:rsidRPr="00E94495">
        <w:rPr>
          <w:color w:val="000000"/>
          <w:szCs w:val="22"/>
          <w:vertAlign w:val="superscript"/>
        </w:rPr>
        <w:t>9</w:t>
      </w:r>
      <w:r w:rsidRPr="00E94495">
        <w:rPr>
          <w:color w:val="000000"/>
          <w:szCs w:val="22"/>
        </w:rPr>
        <w:t>/l) i syv dage eller mere, eller svær neutropeni med feber eller infektion, eller hos patienter, som får behandlingen udskudt på grund af neutropeni.</w:t>
      </w:r>
    </w:p>
    <w:p w14:paraId="08C7E5CD" w14:textId="77777777" w:rsidR="007546F4" w:rsidRPr="00E94495" w:rsidRDefault="007546F4" w:rsidP="007546F4">
      <w:pPr>
        <w:autoSpaceDE w:val="0"/>
        <w:autoSpaceDN w:val="0"/>
        <w:adjustRightInd w:val="0"/>
        <w:rPr>
          <w:color w:val="000000"/>
          <w:szCs w:val="22"/>
        </w:rPr>
      </w:pPr>
    </w:p>
    <w:p w14:paraId="77C7A09E" w14:textId="77777777" w:rsidR="007546F4" w:rsidRPr="00E94495" w:rsidRDefault="007546F4" w:rsidP="007546F4">
      <w:pPr>
        <w:autoSpaceDE w:val="0"/>
        <w:autoSpaceDN w:val="0"/>
        <w:adjustRightInd w:val="0"/>
        <w:rPr>
          <w:color w:val="000000"/>
          <w:szCs w:val="22"/>
        </w:rPr>
      </w:pPr>
      <w:r w:rsidRPr="00E94495">
        <w:rPr>
          <w:color w:val="000000"/>
          <w:szCs w:val="22"/>
        </w:rPr>
        <w:t>Dosis bør ligeledes reduceres, hvis trombocyttallet falder til &lt; 25 x 10</w:t>
      </w:r>
      <w:r w:rsidRPr="00E94495">
        <w:rPr>
          <w:color w:val="000000"/>
          <w:szCs w:val="22"/>
          <w:vertAlign w:val="superscript"/>
        </w:rPr>
        <w:t>9</w:t>
      </w:r>
      <w:r w:rsidRPr="00E94495">
        <w:rPr>
          <w:color w:val="000000"/>
          <w:szCs w:val="22"/>
        </w:rPr>
        <w:t>/l.</w:t>
      </w:r>
    </w:p>
    <w:p w14:paraId="4069C19D" w14:textId="77777777" w:rsidR="007546F4" w:rsidRPr="00E94495" w:rsidRDefault="007546F4" w:rsidP="007546F4">
      <w:pPr>
        <w:autoSpaceDE w:val="0"/>
        <w:autoSpaceDN w:val="0"/>
        <w:adjustRightInd w:val="0"/>
        <w:rPr>
          <w:color w:val="000000"/>
          <w:szCs w:val="22"/>
          <w:u w:val="single"/>
        </w:rPr>
      </w:pPr>
    </w:p>
    <w:p w14:paraId="34357363" w14:textId="77777777" w:rsidR="007546F4" w:rsidRPr="00E94495" w:rsidRDefault="007546F4" w:rsidP="007546F4">
      <w:pPr>
        <w:autoSpaceDE w:val="0"/>
        <w:autoSpaceDN w:val="0"/>
        <w:adjustRightInd w:val="0"/>
        <w:rPr>
          <w:i/>
          <w:color w:val="000000"/>
          <w:szCs w:val="22"/>
        </w:rPr>
      </w:pPr>
      <w:r w:rsidRPr="00E94495">
        <w:rPr>
          <w:i/>
          <w:color w:val="000000"/>
          <w:szCs w:val="22"/>
        </w:rPr>
        <w:t>Særlige patientgrupper</w:t>
      </w:r>
    </w:p>
    <w:p w14:paraId="01985E28" w14:textId="77777777" w:rsidR="006E7CC5" w:rsidRDefault="006E7CC5" w:rsidP="007546F4">
      <w:pPr>
        <w:autoSpaceDE w:val="0"/>
        <w:autoSpaceDN w:val="0"/>
        <w:adjustRightInd w:val="0"/>
        <w:rPr>
          <w:i/>
          <w:color w:val="000000"/>
          <w:szCs w:val="22"/>
        </w:rPr>
      </w:pPr>
    </w:p>
    <w:p w14:paraId="4D60D90E" w14:textId="77777777" w:rsidR="007546F4" w:rsidRPr="00E94495" w:rsidRDefault="007546F4" w:rsidP="007546F4">
      <w:pPr>
        <w:autoSpaceDE w:val="0"/>
        <w:autoSpaceDN w:val="0"/>
        <w:adjustRightInd w:val="0"/>
        <w:rPr>
          <w:color w:val="000000"/>
          <w:szCs w:val="22"/>
        </w:rPr>
      </w:pPr>
      <w:r w:rsidRPr="00E94495">
        <w:rPr>
          <w:i/>
          <w:color w:val="000000"/>
          <w:szCs w:val="22"/>
        </w:rPr>
        <w:t>Patienter med nedsat nyrefunktion</w:t>
      </w:r>
    </w:p>
    <w:p w14:paraId="1773D498" w14:textId="77777777" w:rsidR="007546F4" w:rsidRPr="00E94495" w:rsidRDefault="007546F4" w:rsidP="007546F4">
      <w:pPr>
        <w:autoSpaceDE w:val="0"/>
        <w:autoSpaceDN w:val="0"/>
        <w:adjustRightInd w:val="0"/>
        <w:rPr>
          <w:color w:val="000000"/>
          <w:szCs w:val="22"/>
          <w:u w:val="single"/>
        </w:rPr>
      </w:pPr>
      <w:r w:rsidRPr="00E94495">
        <w:rPr>
          <w:i/>
          <w:iCs/>
          <w:color w:val="000000"/>
          <w:szCs w:val="22"/>
        </w:rPr>
        <w:t>Monoterapi (</w:t>
      </w:r>
      <w:r w:rsidRPr="00E94495">
        <w:rPr>
          <w:i/>
          <w:iCs/>
          <w:color w:val="000000"/>
          <w:szCs w:val="22"/>
          <w:lang w:val="sv-SE" w:eastAsia="en-GB"/>
        </w:rPr>
        <w:t>(ovariekarcinom</w:t>
      </w:r>
      <w:r w:rsidRPr="00E94495">
        <w:rPr>
          <w:i/>
          <w:iCs/>
          <w:color w:val="000000"/>
          <w:szCs w:val="22"/>
        </w:rPr>
        <w:t xml:space="preserve"> og småcellet lungecancer)</w:t>
      </w:r>
    </w:p>
    <w:p w14:paraId="51AF7660" w14:textId="77777777" w:rsidR="007546F4" w:rsidRPr="00E94495" w:rsidRDefault="007546F4" w:rsidP="007546F4">
      <w:pPr>
        <w:autoSpaceDE w:val="0"/>
        <w:autoSpaceDN w:val="0"/>
        <w:adjustRightInd w:val="0"/>
        <w:rPr>
          <w:color w:val="000000"/>
          <w:szCs w:val="22"/>
        </w:rPr>
      </w:pPr>
      <w:r w:rsidRPr="00E94495">
        <w:rPr>
          <w:color w:val="000000"/>
          <w:szCs w:val="22"/>
        </w:rPr>
        <w:t xml:space="preserve">Der findes ikke tilstrækkeligt med data til at anbefale behandling af patienter med en creatininclearance på &lt; 20 ml/min. Anvendelse af topotecan i denne gruppe af patienter anbefales ikke (se pkt. 4.4). </w:t>
      </w:r>
    </w:p>
    <w:p w14:paraId="535D32B1" w14:textId="77777777" w:rsidR="007546F4" w:rsidRPr="00E94495" w:rsidRDefault="007546F4" w:rsidP="007546F4">
      <w:pPr>
        <w:autoSpaceDE w:val="0"/>
        <w:autoSpaceDN w:val="0"/>
        <w:adjustRightInd w:val="0"/>
        <w:rPr>
          <w:color w:val="000000"/>
          <w:szCs w:val="22"/>
        </w:rPr>
      </w:pPr>
    </w:p>
    <w:p w14:paraId="396E86C5" w14:textId="77777777" w:rsidR="007546F4" w:rsidRPr="00E94495" w:rsidRDefault="007546F4" w:rsidP="007546F4">
      <w:pPr>
        <w:autoSpaceDE w:val="0"/>
        <w:autoSpaceDN w:val="0"/>
        <w:adjustRightInd w:val="0"/>
        <w:rPr>
          <w:color w:val="000000"/>
          <w:szCs w:val="22"/>
        </w:rPr>
      </w:pPr>
      <w:r w:rsidRPr="00E94495">
        <w:rPr>
          <w:color w:val="000000"/>
          <w:szCs w:val="22"/>
        </w:rPr>
        <w:t xml:space="preserve">Begrænsede data tyder på, at dosis bør reduceres hos patienter med moderat nedsat nyrefunktion. Den anbefalede topotecandosis ved monoterapi til patienter med </w:t>
      </w:r>
      <w:r w:rsidRPr="00E94495">
        <w:rPr>
          <w:color w:val="000000"/>
          <w:szCs w:val="22"/>
          <w:lang w:val="sv-SE" w:eastAsia="en-GB"/>
        </w:rPr>
        <w:t>ovariekarcinom</w:t>
      </w:r>
      <w:r w:rsidRPr="00E94495">
        <w:rPr>
          <w:color w:val="000000"/>
          <w:szCs w:val="22"/>
        </w:rPr>
        <w:t xml:space="preserve"> eller småcellet lungecancer og en creatininclearance mellem 20 og 39 ml/min er 0,75 mg/m</w:t>
      </w:r>
      <w:r w:rsidRPr="00E94495">
        <w:rPr>
          <w:color w:val="000000"/>
          <w:szCs w:val="22"/>
          <w:vertAlign w:val="superscript"/>
        </w:rPr>
        <w:t>2</w:t>
      </w:r>
      <w:r w:rsidRPr="00E94495">
        <w:rPr>
          <w:color w:val="000000"/>
          <w:szCs w:val="22"/>
        </w:rPr>
        <w:t>/dag i fem sammenhængende dage.</w:t>
      </w:r>
    </w:p>
    <w:p w14:paraId="6034FE91" w14:textId="77777777" w:rsidR="007546F4" w:rsidRPr="00E94495" w:rsidRDefault="007546F4" w:rsidP="007546F4">
      <w:pPr>
        <w:autoSpaceDE w:val="0"/>
        <w:autoSpaceDN w:val="0"/>
        <w:adjustRightInd w:val="0"/>
        <w:rPr>
          <w:i/>
          <w:iCs/>
          <w:color w:val="000000"/>
          <w:szCs w:val="22"/>
        </w:rPr>
      </w:pPr>
    </w:p>
    <w:p w14:paraId="6C16FA0F" w14:textId="77777777" w:rsidR="007546F4" w:rsidRPr="00E94495" w:rsidRDefault="007546F4" w:rsidP="007546F4">
      <w:pPr>
        <w:autoSpaceDE w:val="0"/>
        <w:autoSpaceDN w:val="0"/>
        <w:adjustRightInd w:val="0"/>
        <w:rPr>
          <w:i/>
          <w:iCs/>
          <w:color w:val="000000"/>
          <w:szCs w:val="22"/>
        </w:rPr>
      </w:pPr>
      <w:r w:rsidRPr="00E94495">
        <w:rPr>
          <w:i/>
          <w:iCs/>
          <w:color w:val="000000"/>
          <w:szCs w:val="22"/>
        </w:rPr>
        <w:t>Kombinationsbehandling (cervixcancer)</w:t>
      </w:r>
    </w:p>
    <w:p w14:paraId="4883F52E" w14:textId="77777777" w:rsidR="007546F4" w:rsidRPr="00E94495" w:rsidRDefault="007546F4" w:rsidP="007546F4">
      <w:pPr>
        <w:autoSpaceDE w:val="0"/>
        <w:autoSpaceDN w:val="0"/>
        <w:adjustRightInd w:val="0"/>
        <w:rPr>
          <w:color w:val="000000"/>
          <w:szCs w:val="22"/>
        </w:rPr>
      </w:pPr>
      <w:r w:rsidRPr="00E94495">
        <w:rPr>
          <w:color w:val="000000"/>
          <w:szCs w:val="22"/>
        </w:rPr>
        <w:t>I de kliniske studier af kombinationsbehandling med topotecan og cisplatin til behandling af cervixcancer blev behandlingen kun initieret hos patienter med serumcreatinin ≤ 1,5 mg/dl. Hvis serumcreatinin under kombinationsbehandlingen med topotecan og cisplatin overstiger 1,5 mg/dl, anbefales det at konsultere den eksisterende information om cisplatin vedrørende dosisreduktion og fortsat behandling. Hvis behandlingen med cisplatin ophører, er der utilstrækkelige data om fortsat behandling med topotecanmonoterapi til patienter med cervixcancer.</w:t>
      </w:r>
    </w:p>
    <w:p w14:paraId="0961B690" w14:textId="77777777" w:rsidR="007546F4" w:rsidRPr="00E94495" w:rsidRDefault="007546F4" w:rsidP="007546F4">
      <w:pPr>
        <w:autoSpaceDE w:val="0"/>
        <w:autoSpaceDN w:val="0"/>
        <w:adjustRightInd w:val="0"/>
        <w:rPr>
          <w:color w:val="000000"/>
          <w:szCs w:val="22"/>
        </w:rPr>
      </w:pPr>
    </w:p>
    <w:p w14:paraId="04A5656B" w14:textId="77777777" w:rsidR="007546F4" w:rsidRPr="00E94495" w:rsidRDefault="007546F4" w:rsidP="007546F4">
      <w:pPr>
        <w:autoSpaceDE w:val="0"/>
        <w:autoSpaceDN w:val="0"/>
        <w:adjustRightInd w:val="0"/>
        <w:rPr>
          <w:i/>
          <w:color w:val="000000"/>
          <w:szCs w:val="22"/>
          <w:u w:val="single"/>
        </w:rPr>
      </w:pPr>
      <w:r w:rsidRPr="00E94495">
        <w:rPr>
          <w:i/>
          <w:color w:val="000000"/>
          <w:szCs w:val="22"/>
          <w:u w:val="single"/>
        </w:rPr>
        <w:t>Patienter med nedsat leverfunktion</w:t>
      </w:r>
    </w:p>
    <w:p w14:paraId="583068B3" w14:textId="77777777" w:rsidR="007546F4" w:rsidRPr="00E94495" w:rsidRDefault="007546F4" w:rsidP="007546F4">
      <w:pPr>
        <w:rPr>
          <w:color w:val="000000"/>
          <w:szCs w:val="22"/>
        </w:rPr>
      </w:pPr>
      <w:r w:rsidRPr="00E94495">
        <w:rPr>
          <w:color w:val="000000"/>
          <w:szCs w:val="22"/>
        </w:rPr>
        <w:t>Et mindre antal patienter med nedsat leverfunktion (serumbilirubin mellem 1,5 og 10 mg/dl) fik intravenøst 1,5 mg/m2/dag topotecan i fem dage hver tredje uge. En reduktion i topotecan clearance blev observeret. Der er dog ikke tilstrækkelige data til rådighed til at foretage en dosisanbefaling til denne patientgruppe (se pkt. 4.4).</w:t>
      </w:r>
    </w:p>
    <w:p w14:paraId="542D8905" w14:textId="77777777" w:rsidR="007546F4" w:rsidRPr="00E94495" w:rsidRDefault="007546F4" w:rsidP="007546F4">
      <w:pPr>
        <w:rPr>
          <w:color w:val="000000"/>
          <w:szCs w:val="22"/>
        </w:rPr>
      </w:pPr>
    </w:p>
    <w:p w14:paraId="71EE7787" w14:textId="77777777" w:rsidR="007546F4" w:rsidRPr="00E94495" w:rsidRDefault="007546F4" w:rsidP="007546F4">
      <w:pPr>
        <w:rPr>
          <w:color w:val="000000"/>
          <w:szCs w:val="22"/>
        </w:rPr>
      </w:pPr>
      <w:r w:rsidRPr="00E94495">
        <w:rPr>
          <w:color w:val="000000"/>
          <w:szCs w:val="22"/>
        </w:rPr>
        <w:t xml:space="preserve">Der er utilstrækkelig erfaring med brugen af topotecan hos patienter med alvorlig nedsat leverfunktion (serum bilirubin </w:t>
      </w:r>
      <w:r w:rsidRPr="00E94495">
        <w:rPr>
          <w:rFonts w:eastAsia="ArialMT"/>
          <w:color w:val="000000"/>
          <w:szCs w:val="22"/>
        </w:rPr>
        <w:t>≥</w:t>
      </w:r>
      <w:r w:rsidRPr="00E94495">
        <w:rPr>
          <w:color w:val="000000"/>
          <w:szCs w:val="22"/>
        </w:rPr>
        <w:t>10 mg/dl) på grund af cirrose. Det anbefales ikke at anvende topotecan i denne patientgruppe (se pkt. 4.4).</w:t>
      </w:r>
    </w:p>
    <w:p w14:paraId="646C79C4" w14:textId="77777777" w:rsidR="007546F4" w:rsidRPr="00E94495" w:rsidRDefault="007546F4" w:rsidP="007546F4">
      <w:pPr>
        <w:autoSpaceDE w:val="0"/>
        <w:autoSpaceDN w:val="0"/>
        <w:adjustRightInd w:val="0"/>
        <w:rPr>
          <w:i/>
          <w:color w:val="000000"/>
          <w:szCs w:val="22"/>
          <w:u w:val="single"/>
        </w:rPr>
      </w:pPr>
    </w:p>
    <w:p w14:paraId="30883AA2" w14:textId="77777777" w:rsidR="007546F4" w:rsidRPr="00E94495" w:rsidRDefault="007546F4" w:rsidP="007546F4">
      <w:pPr>
        <w:autoSpaceDE w:val="0"/>
        <w:autoSpaceDN w:val="0"/>
        <w:adjustRightInd w:val="0"/>
        <w:rPr>
          <w:i/>
          <w:color w:val="000000"/>
          <w:szCs w:val="22"/>
          <w:u w:val="single"/>
        </w:rPr>
      </w:pPr>
      <w:r w:rsidRPr="00E94495">
        <w:rPr>
          <w:i/>
          <w:color w:val="000000"/>
          <w:szCs w:val="22"/>
          <w:u w:val="single"/>
        </w:rPr>
        <w:t>Pædiatrisk population</w:t>
      </w:r>
    </w:p>
    <w:p w14:paraId="753E17F0" w14:textId="77777777" w:rsidR="007546F4" w:rsidRPr="00E94495" w:rsidRDefault="007546F4" w:rsidP="007546F4">
      <w:pPr>
        <w:pStyle w:val="BodyText"/>
        <w:spacing w:before="1"/>
        <w:ind w:right="179"/>
        <w:rPr>
          <w:color w:val="000000"/>
        </w:rPr>
      </w:pPr>
      <w:r w:rsidRPr="00E94495">
        <w:rPr>
          <w:color w:val="000000"/>
          <w:spacing w:val="-1"/>
        </w:rPr>
        <w:t>De</w:t>
      </w:r>
      <w:r w:rsidRPr="00E94495">
        <w:rPr>
          <w:color w:val="000000"/>
        </w:rPr>
        <w:t xml:space="preserve"> </w:t>
      </w:r>
      <w:r w:rsidRPr="00E94495">
        <w:rPr>
          <w:color w:val="000000"/>
          <w:spacing w:val="-1"/>
        </w:rPr>
        <w:t>foreliggende</w:t>
      </w:r>
      <w:r w:rsidRPr="00E94495">
        <w:rPr>
          <w:color w:val="000000"/>
        </w:rPr>
        <w:t xml:space="preserve"> data</w:t>
      </w:r>
      <w:r w:rsidRPr="00E94495">
        <w:rPr>
          <w:color w:val="000000"/>
          <w:spacing w:val="-1"/>
        </w:rPr>
        <w:t xml:space="preserve"> </w:t>
      </w:r>
      <w:r w:rsidRPr="00E94495">
        <w:rPr>
          <w:color w:val="000000"/>
        </w:rPr>
        <w:t>er</w:t>
      </w:r>
      <w:r w:rsidRPr="00E94495">
        <w:rPr>
          <w:color w:val="000000"/>
          <w:spacing w:val="1"/>
        </w:rPr>
        <w:t xml:space="preserve"> </w:t>
      </w:r>
      <w:r w:rsidRPr="00E94495">
        <w:rPr>
          <w:color w:val="000000"/>
          <w:spacing w:val="-2"/>
        </w:rPr>
        <w:t>beskrevet</w:t>
      </w:r>
      <w:r w:rsidRPr="00E94495">
        <w:rPr>
          <w:color w:val="000000"/>
          <w:spacing w:val="1"/>
        </w:rPr>
        <w:t xml:space="preserve"> </w:t>
      </w:r>
      <w:r w:rsidRPr="00E94495">
        <w:rPr>
          <w:color w:val="000000"/>
        </w:rPr>
        <w:t>i</w:t>
      </w:r>
      <w:r w:rsidRPr="00E94495">
        <w:rPr>
          <w:color w:val="000000"/>
          <w:spacing w:val="1"/>
        </w:rPr>
        <w:t xml:space="preserve"> </w:t>
      </w:r>
      <w:r w:rsidRPr="00E94495">
        <w:rPr>
          <w:color w:val="000000"/>
          <w:spacing w:val="-1"/>
        </w:rPr>
        <w:t>pkt.</w:t>
      </w:r>
      <w:r w:rsidRPr="00E94495">
        <w:rPr>
          <w:color w:val="000000"/>
          <w:spacing w:val="1"/>
        </w:rPr>
        <w:t xml:space="preserve"> </w:t>
      </w:r>
      <w:r w:rsidRPr="00E94495">
        <w:rPr>
          <w:color w:val="000000"/>
        </w:rPr>
        <w:t>5.1 og</w:t>
      </w:r>
      <w:r w:rsidRPr="00E94495">
        <w:rPr>
          <w:color w:val="000000"/>
          <w:spacing w:val="-3"/>
        </w:rPr>
        <w:t xml:space="preserve"> </w:t>
      </w:r>
      <w:r w:rsidRPr="00E94495">
        <w:rPr>
          <w:color w:val="000000"/>
        </w:rPr>
        <w:t xml:space="preserve">5.2, </w:t>
      </w:r>
      <w:r w:rsidRPr="00E94495">
        <w:rPr>
          <w:color w:val="000000"/>
          <w:spacing w:val="-2"/>
        </w:rPr>
        <w:t>men</w:t>
      </w:r>
      <w:r w:rsidRPr="00E94495">
        <w:rPr>
          <w:color w:val="000000"/>
        </w:rPr>
        <w:t xml:space="preserve"> der </w:t>
      </w:r>
      <w:r w:rsidRPr="00E94495">
        <w:rPr>
          <w:color w:val="000000"/>
          <w:spacing w:val="-1"/>
        </w:rPr>
        <w:t>kan</w:t>
      </w:r>
      <w:r w:rsidRPr="00E94495">
        <w:rPr>
          <w:color w:val="000000"/>
          <w:spacing w:val="-2"/>
        </w:rPr>
        <w:t xml:space="preserve"> ikke</w:t>
      </w:r>
      <w:r w:rsidRPr="00E94495">
        <w:rPr>
          <w:color w:val="000000"/>
          <w:spacing w:val="2"/>
        </w:rPr>
        <w:t xml:space="preserve"> </w:t>
      </w:r>
      <w:r w:rsidRPr="00E94495">
        <w:rPr>
          <w:color w:val="000000"/>
          <w:spacing w:val="-2"/>
        </w:rPr>
        <w:t>gives</w:t>
      </w:r>
      <w:r w:rsidRPr="00E94495">
        <w:rPr>
          <w:color w:val="000000"/>
        </w:rPr>
        <w:t xml:space="preserve"> </w:t>
      </w:r>
      <w:r w:rsidRPr="00E94495">
        <w:rPr>
          <w:color w:val="000000"/>
          <w:spacing w:val="-1"/>
        </w:rPr>
        <w:t>nogen</w:t>
      </w:r>
      <w:r w:rsidRPr="00E94495">
        <w:rPr>
          <w:color w:val="000000"/>
        </w:rPr>
        <w:t xml:space="preserve"> </w:t>
      </w:r>
      <w:r w:rsidRPr="00E94495">
        <w:rPr>
          <w:color w:val="000000"/>
          <w:spacing w:val="-1"/>
        </w:rPr>
        <w:t>anbefalinger</w:t>
      </w:r>
      <w:r w:rsidRPr="00E94495">
        <w:rPr>
          <w:color w:val="000000"/>
          <w:spacing w:val="57"/>
        </w:rPr>
        <w:t xml:space="preserve"> </w:t>
      </w:r>
      <w:r w:rsidRPr="00E94495">
        <w:rPr>
          <w:color w:val="000000"/>
          <w:spacing w:val="-1"/>
        </w:rPr>
        <w:t>vedrørende</w:t>
      </w:r>
      <w:r w:rsidRPr="00E94495">
        <w:rPr>
          <w:color w:val="000000"/>
        </w:rPr>
        <w:t xml:space="preserve"> </w:t>
      </w:r>
      <w:r w:rsidRPr="00E94495">
        <w:rPr>
          <w:color w:val="000000"/>
          <w:spacing w:val="-1"/>
        </w:rPr>
        <w:t>dosering.</w:t>
      </w:r>
    </w:p>
    <w:p w14:paraId="6A295024" w14:textId="77777777" w:rsidR="007546F4" w:rsidRPr="00E94495" w:rsidRDefault="007546F4" w:rsidP="007546F4">
      <w:pPr>
        <w:rPr>
          <w:color w:val="000000"/>
          <w:szCs w:val="22"/>
        </w:rPr>
      </w:pPr>
    </w:p>
    <w:p w14:paraId="4DF45BF4" w14:textId="77777777" w:rsidR="007546F4" w:rsidRPr="00E94495" w:rsidRDefault="007546F4" w:rsidP="007546F4">
      <w:pPr>
        <w:rPr>
          <w:color w:val="000000"/>
          <w:szCs w:val="22"/>
          <w:u w:val="single"/>
        </w:rPr>
      </w:pPr>
      <w:r w:rsidRPr="00E94495">
        <w:rPr>
          <w:color w:val="000000"/>
          <w:szCs w:val="22"/>
          <w:u w:val="single"/>
        </w:rPr>
        <w:t>Administration</w:t>
      </w:r>
    </w:p>
    <w:p w14:paraId="3278888B" w14:textId="77777777" w:rsidR="007546F4" w:rsidRPr="00E94495" w:rsidRDefault="007546F4" w:rsidP="007546F4">
      <w:pPr>
        <w:rPr>
          <w:color w:val="000000"/>
          <w:szCs w:val="22"/>
          <w:u w:val="single"/>
        </w:rPr>
      </w:pPr>
    </w:p>
    <w:p w14:paraId="551AFB5C" w14:textId="77777777" w:rsidR="007546F4" w:rsidRPr="00E94495" w:rsidRDefault="007546F4" w:rsidP="007546F4">
      <w:pPr>
        <w:rPr>
          <w:color w:val="000000"/>
          <w:szCs w:val="22"/>
        </w:rPr>
      </w:pPr>
      <w:r w:rsidRPr="00E94495">
        <w:rPr>
          <w:color w:val="000000"/>
          <w:szCs w:val="22"/>
        </w:rPr>
        <w:t>Topotecan skal rekonstitueres og fortyndes yderligere før brug (se pkt. 6.6).</w:t>
      </w:r>
    </w:p>
    <w:p w14:paraId="0729E17A" w14:textId="77777777" w:rsidR="007546F4" w:rsidRPr="00E94495" w:rsidRDefault="007546F4" w:rsidP="007546F4">
      <w:pPr>
        <w:rPr>
          <w:noProof/>
          <w:color w:val="000000"/>
          <w:szCs w:val="22"/>
        </w:rPr>
      </w:pPr>
    </w:p>
    <w:p w14:paraId="6CBBABC2" w14:textId="77777777" w:rsidR="007546F4" w:rsidRPr="00E94495" w:rsidRDefault="007546F4" w:rsidP="007546F4">
      <w:pPr>
        <w:suppressAutoHyphens/>
        <w:ind w:left="570" w:hanging="570"/>
        <w:rPr>
          <w:noProof/>
          <w:color w:val="000000"/>
          <w:szCs w:val="22"/>
        </w:rPr>
      </w:pPr>
      <w:r w:rsidRPr="00E94495">
        <w:rPr>
          <w:b/>
          <w:noProof/>
          <w:color w:val="000000"/>
          <w:szCs w:val="22"/>
        </w:rPr>
        <w:t>4.3</w:t>
      </w:r>
      <w:r w:rsidRPr="00E94495">
        <w:rPr>
          <w:b/>
          <w:noProof/>
          <w:color w:val="000000"/>
          <w:szCs w:val="22"/>
        </w:rPr>
        <w:tab/>
        <w:t>Kontraindikationer</w:t>
      </w:r>
    </w:p>
    <w:p w14:paraId="76B91248" w14:textId="77777777" w:rsidR="007546F4" w:rsidRPr="00E94495" w:rsidRDefault="007546F4" w:rsidP="007546F4">
      <w:pPr>
        <w:rPr>
          <w:noProof/>
          <w:color w:val="000000"/>
          <w:szCs w:val="22"/>
        </w:rPr>
      </w:pPr>
    </w:p>
    <w:p w14:paraId="34FF4812" w14:textId="77777777" w:rsidR="007546F4" w:rsidRPr="00E94495" w:rsidRDefault="007546F4" w:rsidP="007546F4">
      <w:pPr>
        <w:pStyle w:val="Default"/>
        <w:numPr>
          <w:ilvl w:val="0"/>
          <w:numId w:val="20"/>
        </w:numPr>
        <w:rPr>
          <w:sz w:val="22"/>
          <w:szCs w:val="22"/>
        </w:rPr>
      </w:pPr>
      <w:r w:rsidRPr="00E94495">
        <w:rPr>
          <w:sz w:val="22"/>
          <w:szCs w:val="22"/>
        </w:rPr>
        <w:t xml:space="preserve">Alvorlig overfølsomhed over for det aktive indholdsstof eller over for et eller flere af hjælpestofferne </w:t>
      </w:r>
    </w:p>
    <w:p w14:paraId="407CB461" w14:textId="77777777" w:rsidR="007546F4" w:rsidRPr="00E94495" w:rsidRDefault="007546F4" w:rsidP="007546F4">
      <w:pPr>
        <w:pStyle w:val="Default"/>
        <w:numPr>
          <w:ilvl w:val="0"/>
          <w:numId w:val="20"/>
        </w:numPr>
        <w:rPr>
          <w:sz w:val="22"/>
          <w:szCs w:val="22"/>
        </w:rPr>
      </w:pPr>
      <w:r w:rsidRPr="00E94495">
        <w:rPr>
          <w:sz w:val="22"/>
          <w:szCs w:val="22"/>
        </w:rPr>
        <w:t xml:space="preserve">Amning (se pkt. 4.6) </w:t>
      </w:r>
    </w:p>
    <w:p w14:paraId="0B20BEEA" w14:textId="77777777" w:rsidR="007546F4" w:rsidRPr="00E94495" w:rsidRDefault="007546F4" w:rsidP="007546F4">
      <w:pPr>
        <w:pStyle w:val="Default"/>
        <w:numPr>
          <w:ilvl w:val="0"/>
          <w:numId w:val="20"/>
        </w:numPr>
        <w:rPr>
          <w:sz w:val="22"/>
          <w:szCs w:val="22"/>
        </w:rPr>
      </w:pPr>
      <w:r w:rsidRPr="00E94495">
        <w:rPr>
          <w:sz w:val="22"/>
          <w:szCs w:val="22"/>
        </w:rPr>
        <w:t>Alvorlig knoglemarvssuppression før, den første serie indledes, dvs. har et neutrofiltal på &lt;1,5 x 10</w:t>
      </w:r>
      <w:r w:rsidRPr="00E94495">
        <w:rPr>
          <w:sz w:val="22"/>
          <w:szCs w:val="22"/>
          <w:vertAlign w:val="superscript"/>
        </w:rPr>
        <w:t>9</w:t>
      </w:r>
      <w:r w:rsidRPr="00E94495">
        <w:rPr>
          <w:sz w:val="22"/>
          <w:szCs w:val="22"/>
        </w:rPr>
        <w:t>/l og/eller et trombocyttal på ≤100 x 10</w:t>
      </w:r>
      <w:r w:rsidRPr="00E94495">
        <w:rPr>
          <w:sz w:val="22"/>
          <w:szCs w:val="22"/>
          <w:vertAlign w:val="superscript"/>
        </w:rPr>
        <w:t>9</w:t>
      </w:r>
      <w:r w:rsidRPr="00E94495">
        <w:rPr>
          <w:sz w:val="22"/>
          <w:szCs w:val="22"/>
        </w:rPr>
        <w:t xml:space="preserve">/l ved baseline. </w:t>
      </w:r>
    </w:p>
    <w:p w14:paraId="0248CA0A" w14:textId="77777777" w:rsidR="007546F4" w:rsidRPr="00E94495" w:rsidRDefault="007546F4" w:rsidP="007546F4">
      <w:pPr>
        <w:rPr>
          <w:noProof/>
          <w:color w:val="000000"/>
          <w:szCs w:val="22"/>
        </w:rPr>
      </w:pPr>
    </w:p>
    <w:p w14:paraId="3D7B897F" w14:textId="77777777" w:rsidR="007546F4" w:rsidRPr="00E94495" w:rsidRDefault="007546F4" w:rsidP="007546F4">
      <w:pPr>
        <w:suppressAutoHyphens/>
        <w:ind w:left="567" w:hanging="567"/>
        <w:rPr>
          <w:b/>
          <w:noProof/>
          <w:color w:val="000000"/>
          <w:szCs w:val="22"/>
        </w:rPr>
      </w:pPr>
      <w:r w:rsidRPr="00E94495">
        <w:rPr>
          <w:b/>
          <w:noProof/>
          <w:color w:val="000000"/>
          <w:szCs w:val="22"/>
        </w:rPr>
        <w:t>4.4</w:t>
      </w:r>
      <w:r w:rsidRPr="00E94495">
        <w:rPr>
          <w:b/>
          <w:noProof/>
          <w:color w:val="000000"/>
          <w:szCs w:val="22"/>
        </w:rPr>
        <w:tab/>
        <w:t>Særlige advarsler og forsigtighedsregler vedrørende brugen</w:t>
      </w:r>
    </w:p>
    <w:p w14:paraId="475698E4" w14:textId="77777777" w:rsidR="007546F4" w:rsidRPr="00E94495" w:rsidRDefault="007546F4" w:rsidP="007546F4">
      <w:pPr>
        <w:suppressAutoHyphens/>
        <w:ind w:left="567" w:hanging="567"/>
        <w:rPr>
          <w:noProof/>
          <w:color w:val="000000"/>
          <w:szCs w:val="22"/>
        </w:rPr>
      </w:pPr>
    </w:p>
    <w:p w14:paraId="603445CF" w14:textId="77777777" w:rsidR="007546F4" w:rsidRPr="00E94495" w:rsidRDefault="007546F4" w:rsidP="007546F4">
      <w:pPr>
        <w:pStyle w:val="Default"/>
        <w:rPr>
          <w:sz w:val="22"/>
          <w:szCs w:val="22"/>
        </w:rPr>
      </w:pPr>
      <w:r w:rsidRPr="00E94495">
        <w:rPr>
          <w:sz w:val="22"/>
          <w:szCs w:val="22"/>
        </w:rPr>
        <w:t xml:space="preserve">Den hæmatologiske toksicitet er dosisafhængig, og det samlede blodbillede, herunder trombocyttallet, bør fastlægges jævnligt (se pkt. 4.2). </w:t>
      </w:r>
    </w:p>
    <w:p w14:paraId="5066EE04" w14:textId="77777777" w:rsidR="007546F4" w:rsidRPr="00E94495" w:rsidRDefault="007546F4" w:rsidP="007546F4">
      <w:pPr>
        <w:pStyle w:val="Default"/>
        <w:rPr>
          <w:sz w:val="22"/>
          <w:szCs w:val="22"/>
        </w:rPr>
      </w:pPr>
    </w:p>
    <w:p w14:paraId="17C5E4CD" w14:textId="77777777" w:rsidR="007546F4" w:rsidRPr="00E94495" w:rsidRDefault="007546F4" w:rsidP="007546F4">
      <w:pPr>
        <w:pStyle w:val="Default"/>
        <w:rPr>
          <w:sz w:val="22"/>
          <w:szCs w:val="22"/>
        </w:rPr>
      </w:pPr>
      <w:r w:rsidRPr="00E94495">
        <w:rPr>
          <w:sz w:val="22"/>
          <w:szCs w:val="22"/>
        </w:rPr>
        <w:t xml:space="preserve">Topotecan kan som andre cytostatika forårsage svær myelosuppression. Hos patienter, der er behandlet med topotecan, er der rapporteret om myelosuppression, der har ført til sepsis, og om dødsfald på grund af sepsis (se pkt. 4.8). </w:t>
      </w:r>
    </w:p>
    <w:p w14:paraId="1DE73BAE" w14:textId="77777777" w:rsidR="007546F4" w:rsidRPr="00E94495" w:rsidRDefault="007546F4" w:rsidP="007546F4">
      <w:pPr>
        <w:autoSpaceDE w:val="0"/>
        <w:autoSpaceDN w:val="0"/>
        <w:adjustRightInd w:val="0"/>
        <w:rPr>
          <w:color w:val="000000"/>
          <w:szCs w:val="22"/>
        </w:rPr>
      </w:pPr>
    </w:p>
    <w:p w14:paraId="4AE94652" w14:textId="77777777" w:rsidR="007546F4" w:rsidRPr="00E94495" w:rsidRDefault="007546F4" w:rsidP="007546F4">
      <w:pPr>
        <w:autoSpaceDE w:val="0"/>
        <w:autoSpaceDN w:val="0"/>
        <w:adjustRightInd w:val="0"/>
        <w:rPr>
          <w:color w:val="000000"/>
          <w:szCs w:val="22"/>
        </w:rPr>
      </w:pPr>
      <w:r w:rsidRPr="00E94495">
        <w:rPr>
          <w:color w:val="000000"/>
          <w:szCs w:val="22"/>
        </w:rPr>
        <w:t>Neutropeni, som er induceret af topotecan, kan medføre neutropenisk colitis. I de kliniske studier med topotecan har man set dødsfald på grund af neutropenisk colitis. Risikoen for neutropenisk colitis bør overvejes hos patienter, som har feber, neutropeni og et kompatibelt mønster med mavesmerter.</w:t>
      </w:r>
    </w:p>
    <w:p w14:paraId="723B95E5" w14:textId="77777777" w:rsidR="007546F4" w:rsidRPr="00E94495" w:rsidRDefault="007546F4" w:rsidP="007546F4">
      <w:pPr>
        <w:autoSpaceDE w:val="0"/>
        <w:autoSpaceDN w:val="0"/>
        <w:adjustRightInd w:val="0"/>
        <w:rPr>
          <w:color w:val="000000"/>
          <w:szCs w:val="22"/>
        </w:rPr>
      </w:pPr>
    </w:p>
    <w:p w14:paraId="72F277C9" w14:textId="77777777" w:rsidR="007546F4" w:rsidRPr="00E94495" w:rsidRDefault="007546F4" w:rsidP="007546F4">
      <w:pPr>
        <w:autoSpaceDE w:val="0"/>
        <w:autoSpaceDN w:val="0"/>
        <w:adjustRightInd w:val="0"/>
        <w:rPr>
          <w:color w:val="000000"/>
          <w:szCs w:val="22"/>
        </w:rPr>
      </w:pPr>
      <w:r w:rsidRPr="00E94495">
        <w:rPr>
          <w:color w:val="000000"/>
          <w:szCs w:val="22"/>
        </w:rPr>
        <w:t>Topotecan er blevet forbundet med rapporter om tilfælde af interstitiel lungesygdom (ILD), hvoraf nogle var fatale (se pkt. 4.8). Underliggende risikofaktorer inkluderer tidligere ILD, pulmonal fibrose, lungecancer, eksponering af thorax for stråler og brug af pneumotoksiske stoffer og/eller kolonistimulerende faktorer. Patienter bør monitoreres for pulmonale symptomer, der tyder på ILD (f.eks. hoste, feber, dyspnø og/eller hypoksi). Topotecan bør seponeres, hvis diagnosen ILD bekræftes.</w:t>
      </w:r>
    </w:p>
    <w:p w14:paraId="5AEA5520" w14:textId="77777777" w:rsidR="007546F4" w:rsidRPr="00E94495" w:rsidRDefault="007546F4" w:rsidP="007546F4">
      <w:pPr>
        <w:autoSpaceDE w:val="0"/>
        <w:autoSpaceDN w:val="0"/>
        <w:adjustRightInd w:val="0"/>
        <w:rPr>
          <w:color w:val="000000"/>
          <w:szCs w:val="22"/>
        </w:rPr>
      </w:pPr>
    </w:p>
    <w:p w14:paraId="6AD0973F" w14:textId="77777777" w:rsidR="007546F4" w:rsidRPr="00E94495" w:rsidRDefault="007546F4" w:rsidP="007546F4">
      <w:pPr>
        <w:autoSpaceDE w:val="0"/>
        <w:autoSpaceDN w:val="0"/>
        <w:adjustRightInd w:val="0"/>
        <w:rPr>
          <w:color w:val="000000"/>
          <w:szCs w:val="22"/>
        </w:rPr>
      </w:pPr>
      <w:r w:rsidRPr="00E94495">
        <w:rPr>
          <w:color w:val="000000"/>
          <w:szCs w:val="22"/>
        </w:rPr>
        <w:t>Topotecan-monoterapi og topotecan i kombination med cisplatin er almindeligt forbundet med klinisk relevant trombocytopeni. Det bør der tages hensyn til, når Topotecan Hospira ordineres hvis det f.eks. overvejes at behandle patienter med øget risiko for tumorblødning.</w:t>
      </w:r>
    </w:p>
    <w:p w14:paraId="5F4737EF" w14:textId="77777777" w:rsidR="007546F4" w:rsidRPr="00E94495" w:rsidRDefault="007546F4" w:rsidP="007546F4">
      <w:pPr>
        <w:autoSpaceDE w:val="0"/>
        <w:autoSpaceDN w:val="0"/>
        <w:adjustRightInd w:val="0"/>
        <w:rPr>
          <w:color w:val="000000"/>
          <w:szCs w:val="22"/>
        </w:rPr>
      </w:pPr>
    </w:p>
    <w:p w14:paraId="4A39A2F7" w14:textId="77777777" w:rsidR="007546F4" w:rsidRPr="00E94495" w:rsidRDefault="007546F4" w:rsidP="007546F4">
      <w:pPr>
        <w:autoSpaceDE w:val="0"/>
        <w:autoSpaceDN w:val="0"/>
        <w:adjustRightInd w:val="0"/>
        <w:rPr>
          <w:color w:val="000000"/>
          <w:szCs w:val="22"/>
        </w:rPr>
      </w:pPr>
      <w:r w:rsidRPr="00E94495">
        <w:rPr>
          <w:color w:val="000000"/>
          <w:szCs w:val="22"/>
        </w:rPr>
        <w:t>Som forventet har patienter med dårlig performance status (PS &gt; 1) en lavere responsrate og en øget incidens af komplikationer som f.eks. feber, infektion og sepsis (se pkt. 4.8). Det er vigtigt at vurdere performance status omhyggeligt ved påbegyndelse af behandlingen for at sikre, at patienternes performance status ikke forværres til PS 3.</w:t>
      </w:r>
    </w:p>
    <w:p w14:paraId="202DC116" w14:textId="77777777" w:rsidR="007546F4" w:rsidRPr="00E94495" w:rsidRDefault="007546F4" w:rsidP="007546F4">
      <w:pPr>
        <w:autoSpaceDE w:val="0"/>
        <w:autoSpaceDN w:val="0"/>
        <w:adjustRightInd w:val="0"/>
        <w:rPr>
          <w:color w:val="000000"/>
          <w:szCs w:val="22"/>
        </w:rPr>
      </w:pPr>
    </w:p>
    <w:p w14:paraId="16553D4A" w14:textId="77777777" w:rsidR="007546F4" w:rsidRPr="00E94495" w:rsidRDefault="007546F4" w:rsidP="007546F4">
      <w:pPr>
        <w:pStyle w:val="Default"/>
        <w:rPr>
          <w:sz w:val="22"/>
          <w:szCs w:val="22"/>
        </w:rPr>
      </w:pPr>
      <w:r w:rsidRPr="00E94495">
        <w:rPr>
          <w:sz w:val="22"/>
          <w:szCs w:val="22"/>
        </w:rPr>
        <w:t xml:space="preserve">Der er ikke tilstrækkelig erfaring med brug af topotecan til patienter med svært nedsat nyrefunktion (creatininclearance &lt;20 ml/min) eller svært nedsat leverfunktion (serumbilirubin ≥10 mg/dl) på grund af cirrose. Topotecan bør ikke anvendes til disse patientgrupper (se pkt. 4.2). </w:t>
      </w:r>
    </w:p>
    <w:p w14:paraId="5F1D009F" w14:textId="77777777" w:rsidR="007546F4" w:rsidRPr="00E94495" w:rsidRDefault="007546F4" w:rsidP="007546F4">
      <w:pPr>
        <w:autoSpaceDE w:val="0"/>
        <w:autoSpaceDN w:val="0"/>
        <w:adjustRightInd w:val="0"/>
        <w:rPr>
          <w:color w:val="000000"/>
          <w:szCs w:val="22"/>
        </w:rPr>
      </w:pPr>
    </w:p>
    <w:p w14:paraId="76ADAB33" w14:textId="77777777" w:rsidR="007546F4" w:rsidRPr="00E94495" w:rsidRDefault="007546F4" w:rsidP="007546F4">
      <w:pPr>
        <w:autoSpaceDE w:val="0"/>
        <w:autoSpaceDN w:val="0"/>
        <w:adjustRightInd w:val="0"/>
        <w:rPr>
          <w:color w:val="000000"/>
          <w:szCs w:val="22"/>
        </w:rPr>
      </w:pPr>
      <w:r w:rsidRPr="00E94495">
        <w:rPr>
          <w:color w:val="000000"/>
          <w:szCs w:val="22"/>
        </w:rPr>
        <w:t>Et mindre antal patienter med nedsat leverfunktion (serumbilirubin mellem 1,5 og 10 mg/dl) fik topotecan 1,5 mg/m</w:t>
      </w:r>
      <w:r w:rsidRPr="00E94495">
        <w:rPr>
          <w:color w:val="000000"/>
          <w:szCs w:val="22"/>
          <w:vertAlign w:val="superscript"/>
        </w:rPr>
        <w:t>2</w:t>
      </w:r>
      <w:r w:rsidRPr="00E94495">
        <w:rPr>
          <w:color w:val="000000"/>
          <w:szCs w:val="22"/>
        </w:rPr>
        <w:t xml:space="preserve"> intravenøst i fem dage hver tredje uge. Der blev set en reduktion i topotecanclearance. Der er dog ikke en tilstrækkelig mængde data tilgængelig til at kunne give en anbefaling vedrørende dosering til denne patientgruppe (se pkt. 4.2).</w:t>
      </w:r>
    </w:p>
    <w:p w14:paraId="7F8DC2C1" w14:textId="77777777" w:rsidR="00A91F7E" w:rsidRPr="00E94495" w:rsidRDefault="00A91F7E" w:rsidP="007546F4">
      <w:pPr>
        <w:autoSpaceDE w:val="0"/>
        <w:autoSpaceDN w:val="0"/>
        <w:adjustRightInd w:val="0"/>
        <w:rPr>
          <w:color w:val="000000"/>
          <w:szCs w:val="22"/>
        </w:rPr>
      </w:pPr>
    </w:p>
    <w:p w14:paraId="7C75506F" w14:textId="77777777" w:rsidR="00A91F7E" w:rsidRPr="00E94495" w:rsidRDefault="00A91F7E" w:rsidP="00A91F7E">
      <w:pPr>
        <w:autoSpaceDE w:val="0"/>
        <w:autoSpaceDN w:val="0"/>
        <w:adjustRightInd w:val="0"/>
        <w:rPr>
          <w:color w:val="000000"/>
        </w:rPr>
      </w:pPr>
      <w:r w:rsidRPr="00E94495">
        <w:rPr>
          <w:color w:val="000000"/>
        </w:rPr>
        <w:t>Hjælpestof</w:t>
      </w:r>
    </w:p>
    <w:p w14:paraId="3B9BA8F0" w14:textId="77777777" w:rsidR="00A91F7E" w:rsidRPr="00E94495" w:rsidRDefault="00A91F7E" w:rsidP="00A91F7E">
      <w:pPr>
        <w:autoSpaceDE w:val="0"/>
        <w:autoSpaceDN w:val="0"/>
        <w:adjustRightInd w:val="0"/>
        <w:rPr>
          <w:color w:val="000000"/>
        </w:rPr>
      </w:pPr>
    </w:p>
    <w:p w14:paraId="5DACC758" w14:textId="77777777" w:rsidR="00A91F7E" w:rsidRPr="00E94495" w:rsidRDefault="00A91F7E" w:rsidP="007546F4">
      <w:pPr>
        <w:autoSpaceDE w:val="0"/>
        <w:autoSpaceDN w:val="0"/>
        <w:adjustRightInd w:val="0"/>
        <w:rPr>
          <w:color w:val="000000"/>
          <w:szCs w:val="22"/>
        </w:rPr>
      </w:pPr>
      <w:r w:rsidRPr="00E94495">
        <w:rPr>
          <w:color w:val="000000"/>
        </w:rPr>
        <w:t>Dette lægemiddel indeholder mindre end 1 mmol (23 mg) natrium pr. hætteglas, dvs. det er i det væsentlige natriumfrit.</w:t>
      </w:r>
      <w:r w:rsidR="003E31AF">
        <w:rPr>
          <w:color w:val="000000"/>
        </w:rPr>
        <w:t xml:space="preserve"> </w:t>
      </w:r>
      <w:r w:rsidR="003E31AF" w:rsidRPr="00327C79">
        <w:rPr>
          <w:szCs w:val="22"/>
        </w:rPr>
        <w:t xml:space="preserve">Hvis der imidlertid anvendes en saltvandsopløsning (0,9 </w:t>
      </w:r>
      <w:r w:rsidR="003E31AF" w:rsidRPr="00D11044">
        <w:rPr>
          <w:szCs w:val="22"/>
        </w:rPr>
        <w:t xml:space="preserve">% </w:t>
      </w:r>
      <w:r w:rsidR="006C704C" w:rsidRPr="00D57AEF">
        <w:rPr>
          <w:szCs w:val="22"/>
        </w:rPr>
        <w:t>w</w:t>
      </w:r>
      <w:r w:rsidR="003E31AF" w:rsidRPr="00327C79">
        <w:rPr>
          <w:szCs w:val="22"/>
        </w:rPr>
        <w:t>/v natriumchloridopløsning) til at fortynde Topotecan Hospira med før administration, vil den modtagne dosis af natrium være højere</w:t>
      </w:r>
      <w:r w:rsidR="003E31AF" w:rsidRPr="00AE121D">
        <w:rPr>
          <w:szCs w:val="22"/>
        </w:rPr>
        <w:t>.</w:t>
      </w:r>
    </w:p>
    <w:p w14:paraId="486851BC" w14:textId="77777777" w:rsidR="007546F4" w:rsidRPr="00E94495" w:rsidRDefault="007546F4" w:rsidP="007546F4">
      <w:pPr>
        <w:rPr>
          <w:noProof/>
          <w:color w:val="000000"/>
          <w:szCs w:val="22"/>
        </w:rPr>
      </w:pPr>
    </w:p>
    <w:p w14:paraId="6514802C" w14:textId="77777777" w:rsidR="007546F4" w:rsidRPr="00E94495" w:rsidRDefault="007546F4" w:rsidP="007546F4">
      <w:pPr>
        <w:suppressAutoHyphens/>
        <w:ind w:left="567" w:hanging="567"/>
        <w:rPr>
          <w:noProof/>
          <w:color w:val="000000"/>
          <w:szCs w:val="22"/>
        </w:rPr>
      </w:pPr>
      <w:r w:rsidRPr="00E94495">
        <w:rPr>
          <w:b/>
          <w:noProof/>
          <w:color w:val="000000"/>
          <w:szCs w:val="22"/>
        </w:rPr>
        <w:t>4.5</w:t>
      </w:r>
      <w:r w:rsidRPr="00E94495">
        <w:rPr>
          <w:b/>
          <w:noProof/>
          <w:color w:val="000000"/>
          <w:szCs w:val="22"/>
        </w:rPr>
        <w:tab/>
        <w:t>Interaktion med andre lægemidler og andre former for interaktion</w:t>
      </w:r>
    </w:p>
    <w:p w14:paraId="5E8600E2" w14:textId="77777777" w:rsidR="007546F4" w:rsidRPr="00E94495" w:rsidRDefault="007546F4" w:rsidP="007546F4">
      <w:pPr>
        <w:rPr>
          <w:noProof/>
          <w:color w:val="000000"/>
          <w:szCs w:val="22"/>
        </w:rPr>
      </w:pPr>
    </w:p>
    <w:p w14:paraId="55DCC354" w14:textId="77777777" w:rsidR="007546F4" w:rsidRPr="00E94495" w:rsidRDefault="007546F4" w:rsidP="007546F4">
      <w:pPr>
        <w:autoSpaceDE w:val="0"/>
        <w:autoSpaceDN w:val="0"/>
        <w:adjustRightInd w:val="0"/>
        <w:rPr>
          <w:color w:val="000000"/>
          <w:szCs w:val="22"/>
        </w:rPr>
      </w:pPr>
      <w:r w:rsidRPr="00E94495">
        <w:rPr>
          <w:color w:val="000000"/>
          <w:szCs w:val="22"/>
        </w:rPr>
        <w:t xml:space="preserve">Der er ikke udført </w:t>
      </w:r>
      <w:r w:rsidRPr="00E94495">
        <w:rPr>
          <w:i/>
          <w:iCs/>
          <w:color w:val="000000"/>
          <w:szCs w:val="22"/>
        </w:rPr>
        <w:t>in vivo</w:t>
      </w:r>
      <w:r w:rsidRPr="00E94495">
        <w:rPr>
          <w:color w:val="000000"/>
          <w:szCs w:val="22"/>
        </w:rPr>
        <w:t xml:space="preserve"> farmakokinetiske interaktionsstudier på mennesker. </w:t>
      </w:r>
    </w:p>
    <w:p w14:paraId="113E5691" w14:textId="77777777" w:rsidR="007546F4" w:rsidRPr="00E94495" w:rsidRDefault="007546F4" w:rsidP="007546F4">
      <w:pPr>
        <w:autoSpaceDE w:val="0"/>
        <w:autoSpaceDN w:val="0"/>
        <w:adjustRightInd w:val="0"/>
        <w:rPr>
          <w:color w:val="000000"/>
          <w:szCs w:val="22"/>
        </w:rPr>
      </w:pPr>
    </w:p>
    <w:p w14:paraId="1F8BC57B" w14:textId="77777777" w:rsidR="007546F4" w:rsidRPr="00E94495" w:rsidRDefault="007546F4" w:rsidP="007546F4">
      <w:pPr>
        <w:autoSpaceDE w:val="0"/>
        <w:autoSpaceDN w:val="0"/>
        <w:adjustRightInd w:val="0"/>
        <w:rPr>
          <w:color w:val="000000"/>
          <w:szCs w:val="22"/>
        </w:rPr>
      </w:pPr>
      <w:r w:rsidRPr="00E94495">
        <w:rPr>
          <w:color w:val="000000"/>
          <w:szCs w:val="22"/>
        </w:rPr>
        <w:t>Topotecan hæmmer ikke humane P450-enzymer (se afsnit 5.2). I et populationsstudie med intravenøs administration havde samtidig administration af granisetron, ondansetron, morfin eller kortikosteroider ingen signifikant virkning på farmakokinetikken af total-topotecan (aktiv og inaktiv form).</w:t>
      </w:r>
    </w:p>
    <w:p w14:paraId="5023BA21" w14:textId="77777777" w:rsidR="007546F4" w:rsidRPr="00E94495" w:rsidRDefault="007546F4" w:rsidP="007546F4">
      <w:pPr>
        <w:autoSpaceDE w:val="0"/>
        <w:autoSpaceDN w:val="0"/>
        <w:adjustRightInd w:val="0"/>
        <w:rPr>
          <w:color w:val="000000"/>
          <w:szCs w:val="22"/>
        </w:rPr>
      </w:pPr>
    </w:p>
    <w:p w14:paraId="05A8518B" w14:textId="77777777" w:rsidR="007546F4" w:rsidRPr="00E94495" w:rsidRDefault="007546F4" w:rsidP="007546F4">
      <w:pPr>
        <w:pStyle w:val="Default"/>
        <w:rPr>
          <w:sz w:val="22"/>
          <w:szCs w:val="22"/>
        </w:rPr>
      </w:pPr>
      <w:r w:rsidRPr="00E94495">
        <w:rPr>
          <w:sz w:val="22"/>
          <w:szCs w:val="22"/>
        </w:rPr>
        <w:t>Når topotecan gives sammen med andre kemoterapeutika kan det være nødvendigt at reducere dosis af de enkelte lægemidler for at forbedre tolerabiliteten. I kombination med et platinstof er der dog en særlig sekvensafhængig interaktion, som afhænger af om platinstoffet gives på dag 1 eller 5 i forhold til behandlingen med topotecan. Hvis cisplatin eller carboplatin gives på den første behandlingsdag med topotecan, skal der gives en lavere dosis af begge stoffer for at forbedre tolerabiliteten, sammenlignet med den dosis, der kan gives af platinstofferne, hvis de gives på dag 5 under topotecanbehandlingen.</w:t>
      </w:r>
    </w:p>
    <w:p w14:paraId="254CF4E6" w14:textId="77777777" w:rsidR="007546F4" w:rsidRPr="00E94495" w:rsidRDefault="007546F4" w:rsidP="007546F4">
      <w:pPr>
        <w:autoSpaceDE w:val="0"/>
        <w:autoSpaceDN w:val="0"/>
        <w:adjustRightInd w:val="0"/>
        <w:rPr>
          <w:color w:val="000000"/>
          <w:szCs w:val="22"/>
        </w:rPr>
      </w:pPr>
    </w:p>
    <w:p w14:paraId="145BE643" w14:textId="77777777" w:rsidR="007546F4" w:rsidRPr="00E94495" w:rsidRDefault="007546F4" w:rsidP="007546F4">
      <w:pPr>
        <w:autoSpaceDE w:val="0"/>
        <w:autoSpaceDN w:val="0"/>
        <w:adjustRightInd w:val="0"/>
        <w:rPr>
          <w:color w:val="000000"/>
          <w:szCs w:val="22"/>
        </w:rPr>
      </w:pPr>
      <w:r w:rsidRPr="00E94495">
        <w:rPr>
          <w:color w:val="000000"/>
          <w:szCs w:val="22"/>
        </w:rPr>
        <w:t>Tretten patienter med ovariecancer fik topotecan (0,75 mg/m</w:t>
      </w:r>
      <w:r w:rsidRPr="00E94495">
        <w:rPr>
          <w:color w:val="000000"/>
          <w:szCs w:val="22"/>
          <w:vertAlign w:val="superscript"/>
        </w:rPr>
        <w:t>2</w:t>
      </w:r>
      <w:r w:rsidRPr="00E94495">
        <w:rPr>
          <w:color w:val="000000"/>
          <w:szCs w:val="22"/>
        </w:rPr>
        <w:t xml:space="preserve"> legemsoverflade/dag i 5 sammenhængende dage) og cisplatin (60 mg/m</w:t>
      </w:r>
      <w:r w:rsidRPr="00E94495">
        <w:rPr>
          <w:color w:val="000000"/>
          <w:szCs w:val="22"/>
          <w:vertAlign w:val="superscript"/>
        </w:rPr>
        <w:t>2</w:t>
      </w:r>
      <w:r w:rsidRPr="00E94495">
        <w:rPr>
          <w:color w:val="000000"/>
          <w:szCs w:val="22"/>
        </w:rPr>
        <w:t xml:space="preserve"> legemsoverflade/dag på dag 1). Der blev set en lille stigning i AUC (12 %, n</w:t>
      </w:r>
      <w:r w:rsidR="00C45D5F">
        <w:rPr>
          <w:color w:val="000000"/>
          <w:szCs w:val="22"/>
        </w:rPr>
        <w:t xml:space="preserve"> </w:t>
      </w:r>
      <w:r w:rsidRPr="00E94495">
        <w:rPr>
          <w:color w:val="000000"/>
          <w:szCs w:val="22"/>
        </w:rPr>
        <w:t>=</w:t>
      </w:r>
      <w:r w:rsidR="00C45D5F">
        <w:rPr>
          <w:color w:val="000000"/>
          <w:szCs w:val="22"/>
        </w:rPr>
        <w:t xml:space="preserve"> </w:t>
      </w:r>
      <w:r w:rsidRPr="00E94495">
        <w:rPr>
          <w:color w:val="000000"/>
          <w:szCs w:val="22"/>
        </w:rPr>
        <w:t>9) og i Cmax (23 %, n</w:t>
      </w:r>
      <w:r w:rsidR="00C45D5F">
        <w:rPr>
          <w:color w:val="000000"/>
          <w:szCs w:val="22"/>
        </w:rPr>
        <w:t xml:space="preserve"> </w:t>
      </w:r>
      <w:r w:rsidRPr="00E94495">
        <w:rPr>
          <w:color w:val="000000"/>
          <w:szCs w:val="22"/>
        </w:rPr>
        <w:t>=</w:t>
      </w:r>
      <w:r w:rsidR="00C45D5F">
        <w:rPr>
          <w:color w:val="000000"/>
          <w:szCs w:val="22"/>
        </w:rPr>
        <w:t xml:space="preserve"> </w:t>
      </w:r>
      <w:r w:rsidRPr="00E94495">
        <w:rPr>
          <w:color w:val="000000"/>
          <w:szCs w:val="22"/>
        </w:rPr>
        <w:t>11) på dag 5. Det anses for usandsynligt, at denne stigning har klinisk relevans.</w:t>
      </w:r>
    </w:p>
    <w:p w14:paraId="249D4F7D" w14:textId="77777777" w:rsidR="007546F4" w:rsidRPr="00E94495" w:rsidRDefault="007546F4" w:rsidP="007546F4">
      <w:pPr>
        <w:rPr>
          <w:noProof/>
          <w:color w:val="000000"/>
          <w:szCs w:val="22"/>
        </w:rPr>
      </w:pPr>
    </w:p>
    <w:p w14:paraId="41FF3C43" w14:textId="77777777" w:rsidR="007546F4" w:rsidRPr="00E94495" w:rsidRDefault="007546F4" w:rsidP="007546F4">
      <w:pPr>
        <w:suppressAutoHyphens/>
        <w:ind w:left="567" w:hanging="567"/>
        <w:rPr>
          <w:b/>
          <w:noProof/>
          <w:color w:val="000000"/>
          <w:szCs w:val="22"/>
        </w:rPr>
      </w:pPr>
      <w:r w:rsidRPr="00E94495">
        <w:rPr>
          <w:b/>
          <w:noProof/>
          <w:color w:val="000000"/>
          <w:szCs w:val="22"/>
        </w:rPr>
        <w:t>4.6</w:t>
      </w:r>
      <w:r w:rsidRPr="00E94495">
        <w:rPr>
          <w:b/>
          <w:noProof/>
          <w:color w:val="000000"/>
          <w:szCs w:val="22"/>
        </w:rPr>
        <w:tab/>
        <w:t>Fertilitet, graviditet og amning</w:t>
      </w:r>
    </w:p>
    <w:p w14:paraId="77B7A59C" w14:textId="77777777" w:rsidR="007546F4" w:rsidRPr="00E94495" w:rsidRDefault="007546F4" w:rsidP="007546F4">
      <w:pPr>
        <w:autoSpaceDE w:val="0"/>
        <w:autoSpaceDN w:val="0"/>
        <w:adjustRightInd w:val="0"/>
        <w:rPr>
          <w:color w:val="000000"/>
          <w:szCs w:val="22"/>
        </w:rPr>
      </w:pPr>
    </w:p>
    <w:p w14:paraId="5B59589E" w14:textId="77777777" w:rsidR="007546F4" w:rsidRPr="00E94495" w:rsidRDefault="007546F4" w:rsidP="007546F4">
      <w:pPr>
        <w:numPr>
          <w:ilvl w:val="12"/>
          <w:numId w:val="0"/>
        </w:numPr>
        <w:rPr>
          <w:color w:val="000000"/>
          <w:szCs w:val="22"/>
          <w:u w:val="single"/>
        </w:rPr>
      </w:pPr>
      <w:r w:rsidRPr="00E94495">
        <w:rPr>
          <w:color w:val="000000"/>
          <w:szCs w:val="22"/>
          <w:u w:val="single"/>
        </w:rPr>
        <w:t>Kvinder i den fertile alder/prævention til mænd og kvinder</w:t>
      </w:r>
    </w:p>
    <w:p w14:paraId="0DA9847C" w14:textId="77777777" w:rsidR="007546F4" w:rsidRPr="00E94495" w:rsidRDefault="007546F4" w:rsidP="007546F4">
      <w:pPr>
        <w:autoSpaceDE w:val="0"/>
        <w:autoSpaceDN w:val="0"/>
        <w:adjustRightInd w:val="0"/>
        <w:rPr>
          <w:color w:val="000000"/>
          <w:szCs w:val="22"/>
        </w:rPr>
      </w:pPr>
      <w:r w:rsidRPr="00E94495">
        <w:rPr>
          <w:color w:val="000000"/>
          <w:szCs w:val="22"/>
        </w:rPr>
        <w:t>Prækliniske studier har vist, at topotecan medfører embryo/fosterdødelighed og misdannelser (se pkt.</w:t>
      </w:r>
    </w:p>
    <w:p w14:paraId="3B4C4FC8" w14:textId="77777777" w:rsidR="007546F4" w:rsidRPr="00E94495" w:rsidRDefault="007546F4" w:rsidP="007546F4">
      <w:pPr>
        <w:autoSpaceDE w:val="0"/>
        <w:autoSpaceDN w:val="0"/>
        <w:adjustRightInd w:val="0"/>
        <w:rPr>
          <w:color w:val="000000"/>
          <w:szCs w:val="22"/>
        </w:rPr>
      </w:pPr>
      <w:r w:rsidRPr="00E94495">
        <w:rPr>
          <w:color w:val="000000"/>
          <w:szCs w:val="22"/>
        </w:rPr>
        <w:t>5.3). Som for andre cytostatika kan topotecan forårsage fosterskader, hvorfor kvinder i den</w:t>
      </w:r>
    </w:p>
    <w:p w14:paraId="799D711D" w14:textId="77777777" w:rsidR="007546F4" w:rsidRPr="00E94495" w:rsidRDefault="007546F4" w:rsidP="007546F4">
      <w:pPr>
        <w:autoSpaceDE w:val="0"/>
        <w:autoSpaceDN w:val="0"/>
        <w:adjustRightInd w:val="0"/>
        <w:rPr>
          <w:color w:val="000000"/>
          <w:szCs w:val="22"/>
        </w:rPr>
      </w:pPr>
      <w:r w:rsidRPr="00E94495">
        <w:rPr>
          <w:color w:val="000000"/>
          <w:szCs w:val="22"/>
        </w:rPr>
        <w:t xml:space="preserve">fødedygtige alder bør rådes til at undgå graviditet, hvis de er i behandling med topotecan. </w:t>
      </w:r>
    </w:p>
    <w:p w14:paraId="28094DFD" w14:textId="77777777" w:rsidR="007546F4" w:rsidRPr="00E94495" w:rsidRDefault="007546F4" w:rsidP="007546F4">
      <w:pPr>
        <w:autoSpaceDE w:val="0"/>
        <w:autoSpaceDN w:val="0"/>
        <w:adjustRightInd w:val="0"/>
        <w:rPr>
          <w:color w:val="000000"/>
          <w:szCs w:val="22"/>
        </w:rPr>
      </w:pPr>
    </w:p>
    <w:p w14:paraId="08019E7B" w14:textId="77777777" w:rsidR="007546F4" w:rsidRDefault="007546F4" w:rsidP="007546F4">
      <w:pPr>
        <w:autoSpaceDE w:val="0"/>
        <w:autoSpaceDN w:val="0"/>
        <w:adjustRightInd w:val="0"/>
        <w:rPr>
          <w:color w:val="000000"/>
          <w:szCs w:val="22"/>
          <w:lang w:val="ru-RU"/>
        </w:rPr>
      </w:pPr>
      <w:r w:rsidRPr="00E94495">
        <w:rPr>
          <w:color w:val="000000"/>
          <w:szCs w:val="22"/>
        </w:rPr>
        <w:t xml:space="preserve">Som med al cytotoksisk kemoterapi, skal patienter, der behandles med topotecan, rådes til, at de eller deres partner skal anvende en effektiv præventionsmetode. </w:t>
      </w:r>
    </w:p>
    <w:p w14:paraId="412997AB" w14:textId="77777777" w:rsidR="00E03D51" w:rsidRPr="00366137" w:rsidRDefault="00E03D51" w:rsidP="007546F4">
      <w:pPr>
        <w:autoSpaceDE w:val="0"/>
        <w:autoSpaceDN w:val="0"/>
        <w:adjustRightInd w:val="0"/>
        <w:rPr>
          <w:color w:val="000000"/>
          <w:szCs w:val="22"/>
          <w:lang w:val="ru-RU"/>
        </w:rPr>
      </w:pPr>
    </w:p>
    <w:p w14:paraId="73AC63CB" w14:textId="77777777" w:rsidR="006E7CC5" w:rsidRDefault="006E7CC5" w:rsidP="007546F4">
      <w:pPr>
        <w:autoSpaceDE w:val="0"/>
        <w:autoSpaceDN w:val="0"/>
        <w:adjustRightInd w:val="0"/>
        <w:rPr>
          <w:color w:val="000000"/>
          <w:szCs w:val="22"/>
          <w:lang w:val="ru-RU"/>
        </w:rPr>
      </w:pPr>
      <w:r>
        <w:rPr>
          <w:color w:val="000000"/>
          <w:szCs w:val="22"/>
        </w:rPr>
        <w:t>Kvinder i den fertile alder skal anvende effektiv prævention, mens de behandles med topotecan, og i 6 måneder efter de har stoppet behandling.</w:t>
      </w:r>
    </w:p>
    <w:p w14:paraId="377D596F" w14:textId="77777777" w:rsidR="00E03D51" w:rsidRPr="00366137" w:rsidRDefault="00E03D51" w:rsidP="007546F4">
      <w:pPr>
        <w:autoSpaceDE w:val="0"/>
        <w:autoSpaceDN w:val="0"/>
        <w:adjustRightInd w:val="0"/>
        <w:rPr>
          <w:color w:val="000000"/>
          <w:szCs w:val="22"/>
          <w:lang w:val="ru-RU"/>
        </w:rPr>
      </w:pPr>
    </w:p>
    <w:p w14:paraId="5EDCC65F" w14:textId="77777777" w:rsidR="006E7CC5" w:rsidRPr="00E94495" w:rsidRDefault="006E7CC5" w:rsidP="007546F4">
      <w:pPr>
        <w:autoSpaceDE w:val="0"/>
        <w:autoSpaceDN w:val="0"/>
        <w:adjustRightInd w:val="0"/>
        <w:rPr>
          <w:color w:val="000000"/>
          <w:szCs w:val="22"/>
        </w:rPr>
      </w:pPr>
      <w:r>
        <w:rPr>
          <w:color w:val="000000"/>
          <w:szCs w:val="22"/>
        </w:rPr>
        <w:t>Mænd tilrådes at anvende effektiv prævention og ikke få børn, mens de får topotecan, og i 3 måneder efter de har stoppet behandling.</w:t>
      </w:r>
    </w:p>
    <w:p w14:paraId="56B31C8D" w14:textId="77777777" w:rsidR="007546F4" w:rsidRPr="00E94495" w:rsidRDefault="007546F4" w:rsidP="007546F4">
      <w:pPr>
        <w:autoSpaceDE w:val="0"/>
        <w:autoSpaceDN w:val="0"/>
        <w:adjustRightInd w:val="0"/>
        <w:rPr>
          <w:color w:val="000000"/>
          <w:szCs w:val="22"/>
        </w:rPr>
      </w:pPr>
    </w:p>
    <w:p w14:paraId="305B3899" w14:textId="77777777" w:rsidR="007546F4" w:rsidRPr="00E94495" w:rsidRDefault="007546F4" w:rsidP="007546F4">
      <w:pPr>
        <w:numPr>
          <w:ilvl w:val="12"/>
          <w:numId w:val="0"/>
        </w:numPr>
        <w:rPr>
          <w:color w:val="000000"/>
          <w:szCs w:val="22"/>
          <w:u w:val="single"/>
        </w:rPr>
      </w:pPr>
      <w:r w:rsidRPr="00E94495">
        <w:rPr>
          <w:color w:val="000000"/>
          <w:szCs w:val="22"/>
          <w:u w:val="single"/>
        </w:rPr>
        <w:t>Graviditet</w:t>
      </w:r>
    </w:p>
    <w:p w14:paraId="36970439" w14:textId="77777777" w:rsidR="007546F4" w:rsidRPr="00E94495" w:rsidRDefault="007546F4" w:rsidP="007546F4">
      <w:pPr>
        <w:autoSpaceDE w:val="0"/>
        <w:autoSpaceDN w:val="0"/>
        <w:adjustRightInd w:val="0"/>
        <w:rPr>
          <w:color w:val="000000"/>
          <w:szCs w:val="22"/>
        </w:rPr>
      </w:pPr>
      <w:r w:rsidRPr="00E94495">
        <w:rPr>
          <w:color w:val="000000"/>
          <w:szCs w:val="22"/>
        </w:rPr>
        <w:t>Hvistopotecan anvendes under graviditet, eller hvis graviditet indtræder under behandlingen med</w:t>
      </w:r>
    </w:p>
    <w:p w14:paraId="5A89D2DA" w14:textId="77777777" w:rsidR="007546F4" w:rsidRPr="00E94495" w:rsidRDefault="007546F4" w:rsidP="007546F4">
      <w:pPr>
        <w:autoSpaceDE w:val="0"/>
        <w:autoSpaceDN w:val="0"/>
        <w:adjustRightInd w:val="0"/>
        <w:rPr>
          <w:color w:val="000000"/>
          <w:szCs w:val="22"/>
        </w:rPr>
      </w:pPr>
      <w:r w:rsidRPr="00E94495">
        <w:rPr>
          <w:color w:val="000000"/>
          <w:szCs w:val="22"/>
        </w:rPr>
        <w:t>topotecan, skal patienten advares om den potentielle risiko for barnet.</w:t>
      </w:r>
    </w:p>
    <w:p w14:paraId="746ACE5B" w14:textId="77777777" w:rsidR="007546F4" w:rsidRPr="00E94495" w:rsidRDefault="007546F4" w:rsidP="007546F4">
      <w:pPr>
        <w:autoSpaceDE w:val="0"/>
        <w:autoSpaceDN w:val="0"/>
        <w:adjustRightInd w:val="0"/>
        <w:rPr>
          <w:color w:val="000000"/>
          <w:szCs w:val="22"/>
        </w:rPr>
      </w:pPr>
    </w:p>
    <w:p w14:paraId="407B7F1B" w14:textId="77777777" w:rsidR="007546F4" w:rsidRPr="00E94495" w:rsidRDefault="007546F4" w:rsidP="007546F4">
      <w:pPr>
        <w:keepNext/>
        <w:keepLines/>
        <w:rPr>
          <w:color w:val="000000"/>
          <w:szCs w:val="22"/>
          <w:u w:val="single"/>
        </w:rPr>
      </w:pPr>
      <w:r w:rsidRPr="00E94495">
        <w:rPr>
          <w:color w:val="000000"/>
          <w:szCs w:val="22"/>
          <w:u w:val="single"/>
        </w:rPr>
        <w:t>Amning</w:t>
      </w:r>
    </w:p>
    <w:p w14:paraId="5CC806FF" w14:textId="77777777" w:rsidR="007546F4" w:rsidRPr="00E94495" w:rsidRDefault="007546F4" w:rsidP="007546F4">
      <w:pPr>
        <w:autoSpaceDE w:val="0"/>
        <w:autoSpaceDN w:val="0"/>
        <w:adjustRightInd w:val="0"/>
        <w:rPr>
          <w:color w:val="000000"/>
          <w:szCs w:val="22"/>
        </w:rPr>
      </w:pPr>
      <w:r w:rsidRPr="00E94495">
        <w:rPr>
          <w:color w:val="000000"/>
          <w:szCs w:val="22"/>
        </w:rPr>
        <w:t>Topotecan er kontraindiceret under amning (se pkt. 4.3). Selvom det ikke vides, om topotecan</w:t>
      </w:r>
    </w:p>
    <w:p w14:paraId="00C15CD3" w14:textId="77777777" w:rsidR="007546F4" w:rsidRPr="00E94495" w:rsidRDefault="007546F4" w:rsidP="007546F4">
      <w:pPr>
        <w:autoSpaceDE w:val="0"/>
        <w:autoSpaceDN w:val="0"/>
        <w:adjustRightInd w:val="0"/>
        <w:rPr>
          <w:color w:val="000000"/>
          <w:szCs w:val="22"/>
        </w:rPr>
      </w:pPr>
      <w:r w:rsidRPr="00E94495">
        <w:rPr>
          <w:color w:val="000000"/>
          <w:szCs w:val="22"/>
        </w:rPr>
        <w:t>udskilles i human brystmælk, skal amning stoppes ved behandlingsstart.</w:t>
      </w:r>
    </w:p>
    <w:p w14:paraId="1512CB9E" w14:textId="77777777" w:rsidR="007546F4" w:rsidRPr="00E94495" w:rsidRDefault="007546F4" w:rsidP="007546F4">
      <w:pPr>
        <w:autoSpaceDE w:val="0"/>
        <w:autoSpaceDN w:val="0"/>
        <w:adjustRightInd w:val="0"/>
        <w:rPr>
          <w:color w:val="000000"/>
          <w:szCs w:val="22"/>
        </w:rPr>
      </w:pPr>
    </w:p>
    <w:p w14:paraId="0D1A3263" w14:textId="77777777" w:rsidR="007546F4" w:rsidRPr="00E94495" w:rsidRDefault="007546F4" w:rsidP="007546F4">
      <w:pPr>
        <w:numPr>
          <w:ilvl w:val="12"/>
          <w:numId w:val="0"/>
        </w:numPr>
        <w:rPr>
          <w:color w:val="000000"/>
          <w:szCs w:val="22"/>
          <w:u w:val="single"/>
        </w:rPr>
      </w:pPr>
      <w:r w:rsidRPr="00E94495">
        <w:rPr>
          <w:color w:val="000000"/>
          <w:szCs w:val="22"/>
          <w:u w:val="single"/>
        </w:rPr>
        <w:t>Fertilitet</w:t>
      </w:r>
    </w:p>
    <w:p w14:paraId="410BB19B" w14:textId="77777777" w:rsidR="007546F4" w:rsidRPr="00E94495" w:rsidRDefault="007546F4" w:rsidP="00782444">
      <w:pPr>
        <w:widowControl w:val="0"/>
        <w:autoSpaceDE w:val="0"/>
        <w:autoSpaceDN w:val="0"/>
        <w:adjustRightInd w:val="0"/>
        <w:rPr>
          <w:color w:val="000000"/>
          <w:szCs w:val="22"/>
        </w:rPr>
      </w:pPr>
      <w:r w:rsidRPr="00E94495">
        <w:rPr>
          <w:color w:val="000000"/>
          <w:szCs w:val="22"/>
        </w:rPr>
        <w:t>I reproduktionstoksiske studier med rotter er der ikke set påvirkning af fertilitet hos hverken hanner eller hunner (se pkt. 5.3). Topotecan er dog som andre cytostatika genotoksisk, og påvirkning af fertiliteten, inkl. den mandlige fertilitet, kan ikke udelukkes.</w:t>
      </w:r>
    </w:p>
    <w:p w14:paraId="78A95AE3" w14:textId="77777777" w:rsidR="007546F4" w:rsidRPr="00E94495" w:rsidRDefault="007546F4" w:rsidP="00782444">
      <w:pPr>
        <w:widowControl w:val="0"/>
        <w:autoSpaceDE w:val="0"/>
        <w:autoSpaceDN w:val="0"/>
        <w:adjustRightInd w:val="0"/>
        <w:rPr>
          <w:color w:val="000000"/>
          <w:szCs w:val="22"/>
        </w:rPr>
      </w:pPr>
    </w:p>
    <w:p w14:paraId="1410BB3E" w14:textId="77777777" w:rsidR="007546F4" w:rsidRPr="00E94495" w:rsidRDefault="007546F4" w:rsidP="007546F4">
      <w:pPr>
        <w:suppressAutoHyphens/>
        <w:ind w:left="570" w:hanging="570"/>
        <w:rPr>
          <w:noProof/>
          <w:color w:val="000000"/>
          <w:szCs w:val="22"/>
        </w:rPr>
      </w:pPr>
      <w:r w:rsidRPr="00E94495">
        <w:rPr>
          <w:b/>
          <w:noProof/>
          <w:color w:val="000000"/>
          <w:szCs w:val="22"/>
        </w:rPr>
        <w:t>4.7</w:t>
      </w:r>
      <w:r w:rsidRPr="00E94495">
        <w:rPr>
          <w:b/>
          <w:noProof/>
          <w:color w:val="000000"/>
          <w:szCs w:val="22"/>
        </w:rPr>
        <w:tab/>
        <w:t>Virkning på evnen til at føre motorkøretøj og betjene maskiner</w:t>
      </w:r>
    </w:p>
    <w:p w14:paraId="60EBE7E7" w14:textId="77777777" w:rsidR="007546F4" w:rsidRPr="00E94495" w:rsidRDefault="007546F4" w:rsidP="007546F4">
      <w:pPr>
        <w:rPr>
          <w:noProof/>
          <w:color w:val="000000"/>
          <w:szCs w:val="22"/>
        </w:rPr>
      </w:pPr>
    </w:p>
    <w:p w14:paraId="552C7377" w14:textId="77777777" w:rsidR="007546F4" w:rsidRPr="00E94495" w:rsidRDefault="007546F4" w:rsidP="007546F4">
      <w:pPr>
        <w:autoSpaceDE w:val="0"/>
        <w:autoSpaceDN w:val="0"/>
        <w:adjustRightInd w:val="0"/>
        <w:rPr>
          <w:color w:val="000000"/>
          <w:szCs w:val="22"/>
        </w:rPr>
      </w:pPr>
      <w:r w:rsidRPr="00E94495">
        <w:rPr>
          <w:color w:val="000000"/>
          <w:szCs w:val="22"/>
        </w:rPr>
        <w:t>Der er ikke foretaget studier om virkningen på evnen til at føre motorkøretøj eller betjene maskiner. Hvis der forekommer vedvarende træthed og asteni, bør der dog udvises forsigtighed ved kørsel med motorkøretøj eller ved betjening af maskineri.</w:t>
      </w:r>
    </w:p>
    <w:p w14:paraId="25568150" w14:textId="77777777" w:rsidR="007546F4" w:rsidRPr="00E94495" w:rsidRDefault="007546F4" w:rsidP="007546F4">
      <w:pPr>
        <w:rPr>
          <w:noProof/>
          <w:color w:val="000000"/>
          <w:szCs w:val="22"/>
        </w:rPr>
      </w:pPr>
    </w:p>
    <w:p w14:paraId="02AB8ED1" w14:textId="77777777" w:rsidR="007546F4" w:rsidRPr="00E94495" w:rsidRDefault="007546F4" w:rsidP="007546F4">
      <w:pPr>
        <w:suppressAutoHyphens/>
        <w:ind w:left="567" w:hanging="567"/>
        <w:rPr>
          <w:b/>
          <w:noProof/>
          <w:color w:val="000000"/>
          <w:szCs w:val="22"/>
        </w:rPr>
      </w:pPr>
      <w:r w:rsidRPr="00E94495">
        <w:rPr>
          <w:b/>
          <w:noProof/>
          <w:color w:val="000000"/>
          <w:szCs w:val="22"/>
        </w:rPr>
        <w:t>4.8</w:t>
      </w:r>
      <w:r w:rsidRPr="00E94495">
        <w:rPr>
          <w:b/>
          <w:noProof/>
          <w:color w:val="000000"/>
          <w:szCs w:val="22"/>
        </w:rPr>
        <w:tab/>
        <w:t>Bivirkninger</w:t>
      </w:r>
    </w:p>
    <w:p w14:paraId="0A92969C" w14:textId="77777777" w:rsidR="007546F4" w:rsidRPr="00E94495" w:rsidRDefault="007546F4" w:rsidP="007546F4">
      <w:pPr>
        <w:rPr>
          <w:noProof/>
          <w:color w:val="000000"/>
          <w:szCs w:val="22"/>
        </w:rPr>
      </w:pPr>
    </w:p>
    <w:p w14:paraId="34A8985F" w14:textId="77777777" w:rsidR="007546F4" w:rsidRPr="00E94495" w:rsidRDefault="007546F4" w:rsidP="007546F4">
      <w:pPr>
        <w:rPr>
          <w:noProof/>
          <w:color w:val="000000"/>
          <w:szCs w:val="22"/>
        </w:rPr>
      </w:pPr>
      <w:r w:rsidRPr="00E94495">
        <w:rPr>
          <w:color w:val="000000"/>
          <w:szCs w:val="22"/>
        </w:rPr>
        <w:t>I studier til dosisbestemmelse omfattende 523 patienter med recidiverende ovariecancer og 631 patienter med recidiverende, småcellet lungecancer, var den dosisbegrænsende toksicitet af topotecanmonoterapi hæmatologisk. Toksiciteten var forudsigelig og reversibel. Der blev ikke fundet tegn på kumulativ hæmatologisk eller non-hæmatologisk toksicitet.</w:t>
      </w:r>
    </w:p>
    <w:p w14:paraId="42EA39BC" w14:textId="77777777" w:rsidR="007546F4" w:rsidRPr="00E94495" w:rsidRDefault="007546F4" w:rsidP="007546F4">
      <w:pPr>
        <w:autoSpaceDE w:val="0"/>
        <w:autoSpaceDN w:val="0"/>
        <w:adjustRightInd w:val="0"/>
        <w:rPr>
          <w:color w:val="000000"/>
          <w:szCs w:val="22"/>
        </w:rPr>
      </w:pPr>
    </w:p>
    <w:p w14:paraId="2EB5CBF5" w14:textId="77777777" w:rsidR="007546F4" w:rsidRPr="00E94495" w:rsidRDefault="007546F4" w:rsidP="007546F4">
      <w:pPr>
        <w:autoSpaceDE w:val="0"/>
        <w:autoSpaceDN w:val="0"/>
        <w:adjustRightInd w:val="0"/>
        <w:rPr>
          <w:color w:val="000000"/>
          <w:szCs w:val="22"/>
        </w:rPr>
      </w:pPr>
      <w:r w:rsidRPr="00E94495">
        <w:rPr>
          <w:color w:val="000000"/>
          <w:szCs w:val="22"/>
        </w:rPr>
        <w:t>Sikkerhedsprofilen fra de kliniske studier af behandling af cervixcancer med topotecan i kombination med cisplatin er i overensstemmelse med, hvad der er set efter monoterapi med topotecan. Den samlede hæmatologiske toksicitet er lavere hos patienter behandlet med topotecan i kombination med cisplatin sammenlignet med topotecanmonoterapi, men højere end med cisplatin alene.</w:t>
      </w:r>
    </w:p>
    <w:p w14:paraId="0F5E5252" w14:textId="77777777" w:rsidR="007546F4" w:rsidRPr="00E94495" w:rsidRDefault="007546F4" w:rsidP="007546F4">
      <w:pPr>
        <w:autoSpaceDE w:val="0"/>
        <w:autoSpaceDN w:val="0"/>
        <w:adjustRightInd w:val="0"/>
        <w:rPr>
          <w:color w:val="000000"/>
          <w:szCs w:val="22"/>
        </w:rPr>
      </w:pPr>
    </w:p>
    <w:p w14:paraId="3088BEE0" w14:textId="77777777" w:rsidR="007546F4" w:rsidRPr="00E94495" w:rsidRDefault="007546F4" w:rsidP="007546F4">
      <w:pPr>
        <w:pStyle w:val="Default"/>
        <w:rPr>
          <w:sz w:val="22"/>
          <w:szCs w:val="22"/>
        </w:rPr>
      </w:pPr>
      <w:r w:rsidRPr="00E94495">
        <w:rPr>
          <w:sz w:val="22"/>
          <w:szCs w:val="22"/>
        </w:rPr>
        <w:t xml:space="preserve">Der blev set flere bivirkninger, når topotecan blev givet i kombination med cisplatin. Disse bivirkninger er dog tidligere set som følge af behandling med cisplatinmonoterapi og skyldtes ikke topotecan. Den tilgængelige information om cisplatin bør konsulteres for at få oplysninger om alle bivirkninger, som er forbundet med brugen af cisplatin. </w:t>
      </w:r>
    </w:p>
    <w:p w14:paraId="090F5BDD" w14:textId="77777777" w:rsidR="007546F4" w:rsidRPr="00E94495" w:rsidRDefault="007546F4" w:rsidP="007546F4">
      <w:pPr>
        <w:autoSpaceDE w:val="0"/>
        <w:autoSpaceDN w:val="0"/>
        <w:adjustRightInd w:val="0"/>
        <w:rPr>
          <w:color w:val="000000"/>
          <w:szCs w:val="22"/>
        </w:rPr>
      </w:pPr>
    </w:p>
    <w:p w14:paraId="2D43E183" w14:textId="77777777" w:rsidR="007546F4" w:rsidRPr="00E94495" w:rsidRDefault="007546F4" w:rsidP="007546F4">
      <w:pPr>
        <w:autoSpaceDE w:val="0"/>
        <w:autoSpaceDN w:val="0"/>
        <w:adjustRightInd w:val="0"/>
        <w:rPr>
          <w:color w:val="000000"/>
          <w:szCs w:val="22"/>
        </w:rPr>
      </w:pPr>
      <w:r w:rsidRPr="00E94495">
        <w:rPr>
          <w:color w:val="000000"/>
          <w:szCs w:val="22"/>
        </w:rPr>
        <w:t>De samlede sikkerhedsdata for topotecanmonoterapi fremgår af nedenstående tabel.</w:t>
      </w:r>
    </w:p>
    <w:p w14:paraId="202F2938" w14:textId="77777777" w:rsidR="007546F4" w:rsidRPr="00E94495" w:rsidRDefault="007546F4" w:rsidP="007546F4">
      <w:pPr>
        <w:autoSpaceDE w:val="0"/>
        <w:autoSpaceDN w:val="0"/>
        <w:adjustRightInd w:val="0"/>
        <w:rPr>
          <w:color w:val="000000"/>
          <w:szCs w:val="22"/>
        </w:rPr>
      </w:pPr>
    </w:p>
    <w:p w14:paraId="4C4D1FE3" w14:textId="77777777" w:rsidR="007546F4" w:rsidRPr="00E94495" w:rsidRDefault="007546F4" w:rsidP="007546F4">
      <w:pPr>
        <w:pStyle w:val="Default"/>
        <w:rPr>
          <w:sz w:val="22"/>
          <w:szCs w:val="22"/>
        </w:rPr>
      </w:pPr>
      <w:r w:rsidRPr="00E94495">
        <w:rPr>
          <w:sz w:val="22"/>
          <w:szCs w:val="22"/>
        </w:rPr>
        <w:t xml:space="preserve">Bivirkningerne, som er nævnt nedenfor, er opdelt efter systemorganklasse og absolutte hyppigheder (alle indberettede hændelser). </w:t>
      </w:r>
    </w:p>
    <w:p w14:paraId="45CD1970" w14:textId="77777777" w:rsidR="007546F4" w:rsidRPr="00E94495" w:rsidRDefault="007546F4" w:rsidP="007546F4">
      <w:pPr>
        <w:pStyle w:val="Default"/>
        <w:rPr>
          <w:sz w:val="22"/>
          <w:szCs w:val="22"/>
        </w:rPr>
      </w:pPr>
      <w:r w:rsidRPr="00E94495">
        <w:rPr>
          <w:sz w:val="22"/>
          <w:szCs w:val="22"/>
        </w:rPr>
        <w:t>Hyppigheden defineres som: meget almindelig (≥ 1/10), almindelig (≥ 1/100 til &lt; 1/10), ikke almindelig (≥ 1/1.000 til &lt; 1/100), sjælden (≥ 1/10.000 til &lt; 1/1.000), meget sjælden (&lt; 1/10.000), ogikke kendt (kan ikke estimeres ud fra forhåndenværende data).</w:t>
      </w:r>
    </w:p>
    <w:p w14:paraId="6855AC96" w14:textId="77777777" w:rsidR="007546F4" w:rsidRPr="00E94495" w:rsidRDefault="007546F4" w:rsidP="007546F4">
      <w:pPr>
        <w:autoSpaceDE w:val="0"/>
        <w:autoSpaceDN w:val="0"/>
        <w:adjustRightInd w:val="0"/>
        <w:rPr>
          <w:color w:val="000000"/>
          <w:szCs w:val="22"/>
        </w:rPr>
      </w:pPr>
    </w:p>
    <w:p w14:paraId="39CADA99" w14:textId="77777777" w:rsidR="007546F4" w:rsidRPr="00E94495" w:rsidRDefault="007546F4" w:rsidP="007546F4">
      <w:pPr>
        <w:autoSpaceDE w:val="0"/>
        <w:autoSpaceDN w:val="0"/>
        <w:adjustRightInd w:val="0"/>
        <w:rPr>
          <w:color w:val="000000"/>
          <w:szCs w:val="22"/>
        </w:rPr>
      </w:pPr>
      <w:r w:rsidRPr="00E94495">
        <w:rPr>
          <w:color w:val="000000"/>
          <w:szCs w:val="22"/>
        </w:rPr>
        <w:t>Inden for hver hyppighedssgruppe er bivirkningerne opstillet efter, hvor alvorlige de er. De alvorligste bivirkninger er anført først.</w:t>
      </w:r>
    </w:p>
    <w:p w14:paraId="3630ECD6" w14:textId="77777777" w:rsidR="007546F4" w:rsidRPr="00E94495" w:rsidRDefault="007546F4" w:rsidP="007546F4">
      <w:pPr>
        <w:autoSpaceDE w:val="0"/>
        <w:autoSpaceDN w:val="0"/>
        <w:adjustRightInd w:val="0"/>
        <w:rPr>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865"/>
      </w:tblGrid>
      <w:tr w:rsidR="007546F4" w:rsidRPr="00E94495" w14:paraId="5FCBA10A" w14:textId="77777777" w:rsidTr="00AD3E11">
        <w:tc>
          <w:tcPr>
            <w:tcW w:w="7763" w:type="dxa"/>
            <w:gridSpan w:val="2"/>
          </w:tcPr>
          <w:p w14:paraId="0DFA8BA3" w14:textId="77777777" w:rsidR="007546F4" w:rsidRPr="00E94495" w:rsidRDefault="007546F4" w:rsidP="007546F4">
            <w:pPr>
              <w:pStyle w:val="NormalWeb"/>
              <w:keepNext/>
              <w:keepLines/>
              <w:spacing w:before="0" w:beforeAutospacing="0" w:after="0" w:afterAutospacing="0"/>
              <w:rPr>
                <w:color w:val="000000"/>
                <w:sz w:val="22"/>
                <w:szCs w:val="22"/>
                <w:lang w:val="da-DK"/>
              </w:rPr>
            </w:pPr>
            <w:r w:rsidRPr="00E94495">
              <w:rPr>
                <w:b/>
                <w:bCs/>
                <w:color w:val="000000"/>
                <w:sz w:val="22"/>
                <w:szCs w:val="22"/>
                <w:lang w:val="da-DK"/>
              </w:rPr>
              <w:t>Infektioner og parasitære sygdomme</w:t>
            </w:r>
            <w:r w:rsidRPr="00E94495">
              <w:rPr>
                <w:color w:val="000000"/>
                <w:sz w:val="22"/>
                <w:szCs w:val="22"/>
                <w:lang w:val="da-DK"/>
              </w:rPr>
              <w:t xml:space="preserve"> </w:t>
            </w:r>
          </w:p>
        </w:tc>
      </w:tr>
      <w:tr w:rsidR="007546F4" w:rsidRPr="00E94495" w14:paraId="702A45B4" w14:textId="77777777" w:rsidTr="00A626A9">
        <w:tc>
          <w:tcPr>
            <w:tcW w:w="2898" w:type="dxa"/>
          </w:tcPr>
          <w:p w14:paraId="21EDD8A6" w14:textId="77777777" w:rsidR="007546F4" w:rsidRPr="00E94495" w:rsidRDefault="007546F4" w:rsidP="007546F4">
            <w:pPr>
              <w:pStyle w:val="Default"/>
              <w:rPr>
                <w:sz w:val="22"/>
                <w:szCs w:val="22"/>
              </w:rPr>
            </w:pPr>
            <w:r w:rsidRPr="00E94495">
              <w:rPr>
                <w:sz w:val="22"/>
                <w:szCs w:val="22"/>
              </w:rPr>
              <w:t>Meget almindelig</w:t>
            </w:r>
          </w:p>
        </w:tc>
        <w:tc>
          <w:tcPr>
            <w:tcW w:w="4865" w:type="dxa"/>
          </w:tcPr>
          <w:p w14:paraId="3C9D0DE1" w14:textId="77777777" w:rsidR="007546F4" w:rsidRPr="00E94495" w:rsidRDefault="007546F4" w:rsidP="007546F4">
            <w:pPr>
              <w:pStyle w:val="NormalWeb"/>
              <w:keepNext/>
              <w:keepLines/>
              <w:spacing w:before="0" w:beforeAutospacing="0" w:after="0" w:afterAutospacing="0"/>
              <w:ind w:left="1"/>
              <w:rPr>
                <w:color w:val="000000"/>
                <w:sz w:val="22"/>
                <w:szCs w:val="22"/>
              </w:rPr>
            </w:pPr>
            <w:r w:rsidRPr="00E94495">
              <w:rPr>
                <w:color w:val="000000"/>
                <w:sz w:val="22"/>
                <w:szCs w:val="22"/>
              </w:rPr>
              <w:t xml:space="preserve">Infektion </w:t>
            </w:r>
          </w:p>
        </w:tc>
      </w:tr>
      <w:tr w:rsidR="007546F4" w:rsidRPr="00E94495" w14:paraId="22E2D32F" w14:textId="77777777" w:rsidTr="00A626A9">
        <w:tc>
          <w:tcPr>
            <w:tcW w:w="2898" w:type="dxa"/>
          </w:tcPr>
          <w:p w14:paraId="20C109D9" w14:textId="77777777" w:rsidR="007546F4" w:rsidRPr="00E94495" w:rsidRDefault="007546F4" w:rsidP="007546F4">
            <w:pPr>
              <w:pStyle w:val="Default"/>
              <w:rPr>
                <w:sz w:val="22"/>
                <w:szCs w:val="22"/>
              </w:rPr>
            </w:pPr>
            <w:r w:rsidRPr="00E94495">
              <w:rPr>
                <w:sz w:val="22"/>
                <w:szCs w:val="22"/>
              </w:rPr>
              <w:t xml:space="preserve">Almindelig </w:t>
            </w:r>
          </w:p>
        </w:tc>
        <w:tc>
          <w:tcPr>
            <w:tcW w:w="4865" w:type="dxa"/>
          </w:tcPr>
          <w:p w14:paraId="28A37C43" w14:textId="77777777" w:rsidR="007546F4" w:rsidRPr="00E94495" w:rsidRDefault="007546F4" w:rsidP="007546F4">
            <w:pPr>
              <w:autoSpaceDE w:val="0"/>
              <w:autoSpaceDN w:val="0"/>
              <w:adjustRightInd w:val="0"/>
              <w:rPr>
                <w:color w:val="000000"/>
                <w:szCs w:val="22"/>
              </w:rPr>
            </w:pPr>
            <w:r w:rsidRPr="00E94495">
              <w:rPr>
                <w:color w:val="000000"/>
                <w:szCs w:val="22"/>
              </w:rPr>
              <w:t>Sepsis</w:t>
            </w:r>
            <w:r w:rsidRPr="00E94495">
              <w:rPr>
                <w:color w:val="000000"/>
                <w:szCs w:val="22"/>
                <w:vertAlign w:val="superscript"/>
              </w:rPr>
              <w:t>1</w:t>
            </w:r>
          </w:p>
        </w:tc>
      </w:tr>
      <w:tr w:rsidR="007546F4" w:rsidRPr="00E94495" w14:paraId="2935034E" w14:textId="77777777" w:rsidTr="00A626A9">
        <w:tc>
          <w:tcPr>
            <w:tcW w:w="7763" w:type="dxa"/>
            <w:gridSpan w:val="2"/>
          </w:tcPr>
          <w:p w14:paraId="72CC786E" w14:textId="77777777" w:rsidR="007546F4" w:rsidRPr="00E94495" w:rsidRDefault="007546F4" w:rsidP="007546F4">
            <w:pPr>
              <w:pStyle w:val="Default"/>
              <w:rPr>
                <w:sz w:val="22"/>
                <w:szCs w:val="22"/>
                <w:lang w:val="en-US"/>
              </w:rPr>
            </w:pPr>
            <w:r w:rsidRPr="00E94495">
              <w:rPr>
                <w:b/>
                <w:sz w:val="22"/>
                <w:szCs w:val="22"/>
              </w:rPr>
              <w:t>Blod og lymfesystem</w:t>
            </w:r>
          </w:p>
        </w:tc>
      </w:tr>
      <w:tr w:rsidR="007546F4" w:rsidRPr="00E94495" w14:paraId="290FC6BB" w14:textId="77777777" w:rsidTr="00A626A9">
        <w:tc>
          <w:tcPr>
            <w:tcW w:w="2898" w:type="dxa"/>
          </w:tcPr>
          <w:p w14:paraId="71CC9E2D" w14:textId="77777777" w:rsidR="007546F4" w:rsidRPr="00E94495" w:rsidRDefault="007546F4" w:rsidP="007546F4">
            <w:pPr>
              <w:autoSpaceDE w:val="0"/>
              <w:autoSpaceDN w:val="0"/>
              <w:adjustRightInd w:val="0"/>
              <w:rPr>
                <w:color w:val="000000"/>
                <w:szCs w:val="22"/>
              </w:rPr>
            </w:pPr>
            <w:r w:rsidRPr="00E94495">
              <w:rPr>
                <w:color w:val="000000"/>
                <w:szCs w:val="22"/>
              </w:rPr>
              <w:t>Meget almindelig</w:t>
            </w:r>
          </w:p>
        </w:tc>
        <w:tc>
          <w:tcPr>
            <w:tcW w:w="4865" w:type="dxa"/>
          </w:tcPr>
          <w:p w14:paraId="51DD1231" w14:textId="77777777" w:rsidR="007546F4" w:rsidRPr="00E94495" w:rsidRDefault="007546F4" w:rsidP="007546F4">
            <w:pPr>
              <w:keepNext/>
              <w:keepLines/>
              <w:rPr>
                <w:color w:val="000000"/>
                <w:szCs w:val="22"/>
              </w:rPr>
            </w:pPr>
            <w:r w:rsidRPr="00E94495">
              <w:rPr>
                <w:color w:val="000000"/>
                <w:szCs w:val="22"/>
              </w:rPr>
              <w:t>Febril neutropeni, neutropeni (se mave-tarm-kanalen), trombocytopeni, anæmi, leukopeni</w:t>
            </w:r>
          </w:p>
        </w:tc>
      </w:tr>
      <w:tr w:rsidR="007546F4" w:rsidRPr="00E94495" w14:paraId="2E5E63D0" w14:textId="77777777" w:rsidTr="00A626A9">
        <w:tc>
          <w:tcPr>
            <w:tcW w:w="2898" w:type="dxa"/>
          </w:tcPr>
          <w:p w14:paraId="5D47C11C" w14:textId="77777777" w:rsidR="007546F4" w:rsidRPr="00E94495" w:rsidRDefault="007546F4" w:rsidP="007546F4">
            <w:pPr>
              <w:autoSpaceDE w:val="0"/>
              <w:autoSpaceDN w:val="0"/>
              <w:adjustRightInd w:val="0"/>
              <w:rPr>
                <w:color w:val="000000"/>
                <w:szCs w:val="22"/>
              </w:rPr>
            </w:pPr>
            <w:r w:rsidRPr="00E94495">
              <w:rPr>
                <w:color w:val="000000"/>
                <w:szCs w:val="22"/>
              </w:rPr>
              <w:t>Almindelig</w:t>
            </w:r>
          </w:p>
        </w:tc>
        <w:tc>
          <w:tcPr>
            <w:tcW w:w="4865" w:type="dxa"/>
          </w:tcPr>
          <w:p w14:paraId="24C82C76" w14:textId="77777777" w:rsidR="007546F4" w:rsidRPr="00E94495" w:rsidRDefault="007546F4" w:rsidP="007546F4">
            <w:pPr>
              <w:pStyle w:val="Default"/>
              <w:rPr>
                <w:sz w:val="22"/>
                <w:szCs w:val="22"/>
              </w:rPr>
            </w:pPr>
            <w:r w:rsidRPr="00E94495">
              <w:rPr>
                <w:sz w:val="22"/>
                <w:szCs w:val="22"/>
              </w:rPr>
              <w:t>Pancytopeni</w:t>
            </w:r>
          </w:p>
        </w:tc>
      </w:tr>
      <w:tr w:rsidR="007546F4" w:rsidRPr="00E94495" w14:paraId="4B04B245" w14:textId="77777777" w:rsidTr="00A626A9">
        <w:tc>
          <w:tcPr>
            <w:tcW w:w="2898" w:type="dxa"/>
          </w:tcPr>
          <w:p w14:paraId="7627FE32" w14:textId="77777777" w:rsidR="007546F4" w:rsidRPr="00E94495" w:rsidRDefault="007546F4" w:rsidP="007546F4">
            <w:pPr>
              <w:autoSpaceDE w:val="0"/>
              <w:autoSpaceDN w:val="0"/>
              <w:adjustRightInd w:val="0"/>
              <w:rPr>
                <w:color w:val="000000"/>
                <w:szCs w:val="22"/>
              </w:rPr>
            </w:pPr>
            <w:r w:rsidRPr="00E94495">
              <w:rPr>
                <w:color w:val="000000"/>
                <w:szCs w:val="22"/>
              </w:rPr>
              <w:t>Ikke kendt</w:t>
            </w:r>
          </w:p>
        </w:tc>
        <w:tc>
          <w:tcPr>
            <w:tcW w:w="4865" w:type="dxa"/>
          </w:tcPr>
          <w:p w14:paraId="774FC9FC" w14:textId="77777777" w:rsidR="007546F4" w:rsidRPr="00E94495" w:rsidRDefault="007546F4" w:rsidP="007546F4">
            <w:pPr>
              <w:ind w:left="33" w:hanging="33"/>
              <w:rPr>
                <w:color w:val="000000"/>
                <w:szCs w:val="22"/>
                <w:lang w:val="nb-NO"/>
              </w:rPr>
            </w:pPr>
            <w:r w:rsidRPr="00E94495">
              <w:rPr>
                <w:color w:val="000000"/>
                <w:szCs w:val="22"/>
                <w:lang w:val="nb-NO"/>
              </w:rPr>
              <w:t>Alvorlig blødning (associeret med trombocytopeni)</w:t>
            </w:r>
          </w:p>
        </w:tc>
      </w:tr>
      <w:tr w:rsidR="007546F4" w:rsidRPr="00E94495" w14:paraId="118AB44C" w14:textId="77777777" w:rsidTr="00A626A9">
        <w:tc>
          <w:tcPr>
            <w:tcW w:w="7763" w:type="dxa"/>
            <w:gridSpan w:val="2"/>
          </w:tcPr>
          <w:p w14:paraId="0E37E64C" w14:textId="77777777" w:rsidR="007546F4" w:rsidRPr="00E94495" w:rsidRDefault="007546F4" w:rsidP="007546F4">
            <w:pPr>
              <w:pStyle w:val="Default"/>
              <w:rPr>
                <w:sz w:val="22"/>
                <w:szCs w:val="22"/>
              </w:rPr>
            </w:pPr>
            <w:r w:rsidRPr="00E94495">
              <w:rPr>
                <w:b/>
                <w:bCs/>
                <w:sz w:val="22"/>
                <w:szCs w:val="22"/>
              </w:rPr>
              <w:t>Immunsystemet</w:t>
            </w:r>
          </w:p>
        </w:tc>
      </w:tr>
      <w:tr w:rsidR="007546F4" w:rsidRPr="00E94495" w14:paraId="35813E31" w14:textId="77777777" w:rsidTr="00A626A9">
        <w:tc>
          <w:tcPr>
            <w:tcW w:w="2898" w:type="dxa"/>
          </w:tcPr>
          <w:p w14:paraId="1133946A" w14:textId="77777777" w:rsidR="007546F4" w:rsidRPr="00E94495" w:rsidRDefault="007546F4" w:rsidP="007546F4">
            <w:pPr>
              <w:autoSpaceDE w:val="0"/>
              <w:autoSpaceDN w:val="0"/>
              <w:adjustRightInd w:val="0"/>
              <w:rPr>
                <w:color w:val="000000"/>
                <w:szCs w:val="22"/>
              </w:rPr>
            </w:pPr>
            <w:r w:rsidRPr="00E94495">
              <w:rPr>
                <w:color w:val="000000"/>
                <w:szCs w:val="22"/>
              </w:rPr>
              <w:t>Almindelig</w:t>
            </w:r>
          </w:p>
        </w:tc>
        <w:tc>
          <w:tcPr>
            <w:tcW w:w="4865" w:type="dxa"/>
          </w:tcPr>
          <w:p w14:paraId="02D160F5" w14:textId="77777777" w:rsidR="007546F4" w:rsidRPr="00E94495" w:rsidRDefault="007546F4" w:rsidP="007546F4">
            <w:pPr>
              <w:pStyle w:val="Default"/>
              <w:rPr>
                <w:sz w:val="22"/>
                <w:szCs w:val="22"/>
              </w:rPr>
            </w:pPr>
            <w:r w:rsidRPr="00E94495">
              <w:rPr>
                <w:sz w:val="22"/>
                <w:szCs w:val="22"/>
              </w:rPr>
              <w:t>Overfølsomhedsreaktion herunder udslæt</w:t>
            </w:r>
          </w:p>
        </w:tc>
      </w:tr>
      <w:tr w:rsidR="007546F4" w:rsidRPr="00E94495" w14:paraId="71D3DF0B" w14:textId="77777777" w:rsidTr="00A626A9">
        <w:tc>
          <w:tcPr>
            <w:tcW w:w="2898" w:type="dxa"/>
          </w:tcPr>
          <w:p w14:paraId="3A3BB791" w14:textId="77777777" w:rsidR="007546F4" w:rsidRPr="00E94495" w:rsidRDefault="007546F4" w:rsidP="007546F4">
            <w:pPr>
              <w:autoSpaceDE w:val="0"/>
              <w:autoSpaceDN w:val="0"/>
              <w:adjustRightInd w:val="0"/>
              <w:rPr>
                <w:color w:val="000000"/>
                <w:szCs w:val="22"/>
              </w:rPr>
            </w:pPr>
            <w:r w:rsidRPr="00E94495">
              <w:rPr>
                <w:color w:val="000000"/>
                <w:szCs w:val="22"/>
              </w:rPr>
              <w:t>Sjælden</w:t>
            </w:r>
          </w:p>
        </w:tc>
        <w:tc>
          <w:tcPr>
            <w:tcW w:w="4865" w:type="dxa"/>
          </w:tcPr>
          <w:p w14:paraId="1FFE1762" w14:textId="77777777" w:rsidR="007546F4" w:rsidRPr="00E94495" w:rsidRDefault="007546F4" w:rsidP="00A626A9">
            <w:pPr>
              <w:rPr>
                <w:color w:val="000000"/>
                <w:szCs w:val="22"/>
                <w:lang w:val="en-US"/>
              </w:rPr>
            </w:pPr>
            <w:r w:rsidRPr="00E94495">
              <w:rPr>
                <w:color w:val="000000"/>
                <w:szCs w:val="22"/>
              </w:rPr>
              <w:t>Anafylaktisk reaktion, angioødem, urticaria</w:t>
            </w:r>
          </w:p>
        </w:tc>
      </w:tr>
      <w:tr w:rsidR="007546F4" w:rsidRPr="00E94495" w14:paraId="465B8E9E" w14:textId="77777777" w:rsidTr="00A626A9">
        <w:tc>
          <w:tcPr>
            <w:tcW w:w="7763" w:type="dxa"/>
            <w:gridSpan w:val="2"/>
          </w:tcPr>
          <w:p w14:paraId="68209E08" w14:textId="77777777" w:rsidR="007546F4" w:rsidRPr="00E94495" w:rsidRDefault="007546F4" w:rsidP="007546F4">
            <w:pPr>
              <w:pStyle w:val="Default"/>
              <w:rPr>
                <w:sz w:val="22"/>
                <w:szCs w:val="22"/>
              </w:rPr>
            </w:pPr>
            <w:r w:rsidRPr="00E94495">
              <w:rPr>
                <w:b/>
                <w:bCs/>
                <w:sz w:val="22"/>
                <w:szCs w:val="22"/>
              </w:rPr>
              <w:t>Metabolisme og ernæring</w:t>
            </w:r>
            <w:r w:rsidRPr="00E94495">
              <w:rPr>
                <w:sz w:val="22"/>
                <w:szCs w:val="22"/>
              </w:rPr>
              <w:t xml:space="preserve"> </w:t>
            </w:r>
          </w:p>
        </w:tc>
      </w:tr>
      <w:tr w:rsidR="007546F4" w:rsidRPr="00E94495" w14:paraId="79ED3CC2" w14:textId="77777777" w:rsidTr="00A626A9">
        <w:tc>
          <w:tcPr>
            <w:tcW w:w="2898" w:type="dxa"/>
          </w:tcPr>
          <w:p w14:paraId="417B2AF3" w14:textId="77777777" w:rsidR="007546F4" w:rsidRPr="00E94495" w:rsidRDefault="007546F4" w:rsidP="007546F4">
            <w:pPr>
              <w:autoSpaceDE w:val="0"/>
              <w:autoSpaceDN w:val="0"/>
              <w:adjustRightInd w:val="0"/>
              <w:rPr>
                <w:color w:val="000000"/>
                <w:szCs w:val="22"/>
              </w:rPr>
            </w:pPr>
            <w:r w:rsidRPr="00E94495">
              <w:rPr>
                <w:color w:val="000000"/>
                <w:szCs w:val="22"/>
              </w:rPr>
              <w:t>Meget almindelig</w:t>
            </w:r>
          </w:p>
        </w:tc>
        <w:tc>
          <w:tcPr>
            <w:tcW w:w="4865" w:type="dxa"/>
          </w:tcPr>
          <w:p w14:paraId="2D2B872B" w14:textId="77777777" w:rsidR="007546F4" w:rsidRPr="00E94495" w:rsidRDefault="007546F4" w:rsidP="007546F4">
            <w:pPr>
              <w:rPr>
                <w:color w:val="000000"/>
                <w:szCs w:val="22"/>
              </w:rPr>
            </w:pPr>
            <w:r w:rsidRPr="00E94495">
              <w:rPr>
                <w:color w:val="000000"/>
                <w:szCs w:val="22"/>
              </w:rPr>
              <w:t>Anoreksi (muligvis alvorlig)</w:t>
            </w:r>
          </w:p>
        </w:tc>
      </w:tr>
      <w:tr w:rsidR="007546F4" w:rsidRPr="00E94495" w14:paraId="59B4AD19" w14:textId="77777777" w:rsidTr="00A626A9">
        <w:tc>
          <w:tcPr>
            <w:tcW w:w="7763" w:type="dxa"/>
            <w:gridSpan w:val="2"/>
          </w:tcPr>
          <w:p w14:paraId="1D40CAE6" w14:textId="77777777" w:rsidR="007546F4" w:rsidRPr="00E94495" w:rsidRDefault="007546F4" w:rsidP="007546F4">
            <w:pPr>
              <w:pStyle w:val="NormalWeb"/>
              <w:spacing w:before="0" w:beforeAutospacing="0" w:after="0" w:afterAutospacing="0"/>
              <w:rPr>
                <w:b/>
                <w:color w:val="000000"/>
                <w:sz w:val="22"/>
                <w:szCs w:val="22"/>
                <w:lang w:val="da-DK"/>
              </w:rPr>
            </w:pPr>
            <w:r w:rsidRPr="00E94495">
              <w:rPr>
                <w:b/>
                <w:color w:val="000000"/>
                <w:sz w:val="22"/>
                <w:szCs w:val="22"/>
                <w:lang w:val="da-DK"/>
              </w:rPr>
              <w:t xml:space="preserve">Luftveje, thorax og mediastinum </w:t>
            </w:r>
          </w:p>
        </w:tc>
      </w:tr>
      <w:tr w:rsidR="007546F4" w:rsidRPr="00E94495" w14:paraId="7B61BC28" w14:textId="77777777" w:rsidTr="00A626A9">
        <w:tc>
          <w:tcPr>
            <w:tcW w:w="2898" w:type="dxa"/>
          </w:tcPr>
          <w:p w14:paraId="0361863B" w14:textId="77777777" w:rsidR="007546F4" w:rsidRPr="00E94495" w:rsidRDefault="007546F4" w:rsidP="007546F4">
            <w:pPr>
              <w:rPr>
                <w:color w:val="000000"/>
                <w:szCs w:val="22"/>
              </w:rPr>
            </w:pPr>
            <w:r w:rsidRPr="00E94495">
              <w:rPr>
                <w:color w:val="000000"/>
                <w:szCs w:val="22"/>
              </w:rPr>
              <w:t>Sjælden</w:t>
            </w:r>
          </w:p>
          <w:p w14:paraId="4F67395C" w14:textId="77777777" w:rsidR="007546F4" w:rsidRPr="00E94495" w:rsidRDefault="007546F4" w:rsidP="007546F4">
            <w:pPr>
              <w:autoSpaceDE w:val="0"/>
              <w:autoSpaceDN w:val="0"/>
              <w:adjustRightInd w:val="0"/>
              <w:rPr>
                <w:color w:val="000000"/>
                <w:szCs w:val="22"/>
              </w:rPr>
            </w:pPr>
          </w:p>
        </w:tc>
        <w:tc>
          <w:tcPr>
            <w:tcW w:w="4865" w:type="dxa"/>
          </w:tcPr>
          <w:p w14:paraId="4610538A" w14:textId="77777777" w:rsidR="007546F4" w:rsidRPr="00E94495" w:rsidRDefault="007546F4" w:rsidP="007546F4">
            <w:pPr>
              <w:rPr>
                <w:color w:val="000000"/>
                <w:szCs w:val="22"/>
              </w:rPr>
            </w:pPr>
            <w:r w:rsidRPr="00E94495">
              <w:rPr>
                <w:color w:val="000000"/>
                <w:szCs w:val="22"/>
              </w:rPr>
              <w:t>Interstitiel lungesygdom (nogle tilfælde kan være fatale)</w:t>
            </w:r>
          </w:p>
        </w:tc>
      </w:tr>
      <w:tr w:rsidR="007546F4" w:rsidRPr="00E94495" w14:paraId="0CE4904A" w14:textId="77777777" w:rsidTr="00A626A9">
        <w:tc>
          <w:tcPr>
            <w:tcW w:w="7763" w:type="dxa"/>
            <w:gridSpan w:val="2"/>
          </w:tcPr>
          <w:p w14:paraId="6F7C415D" w14:textId="77777777" w:rsidR="007546F4" w:rsidRPr="00E94495" w:rsidRDefault="007546F4" w:rsidP="007546F4">
            <w:pPr>
              <w:pStyle w:val="NormalWeb"/>
              <w:spacing w:before="0" w:beforeAutospacing="0" w:after="0" w:afterAutospacing="0"/>
              <w:rPr>
                <w:color w:val="000000"/>
                <w:sz w:val="22"/>
                <w:szCs w:val="22"/>
                <w:lang w:val="da-DK"/>
              </w:rPr>
            </w:pPr>
            <w:r w:rsidRPr="00E94495">
              <w:rPr>
                <w:b/>
                <w:bCs/>
                <w:color w:val="000000"/>
                <w:sz w:val="22"/>
                <w:szCs w:val="22"/>
                <w:lang w:val="da-DK"/>
              </w:rPr>
              <w:t>Mave-tarm-kanalen</w:t>
            </w:r>
            <w:r w:rsidRPr="00E94495">
              <w:rPr>
                <w:color w:val="000000"/>
                <w:sz w:val="22"/>
                <w:szCs w:val="22"/>
                <w:lang w:val="da-DK"/>
              </w:rPr>
              <w:t xml:space="preserve"> </w:t>
            </w:r>
          </w:p>
        </w:tc>
      </w:tr>
      <w:tr w:rsidR="007546F4" w:rsidRPr="00E94495" w14:paraId="34B4D75B" w14:textId="77777777" w:rsidTr="00A626A9">
        <w:tc>
          <w:tcPr>
            <w:tcW w:w="2898" w:type="dxa"/>
          </w:tcPr>
          <w:p w14:paraId="378011F8" w14:textId="77777777" w:rsidR="007546F4" w:rsidRPr="00E94495" w:rsidRDefault="007546F4" w:rsidP="007546F4">
            <w:pPr>
              <w:autoSpaceDE w:val="0"/>
              <w:autoSpaceDN w:val="0"/>
              <w:adjustRightInd w:val="0"/>
              <w:rPr>
                <w:color w:val="000000"/>
                <w:szCs w:val="22"/>
              </w:rPr>
            </w:pPr>
            <w:r w:rsidRPr="00E94495">
              <w:rPr>
                <w:color w:val="000000"/>
                <w:szCs w:val="22"/>
              </w:rPr>
              <w:t>Meget almindelig</w:t>
            </w:r>
          </w:p>
        </w:tc>
        <w:tc>
          <w:tcPr>
            <w:tcW w:w="4865" w:type="dxa"/>
          </w:tcPr>
          <w:p w14:paraId="473E1B94" w14:textId="77777777" w:rsidR="007546F4" w:rsidRPr="00E94495" w:rsidRDefault="007546F4" w:rsidP="007546F4">
            <w:pPr>
              <w:pStyle w:val="Default"/>
              <w:rPr>
                <w:sz w:val="22"/>
                <w:szCs w:val="22"/>
              </w:rPr>
            </w:pPr>
            <w:r w:rsidRPr="00E94495">
              <w:rPr>
                <w:sz w:val="22"/>
                <w:szCs w:val="22"/>
              </w:rPr>
              <w:t>Kvalme, opkastning og diarre (alle muligvis alvorlige), forstoppelse, mavesmerter</w:t>
            </w:r>
            <w:r w:rsidRPr="00E94495">
              <w:rPr>
                <w:sz w:val="22"/>
                <w:szCs w:val="22"/>
                <w:vertAlign w:val="superscript"/>
              </w:rPr>
              <w:t>2</w:t>
            </w:r>
            <w:r w:rsidRPr="00E94495">
              <w:rPr>
                <w:sz w:val="22"/>
                <w:szCs w:val="22"/>
              </w:rPr>
              <w:t xml:space="preserve"> og mucositis</w:t>
            </w:r>
          </w:p>
        </w:tc>
      </w:tr>
      <w:tr w:rsidR="007546F4" w:rsidRPr="00E94495" w14:paraId="6C1AA6A7" w14:textId="77777777" w:rsidTr="00A626A9">
        <w:tc>
          <w:tcPr>
            <w:tcW w:w="2898" w:type="dxa"/>
          </w:tcPr>
          <w:p w14:paraId="18B688B1" w14:textId="77777777" w:rsidR="007546F4" w:rsidRPr="00E94495" w:rsidRDefault="007546F4" w:rsidP="007546F4">
            <w:pPr>
              <w:autoSpaceDE w:val="0"/>
              <w:autoSpaceDN w:val="0"/>
              <w:adjustRightInd w:val="0"/>
              <w:rPr>
                <w:color w:val="000000"/>
                <w:szCs w:val="22"/>
              </w:rPr>
            </w:pPr>
            <w:r w:rsidRPr="00E94495">
              <w:rPr>
                <w:color w:val="000000"/>
                <w:szCs w:val="22"/>
              </w:rPr>
              <w:t>Ikke kendt</w:t>
            </w:r>
          </w:p>
        </w:tc>
        <w:tc>
          <w:tcPr>
            <w:tcW w:w="4865" w:type="dxa"/>
          </w:tcPr>
          <w:p w14:paraId="2DA69E7B" w14:textId="77777777" w:rsidR="007546F4" w:rsidRPr="00E94495" w:rsidRDefault="007546F4" w:rsidP="007546F4">
            <w:pPr>
              <w:pStyle w:val="Default"/>
              <w:rPr>
                <w:sz w:val="22"/>
                <w:szCs w:val="22"/>
              </w:rPr>
            </w:pPr>
            <w:r w:rsidRPr="00E94495">
              <w:rPr>
                <w:sz w:val="22"/>
                <w:szCs w:val="22"/>
              </w:rPr>
              <w:t xml:space="preserve">Gastrointestinal perforation </w:t>
            </w:r>
          </w:p>
        </w:tc>
      </w:tr>
      <w:tr w:rsidR="007546F4" w:rsidRPr="00E94495" w14:paraId="02B913A5" w14:textId="77777777" w:rsidTr="00A626A9">
        <w:tc>
          <w:tcPr>
            <w:tcW w:w="7763" w:type="dxa"/>
            <w:gridSpan w:val="2"/>
          </w:tcPr>
          <w:p w14:paraId="557849EE" w14:textId="77777777" w:rsidR="007546F4" w:rsidRPr="00E94495" w:rsidRDefault="007546F4" w:rsidP="007546F4">
            <w:pPr>
              <w:rPr>
                <w:color w:val="000000"/>
                <w:szCs w:val="22"/>
              </w:rPr>
            </w:pPr>
            <w:r w:rsidRPr="00E94495">
              <w:rPr>
                <w:b/>
                <w:bCs/>
                <w:color w:val="000000"/>
                <w:szCs w:val="22"/>
              </w:rPr>
              <w:t>Lever og galdeveje</w:t>
            </w:r>
            <w:r w:rsidRPr="00E94495">
              <w:rPr>
                <w:color w:val="000000"/>
                <w:szCs w:val="22"/>
              </w:rPr>
              <w:t xml:space="preserve"> </w:t>
            </w:r>
          </w:p>
        </w:tc>
      </w:tr>
      <w:tr w:rsidR="007546F4" w:rsidRPr="00E94495" w14:paraId="00A8E518" w14:textId="77777777" w:rsidTr="00A626A9">
        <w:tc>
          <w:tcPr>
            <w:tcW w:w="2898" w:type="dxa"/>
          </w:tcPr>
          <w:p w14:paraId="11334ECD" w14:textId="77777777" w:rsidR="007546F4" w:rsidRPr="00E94495" w:rsidRDefault="007546F4" w:rsidP="007546F4">
            <w:pPr>
              <w:autoSpaceDE w:val="0"/>
              <w:autoSpaceDN w:val="0"/>
              <w:adjustRightInd w:val="0"/>
              <w:rPr>
                <w:color w:val="000000"/>
                <w:szCs w:val="22"/>
              </w:rPr>
            </w:pPr>
            <w:r w:rsidRPr="00E94495">
              <w:rPr>
                <w:color w:val="000000"/>
                <w:szCs w:val="22"/>
              </w:rPr>
              <w:t>Almindelig</w:t>
            </w:r>
          </w:p>
        </w:tc>
        <w:tc>
          <w:tcPr>
            <w:tcW w:w="4865" w:type="dxa"/>
          </w:tcPr>
          <w:p w14:paraId="7862C83E" w14:textId="77777777" w:rsidR="007546F4" w:rsidRPr="00E94495" w:rsidRDefault="007546F4" w:rsidP="007546F4">
            <w:pPr>
              <w:pStyle w:val="Default"/>
              <w:rPr>
                <w:sz w:val="22"/>
                <w:szCs w:val="22"/>
              </w:rPr>
            </w:pPr>
            <w:r w:rsidRPr="00E94495">
              <w:rPr>
                <w:sz w:val="22"/>
                <w:szCs w:val="22"/>
              </w:rPr>
              <w:t>Hyperbilirubinæmi</w:t>
            </w:r>
          </w:p>
        </w:tc>
      </w:tr>
      <w:tr w:rsidR="007546F4" w:rsidRPr="00E94495" w14:paraId="6A680AAF" w14:textId="77777777" w:rsidTr="00A626A9">
        <w:tc>
          <w:tcPr>
            <w:tcW w:w="7763" w:type="dxa"/>
            <w:gridSpan w:val="2"/>
          </w:tcPr>
          <w:p w14:paraId="6A6972DA" w14:textId="77777777" w:rsidR="007546F4" w:rsidRPr="00E94495" w:rsidRDefault="007546F4" w:rsidP="007546F4">
            <w:pPr>
              <w:pStyle w:val="Default"/>
              <w:rPr>
                <w:sz w:val="22"/>
                <w:szCs w:val="22"/>
                <w:lang w:val="en-US"/>
              </w:rPr>
            </w:pPr>
            <w:r w:rsidRPr="00E94495">
              <w:rPr>
                <w:b/>
                <w:bCs/>
                <w:sz w:val="22"/>
                <w:szCs w:val="22"/>
              </w:rPr>
              <w:t>Hud og subkutane væv</w:t>
            </w:r>
          </w:p>
        </w:tc>
      </w:tr>
      <w:tr w:rsidR="007546F4" w:rsidRPr="00E94495" w14:paraId="3673D2DE" w14:textId="77777777" w:rsidTr="00A626A9">
        <w:tc>
          <w:tcPr>
            <w:tcW w:w="2898" w:type="dxa"/>
          </w:tcPr>
          <w:p w14:paraId="346EB9AF" w14:textId="77777777" w:rsidR="007546F4" w:rsidRPr="00E94495" w:rsidRDefault="007546F4" w:rsidP="007546F4">
            <w:pPr>
              <w:autoSpaceDE w:val="0"/>
              <w:autoSpaceDN w:val="0"/>
              <w:adjustRightInd w:val="0"/>
              <w:rPr>
                <w:color w:val="000000"/>
                <w:szCs w:val="22"/>
              </w:rPr>
            </w:pPr>
            <w:r w:rsidRPr="00E94495">
              <w:rPr>
                <w:color w:val="000000"/>
                <w:szCs w:val="22"/>
              </w:rPr>
              <w:t>Meget almindelig</w:t>
            </w:r>
          </w:p>
        </w:tc>
        <w:tc>
          <w:tcPr>
            <w:tcW w:w="4865" w:type="dxa"/>
          </w:tcPr>
          <w:p w14:paraId="16D64DD0" w14:textId="77777777" w:rsidR="007546F4" w:rsidRPr="00E94495" w:rsidRDefault="007546F4" w:rsidP="007546F4">
            <w:pPr>
              <w:pStyle w:val="Default"/>
              <w:rPr>
                <w:sz w:val="22"/>
                <w:szCs w:val="22"/>
              </w:rPr>
            </w:pPr>
            <w:r w:rsidRPr="00E94495">
              <w:rPr>
                <w:sz w:val="22"/>
                <w:szCs w:val="22"/>
              </w:rPr>
              <w:t>Alopeci</w:t>
            </w:r>
          </w:p>
        </w:tc>
      </w:tr>
      <w:tr w:rsidR="007546F4" w:rsidRPr="00E94495" w14:paraId="0BE4A5CF" w14:textId="77777777" w:rsidTr="00A626A9">
        <w:tc>
          <w:tcPr>
            <w:tcW w:w="2898" w:type="dxa"/>
          </w:tcPr>
          <w:p w14:paraId="146D723B" w14:textId="77777777" w:rsidR="007546F4" w:rsidRPr="00E94495" w:rsidRDefault="007546F4" w:rsidP="007546F4">
            <w:pPr>
              <w:autoSpaceDE w:val="0"/>
              <w:autoSpaceDN w:val="0"/>
              <w:adjustRightInd w:val="0"/>
              <w:rPr>
                <w:color w:val="000000"/>
                <w:szCs w:val="22"/>
              </w:rPr>
            </w:pPr>
            <w:r w:rsidRPr="00E94495">
              <w:rPr>
                <w:color w:val="000000"/>
                <w:szCs w:val="22"/>
              </w:rPr>
              <w:t>Almindelig</w:t>
            </w:r>
          </w:p>
        </w:tc>
        <w:tc>
          <w:tcPr>
            <w:tcW w:w="4865" w:type="dxa"/>
          </w:tcPr>
          <w:p w14:paraId="45C40445" w14:textId="77777777" w:rsidR="007546F4" w:rsidRPr="00E94495" w:rsidRDefault="007546F4" w:rsidP="007546F4">
            <w:pPr>
              <w:pStyle w:val="Default"/>
              <w:rPr>
                <w:sz w:val="22"/>
                <w:szCs w:val="22"/>
              </w:rPr>
            </w:pPr>
            <w:r w:rsidRPr="00E94495">
              <w:rPr>
                <w:sz w:val="22"/>
                <w:szCs w:val="22"/>
              </w:rPr>
              <w:t xml:space="preserve">Pruritus </w:t>
            </w:r>
          </w:p>
        </w:tc>
      </w:tr>
      <w:tr w:rsidR="007546F4" w:rsidRPr="00E94495" w14:paraId="367E45B8" w14:textId="77777777" w:rsidTr="00A626A9">
        <w:tc>
          <w:tcPr>
            <w:tcW w:w="7763" w:type="dxa"/>
            <w:gridSpan w:val="2"/>
          </w:tcPr>
          <w:p w14:paraId="5DB9A866" w14:textId="77777777" w:rsidR="007546F4" w:rsidRPr="00E94495" w:rsidRDefault="007546F4" w:rsidP="007546F4">
            <w:pPr>
              <w:pStyle w:val="Default"/>
              <w:rPr>
                <w:sz w:val="22"/>
                <w:szCs w:val="22"/>
              </w:rPr>
            </w:pPr>
            <w:r w:rsidRPr="00E94495">
              <w:rPr>
                <w:b/>
                <w:bCs/>
                <w:sz w:val="22"/>
                <w:szCs w:val="22"/>
              </w:rPr>
              <w:t>Almene symptomer og reaktioner på administrationsstedet</w:t>
            </w:r>
          </w:p>
        </w:tc>
      </w:tr>
      <w:tr w:rsidR="007546F4" w:rsidRPr="00E94495" w14:paraId="2B9E22AA" w14:textId="77777777" w:rsidTr="00A626A9">
        <w:tc>
          <w:tcPr>
            <w:tcW w:w="2898" w:type="dxa"/>
          </w:tcPr>
          <w:p w14:paraId="25457691" w14:textId="77777777" w:rsidR="007546F4" w:rsidRPr="00E94495" w:rsidRDefault="007546F4" w:rsidP="007546F4">
            <w:pPr>
              <w:autoSpaceDE w:val="0"/>
              <w:autoSpaceDN w:val="0"/>
              <w:adjustRightInd w:val="0"/>
              <w:rPr>
                <w:color w:val="000000"/>
                <w:szCs w:val="22"/>
              </w:rPr>
            </w:pPr>
            <w:r w:rsidRPr="00E94495">
              <w:rPr>
                <w:color w:val="000000"/>
                <w:szCs w:val="22"/>
              </w:rPr>
              <w:t>Meget almindelig</w:t>
            </w:r>
          </w:p>
        </w:tc>
        <w:tc>
          <w:tcPr>
            <w:tcW w:w="4865" w:type="dxa"/>
          </w:tcPr>
          <w:p w14:paraId="74E26087" w14:textId="77777777" w:rsidR="007546F4" w:rsidRPr="00E94495" w:rsidRDefault="007546F4" w:rsidP="007546F4">
            <w:pPr>
              <w:pStyle w:val="Default"/>
              <w:rPr>
                <w:sz w:val="22"/>
                <w:szCs w:val="22"/>
              </w:rPr>
            </w:pPr>
            <w:r w:rsidRPr="00E94495">
              <w:rPr>
                <w:sz w:val="22"/>
                <w:szCs w:val="22"/>
              </w:rPr>
              <w:t>Pyreksi, astheni, træthed</w:t>
            </w:r>
          </w:p>
        </w:tc>
      </w:tr>
      <w:tr w:rsidR="007546F4" w:rsidRPr="00E94495" w14:paraId="4189D3D6" w14:textId="77777777" w:rsidTr="00A626A9">
        <w:tc>
          <w:tcPr>
            <w:tcW w:w="2898" w:type="dxa"/>
          </w:tcPr>
          <w:p w14:paraId="6CA4A4E7" w14:textId="77777777" w:rsidR="007546F4" w:rsidRPr="00E94495" w:rsidRDefault="007546F4" w:rsidP="007546F4">
            <w:pPr>
              <w:autoSpaceDE w:val="0"/>
              <w:autoSpaceDN w:val="0"/>
              <w:adjustRightInd w:val="0"/>
              <w:rPr>
                <w:color w:val="000000"/>
                <w:szCs w:val="22"/>
              </w:rPr>
            </w:pPr>
            <w:r w:rsidRPr="00E94495">
              <w:rPr>
                <w:color w:val="000000"/>
                <w:szCs w:val="22"/>
              </w:rPr>
              <w:t>Almindelig</w:t>
            </w:r>
          </w:p>
        </w:tc>
        <w:tc>
          <w:tcPr>
            <w:tcW w:w="4865" w:type="dxa"/>
          </w:tcPr>
          <w:p w14:paraId="03572742" w14:textId="77777777" w:rsidR="007546F4" w:rsidRPr="00E94495" w:rsidRDefault="007546F4" w:rsidP="007546F4">
            <w:pPr>
              <w:pStyle w:val="Default"/>
              <w:rPr>
                <w:sz w:val="22"/>
                <w:szCs w:val="22"/>
              </w:rPr>
            </w:pPr>
            <w:r w:rsidRPr="00E94495">
              <w:rPr>
                <w:sz w:val="22"/>
                <w:szCs w:val="22"/>
              </w:rPr>
              <w:t>Utilpashed</w:t>
            </w:r>
          </w:p>
        </w:tc>
      </w:tr>
      <w:tr w:rsidR="007546F4" w:rsidRPr="00E94495" w14:paraId="708D56E8" w14:textId="77777777" w:rsidTr="00A626A9">
        <w:tc>
          <w:tcPr>
            <w:tcW w:w="2898" w:type="dxa"/>
          </w:tcPr>
          <w:p w14:paraId="5F908FCF" w14:textId="77777777" w:rsidR="007546F4" w:rsidRPr="00E94495" w:rsidRDefault="007546F4" w:rsidP="007546F4">
            <w:pPr>
              <w:autoSpaceDE w:val="0"/>
              <w:autoSpaceDN w:val="0"/>
              <w:adjustRightInd w:val="0"/>
              <w:rPr>
                <w:color w:val="000000"/>
                <w:szCs w:val="22"/>
              </w:rPr>
            </w:pPr>
            <w:r w:rsidRPr="00E94495">
              <w:rPr>
                <w:color w:val="000000"/>
                <w:szCs w:val="22"/>
              </w:rPr>
              <w:t>Meget sjælden</w:t>
            </w:r>
          </w:p>
        </w:tc>
        <w:tc>
          <w:tcPr>
            <w:tcW w:w="4865" w:type="dxa"/>
          </w:tcPr>
          <w:p w14:paraId="47E9D496" w14:textId="77777777" w:rsidR="007546F4" w:rsidRPr="00E94495" w:rsidRDefault="007546F4" w:rsidP="007546F4">
            <w:pPr>
              <w:pStyle w:val="Default"/>
              <w:rPr>
                <w:sz w:val="22"/>
                <w:szCs w:val="22"/>
              </w:rPr>
            </w:pPr>
            <w:r w:rsidRPr="00E94495">
              <w:rPr>
                <w:sz w:val="22"/>
                <w:szCs w:val="22"/>
              </w:rPr>
              <w:t>Ektravasation</w:t>
            </w:r>
            <w:r w:rsidRPr="00E94495">
              <w:rPr>
                <w:sz w:val="22"/>
                <w:szCs w:val="22"/>
                <w:vertAlign w:val="superscript"/>
              </w:rPr>
              <w:t>†3</w:t>
            </w:r>
            <w:r w:rsidRPr="00E94495">
              <w:rPr>
                <w:sz w:val="22"/>
                <w:szCs w:val="22"/>
              </w:rPr>
              <w:t xml:space="preserve"> </w:t>
            </w:r>
          </w:p>
        </w:tc>
      </w:tr>
      <w:tr w:rsidR="007546F4" w:rsidRPr="00E94495" w14:paraId="015A495C" w14:textId="77777777" w:rsidTr="00A626A9">
        <w:tc>
          <w:tcPr>
            <w:tcW w:w="2898" w:type="dxa"/>
          </w:tcPr>
          <w:p w14:paraId="794BE901" w14:textId="77777777" w:rsidR="007546F4" w:rsidRPr="00E94495" w:rsidRDefault="007546F4" w:rsidP="007546F4">
            <w:pPr>
              <w:autoSpaceDE w:val="0"/>
              <w:autoSpaceDN w:val="0"/>
              <w:adjustRightInd w:val="0"/>
              <w:rPr>
                <w:color w:val="000000"/>
                <w:szCs w:val="22"/>
              </w:rPr>
            </w:pPr>
            <w:r w:rsidRPr="00E94495">
              <w:rPr>
                <w:color w:val="000000"/>
                <w:szCs w:val="22"/>
              </w:rPr>
              <w:t>Ikke kendt</w:t>
            </w:r>
          </w:p>
        </w:tc>
        <w:tc>
          <w:tcPr>
            <w:tcW w:w="4865" w:type="dxa"/>
          </w:tcPr>
          <w:p w14:paraId="7036CCC3" w14:textId="77777777" w:rsidR="007546F4" w:rsidRPr="00E94495" w:rsidRDefault="007546F4" w:rsidP="007546F4">
            <w:pPr>
              <w:pStyle w:val="Default"/>
              <w:rPr>
                <w:sz w:val="22"/>
                <w:szCs w:val="22"/>
              </w:rPr>
            </w:pPr>
            <w:r w:rsidRPr="00E94495">
              <w:rPr>
                <w:sz w:val="22"/>
                <w:szCs w:val="22"/>
              </w:rPr>
              <w:t xml:space="preserve">Slimhindeinflammation </w:t>
            </w:r>
          </w:p>
        </w:tc>
      </w:tr>
      <w:tr w:rsidR="007546F4" w:rsidRPr="00E94495" w14:paraId="3D2EE867" w14:textId="77777777" w:rsidTr="00A626A9">
        <w:trPr>
          <w:trHeight w:val="1008"/>
        </w:trPr>
        <w:tc>
          <w:tcPr>
            <w:tcW w:w="7763" w:type="dxa"/>
            <w:gridSpan w:val="2"/>
          </w:tcPr>
          <w:p w14:paraId="7FBCECEA" w14:textId="77777777" w:rsidR="007546F4" w:rsidRPr="00E94495" w:rsidRDefault="007546F4" w:rsidP="007546F4">
            <w:pPr>
              <w:pStyle w:val="Default"/>
              <w:rPr>
                <w:sz w:val="22"/>
                <w:szCs w:val="22"/>
              </w:rPr>
            </w:pPr>
            <w:r w:rsidRPr="00E94495">
              <w:rPr>
                <w:sz w:val="22"/>
                <w:szCs w:val="22"/>
                <w:vertAlign w:val="superscript"/>
              </w:rPr>
              <w:t xml:space="preserve">1 </w:t>
            </w:r>
            <w:r w:rsidRPr="00E94495">
              <w:rPr>
                <w:sz w:val="22"/>
                <w:szCs w:val="22"/>
              </w:rPr>
              <w:t>Dødsfald på grund af sepsis er rapporteret for patienter i behandling med topotecan (se pkt. 4.4).</w:t>
            </w:r>
          </w:p>
          <w:p w14:paraId="0DD9CA71" w14:textId="77777777" w:rsidR="007546F4" w:rsidRPr="00E94495" w:rsidRDefault="007546F4" w:rsidP="007546F4">
            <w:pPr>
              <w:pStyle w:val="Default"/>
              <w:rPr>
                <w:sz w:val="22"/>
                <w:szCs w:val="22"/>
              </w:rPr>
            </w:pPr>
            <w:r w:rsidRPr="00E94495">
              <w:rPr>
                <w:sz w:val="22"/>
                <w:szCs w:val="22"/>
                <w:vertAlign w:val="superscript"/>
              </w:rPr>
              <w:t>2</w:t>
            </w:r>
            <w:r w:rsidRPr="00E94495">
              <w:rPr>
                <w:sz w:val="22"/>
                <w:szCs w:val="22"/>
              </w:rPr>
              <w:t xml:space="preserve"> Neutropenisk colitis, herunder fatal neutropenisk colitis,er set som en om komplikation til topotecan-induceret neutropeni (se pkt. 4.4).</w:t>
            </w:r>
          </w:p>
          <w:p w14:paraId="7738129C" w14:textId="77777777" w:rsidR="007546F4" w:rsidRPr="00E94495" w:rsidRDefault="007546F4" w:rsidP="007546F4">
            <w:pPr>
              <w:pStyle w:val="Default"/>
              <w:rPr>
                <w:sz w:val="22"/>
                <w:szCs w:val="22"/>
              </w:rPr>
            </w:pPr>
            <w:r w:rsidRPr="00E94495">
              <w:rPr>
                <w:sz w:val="22"/>
                <w:szCs w:val="22"/>
                <w:vertAlign w:val="superscript"/>
              </w:rPr>
              <w:t>3.</w:t>
            </w:r>
            <w:r w:rsidRPr="00E94495">
              <w:rPr>
                <w:sz w:val="22"/>
                <w:szCs w:val="22"/>
              </w:rPr>
              <w:t xml:space="preserve">Reaktionerne har været milde og har generelt ikke krævet speciel behandling. </w:t>
            </w:r>
          </w:p>
        </w:tc>
      </w:tr>
    </w:tbl>
    <w:p w14:paraId="4B968977" w14:textId="77777777" w:rsidR="007546F4" w:rsidRPr="00E94495" w:rsidRDefault="007546F4" w:rsidP="007546F4">
      <w:pPr>
        <w:autoSpaceDE w:val="0"/>
        <w:autoSpaceDN w:val="0"/>
        <w:adjustRightInd w:val="0"/>
        <w:rPr>
          <w:b/>
          <w:bCs/>
          <w:color w:val="000000"/>
          <w:szCs w:val="22"/>
        </w:rPr>
      </w:pPr>
    </w:p>
    <w:p w14:paraId="69247019" w14:textId="77777777" w:rsidR="007546F4" w:rsidRPr="00E94495" w:rsidRDefault="007546F4" w:rsidP="007546F4">
      <w:pPr>
        <w:pStyle w:val="Default"/>
        <w:rPr>
          <w:sz w:val="22"/>
          <w:szCs w:val="22"/>
        </w:rPr>
      </w:pPr>
      <w:r w:rsidRPr="00E94495">
        <w:rPr>
          <w:sz w:val="22"/>
          <w:szCs w:val="22"/>
        </w:rPr>
        <w:t xml:space="preserve">Bivirkningerne ovenfor kan forekomme med større hyppighed hos patienter, som har en dårlig performance status (se pkt. 4.4). </w:t>
      </w:r>
    </w:p>
    <w:p w14:paraId="35ED4F11" w14:textId="77777777" w:rsidR="007546F4" w:rsidRPr="00E94495" w:rsidRDefault="007546F4" w:rsidP="007546F4">
      <w:pPr>
        <w:autoSpaceDE w:val="0"/>
        <w:autoSpaceDN w:val="0"/>
        <w:adjustRightInd w:val="0"/>
        <w:rPr>
          <w:color w:val="000000"/>
          <w:szCs w:val="22"/>
        </w:rPr>
      </w:pPr>
    </w:p>
    <w:p w14:paraId="6BFF0CCD" w14:textId="77777777" w:rsidR="007546F4" w:rsidRPr="00E94495" w:rsidRDefault="007546F4" w:rsidP="007546F4">
      <w:pPr>
        <w:autoSpaceDE w:val="0"/>
        <w:autoSpaceDN w:val="0"/>
        <w:adjustRightInd w:val="0"/>
        <w:rPr>
          <w:color w:val="000000"/>
          <w:szCs w:val="22"/>
        </w:rPr>
      </w:pPr>
      <w:r w:rsidRPr="00E94495">
        <w:rPr>
          <w:color w:val="000000"/>
          <w:szCs w:val="22"/>
        </w:rPr>
        <w:t>Hyppighederne, som er forbundet med hæmatologiske og ikke-hæmatologiske bivirkninger, er anført nedenfor og repræsenterer de bivirkningsrapporter, som anses for at være relateret eller muligvis relateret til behandling med topotecan.</w:t>
      </w:r>
    </w:p>
    <w:p w14:paraId="329AF535" w14:textId="77777777" w:rsidR="007546F4" w:rsidRPr="00E94495" w:rsidRDefault="007546F4" w:rsidP="007546F4">
      <w:pPr>
        <w:autoSpaceDE w:val="0"/>
        <w:autoSpaceDN w:val="0"/>
        <w:adjustRightInd w:val="0"/>
        <w:rPr>
          <w:color w:val="000000"/>
          <w:szCs w:val="22"/>
        </w:rPr>
      </w:pPr>
    </w:p>
    <w:p w14:paraId="7DBDB8E8" w14:textId="77777777" w:rsidR="007546F4" w:rsidRDefault="007546F4" w:rsidP="007546F4">
      <w:pPr>
        <w:autoSpaceDE w:val="0"/>
        <w:autoSpaceDN w:val="0"/>
        <w:adjustRightInd w:val="0"/>
        <w:rPr>
          <w:color w:val="000000"/>
          <w:szCs w:val="22"/>
          <w:u w:val="single"/>
        </w:rPr>
      </w:pPr>
      <w:r w:rsidRPr="00E94495">
        <w:rPr>
          <w:color w:val="000000"/>
          <w:szCs w:val="22"/>
          <w:u w:val="single"/>
        </w:rPr>
        <w:t>Hæmatologiske bivirkninger</w:t>
      </w:r>
    </w:p>
    <w:p w14:paraId="726BA77F" w14:textId="77777777" w:rsidR="00C45D5F" w:rsidRPr="00E94495" w:rsidRDefault="00C45D5F" w:rsidP="007546F4">
      <w:pPr>
        <w:autoSpaceDE w:val="0"/>
        <w:autoSpaceDN w:val="0"/>
        <w:adjustRightInd w:val="0"/>
        <w:rPr>
          <w:color w:val="000000"/>
          <w:szCs w:val="22"/>
          <w:u w:val="single"/>
        </w:rPr>
      </w:pPr>
    </w:p>
    <w:p w14:paraId="27059FDC" w14:textId="77777777" w:rsidR="007546F4" w:rsidRPr="00E94495" w:rsidRDefault="007546F4" w:rsidP="007546F4">
      <w:pPr>
        <w:pStyle w:val="Default"/>
        <w:rPr>
          <w:sz w:val="22"/>
          <w:szCs w:val="22"/>
        </w:rPr>
      </w:pPr>
      <w:r w:rsidRPr="00E94495">
        <w:rPr>
          <w:i/>
          <w:iCs/>
          <w:sz w:val="22"/>
          <w:szCs w:val="22"/>
        </w:rPr>
        <w:t>Neutropeni</w:t>
      </w:r>
    </w:p>
    <w:p w14:paraId="1DD283FB" w14:textId="77777777" w:rsidR="007546F4" w:rsidRPr="00E94495" w:rsidRDefault="007546F4" w:rsidP="007546F4">
      <w:pPr>
        <w:pStyle w:val="Default"/>
        <w:rPr>
          <w:sz w:val="22"/>
          <w:szCs w:val="22"/>
        </w:rPr>
      </w:pPr>
      <w:r w:rsidRPr="00E94495">
        <w:rPr>
          <w:sz w:val="22"/>
          <w:szCs w:val="22"/>
        </w:rPr>
        <w:t>Svær neutropeni (neutrofiltal &lt;0,5 x 10</w:t>
      </w:r>
      <w:r w:rsidRPr="00E94495">
        <w:rPr>
          <w:sz w:val="22"/>
          <w:szCs w:val="22"/>
          <w:vertAlign w:val="superscript"/>
        </w:rPr>
        <w:t>9</w:t>
      </w:r>
      <w:r w:rsidRPr="00E94495">
        <w:rPr>
          <w:sz w:val="22"/>
          <w:szCs w:val="22"/>
        </w:rPr>
        <w:t>/l) under behandlingsserie 1 hos 55% af patienterne med en varighed ≥ syv dage hos 20%. I alt blev der set neutropeni hos 77% af patienterne (39% af behandlingerne). Sammen med alvorlig neutropeni forekom der feber eller infektion hos 16% af patienterne under serie 1 og totalt set hos 23% af patienterne (6% af behandlingerne). Den mediane tid til indtræden af svær neutropeni var ni dage, og den mediane varighed syv dage. Svær neutropeni varede længere end syv dage i 11% af alle behandlingsserier. Blandt alle patienter, der blev behandlet i de kliniske studier (herunder både patienter med svær neutropeni og patienter, der ikke fik svær neutropeni), fik 11% (4% af behandlingsserierne) feber, og 26% (9% af behandlingsserierne) infektion. Endvidere fik 5% af alle de behandlede patienter sepsis (1% af behandlingerne) (se pkt. 4.4).</w:t>
      </w:r>
    </w:p>
    <w:p w14:paraId="301DEB7B" w14:textId="77777777" w:rsidR="007546F4" w:rsidRPr="00E94495" w:rsidRDefault="007546F4" w:rsidP="007546F4">
      <w:pPr>
        <w:autoSpaceDE w:val="0"/>
        <w:autoSpaceDN w:val="0"/>
        <w:adjustRightInd w:val="0"/>
        <w:rPr>
          <w:i/>
          <w:iCs/>
          <w:color w:val="000000"/>
          <w:szCs w:val="22"/>
        </w:rPr>
      </w:pPr>
    </w:p>
    <w:p w14:paraId="06DFA979" w14:textId="77777777" w:rsidR="007546F4" w:rsidRPr="00E94495" w:rsidRDefault="007546F4" w:rsidP="007546F4">
      <w:pPr>
        <w:autoSpaceDE w:val="0"/>
        <w:autoSpaceDN w:val="0"/>
        <w:adjustRightInd w:val="0"/>
        <w:rPr>
          <w:i/>
          <w:iCs/>
          <w:color w:val="000000"/>
          <w:szCs w:val="22"/>
        </w:rPr>
      </w:pPr>
      <w:r w:rsidRPr="00E94495">
        <w:rPr>
          <w:i/>
          <w:iCs/>
          <w:color w:val="000000"/>
          <w:szCs w:val="22"/>
        </w:rPr>
        <w:t>Trombocytopeni</w:t>
      </w:r>
    </w:p>
    <w:p w14:paraId="4D754DFD" w14:textId="77777777" w:rsidR="007546F4" w:rsidRPr="00E94495" w:rsidRDefault="007546F4" w:rsidP="007546F4">
      <w:pPr>
        <w:autoSpaceDE w:val="0"/>
        <w:autoSpaceDN w:val="0"/>
        <w:adjustRightInd w:val="0"/>
        <w:rPr>
          <w:color w:val="000000"/>
          <w:szCs w:val="22"/>
        </w:rPr>
      </w:pPr>
      <w:r w:rsidRPr="00E94495">
        <w:rPr>
          <w:color w:val="000000"/>
          <w:szCs w:val="22"/>
        </w:rPr>
        <w:t>Svær (trombocyttal under 25 x 10</w:t>
      </w:r>
      <w:r w:rsidRPr="00E94495">
        <w:rPr>
          <w:color w:val="000000"/>
          <w:szCs w:val="22"/>
          <w:vertAlign w:val="superscript"/>
        </w:rPr>
        <w:t>9</w:t>
      </w:r>
      <w:r w:rsidRPr="00E94495">
        <w:rPr>
          <w:color w:val="000000"/>
          <w:szCs w:val="22"/>
        </w:rPr>
        <w:t>/l) hos 25% af patienterne (8% af behandlingsserierne), moderat (trombocyttal mellem 25,0 og 50,0 x 10</w:t>
      </w:r>
      <w:r w:rsidRPr="00E94495">
        <w:rPr>
          <w:color w:val="000000"/>
          <w:szCs w:val="22"/>
          <w:vertAlign w:val="superscript"/>
        </w:rPr>
        <w:t>9</w:t>
      </w:r>
      <w:r w:rsidRPr="00E94495">
        <w:rPr>
          <w:color w:val="000000"/>
          <w:szCs w:val="22"/>
        </w:rPr>
        <w:t xml:space="preserve">/l) hos 25% af patienterne (15% af behandlingsserierne). Den mediane tid til indtræden af svær trombocytopeni var 15 dage, og den mediane varighed fem dage. </w:t>
      </w:r>
    </w:p>
    <w:p w14:paraId="283DC43E" w14:textId="77777777" w:rsidR="007546F4" w:rsidRPr="00E94495" w:rsidRDefault="007546F4" w:rsidP="007546F4">
      <w:pPr>
        <w:autoSpaceDE w:val="0"/>
        <w:autoSpaceDN w:val="0"/>
        <w:adjustRightInd w:val="0"/>
        <w:rPr>
          <w:i/>
          <w:iCs/>
          <w:color w:val="000000"/>
          <w:szCs w:val="22"/>
        </w:rPr>
      </w:pPr>
      <w:r w:rsidRPr="00E94495">
        <w:rPr>
          <w:color w:val="000000"/>
          <w:szCs w:val="22"/>
        </w:rPr>
        <w:t>Der blev givet trombocyttransfusioner i 4% af behandlingsserierne. Der blev sjældent rapporteret om signifikante senfølger af trombocytopeni inkl. dødelig tumorblødning.</w:t>
      </w:r>
    </w:p>
    <w:p w14:paraId="649E567D" w14:textId="77777777" w:rsidR="007546F4" w:rsidRPr="00E94495" w:rsidRDefault="007546F4" w:rsidP="007546F4">
      <w:pPr>
        <w:autoSpaceDE w:val="0"/>
        <w:autoSpaceDN w:val="0"/>
        <w:adjustRightInd w:val="0"/>
        <w:rPr>
          <w:i/>
          <w:iCs/>
          <w:color w:val="000000"/>
          <w:szCs w:val="22"/>
        </w:rPr>
      </w:pPr>
    </w:p>
    <w:p w14:paraId="2968DCB1" w14:textId="77777777" w:rsidR="007546F4" w:rsidRPr="00E94495" w:rsidRDefault="007546F4" w:rsidP="007546F4">
      <w:pPr>
        <w:autoSpaceDE w:val="0"/>
        <w:autoSpaceDN w:val="0"/>
        <w:adjustRightInd w:val="0"/>
        <w:rPr>
          <w:color w:val="000000"/>
          <w:szCs w:val="22"/>
        </w:rPr>
      </w:pPr>
      <w:r w:rsidRPr="00E94495">
        <w:rPr>
          <w:i/>
          <w:iCs/>
          <w:color w:val="000000"/>
          <w:szCs w:val="22"/>
        </w:rPr>
        <w:t>Anæmi</w:t>
      </w:r>
    </w:p>
    <w:p w14:paraId="36E73FA1" w14:textId="77777777" w:rsidR="007546F4" w:rsidRPr="00E94495" w:rsidRDefault="007546F4" w:rsidP="007546F4">
      <w:pPr>
        <w:autoSpaceDE w:val="0"/>
        <w:autoSpaceDN w:val="0"/>
        <w:adjustRightInd w:val="0"/>
        <w:rPr>
          <w:color w:val="000000"/>
          <w:szCs w:val="22"/>
        </w:rPr>
      </w:pPr>
      <w:r w:rsidRPr="00E94495">
        <w:rPr>
          <w:color w:val="000000"/>
          <w:szCs w:val="22"/>
        </w:rPr>
        <w:t>Moderat til alvorlig (hæmoglobin ≤ 8,0 g/dl) hos 37% af patienterne (14% af behandlingsserierne). Der blev givet transfusioner af røde blodlegemer til 52% af patienterne (21% af behandlingsserierne).</w:t>
      </w:r>
    </w:p>
    <w:p w14:paraId="6080C859" w14:textId="77777777" w:rsidR="007546F4" w:rsidRPr="00E94495" w:rsidRDefault="007546F4" w:rsidP="007546F4">
      <w:pPr>
        <w:autoSpaceDE w:val="0"/>
        <w:autoSpaceDN w:val="0"/>
        <w:adjustRightInd w:val="0"/>
        <w:rPr>
          <w:color w:val="000000"/>
          <w:szCs w:val="22"/>
        </w:rPr>
      </w:pPr>
    </w:p>
    <w:p w14:paraId="4792D566" w14:textId="77777777" w:rsidR="007546F4" w:rsidRDefault="007546F4" w:rsidP="007546F4">
      <w:pPr>
        <w:keepNext/>
        <w:autoSpaceDE w:val="0"/>
        <w:autoSpaceDN w:val="0"/>
        <w:adjustRightInd w:val="0"/>
        <w:rPr>
          <w:color w:val="000000"/>
          <w:szCs w:val="22"/>
          <w:u w:val="single"/>
        </w:rPr>
      </w:pPr>
      <w:r w:rsidRPr="00E94495">
        <w:rPr>
          <w:color w:val="000000"/>
          <w:szCs w:val="22"/>
          <w:u w:val="single"/>
        </w:rPr>
        <w:t>Non-hæmatologiske</w:t>
      </w:r>
    </w:p>
    <w:p w14:paraId="67118670" w14:textId="77777777" w:rsidR="00C45D5F" w:rsidRPr="00E94495" w:rsidRDefault="00C45D5F" w:rsidP="007546F4">
      <w:pPr>
        <w:keepNext/>
        <w:autoSpaceDE w:val="0"/>
        <w:autoSpaceDN w:val="0"/>
        <w:adjustRightInd w:val="0"/>
        <w:rPr>
          <w:color w:val="000000"/>
          <w:szCs w:val="22"/>
          <w:u w:val="single"/>
        </w:rPr>
      </w:pPr>
    </w:p>
    <w:p w14:paraId="265F7578" w14:textId="77777777" w:rsidR="007546F4" w:rsidRPr="00E94495" w:rsidRDefault="007546F4" w:rsidP="007546F4">
      <w:pPr>
        <w:pStyle w:val="Default"/>
        <w:keepNext/>
        <w:rPr>
          <w:sz w:val="22"/>
          <w:szCs w:val="22"/>
        </w:rPr>
      </w:pPr>
      <w:r w:rsidRPr="00E94495">
        <w:rPr>
          <w:sz w:val="22"/>
          <w:szCs w:val="22"/>
        </w:rPr>
        <w:t xml:space="preserve">Hyppigt rapporterede non-hæmatologiske bivirkninger var gastrointestinale f.eks. kvalme (52%), opkastning (32%), diarre (18%), obstipation (9%) og mucositis (14%). Hyppigheden af alvorlige (grad 3 eller 4) kvalme, opkastning, diarre og mucositis var henholdsvis 4, 3, 2 og 1%. </w:t>
      </w:r>
    </w:p>
    <w:p w14:paraId="372A3CF5" w14:textId="77777777" w:rsidR="007546F4" w:rsidRPr="00E94495" w:rsidRDefault="007546F4" w:rsidP="007546F4">
      <w:pPr>
        <w:autoSpaceDE w:val="0"/>
        <w:autoSpaceDN w:val="0"/>
        <w:adjustRightInd w:val="0"/>
        <w:rPr>
          <w:color w:val="000000"/>
          <w:szCs w:val="22"/>
        </w:rPr>
      </w:pPr>
    </w:p>
    <w:p w14:paraId="6A715DF7" w14:textId="77777777" w:rsidR="007546F4" w:rsidRPr="00E94495" w:rsidRDefault="007546F4" w:rsidP="007546F4">
      <w:pPr>
        <w:autoSpaceDE w:val="0"/>
        <w:autoSpaceDN w:val="0"/>
        <w:adjustRightInd w:val="0"/>
        <w:rPr>
          <w:color w:val="000000"/>
          <w:szCs w:val="22"/>
        </w:rPr>
      </w:pPr>
      <w:r w:rsidRPr="00E94495">
        <w:rPr>
          <w:color w:val="000000"/>
          <w:szCs w:val="22"/>
        </w:rPr>
        <w:t>Der blev rapporteret om lette mavesmerter hos 4% af patienterne.</w:t>
      </w:r>
    </w:p>
    <w:p w14:paraId="1A2EBA34" w14:textId="77777777" w:rsidR="007546F4" w:rsidRPr="00E94495" w:rsidRDefault="007546F4" w:rsidP="007546F4">
      <w:pPr>
        <w:autoSpaceDE w:val="0"/>
        <w:autoSpaceDN w:val="0"/>
        <w:adjustRightInd w:val="0"/>
        <w:rPr>
          <w:color w:val="000000"/>
          <w:szCs w:val="22"/>
        </w:rPr>
      </w:pPr>
    </w:p>
    <w:p w14:paraId="0DAA1ED5" w14:textId="77777777" w:rsidR="007546F4" w:rsidRPr="00E94495" w:rsidRDefault="007546F4" w:rsidP="007546F4">
      <w:pPr>
        <w:pStyle w:val="Default"/>
        <w:rPr>
          <w:sz w:val="22"/>
          <w:szCs w:val="22"/>
        </w:rPr>
      </w:pPr>
      <w:r w:rsidRPr="00E94495">
        <w:rPr>
          <w:sz w:val="22"/>
          <w:szCs w:val="22"/>
        </w:rPr>
        <w:t xml:space="preserve">Der forekom træthed hos ca. 25% og asteni hos 16% af patienterne, mens de blev behandlet med topotecan. Hyppigheden af alvorlig (grad 3 eller 4) træthed og asteni var i begge tilfælde 3%. </w:t>
      </w:r>
    </w:p>
    <w:p w14:paraId="526D7EDC" w14:textId="77777777" w:rsidR="007546F4" w:rsidRPr="00E94495" w:rsidRDefault="007546F4" w:rsidP="007546F4">
      <w:pPr>
        <w:autoSpaceDE w:val="0"/>
        <w:autoSpaceDN w:val="0"/>
        <w:adjustRightInd w:val="0"/>
        <w:rPr>
          <w:color w:val="000000"/>
          <w:szCs w:val="22"/>
        </w:rPr>
      </w:pPr>
    </w:p>
    <w:p w14:paraId="4DA8A193" w14:textId="77777777" w:rsidR="007546F4" w:rsidRPr="00E94495" w:rsidRDefault="007546F4" w:rsidP="007546F4">
      <w:pPr>
        <w:autoSpaceDE w:val="0"/>
        <w:autoSpaceDN w:val="0"/>
        <w:adjustRightInd w:val="0"/>
        <w:rPr>
          <w:color w:val="000000"/>
          <w:szCs w:val="22"/>
        </w:rPr>
      </w:pPr>
      <w:r w:rsidRPr="00E94495">
        <w:rPr>
          <w:color w:val="000000"/>
          <w:szCs w:val="22"/>
        </w:rPr>
        <w:t>Der blev set total eller udtalt alopeci hos 30% af patienterne, og partiel alopeci hos 15%.</w:t>
      </w:r>
    </w:p>
    <w:p w14:paraId="594B7492" w14:textId="77777777" w:rsidR="007546F4" w:rsidRPr="00E94495" w:rsidRDefault="007546F4" w:rsidP="007546F4">
      <w:pPr>
        <w:autoSpaceDE w:val="0"/>
        <w:autoSpaceDN w:val="0"/>
        <w:adjustRightInd w:val="0"/>
        <w:rPr>
          <w:color w:val="000000"/>
          <w:szCs w:val="22"/>
        </w:rPr>
      </w:pPr>
    </w:p>
    <w:p w14:paraId="3EC3DBA8" w14:textId="77777777" w:rsidR="007546F4" w:rsidRPr="00E94495" w:rsidRDefault="007546F4" w:rsidP="007546F4">
      <w:pPr>
        <w:pStyle w:val="Default"/>
        <w:rPr>
          <w:sz w:val="22"/>
          <w:szCs w:val="22"/>
        </w:rPr>
      </w:pPr>
      <w:r w:rsidRPr="00E94495">
        <w:rPr>
          <w:sz w:val="22"/>
          <w:szCs w:val="22"/>
        </w:rPr>
        <w:t xml:space="preserve">Andre alvorlige hændelserregistreret som relateret eller muligvis relateret til behandlingen med topotecan var anoreksi (12%), utilpashed (3%) og hyperbilirubinæmi (1%). </w:t>
      </w:r>
    </w:p>
    <w:p w14:paraId="7ACE94F8" w14:textId="77777777" w:rsidR="007546F4" w:rsidRPr="00E94495" w:rsidRDefault="007546F4" w:rsidP="007546F4">
      <w:pPr>
        <w:autoSpaceDE w:val="0"/>
        <w:autoSpaceDN w:val="0"/>
        <w:adjustRightInd w:val="0"/>
        <w:rPr>
          <w:color w:val="000000"/>
          <w:szCs w:val="22"/>
        </w:rPr>
      </w:pPr>
    </w:p>
    <w:p w14:paraId="6235DF3C" w14:textId="77777777" w:rsidR="007546F4" w:rsidRPr="00E94495" w:rsidRDefault="007546F4" w:rsidP="007546F4">
      <w:pPr>
        <w:autoSpaceDE w:val="0"/>
        <w:autoSpaceDN w:val="0"/>
        <w:adjustRightInd w:val="0"/>
        <w:rPr>
          <w:color w:val="000000"/>
          <w:szCs w:val="22"/>
        </w:rPr>
      </w:pPr>
      <w:r w:rsidRPr="00E94495">
        <w:rPr>
          <w:color w:val="000000"/>
          <w:szCs w:val="22"/>
        </w:rPr>
        <w:t>I sjældne tilfælde er der rapporteret overfølsomhedsreaktioner herunder udslæt, urticaria, angioødem og anafylaktiske reaktioner. I de kliniske studier er udslæt rapporteret hos 4% af patienterne og pruritus hos 1,5% af patienterne.</w:t>
      </w:r>
    </w:p>
    <w:p w14:paraId="47C1E56D" w14:textId="77777777" w:rsidR="007546F4" w:rsidRPr="00E94495" w:rsidRDefault="007546F4" w:rsidP="007546F4">
      <w:pPr>
        <w:rPr>
          <w:noProof/>
          <w:color w:val="000000"/>
          <w:szCs w:val="22"/>
        </w:rPr>
      </w:pPr>
    </w:p>
    <w:p w14:paraId="748B5E43" w14:textId="77777777" w:rsidR="007546F4" w:rsidRPr="00E94495" w:rsidRDefault="007546F4" w:rsidP="007546F4">
      <w:pPr>
        <w:autoSpaceDE w:val="0"/>
        <w:autoSpaceDN w:val="0"/>
        <w:adjustRightInd w:val="0"/>
        <w:rPr>
          <w:color w:val="000000"/>
          <w:szCs w:val="22"/>
          <w:u w:val="single"/>
        </w:rPr>
      </w:pPr>
      <w:r w:rsidRPr="00E94495">
        <w:rPr>
          <w:noProof/>
          <w:color w:val="000000"/>
          <w:szCs w:val="22"/>
          <w:u w:val="single"/>
        </w:rPr>
        <w:t>Indberetning af formodede bivirkninger</w:t>
      </w:r>
    </w:p>
    <w:p w14:paraId="21AC1E1D" w14:textId="618644DB" w:rsidR="007546F4" w:rsidRPr="00E94495" w:rsidRDefault="007546F4" w:rsidP="007546F4">
      <w:pPr>
        <w:numPr>
          <w:ilvl w:val="12"/>
          <w:numId w:val="0"/>
        </w:numPr>
        <w:rPr>
          <w:color w:val="000000"/>
        </w:rPr>
      </w:pPr>
      <w:r w:rsidRPr="00E94495">
        <w:rPr>
          <w:noProof/>
          <w:color w:val="000000"/>
          <w:szCs w:val="22"/>
        </w:rPr>
        <w:t>Når lægemidlet er godkendt, er indberetning afformodede bivirkninger vigtig.</w:t>
      </w:r>
      <w:r w:rsidRPr="00E94495">
        <w:rPr>
          <w:color w:val="000000"/>
          <w:szCs w:val="22"/>
        </w:rPr>
        <w:t xml:space="preserve"> </w:t>
      </w:r>
      <w:r w:rsidRPr="00E94495">
        <w:rPr>
          <w:noProof/>
          <w:color w:val="000000"/>
          <w:szCs w:val="22"/>
        </w:rPr>
        <w:t>Det muliggør løbende overvågning af benefit/risk-forholdet for lægemidlet.</w:t>
      </w:r>
      <w:r w:rsidRPr="00E94495">
        <w:rPr>
          <w:color w:val="000000"/>
          <w:szCs w:val="22"/>
        </w:rPr>
        <w:t xml:space="preserve"> </w:t>
      </w:r>
      <w:r w:rsidRPr="00E94495">
        <w:rPr>
          <w:noProof/>
          <w:color w:val="000000"/>
          <w:szCs w:val="22"/>
        </w:rPr>
        <w:t xml:space="preserve">Læger og sundhedspersonale anmodes om at indberette alle formodede bivirkninger via </w:t>
      </w:r>
      <w:r w:rsidRPr="0008677E">
        <w:rPr>
          <w:color w:val="000000"/>
          <w:szCs w:val="22"/>
          <w:highlight w:val="lightGray"/>
        </w:rPr>
        <w:t xml:space="preserve">det nationale rapporteringssystem anført i </w:t>
      </w:r>
      <w:hyperlink r:id="rId8" w:history="1">
        <w:r w:rsidRPr="0008677E">
          <w:rPr>
            <w:rStyle w:val="Hyperlink"/>
            <w:highlight w:val="lightGray"/>
          </w:rPr>
          <w:t>Appendiks V</w:t>
        </w:r>
      </w:hyperlink>
      <w:r w:rsidRPr="00E94495">
        <w:rPr>
          <w:color w:val="000000"/>
          <w:szCs w:val="22"/>
        </w:rPr>
        <w:t>.</w:t>
      </w:r>
    </w:p>
    <w:p w14:paraId="630BF60E" w14:textId="77777777" w:rsidR="007546F4" w:rsidRPr="00E94495" w:rsidRDefault="007546F4" w:rsidP="007546F4">
      <w:pPr>
        <w:rPr>
          <w:noProof/>
          <w:color w:val="000000"/>
          <w:szCs w:val="22"/>
        </w:rPr>
      </w:pPr>
    </w:p>
    <w:p w14:paraId="5CEB67C7" w14:textId="77777777" w:rsidR="007546F4" w:rsidRPr="00E94495" w:rsidRDefault="007546F4" w:rsidP="007546F4">
      <w:pPr>
        <w:suppressAutoHyphens/>
        <w:ind w:left="567" w:hanging="567"/>
        <w:rPr>
          <w:noProof/>
          <w:color w:val="000000"/>
          <w:szCs w:val="22"/>
        </w:rPr>
      </w:pPr>
      <w:r w:rsidRPr="00E94495">
        <w:rPr>
          <w:b/>
          <w:noProof/>
          <w:color w:val="000000"/>
          <w:szCs w:val="22"/>
        </w:rPr>
        <w:t>4.9</w:t>
      </w:r>
      <w:r w:rsidRPr="00E94495">
        <w:rPr>
          <w:b/>
          <w:noProof/>
          <w:color w:val="000000"/>
          <w:szCs w:val="22"/>
        </w:rPr>
        <w:tab/>
        <w:t>Overdosering</w:t>
      </w:r>
    </w:p>
    <w:p w14:paraId="4DF91E53" w14:textId="77777777" w:rsidR="007546F4" w:rsidRPr="00E94495" w:rsidRDefault="007546F4" w:rsidP="007546F4">
      <w:pPr>
        <w:rPr>
          <w:noProof/>
          <w:color w:val="000000"/>
          <w:szCs w:val="22"/>
        </w:rPr>
      </w:pPr>
    </w:p>
    <w:p w14:paraId="690D389B" w14:textId="77777777" w:rsidR="007546F4" w:rsidRPr="00E94495" w:rsidRDefault="007546F4" w:rsidP="007546F4">
      <w:pPr>
        <w:keepNext/>
        <w:numPr>
          <w:ilvl w:val="12"/>
          <w:numId w:val="0"/>
        </w:numPr>
        <w:rPr>
          <w:color w:val="000000"/>
        </w:rPr>
      </w:pPr>
      <w:r w:rsidRPr="00E94495">
        <w:rPr>
          <w:color w:val="000000"/>
        </w:rPr>
        <w:t>Overdosering er blevet rapporteret hos patienter i behandling med intravenøs topotecan (op til 10 gange den anbefalede dosis) og topotecan kapsler (op til 5 gange den anbefalede dosis). De tegn og symptomer der blev observeret efter overdosering var i overensstemmelse med de kendte bivirkninger forbundet med topotecan (se pkt. 4.8). De primære komplikationer forbundet med overdosering er knoglemarvssuppression og mucositis. Yderligere er forhøjede leverenzymer blevet rapporteret ved overdosering med topotecan intravenøst.</w:t>
      </w:r>
    </w:p>
    <w:p w14:paraId="3B418613" w14:textId="77777777" w:rsidR="007546F4" w:rsidRPr="00E94495" w:rsidRDefault="007546F4" w:rsidP="007546F4">
      <w:pPr>
        <w:rPr>
          <w:noProof/>
          <w:color w:val="000000"/>
          <w:szCs w:val="22"/>
        </w:rPr>
      </w:pPr>
    </w:p>
    <w:p w14:paraId="5BC152BA" w14:textId="77777777" w:rsidR="007546F4" w:rsidRPr="00E94495" w:rsidRDefault="007546F4" w:rsidP="007546F4">
      <w:pPr>
        <w:autoSpaceDE w:val="0"/>
        <w:autoSpaceDN w:val="0"/>
        <w:adjustRightInd w:val="0"/>
        <w:rPr>
          <w:noProof/>
          <w:color w:val="000000"/>
          <w:szCs w:val="22"/>
        </w:rPr>
      </w:pPr>
      <w:r w:rsidRPr="00E94495">
        <w:rPr>
          <w:color w:val="000000"/>
          <w:szCs w:val="22"/>
        </w:rPr>
        <w:t>Der findes ikke nogen kendt antidot mod topotecan-overdosering. Yderligere behandling bør være som klinisk indiceret eller efter anbefaling fra Giftlinjen.</w:t>
      </w:r>
    </w:p>
    <w:p w14:paraId="228FA2E2" w14:textId="77777777" w:rsidR="007546F4" w:rsidRPr="00E94495" w:rsidRDefault="007546F4" w:rsidP="007546F4">
      <w:pPr>
        <w:rPr>
          <w:noProof/>
          <w:color w:val="000000"/>
          <w:szCs w:val="22"/>
        </w:rPr>
      </w:pPr>
    </w:p>
    <w:p w14:paraId="7B686E7F" w14:textId="77777777" w:rsidR="007546F4" w:rsidRPr="00E94495" w:rsidRDefault="007546F4" w:rsidP="007546F4">
      <w:pPr>
        <w:rPr>
          <w:noProof/>
          <w:color w:val="000000"/>
          <w:szCs w:val="22"/>
        </w:rPr>
      </w:pPr>
    </w:p>
    <w:p w14:paraId="7063F964" w14:textId="77777777" w:rsidR="007546F4" w:rsidRPr="00E94495" w:rsidRDefault="007546F4" w:rsidP="007546F4">
      <w:pPr>
        <w:suppressAutoHyphens/>
        <w:ind w:left="567" w:hanging="567"/>
        <w:rPr>
          <w:noProof/>
          <w:color w:val="000000"/>
          <w:szCs w:val="22"/>
        </w:rPr>
      </w:pPr>
      <w:r w:rsidRPr="00E94495">
        <w:rPr>
          <w:b/>
          <w:noProof/>
          <w:color w:val="000000"/>
          <w:szCs w:val="22"/>
        </w:rPr>
        <w:t>5.</w:t>
      </w:r>
      <w:r w:rsidRPr="00E94495">
        <w:rPr>
          <w:b/>
          <w:noProof/>
          <w:color w:val="000000"/>
          <w:szCs w:val="22"/>
        </w:rPr>
        <w:tab/>
        <w:t>FARMAKOLOGISKE EGENSKABER</w:t>
      </w:r>
    </w:p>
    <w:p w14:paraId="466369E3" w14:textId="77777777" w:rsidR="007546F4" w:rsidRPr="00E94495" w:rsidRDefault="007546F4" w:rsidP="007546F4">
      <w:pPr>
        <w:rPr>
          <w:noProof/>
          <w:color w:val="000000"/>
          <w:szCs w:val="22"/>
        </w:rPr>
      </w:pPr>
    </w:p>
    <w:p w14:paraId="6EE20D57" w14:textId="77777777" w:rsidR="007546F4" w:rsidRPr="00E94495" w:rsidRDefault="007546F4" w:rsidP="007546F4">
      <w:pPr>
        <w:suppressAutoHyphens/>
        <w:ind w:left="567" w:hanging="567"/>
        <w:rPr>
          <w:noProof/>
          <w:color w:val="000000"/>
          <w:szCs w:val="22"/>
        </w:rPr>
      </w:pPr>
      <w:r w:rsidRPr="00E94495">
        <w:rPr>
          <w:b/>
          <w:noProof/>
          <w:color w:val="000000"/>
          <w:szCs w:val="22"/>
        </w:rPr>
        <w:t>5.1</w:t>
      </w:r>
      <w:r w:rsidRPr="00E94495">
        <w:rPr>
          <w:b/>
          <w:noProof/>
          <w:color w:val="000000"/>
          <w:szCs w:val="22"/>
        </w:rPr>
        <w:tab/>
        <w:t>Farmakodynamiske egenskaber</w:t>
      </w:r>
    </w:p>
    <w:p w14:paraId="7126C7AD" w14:textId="77777777" w:rsidR="007546F4" w:rsidRPr="00E94495" w:rsidRDefault="007546F4" w:rsidP="007546F4">
      <w:pPr>
        <w:rPr>
          <w:noProof/>
          <w:color w:val="000000"/>
          <w:szCs w:val="22"/>
        </w:rPr>
      </w:pPr>
    </w:p>
    <w:p w14:paraId="77C72876" w14:textId="77777777" w:rsidR="007546F4" w:rsidRPr="00E94495" w:rsidRDefault="007546F4" w:rsidP="007546F4">
      <w:pPr>
        <w:suppressAutoHyphens/>
        <w:rPr>
          <w:noProof/>
          <w:color w:val="000000"/>
          <w:szCs w:val="22"/>
        </w:rPr>
      </w:pPr>
      <w:r w:rsidRPr="00E94495">
        <w:rPr>
          <w:noProof/>
          <w:color w:val="000000"/>
          <w:szCs w:val="22"/>
        </w:rPr>
        <w:t xml:space="preserve">Farmakoterapeutisk klassifikation: </w:t>
      </w:r>
      <w:r w:rsidRPr="00E94495">
        <w:rPr>
          <w:color w:val="000000"/>
          <w:spacing w:val="-1"/>
        </w:rPr>
        <w:t>antineoplastiske</w:t>
      </w:r>
      <w:r w:rsidRPr="00E94495">
        <w:rPr>
          <w:color w:val="000000"/>
        </w:rPr>
        <w:t xml:space="preserve"> </w:t>
      </w:r>
      <w:r w:rsidRPr="00E94495">
        <w:rPr>
          <w:color w:val="000000"/>
          <w:spacing w:val="-1"/>
        </w:rPr>
        <w:t>stoffer</w:t>
      </w:r>
      <w:r w:rsidR="00651C77">
        <w:rPr>
          <w:color w:val="000000"/>
          <w:spacing w:val="-1"/>
        </w:rPr>
        <w:t xml:space="preserve">: </w:t>
      </w:r>
      <w:r w:rsidR="00651C77" w:rsidRPr="001B33C5">
        <w:rPr>
          <w:color w:val="000000"/>
          <w:szCs w:val="22"/>
        </w:rPr>
        <w:t>p</w:t>
      </w:r>
      <w:r w:rsidR="00651C77" w:rsidRPr="0012508E">
        <w:rPr>
          <w:szCs w:val="22"/>
        </w:rPr>
        <w:t>lantealkaloider og andre naturprodukter</w:t>
      </w:r>
      <w:r w:rsidRPr="00E94495">
        <w:rPr>
          <w:color w:val="000000"/>
          <w:szCs w:val="22"/>
        </w:rPr>
        <w:t xml:space="preserve">, ATC-kode: </w:t>
      </w:r>
      <w:r w:rsidR="00651C77">
        <w:rPr>
          <w:color w:val="000000"/>
          <w:szCs w:val="22"/>
        </w:rPr>
        <w:t>L01CE01.</w:t>
      </w:r>
    </w:p>
    <w:p w14:paraId="2E68375F" w14:textId="77777777" w:rsidR="007546F4" w:rsidRPr="00E94495" w:rsidRDefault="007546F4" w:rsidP="007546F4">
      <w:pPr>
        <w:rPr>
          <w:noProof/>
          <w:color w:val="000000"/>
          <w:szCs w:val="22"/>
        </w:rPr>
      </w:pPr>
    </w:p>
    <w:p w14:paraId="6F20FEC4" w14:textId="77777777" w:rsidR="007546F4" w:rsidRPr="00E94495" w:rsidRDefault="007546F4" w:rsidP="007546F4">
      <w:pPr>
        <w:autoSpaceDE w:val="0"/>
        <w:autoSpaceDN w:val="0"/>
        <w:adjustRightInd w:val="0"/>
        <w:rPr>
          <w:color w:val="000000"/>
          <w:szCs w:val="22"/>
        </w:rPr>
      </w:pPr>
      <w:r w:rsidRPr="00E94495">
        <w:rPr>
          <w:color w:val="000000"/>
          <w:spacing w:val="-1"/>
          <w:u w:val="single" w:color="000000"/>
        </w:rPr>
        <w:t>Virkningsmekanisme</w:t>
      </w:r>
      <w:r w:rsidRPr="00E94495">
        <w:rPr>
          <w:color w:val="000000"/>
          <w:szCs w:val="22"/>
        </w:rPr>
        <w:t xml:space="preserve"> </w:t>
      </w:r>
    </w:p>
    <w:p w14:paraId="5FDA9B70" w14:textId="77777777" w:rsidR="007546F4" w:rsidRPr="00E94495" w:rsidRDefault="007546F4" w:rsidP="007546F4">
      <w:pPr>
        <w:autoSpaceDE w:val="0"/>
        <w:autoSpaceDN w:val="0"/>
        <w:adjustRightInd w:val="0"/>
        <w:rPr>
          <w:color w:val="000000"/>
          <w:szCs w:val="22"/>
        </w:rPr>
      </w:pPr>
    </w:p>
    <w:p w14:paraId="608A09CD" w14:textId="77777777" w:rsidR="007546F4" w:rsidRPr="00E94495" w:rsidRDefault="007546F4" w:rsidP="007546F4">
      <w:pPr>
        <w:autoSpaceDE w:val="0"/>
        <w:autoSpaceDN w:val="0"/>
        <w:adjustRightInd w:val="0"/>
        <w:rPr>
          <w:color w:val="000000"/>
          <w:szCs w:val="22"/>
        </w:rPr>
      </w:pPr>
      <w:r w:rsidRPr="00E94495">
        <w:rPr>
          <w:color w:val="000000"/>
          <w:szCs w:val="22"/>
        </w:rPr>
        <w:t xml:space="preserve">Topotecans anti-tumoraktivitet involverer hæmning af topoisomerase-1, et enzym, som er stærkt involveret i DNA-replikationen, da det eliminerer den torsionale kæde, der opstår foran den bevægelige replikationsgaffel. Topotecan hæmmer topoisomerase-1 ved at stabilisere det kovalente kompleks af enzym og strengkløvet DNA, som er et intermediært produkt af den katalytiske mekanisme. Den cellulære følge af hæmningen af topoisomerase-1, som er forårsaget af topotecan, er en induktion af proteinassocierede enkelstrengsbrud på DNA. </w:t>
      </w:r>
    </w:p>
    <w:p w14:paraId="2AA6EFD1" w14:textId="77777777" w:rsidR="007546F4" w:rsidRPr="00E94495" w:rsidRDefault="007546F4" w:rsidP="007546F4">
      <w:pPr>
        <w:autoSpaceDE w:val="0"/>
        <w:autoSpaceDN w:val="0"/>
        <w:adjustRightInd w:val="0"/>
        <w:rPr>
          <w:color w:val="000000"/>
          <w:szCs w:val="22"/>
        </w:rPr>
      </w:pPr>
    </w:p>
    <w:p w14:paraId="614ADF71" w14:textId="77777777" w:rsidR="007546F4" w:rsidRPr="00E94495" w:rsidRDefault="007546F4" w:rsidP="007546F4">
      <w:pPr>
        <w:pStyle w:val="BodyText"/>
        <w:keepNext/>
        <w:spacing w:after="0"/>
        <w:rPr>
          <w:color w:val="000000"/>
          <w:spacing w:val="-1"/>
          <w:u w:val="single" w:color="000000"/>
        </w:rPr>
      </w:pPr>
      <w:r w:rsidRPr="00E94495">
        <w:rPr>
          <w:color w:val="000000"/>
          <w:spacing w:val="-1"/>
          <w:u w:val="single" w:color="000000"/>
        </w:rPr>
        <w:t>Klinisk</w:t>
      </w:r>
      <w:r w:rsidRPr="00E94495">
        <w:rPr>
          <w:color w:val="000000"/>
          <w:spacing w:val="-2"/>
          <w:u w:val="single" w:color="000000"/>
        </w:rPr>
        <w:t xml:space="preserve"> </w:t>
      </w:r>
      <w:r w:rsidRPr="00E94495">
        <w:rPr>
          <w:color w:val="000000"/>
          <w:spacing w:val="-1"/>
          <w:u w:val="single" w:color="000000"/>
        </w:rPr>
        <w:t>virkning</w:t>
      </w:r>
      <w:r w:rsidRPr="00E94495">
        <w:rPr>
          <w:color w:val="000000"/>
          <w:spacing w:val="-3"/>
          <w:u w:val="single" w:color="000000"/>
        </w:rPr>
        <w:t xml:space="preserve"> </w:t>
      </w:r>
      <w:r w:rsidRPr="00E94495">
        <w:rPr>
          <w:color w:val="000000"/>
          <w:u w:val="single" w:color="000000"/>
        </w:rPr>
        <w:t>og</w:t>
      </w:r>
      <w:r w:rsidRPr="00E94495">
        <w:rPr>
          <w:color w:val="000000"/>
          <w:spacing w:val="-3"/>
          <w:u w:val="single" w:color="000000"/>
        </w:rPr>
        <w:t xml:space="preserve"> </w:t>
      </w:r>
      <w:r w:rsidRPr="00E94495">
        <w:rPr>
          <w:color w:val="000000"/>
          <w:spacing w:val="-1"/>
          <w:u w:val="single" w:color="000000"/>
        </w:rPr>
        <w:t>sikkerhed</w:t>
      </w:r>
    </w:p>
    <w:p w14:paraId="106AECF0" w14:textId="77777777" w:rsidR="007546F4" w:rsidRPr="00E94495" w:rsidRDefault="007546F4" w:rsidP="007546F4">
      <w:pPr>
        <w:pStyle w:val="BodyText"/>
        <w:keepNext/>
        <w:spacing w:after="0"/>
        <w:rPr>
          <w:color w:val="000000"/>
        </w:rPr>
      </w:pPr>
    </w:p>
    <w:p w14:paraId="71106277" w14:textId="77777777" w:rsidR="007546F4" w:rsidRPr="00E94495" w:rsidRDefault="007546F4" w:rsidP="007546F4">
      <w:pPr>
        <w:keepNext/>
        <w:textAlignment w:val="top"/>
        <w:rPr>
          <w:color w:val="000000"/>
          <w:szCs w:val="22"/>
          <w:u w:val="single"/>
          <w:lang w:eastAsia="da-DK"/>
        </w:rPr>
      </w:pPr>
      <w:r w:rsidRPr="00E94495">
        <w:rPr>
          <w:color w:val="000000"/>
          <w:szCs w:val="22"/>
          <w:u w:val="single"/>
          <w:lang w:eastAsia="da-DK"/>
        </w:rPr>
        <w:t>Recidiverende ovariecancer</w:t>
      </w:r>
    </w:p>
    <w:p w14:paraId="1C9E60AD" w14:textId="77777777" w:rsidR="007546F4" w:rsidRPr="00E94495" w:rsidRDefault="007546F4" w:rsidP="007546F4">
      <w:pPr>
        <w:keepNext/>
        <w:textAlignment w:val="top"/>
        <w:rPr>
          <w:color w:val="000000"/>
          <w:szCs w:val="22"/>
          <w:lang w:eastAsia="da-DK"/>
        </w:rPr>
      </w:pPr>
      <w:r w:rsidRPr="00E94495">
        <w:rPr>
          <w:color w:val="000000"/>
          <w:szCs w:val="22"/>
          <w:lang w:eastAsia="da-DK"/>
        </w:rPr>
        <w:t>I en sammenlignende undersøgelse med topotecan og paclitaxel, hos patienter som tidligere var behandlet for ovariecancer med platinbaseret kemoterapi (henholdsvis n= 112 og 114), var responsraten (95% CI) 20,5 % (13%, 28%) versus 14% (8 %, 20%) og median tid til progression var 19 uger versus 15 uger (</w:t>
      </w:r>
      <w:r w:rsidRPr="00E94495">
        <w:rPr>
          <w:color w:val="000000"/>
          <w:szCs w:val="22"/>
        </w:rPr>
        <w:t>risiko ratio</w:t>
      </w:r>
      <w:r w:rsidRPr="00E94495">
        <w:rPr>
          <w:color w:val="000000"/>
          <w:szCs w:val="22"/>
          <w:lang w:eastAsia="da-DK"/>
        </w:rPr>
        <w:t xml:space="preserve"> 0,7 [0,6, 1,0] for henholdsvis topotecan og paclitaxel. Median tid for samlet overlevelse var 62 uger for topotecan versus 53 uger for paclitaxel (risiko</w:t>
      </w:r>
      <w:r w:rsidRPr="00E94495">
        <w:rPr>
          <w:color w:val="000000"/>
          <w:szCs w:val="22"/>
        </w:rPr>
        <w:t xml:space="preserve"> ratio</w:t>
      </w:r>
      <w:r w:rsidRPr="00E94495">
        <w:rPr>
          <w:color w:val="000000"/>
          <w:szCs w:val="22"/>
          <w:lang w:eastAsia="da-DK"/>
        </w:rPr>
        <w:t xml:space="preserve"> 0,9 [0,6, 1,3 ].</w:t>
      </w:r>
    </w:p>
    <w:p w14:paraId="02EF80A1" w14:textId="77777777" w:rsidR="007546F4" w:rsidRPr="00E94495" w:rsidRDefault="007546F4" w:rsidP="007546F4">
      <w:pPr>
        <w:textAlignment w:val="top"/>
        <w:rPr>
          <w:color w:val="000000"/>
          <w:szCs w:val="22"/>
          <w:lang w:eastAsia="da-DK"/>
        </w:rPr>
      </w:pPr>
      <w:r w:rsidRPr="00E94495">
        <w:rPr>
          <w:color w:val="000000"/>
          <w:szCs w:val="22"/>
          <w:lang w:eastAsia="da-DK"/>
        </w:rPr>
        <w:t xml:space="preserve">Responsraten i hele ovariecancer programmet (n = 392, alle tidligere behandlet med cisplatin eller cisplatin og paclitaxel) var 16%. </w:t>
      </w:r>
      <w:r w:rsidRPr="00E94495">
        <w:rPr>
          <w:color w:val="000000"/>
          <w:szCs w:val="22"/>
          <w:lang w:eastAsia="en-GB"/>
        </w:rPr>
        <w:t xml:space="preserve">I kliniske studier var mediantiden til respons 7,6-11,6 </w:t>
      </w:r>
      <w:r w:rsidRPr="00E94495">
        <w:rPr>
          <w:color w:val="000000"/>
          <w:szCs w:val="22"/>
          <w:lang w:eastAsia="da-DK"/>
        </w:rPr>
        <w:t xml:space="preserve">uger. Hos patienter, som var refraktære, eller </w:t>
      </w:r>
      <w:r w:rsidRPr="00E94495">
        <w:rPr>
          <w:color w:val="000000"/>
          <w:szCs w:val="22"/>
          <w:lang w:val="sv-SE" w:eastAsia="en-GB"/>
        </w:rPr>
        <w:t>fik</w:t>
      </w:r>
      <w:r w:rsidRPr="00E94495">
        <w:rPr>
          <w:color w:val="000000"/>
          <w:szCs w:val="22"/>
          <w:lang w:eastAsia="da-DK"/>
        </w:rPr>
        <w:t xml:space="preserve"> tilbagefald indenfor 3 måneder efter cisplatinbehandling (n = 186), var responsraten 10%.</w:t>
      </w:r>
    </w:p>
    <w:p w14:paraId="3926414F" w14:textId="77777777" w:rsidR="007546F4" w:rsidRPr="00E94495" w:rsidRDefault="007546F4" w:rsidP="007546F4">
      <w:pPr>
        <w:textAlignment w:val="top"/>
        <w:rPr>
          <w:color w:val="000000"/>
          <w:szCs w:val="22"/>
          <w:lang w:eastAsia="da-DK"/>
        </w:rPr>
      </w:pPr>
      <w:r w:rsidRPr="00E94495">
        <w:rPr>
          <w:color w:val="000000"/>
          <w:szCs w:val="22"/>
          <w:lang w:eastAsia="da-DK"/>
        </w:rPr>
        <w:t xml:space="preserve">Disse data bør evalueres i </w:t>
      </w:r>
      <w:r w:rsidRPr="00E94495">
        <w:rPr>
          <w:color w:val="000000"/>
          <w:szCs w:val="22"/>
          <w:lang w:val="sv-SE" w:eastAsia="en-GB"/>
        </w:rPr>
        <w:t xml:space="preserve">lyset af den totale </w:t>
      </w:r>
      <w:r w:rsidRPr="00E94495">
        <w:rPr>
          <w:color w:val="000000"/>
          <w:szCs w:val="22"/>
          <w:lang w:eastAsia="da-DK"/>
        </w:rPr>
        <w:t>sikkerhedsprofil af lægemidlet, specielt den signifikante hæmatologiske toksicitet (se pkt. 4.8).</w:t>
      </w:r>
    </w:p>
    <w:p w14:paraId="0BA43C9C" w14:textId="77777777" w:rsidR="007546F4" w:rsidRPr="00E94495" w:rsidRDefault="007546F4" w:rsidP="007546F4">
      <w:pPr>
        <w:autoSpaceDE w:val="0"/>
        <w:autoSpaceDN w:val="0"/>
        <w:adjustRightInd w:val="0"/>
        <w:rPr>
          <w:color w:val="000000"/>
          <w:szCs w:val="22"/>
          <w:lang w:eastAsia="da-DK"/>
        </w:rPr>
      </w:pPr>
    </w:p>
    <w:p w14:paraId="36B5ED09" w14:textId="77777777" w:rsidR="007546F4" w:rsidRPr="00E94495" w:rsidRDefault="007546F4" w:rsidP="007546F4">
      <w:pPr>
        <w:autoSpaceDE w:val="0"/>
        <w:autoSpaceDN w:val="0"/>
        <w:adjustRightInd w:val="0"/>
        <w:rPr>
          <w:color w:val="000000"/>
          <w:szCs w:val="22"/>
          <w:lang w:val="sv-SE" w:eastAsia="en-GB"/>
        </w:rPr>
      </w:pPr>
      <w:r w:rsidRPr="00E94495">
        <w:rPr>
          <w:color w:val="000000"/>
          <w:szCs w:val="22"/>
          <w:lang w:eastAsia="da-DK"/>
        </w:rPr>
        <w:t>En supplerende retrospektiv analyse blev udført på data fra 523 patienter med recidiverende ovariecancer.</w:t>
      </w:r>
      <w:r w:rsidRPr="00E94495">
        <w:rPr>
          <w:color w:val="000000"/>
          <w:szCs w:val="22"/>
          <w:lang w:eastAsia="en-GB"/>
        </w:rPr>
        <w:t>Samlet set blev</w:t>
      </w:r>
      <w:r w:rsidRPr="00E94495">
        <w:rPr>
          <w:color w:val="000000"/>
          <w:szCs w:val="22"/>
          <w:lang w:val="sv-SE" w:eastAsia="en-GB"/>
        </w:rPr>
        <w:t xml:space="preserve"> 87 fuldstændige og partielle responser observeret, heraf 13, som optrådte mellem 5. og 6. serie, og 3, som optrådte derefter. Af de patienter, som fik flere end 6 serier</w:t>
      </w:r>
    </w:p>
    <w:p w14:paraId="7C534D3B" w14:textId="77777777" w:rsidR="007546F4" w:rsidRPr="00E94495" w:rsidRDefault="007546F4" w:rsidP="007546F4">
      <w:pPr>
        <w:autoSpaceDE w:val="0"/>
        <w:autoSpaceDN w:val="0"/>
        <w:adjustRightInd w:val="0"/>
        <w:rPr>
          <w:color w:val="000000"/>
          <w:szCs w:val="22"/>
          <w:lang w:val="sv-SE" w:eastAsia="en-GB"/>
        </w:rPr>
      </w:pPr>
      <w:r w:rsidRPr="00E94495">
        <w:rPr>
          <w:color w:val="000000"/>
          <w:szCs w:val="22"/>
          <w:lang w:val="sv-SE" w:eastAsia="en-GB"/>
        </w:rPr>
        <w:t>kemoterapi, fuldførte 91% studiet som planlagt eller blev behandlet, indtil sygdommen</w:t>
      </w:r>
    </w:p>
    <w:p w14:paraId="22C6BDE8" w14:textId="77777777" w:rsidR="007546F4" w:rsidRPr="00E94495" w:rsidRDefault="007546F4" w:rsidP="007546F4">
      <w:pPr>
        <w:textAlignment w:val="top"/>
        <w:rPr>
          <w:color w:val="000000"/>
          <w:szCs w:val="22"/>
          <w:lang w:eastAsia="da-DK"/>
        </w:rPr>
      </w:pPr>
      <w:r w:rsidRPr="00E94495">
        <w:rPr>
          <w:color w:val="000000"/>
          <w:szCs w:val="22"/>
          <w:lang w:val="sv-SE" w:eastAsia="en-GB"/>
        </w:rPr>
        <w:t>progredierede, og heraf blev kun 3% ekskluderet på grund af bivirkninger.</w:t>
      </w:r>
    </w:p>
    <w:p w14:paraId="3D702F4B" w14:textId="77777777" w:rsidR="007546F4" w:rsidRPr="00E94495" w:rsidRDefault="007546F4" w:rsidP="007546F4">
      <w:pPr>
        <w:autoSpaceDE w:val="0"/>
        <w:autoSpaceDN w:val="0"/>
        <w:adjustRightInd w:val="0"/>
        <w:rPr>
          <w:color w:val="000000"/>
          <w:szCs w:val="22"/>
        </w:rPr>
      </w:pPr>
    </w:p>
    <w:p w14:paraId="13D32B10" w14:textId="77777777" w:rsidR="007546F4" w:rsidRPr="00E94495" w:rsidRDefault="007546F4" w:rsidP="007546F4">
      <w:pPr>
        <w:autoSpaceDE w:val="0"/>
        <w:autoSpaceDN w:val="0"/>
        <w:adjustRightInd w:val="0"/>
        <w:rPr>
          <w:color w:val="000000"/>
          <w:szCs w:val="22"/>
          <w:u w:val="single"/>
        </w:rPr>
      </w:pPr>
      <w:r w:rsidRPr="00E94495">
        <w:rPr>
          <w:color w:val="000000"/>
          <w:szCs w:val="22"/>
          <w:u w:val="single"/>
        </w:rPr>
        <w:t>Recidiverende SCLC</w:t>
      </w:r>
    </w:p>
    <w:p w14:paraId="2727BDFC" w14:textId="77777777" w:rsidR="007546F4" w:rsidRPr="00E94495" w:rsidRDefault="007546F4" w:rsidP="007546F4">
      <w:pPr>
        <w:autoSpaceDE w:val="0"/>
        <w:autoSpaceDN w:val="0"/>
        <w:adjustRightInd w:val="0"/>
        <w:rPr>
          <w:color w:val="000000"/>
          <w:szCs w:val="22"/>
        </w:rPr>
      </w:pPr>
      <w:r w:rsidRPr="00E94495">
        <w:rPr>
          <w:color w:val="000000"/>
          <w:szCs w:val="22"/>
        </w:rPr>
        <w:t>I et fase III studie (studie 478) blev oral topotecan plus Best Supportive Care (BSC) (n=71) sammenlignet med BSC alene (n=70) hos patienter, som havde tilbagefald efter 1. linje behandling (mediantid til progression [TTP] fra 1- linje behandling: 84 dage for oral topotecan plus BSC, 90 dage for BSC alene) og for hvem gentagelse af behandling med intravenøs kemoterapi ikke var hensigtsmæssig. Der var en statistisk signifikant forbedring i samlet overlevelse i gruppen, der fik oral topotecan plus BSC sammenlignet med gruppen, der kun fik BSC (log-rank, p=0,0104). Den ikke-justerede hazard ratio for gruppen, der fik oral topotecan plus BSC i forhold til gruppen, der kun fik BSC var 0,64 (95% CI: 0,45 og 0,90). Den mediane overlevelse for patienter, som blev behandlet med oral topotecan plus BSC, var 25,9 uger (95% CI: 18,3 og 31,6) sammenlignet med 13,9 uger (95% CI: 11,1 og 18,6) for patienter, der fik BSC alene (p = 0,0104).</w:t>
      </w:r>
    </w:p>
    <w:p w14:paraId="3AB036BA" w14:textId="77777777" w:rsidR="007546F4" w:rsidRPr="00E94495" w:rsidRDefault="007546F4" w:rsidP="007546F4">
      <w:pPr>
        <w:autoSpaceDE w:val="0"/>
        <w:autoSpaceDN w:val="0"/>
        <w:adjustRightInd w:val="0"/>
        <w:rPr>
          <w:color w:val="000000"/>
          <w:szCs w:val="22"/>
        </w:rPr>
      </w:pPr>
    </w:p>
    <w:p w14:paraId="153050AB" w14:textId="77777777" w:rsidR="007546F4" w:rsidRPr="00E94495" w:rsidRDefault="007546F4" w:rsidP="007546F4">
      <w:pPr>
        <w:pStyle w:val="Default"/>
        <w:rPr>
          <w:sz w:val="22"/>
          <w:szCs w:val="22"/>
        </w:rPr>
      </w:pPr>
      <w:r w:rsidRPr="00E94495">
        <w:rPr>
          <w:sz w:val="22"/>
          <w:szCs w:val="22"/>
        </w:rPr>
        <w:t xml:space="preserve">Patienternes egen rapportering af symptomer ved brug af ublindede vurderinger viste en klar tendens til symptomforbedring med oral topotecan plus BSC. </w:t>
      </w:r>
    </w:p>
    <w:p w14:paraId="79937474" w14:textId="77777777" w:rsidR="007546F4" w:rsidRPr="00E94495" w:rsidRDefault="007546F4" w:rsidP="007546F4">
      <w:pPr>
        <w:autoSpaceDE w:val="0"/>
        <w:autoSpaceDN w:val="0"/>
        <w:adjustRightInd w:val="0"/>
        <w:rPr>
          <w:color w:val="000000"/>
          <w:szCs w:val="22"/>
        </w:rPr>
      </w:pPr>
    </w:p>
    <w:p w14:paraId="28E77928" w14:textId="77777777" w:rsidR="007546F4" w:rsidRPr="00E94495" w:rsidRDefault="007546F4" w:rsidP="007546F4">
      <w:pPr>
        <w:autoSpaceDE w:val="0"/>
        <w:autoSpaceDN w:val="0"/>
        <w:adjustRightInd w:val="0"/>
        <w:rPr>
          <w:color w:val="000000"/>
          <w:szCs w:val="22"/>
        </w:rPr>
      </w:pPr>
      <w:r w:rsidRPr="00E94495">
        <w:rPr>
          <w:color w:val="000000"/>
          <w:szCs w:val="22"/>
        </w:rPr>
        <w:t xml:space="preserve">Et fase II-studie (studie 065) og et fase III studie (studie 396) blev gennemført til vurdering af virkningen af oral topotecan </w:t>
      </w:r>
      <w:r w:rsidRPr="00E94495">
        <w:rPr>
          <w:i/>
          <w:color w:val="000000"/>
          <w:szCs w:val="22"/>
        </w:rPr>
        <w:t>versus</w:t>
      </w:r>
      <w:r w:rsidRPr="00E94495">
        <w:rPr>
          <w:color w:val="000000"/>
          <w:szCs w:val="22"/>
        </w:rPr>
        <w:t xml:space="preserve"> intravenøs topotecan til patienter, der havde oplevet tilbagefald ≥ 90 dage efter afslutningen af et tidligere behandlingsforløb med kemoterapi (se tabel 1). I begge studier medførte oral og intravenøs topotecan samme symptomlindring hos patienter med recidiverende, sensitiv SCLC i henhold til patienternes egne rapporteringer på en ublindet symptomskala.</w:t>
      </w:r>
    </w:p>
    <w:p w14:paraId="531FC67A" w14:textId="77777777" w:rsidR="007546F4" w:rsidRPr="00E94495" w:rsidRDefault="007546F4" w:rsidP="007546F4">
      <w:pPr>
        <w:autoSpaceDE w:val="0"/>
        <w:autoSpaceDN w:val="0"/>
        <w:adjustRightInd w:val="0"/>
        <w:rPr>
          <w:b/>
          <w:bCs/>
          <w:color w:val="000000"/>
          <w:szCs w:val="22"/>
          <w:lang w:eastAsia="en-GB"/>
        </w:rPr>
      </w:pPr>
    </w:p>
    <w:p w14:paraId="050E1316" w14:textId="77777777" w:rsidR="007546F4" w:rsidRPr="00E94495" w:rsidRDefault="007546F4" w:rsidP="00A626A9">
      <w:pPr>
        <w:keepNext/>
        <w:keepLines/>
        <w:autoSpaceDE w:val="0"/>
        <w:autoSpaceDN w:val="0"/>
        <w:adjustRightInd w:val="0"/>
        <w:rPr>
          <w:b/>
          <w:bCs/>
          <w:color w:val="000000"/>
          <w:szCs w:val="22"/>
        </w:rPr>
      </w:pPr>
      <w:r w:rsidRPr="00E94495">
        <w:rPr>
          <w:b/>
          <w:bCs/>
          <w:color w:val="000000"/>
          <w:szCs w:val="22"/>
          <w:lang w:eastAsia="en-GB"/>
        </w:rPr>
        <w:t xml:space="preserve">Tabel 1. </w:t>
      </w:r>
      <w:r w:rsidRPr="00E94495">
        <w:rPr>
          <w:b/>
          <w:bCs/>
          <w:color w:val="000000"/>
          <w:szCs w:val="22"/>
        </w:rPr>
        <w:t>Oversigt over overlevelse, responsrate og tiden indtil progression hos patienter med SCLC, der blev behandlet med oral topotecan eller intravenøs topotecan</w:t>
      </w:r>
    </w:p>
    <w:p w14:paraId="07FEE187" w14:textId="77777777" w:rsidR="007546F4" w:rsidRPr="00E94495" w:rsidRDefault="007546F4" w:rsidP="00A626A9">
      <w:pPr>
        <w:keepNext/>
        <w:keepLines/>
        <w:autoSpaceDE w:val="0"/>
        <w:autoSpaceDN w:val="0"/>
        <w:adjustRightInd w:val="0"/>
        <w:rPr>
          <w:b/>
          <w:bCs/>
          <w:color w:val="000000"/>
          <w:szCs w:val="22"/>
          <w:lang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7546F4" w:rsidRPr="00E94495" w14:paraId="4BB13850" w14:textId="77777777">
        <w:trPr>
          <w:cantSplit/>
          <w:trHeight w:val="265"/>
        </w:trPr>
        <w:tc>
          <w:tcPr>
            <w:tcW w:w="2505" w:type="dxa"/>
            <w:vMerge w:val="restart"/>
          </w:tcPr>
          <w:p w14:paraId="581EA3CD" w14:textId="77777777" w:rsidR="007546F4" w:rsidRPr="00E94495" w:rsidRDefault="007546F4" w:rsidP="00A626A9">
            <w:pPr>
              <w:keepNext/>
              <w:keepLines/>
              <w:autoSpaceDE w:val="0"/>
              <w:autoSpaceDN w:val="0"/>
              <w:adjustRightInd w:val="0"/>
              <w:rPr>
                <w:bCs/>
                <w:color w:val="000000"/>
                <w:szCs w:val="22"/>
                <w:lang w:eastAsia="en-GB"/>
              </w:rPr>
            </w:pPr>
          </w:p>
        </w:tc>
        <w:tc>
          <w:tcPr>
            <w:tcW w:w="2981" w:type="dxa"/>
            <w:gridSpan w:val="3"/>
          </w:tcPr>
          <w:p w14:paraId="2A7ECC4F" w14:textId="77777777" w:rsidR="007546F4" w:rsidRPr="00E94495" w:rsidRDefault="007546F4" w:rsidP="00A626A9">
            <w:pPr>
              <w:keepNext/>
              <w:keepLines/>
              <w:autoSpaceDE w:val="0"/>
              <w:autoSpaceDN w:val="0"/>
              <w:adjustRightInd w:val="0"/>
              <w:jc w:val="center"/>
              <w:rPr>
                <w:bCs/>
                <w:color w:val="000000"/>
                <w:szCs w:val="22"/>
                <w:lang w:eastAsia="en-GB"/>
              </w:rPr>
            </w:pPr>
            <w:r w:rsidRPr="00E94495">
              <w:rPr>
                <w:b/>
                <w:bCs/>
                <w:color w:val="000000"/>
                <w:szCs w:val="22"/>
                <w:lang w:eastAsia="en-GB"/>
              </w:rPr>
              <w:t>Studie 065</w:t>
            </w:r>
          </w:p>
        </w:tc>
        <w:tc>
          <w:tcPr>
            <w:tcW w:w="3459" w:type="dxa"/>
            <w:gridSpan w:val="2"/>
          </w:tcPr>
          <w:p w14:paraId="5D70CE8F"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Studie 396</w:t>
            </w:r>
          </w:p>
        </w:tc>
      </w:tr>
      <w:tr w:rsidR="007546F4" w:rsidRPr="00E94495" w14:paraId="7C68909A" w14:textId="77777777">
        <w:trPr>
          <w:cantSplit/>
          <w:trHeight w:val="148"/>
        </w:trPr>
        <w:tc>
          <w:tcPr>
            <w:tcW w:w="2505" w:type="dxa"/>
            <w:vMerge/>
          </w:tcPr>
          <w:p w14:paraId="68CA3245" w14:textId="77777777" w:rsidR="007546F4" w:rsidRPr="00E94495" w:rsidRDefault="007546F4" w:rsidP="00A626A9">
            <w:pPr>
              <w:keepNext/>
              <w:keepLines/>
              <w:autoSpaceDE w:val="0"/>
              <w:autoSpaceDN w:val="0"/>
              <w:adjustRightInd w:val="0"/>
              <w:rPr>
                <w:bCs/>
                <w:color w:val="000000"/>
                <w:szCs w:val="22"/>
                <w:lang w:eastAsia="en-GB"/>
              </w:rPr>
            </w:pPr>
          </w:p>
        </w:tc>
        <w:tc>
          <w:tcPr>
            <w:tcW w:w="1446" w:type="dxa"/>
            <w:gridSpan w:val="2"/>
          </w:tcPr>
          <w:p w14:paraId="2FF77FC5" w14:textId="77777777" w:rsidR="007546F4" w:rsidRPr="00E94495" w:rsidRDefault="007546F4" w:rsidP="00A626A9">
            <w:pPr>
              <w:keepNext/>
              <w:keepLines/>
              <w:autoSpaceDE w:val="0"/>
              <w:autoSpaceDN w:val="0"/>
              <w:adjustRightInd w:val="0"/>
              <w:jc w:val="center"/>
              <w:rPr>
                <w:bCs/>
                <w:color w:val="000000"/>
                <w:szCs w:val="22"/>
                <w:lang w:eastAsia="en-GB"/>
              </w:rPr>
            </w:pPr>
            <w:r w:rsidRPr="00E94495">
              <w:rPr>
                <w:b/>
                <w:bCs/>
                <w:color w:val="000000"/>
                <w:szCs w:val="22"/>
                <w:lang w:eastAsia="en-GB"/>
              </w:rPr>
              <w:t xml:space="preserve">Oral </w:t>
            </w:r>
            <w:r w:rsidRPr="00E94495">
              <w:rPr>
                <w:color w:val="000000"/>
                <w:szCs w:val="22"/>
                <w:u w:val="single"/>
                <w:lang w:eastAsia="en-GB"/>
              </w:rPr>
              <w:t>topotecan</w:t>
            </w:r>
          </w:p>
        </w:tc>
        <w:tc>
          <w:tcPr>
            <w:tcW w:w="1534" w:type="dxa"/>
          </w:tcPr>
          <w:p w14:paraId="44ED8853"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Intravenøs</w:t>
            </w:r>
          </w:p>
          <w:p w14:paraId="6793B73C" w14:textId="77777777" w:rsidR="007546F4" w:rsidRPr="00E94495" w:rsidRDefault="007546F4" w:rsidP="00A626A9">
            <w:pPr>
              <w:keepNext/>
              <w:keepLines/>
              <w:autoSpaceDE w:val="0"/>
              <w:autoSpaceDN w:val="0"/>
              <w:adjustRightInd w:val="0"/>
              <w:jc w:val="center"/>
              <w:rPr>
                <w:color w:val="000000"/>
                <w:szCs w:val="22"/>
                <w:u w:val="single"/>
                <w:lang w:eastAsia="en-GB"/>
              </w:rPr>
            </w:pPr>
            <w:r w:rsidRPr="00E94495">
              <w:rPr>
                <w:color w:val="000000"/>
                <w:szCs w:val="22"/>
                <w:u w:val="single"/>
                <w:lang w:eastAsia="en-GB"/>
              </w:rPr>
              <w:t>topotecan</w:t>
            </w:r>
          </w:p>
        </w:tc>
        <w:tc>
          <w:tcPr>
            <w:tcW w:w="1632" w:type="dxa"/>
          </w:tcPr>
          <w:p w14:paraId="28E965E5" w14:textId="77777777" w:rsidR="00A626A9"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 xml:space="preserve">Oral </w:t>
            </w:r>
          </w:p>
          <w:p w14:paraId="1CF6C7A7" w14:textId="77777777" w:rsidR="007546F4" w:rsidRPr="00E94495" w:rsidRDefault="007546F4" w:rsidP="00A626A9">
            <w:pPr>
              <w:keepNext/>
              <w:keepLines/>
              <w:autoSpaceDE w:val="0"/>
              <w:autoSpaceDN w:val="0"/>
              <w:adjustRightInd w:val="0"/>
              <w:jc w:val="center"/>
              <w:rPr>
                <w:bCs/>
                <w:color w:val="000000"/>
                <w:szCs w:val="22"/>
                <w:lang w:eastAsia="en-GB"/>
              </w:rPr>
            </w:pPr>
            <w:r w:rsidRPr="00E94495">
              <w:rPr>
                <w:color w:val="000000"/>
                <w:szCs w:val="22"/>
                <w:u w:val="single"/>
                <w:lang w:eastAsia="en-GB"/>
              </w:rPr>
              <w:t>topotecan</w:t>
            </w:r>
          </w:p>
        </w:tc>
        <w:tc>
          <w:tcPr>
            <w:tcW w:w="1827" w:type="dxa"/>
          </w:tcPr>
          <w:p w14:paraId="425613C1"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Intravenøs</w:t>
            </w:r>
          </w:p>
          <w:p w14:paraId="7B40B4E4" w14:textId="77777777" w:rsidR="007546F4" w:rsidRPr="00E94495" w:rsidRDefault="007546F4" w:rsidP="00A626A9">
            <w:pPr>
              <w:keepNext/>
              <w:keepLines/>
              <w:autoSpaceDE w:val="0"/>
              <w:autoSpaceDN w:val="0"/>
              <w:adjustRightInd w:val="0"/>
              <w:jc w:val="center"/>
              <w:rPr>
                <w:color w:val="000000"/>
                <w:szCs w:val="22"/>
                <w:u w:val="single"/>
                <w:lang w:eastAsia="en-GB"/>
              </w:rPr>
            </w:pPr>
            <w:r w:rsidRPr="00E94495">
              <w:rPr>
                <w:color w:val="000000"/>
                <w:szCs w:val="22"/>
                <w:u w:val="single"/>
                <w:lang w:eastAsia="en-GB"/>
              </w:rPr>
              <w:t>topotecan</w:t>
            </w:r>
          </w:p>
        </w:tc>
      </w:tr>
      <w:tr w:rsidR="007546F4" w:rsidRPr="00E94495" w14:paraId="14BEFA83" w14:textId="77777777">
        <w:trPr>
          <w:cantSplit/>
          <w:trHeight w:val="148"/>
        </w:trPr>
        <w:tc>
          <w:tcPr>
            <w:tcW w:w="2505" w:type="dxa"/>
            <w:vMerge/>
          </w:tcPr>
          <w:p w14:paraId="528054DD" w14:textId="77777777" w:rsidR="007546F4" w:rsidRPr="00E94495" w:rsidRDefault="007546F4" w:rsidP="00A626A9">
            <w:pPr>
              <w:keepNext/>
              <w:keepLines/>
              <w:autoSpaceDE w:val="0"/>
              <w:autoSpaceDN w:val="0"/>
              <w:adjustRightInd w:val="0"/>
              <w:rPr>
                <w:bCs/>
                <w:color w:val="000000"/>
                <w:szCs w:val="22"/>
                <w:lang w:eastAsia="en-GB"/>
              </w:rPr>
            </w:pPr>
          </w:p>
        </w:tc>
        <w:tc>
          <w:tcPr>
            <w:tcW w:w="1446" w:type="dxa"/>
            <w:gridSpan w:val="2"/>
          </w:tcPr>
          <w:p w14:paraId="204471F0"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(N = 52)</w:t>
            </w:r>
          </w:p>
        </w:tc>
        <w:tc>
          <w:tcPr>
            <w:tcW w:w="1534" w:type="dxa"/>
          </w:tcPr>
          <w:p w14:paraId="7CD3BAE2"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(N = 54)</w:t>
            </w:r>
          </w:p>
        </w:tc>
        <w:tc>
          <w:tcPr>
            <w:tcW w:w="1632" w:type="dxa"/>
          </w:tcPr>
          <w:p w14:paraId="61B560DE"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(N = 153)</w:t>
            </w:r>
          </w:p>
        </w:tc>
        <w:tc>
          <w:tcPr>
            <w:tcW w:w="1827" w:type="dxa"/>
          </w:tcPr>
          <w:p w14:paraId="06520CBA"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(N = 151)</w:t>
            </w:r>
          </w:p>
        </w:tc>
      </w:tr>
      <w:tr w:rsidR="007546F4" w:rsidRPr="00E94495" w14:paraId="6EC95844" w14:textId="77777777">
        <w:trPr>
          <w:trHeight w:val="781"/>
        </w:trPr>
        <w:tc>
          <w:tcPr>
            <w:tcW w:w="2505" w:type="dxa"/>
          </w:tcPr>
          <w:p w14:paraId="7D9D3D3E"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b/>
                <w:bCs/>
                <w:color w:val="000000"/>
                <w:szCs w:val="22"/>
                <w:lang w:eastAsia="en-GB"/>
              </w:rPr>
              <w:t>Median overlevelse (uger)</w:t>
            </w:r>
          </w:p>
          <w:p w14:paraId="14436292" w14:textId="77777777" w:rsidR="007546F4" w:rsidRPr="00E94495" w:rsidRDefault="007546F4" w:rsidP="00A626A9">
            <w:pPr>
              <w:keepNext/>
              <w:keepLines/>
              <w:autoSpaceDE w:val="0"/>
              <w:autoSpaceDN w:val="0"/>
              <w:adjustRightInd w:val="0"/>
              <w:jc w:val="center"/>
              <w:rPr>
                <w:bCs/>
                <w:color w:val="000000"/>
                <w:szCs w:val="22"/>
                <w:lang w:eastAsia="en-GB"/>
              </w:rPr>
            </w:pPr>
            <w:r w:rsidRPr="00E94495">
              <w:rPr>
                <w:color w:val="000000"/>
                <w:szCs w:val="22"/>
                <w:lang w:eastAsia="en-GB"/>
              </w:rPr>
              <w:t>(95 % CI)</w:t>
            </w:r>
          </w:p>
        </w:tc>
        <w:tc>
          <w:tcPr>
            <w:tcW w:w="1446" w:type="dxa"/>
            <w:gridSpan w:val="2"/>
          </w:tcPr>
          <w:p w14:paraId="78293601"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32,3</w:t>
            </w:r>
          </w:p>
          <w:p w14:paraId="6009C2B1"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color w:val="000000"/>
                <w:szCs w:val="22"/>
                <w:lang w:eastAsia="en-GB"/>
              </w:rPr>
              <w:t>(26,3, 40,9)</w:t>
            </w:r>
          </w:p>
        </w:tc>
        <w:tc>
          <w:tcPr>
            <w:tcW w:w="1534" w:type="dxa"/>
          </w:tcPr>
          <w:p w14:paraId="717EE3BA"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25,1</w:t>
            </w:r>
          </w:p>
          <w:p w14:paraId="2BF35833"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color w:val="000000"/>
                <w:szCs w:val="22"/>
                <w:lang w:eastAsia="en-GB"/>
              </w:rPr>
              <w:t>(21,1, 33,0)</w:t>
            </w:r>
          </w:p>
        </w:tc>
        <w:tc>
          <w:tcPr>
            <w:tcW w:w="1632" w:type="dxa"/>
          </w:tcPr>
          <w:p w14:paraId="318B594C"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33,0</w:t>
            </w:r>
          </w:p>
          <w:p w14:paraId="49ED7800"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color w:val="000000"/>
                <w:szCs w:val="22"/>
                <w:lang w:eastAsia="en-GB"/>
              </w:rPr>
              <w:t>(29,1, 42,4)</w:t>
            </w:r>
          </w:p>
        </w:tc>
        <w:tc>
          <w:tcPr>
            <w:tcW w:w="1827" w:type="dxa"/>
          </w:tcPr>
          <w:p w14:paraId="3621651A"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35,0</w:t>
            </w:r>
          </w:p>
          <w:p w14:paraId="3A306CC3"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(31,0, 37,1)</w:t>
            </w:r>
          </w:p>
        </w:tc>
      </w:tr>
      <w:tr w:rsidR="007546F4" w:rsidRPr="00E94495" w14:paraId="257FA899" w14:textId="77777777">
        <w:trPr>
          <w:trHeight w:val="516"/>
        </w:trPr>
        <w:tc>
          <w:tcPr>
            <w:tcW w:w="2505" w:type="dxa"/>
          </w:tcPr>
          <w:p w14:paraId="3D4C2A54" w14:textId="77777777" w:rsidR="007546F4" w:rsidRPr="00E94495" w:rsidRDefault="007546F4" w:rsidP="00A626A9">
            <w:pPr>
              <w:keepNext/>
              <w:keepLines/>
              <w:tabs>
                <w:tab w:val="left" w:pos="0"/>
                <w:tab w:val="left" w:pos="401"/>
              </w:tabs>
              <w:autoSpaceDE w:val="0"/>
              <w:autoSpaceDN w:val="0"/>
              <w:adjustRightInd w:val="0"/>
              <w:jc w:val="center"/>
              <w:rPr>
                <w:color w:val="000000"/>
                <w:szCs w:val="22"/>
                <w:lang w:eastAsia="en-GB"/>
              </w:rPr>
            </w:pPr>
            <w:r w:rsidRPr="00E94495">
              <w:rPr>
                <w:color w:val="000000"/>
                <w:szCs w:val="22"/>
                <w:lang w:eastAsia="en-GB"/>
              </w:rPr>
              <w:t>Hazard ratio</w:t>
            </w:r>
          </w:p>
          <w:p w14:paraId="2E00BBA6" w14:textId="77777777" w:rsidR="007546F4" w:rsidRPr="00E94495" w:rsidRDefault="007546F4" w:rsidP="00A626A9">
            <w:pPr>
              <w:keepNext/>
              <w:keepLines/>
              <w:tabs>
                <w:tab w:val="left" w:pos="0"/>
                <w:tab w:val="left" w:pos="401"/>
              </w:tabs>
              <w:autoSpaceDE w:val="0"/>
              <w:autoSpaceDN w:val="0"/>
              <w:adjustRightInd w:val="0"/>
              <w:jc w:val="center"/>
              <w:rPr>
                <w:b/>
                <w:bCs/>
                <w:color w:val="000000"/>
                <w:szCs w:val="22"/>
                <w:lang w:eastAsia="en-GB"/>
              </w:rPr>
            </w:pPr>
            <w:r w:rsidRPr="00E94495">
              <w:rPr>
                <w:color w:val="000000"/>
                <w:szCs w:val="22"/>
                <w:lang w:eastAsia="en-GB"/>
              </w:rPr>
              <w:t>(95 % CI)</w:t>
            </w:r>
          </w:p>
        </w:tc>
        <w:tc>
          <w:tcPr>
            <w:tcW w:w="2981" w:type="dxa"/>
            <w:gridSpan w:val="3"/>
          </w:tcPr>
          <w:p w14:paraId="6D2B8EB1"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0,88 (0,59, 1,31)</w:t>
            </w:r>
          </w:p>
        </w:tc>
        <w:tc>
          <w:tcPr>
            <w:tcW w:w="3459" w:type="dxa"/>
            <w:gridSpan w:val="2"/>
          </w:tcPr>
          <w:p w14:paraId="3B0E0FC4"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0,88 (0,7, 1,11)</w:t>
            </w:r>
          </w:p>
        </w:tc>
      </w:tr>
      <w:tr w:rsidR="007546F4" w:rsidRPr="00E94495" w14:paraId="3BC8C0D0" w14:textId="77777777">
        <w:trPr>
          <w:trHeight w:val="516"/>
        </w:trPr>
        <w:tc>
          <w:tcPr>
            <w:tcW w:w="2505" w:type="dxa"/>
          </w:tcPr>
          <w:p w14:paraId="2D73B99E"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Responsrate (%)</w:t>
            </w:r>
          </w:p>
          <w:p w14:paraId="4BA4B98A"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(95 % CI)</w:t>
            </w:r>
          </w:p>
        </w:tc>
        <w:tc>
          <w:tcPr>
            <w:tcW w:w="1326" w:type="dxa"/>
          </w:tcPr>
          <w:p w14:paraId="096EC67E"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23,1</w:t>
            </w:r>
          </w:p>
          <w:p w14:paraId="79C17DB4"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(11,6, 34,5)</w:t>
            </w:r>
          </w:p>
        </w:tc>
        <w:tc>
          <w:tcPr>
            <w:tcW w:w="1654" w:type="dxa"/>
            <w:gridSpan w:val="2"/>
          </w:tcPr>
          <w:p w14:paraId="0F00497F"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14,8</w:t>
            </w:r>
          </w:p>
          <w:p w14:paraId="19103E38"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(5,3, 24,3)</w:t>
            </w:r>
          </w:p>
        </w:tc>
        <w:tc>
          <w:tcPr>
            <w:tcW w:w="1632" w:type="dxa"/>
          </w:tcPr>
          <w:p w14:paraId="1F2F9CD9"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18,3</w:t>
            </w:r>
          </w:p>
          <w:p w14:paraId="00A0F4A5"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(12,2, 24,4)</w:t>
            </w:r>
          </w:p>
        </w:tc>
        <w:tc>
          <w:tcPr>
            <w:tcW w:w="1827" w:type="dxa"/>
          </w:tcPr>
          <w:p w14:paraId="39D6202E"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21,9</w:t>
            </w:r>
          </w:p>
          <w:p w14:paraId="669D4E11"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(15,3, 28,5)</w:t>
            </w:r>
          </w:p>
        </w:tc>
      </w:tr>
      <w:tr w:rsidR="007546F4" w:rsidRPr="00E94495" w14:paraId="088DAEB9" w14:textId="77777777" w:rsidTr="00A626A9">
        <w:tc>
          <w:tcPr>
            <w:tcW w:w="2505" w:type="dxa"/>
          </w:tcPr>
          <w:p w14:paraId="1F99AEDA"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Forskel i responsrate</w:t>
            </w:r>
          </w:p>
          <w:p w14:paraId="65D59904"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Cs/>
                <w:color w:val="000000"/>
                <w:szCs w:val="22"/>
                <w:lang w:eastAsia="en-GB"/>
              </w:rPr>
              <w:t>(95 % CI)</w:t>
            </w:r>
          </w:p>
        </w:tc>
        <w:tc>
          <w:tcPr>
            <w:tcW w:w="2981" w:type="dxa"/>
            <w:gridSpan w:val="3"/>
          </w:tcPr>
          <w:p w14:paraId="4E5C14A8"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8,3 (-6,6, 23,1)</w:t>
            </w:r>
          </w:p>
        </w:tc>
        <w:tc>
          <w:tcPr>
            <w:tcW w:w="3459" w:type="dxa"/>
            <w:gridSpan w:val="2"/>
          </w:tcPr>
          <w:p w14:paraId="3D914194"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-3,6 (-12,6, 5,5)</w:t>
            </w:r>
          </w:p>
        </w:tc>
      </w:tr>
      <w:tr w:rsidR="007546F4" w:rsidRPr="00E94495" w14:paraId="731C47C6" w14:textId="77777777">
        <w:trPr>
          <w:trHeight w:val="781"/>
        </w:trPr>
        <w:tc>
          <w:tcPr>
            <w:tcW w:w="2505" w:type="dxa"/>
          </w:tcPr>
          <w:p w14:paraId="3E74AE86"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Median tid til</w:t>
            </w:r>
          </w:p>
          <w:p w14:paraId="1D5810D1"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b/>
                <w:bCs/>
                <w:color w:val="000000"/>
                <w:szCs w:val="22"/>
                <w:lang w:eastAsia="en-GB"/>
              </w:rPr>
              <w:t>progression (uger)</w:t>
            </w:r>
          </w:p>
          <w:p w14:paraId="5689D600"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color w:val="000000"/>
                <w:szCs w:val="22"/>
                <w:lang w:eastAsia="en-GB"/>
              </w:rPr>
              <w:t>(95 % CI)</w:t>
            </w:r>
          </w:p>
        </w:tc>
        <w:tc>
          <w:tcPr>
            <w:tcW w:w="1326" w:type="dxa"/>
          </w:tcPr>
          <w:p w14:paraId="00E3A10F"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14,9</w:t>
            </w:r>
          </w:p>
          <w:p w14:paraId="37A674DF" w14:textId="77777777" w:rsidR="007546F4" w:rsidRPr="00E94495" w:rsidRDefault="007546F4" w:rsidP="00A626A9">
            <w:pPr>
              <w:keepNext/>
              <w:keepLines/>
              <w:autoSpaceDE w:val="0"/>
              <w:autoSpaceDN w:val="0"/>
              <w:adjustRightInd w:val="0"/>
              <w:jc w:val="center"/>
              <w:rPr>
                <w:color w:val="000000"/>
                <w:szCs w:val="22"/>
                <w:lang w:eastAsia="en-GB"/>
              </w:rPr>
            </w:pPr>
          </w:p>
          <w:p w14:paraId="07DE603D"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(8,3, 21,3)</w:t>
            </w:r>
          </w:p>
        </w:tc>
        <w:tc>
          <w:tcPr>
            <w:tcW w:w="1654" w:type="dxa"/>
            <w:gridSpan w:val="2"/>
          </w:tcPr>
          <w:p w14:paraId="791EBF33"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13,1</w:t>
            </w:r>
          </w:p>
          <w:p w14:paraId="2B9A0CD4" w14:textId="77777777" w:rsidR="007546F4" w:rsidRPr="00E94495" w:rsidRDefault="007546F4" w:rsidP="00A626A9">
            <w:pPr>
              <w:keepNext/>
              <w:keepLines/>
              <w:autoSpaceDE w:val="0"/>
              <w:autoSpaceDN w:val="0"/>
              <w:adjustRightInd w:val="0"/>
              <w:jc w:val="center"/>
              <w:rPr>
                <w:color w:val="000000"/>
                <w:szCs w:val="22"/>
                <w:lang w:eastAsia="en-GB"/>
              </w:rPr>
            </w:pPr>
          </w:p>
          <w:p w14:paraId="4FEAD9E3"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(11,6, 18,3)</w:t>
            </w:r>
          </w:p>
        </w:tc>
        <w:tc>
          <w:tcPr>
            <w:tcW w:w="1632" w:type="dxa"/>
          </w:tcPr>
          <w:p w14:paraId="7FB5AE21"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11,9</w:t>
            </w:r>
          </w:p>
          <w:p w14:paraId="77E631EE" w14:textId="77777777" w:rsidR="007546F4" w:rsidRPr="00E94495" w:rsidRDefault="007546F4" w:rsidP="00A626A9">
            <w:pPr>
              <w:keepNext/>
              <w:keepLines/>
              <w:autoSpaceDE w:val="0"/>
              <w:autoSpaceDN w:val="0"/>
              <w:adjustRightInd w:val="0"/>
              <w:jc w:val="center"/>
              <w:rPr>
                <w:color w:val="000000"/>
                <w:szCs w:val="22"/>
                <w:lang w:eastAsia="en-GB"/>
              </w:rPr>
            </w:pPr>
          </w:p>
          <w:p w14:paraId="551660BC"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(9,7, 14,1)</w:t>
            </w:r>
          </w:p>
        </w:tc>
        <w:tc>
          <w:tcPr>
            <w:tcW w:w="1827" w:type="dxa"/>
          </w:tcPr>
          <w:p w14:paraId="5689EE14"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14,6</w:t>
            </w:r>
          </w:p>
          <w:p w14:paraId="047F50AF" w14:textId="77777777" w:rsidR="007546F4" w:rsidRPr="00E94495" w:rsidRDefault="007546F4" w:rsidP="00A626A9">
            <w:pPr>
              <w:keepNext/>
              <w:keepLines/>
              <w:autoSpaceDE w:val="0"/>
              <w:autoSpaceDN w:val="0"/>
              <w:adjustRightInd w:val="0"/>
              <w:jc w:val="center"/>
              <w:rPr>
                <w:color w:val="000000"/>
                <w:szCs w:val="22"/>
                <w:lang w:eastAsia="en-GB"/>
              </w:rPr>
            </w:pPr>
          </w:p>
          <w:p w14:paraId="2346EDC4"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(13,3, 18,9)</w:t>
            </w:r>
          </w:p>
        </w:tc>
      </w:tr>
      <w:tr w:rsidR="007546F4" w:rsidRPr="00E94495" w14:paraId="0DE07F36" w14:textId="77777777">
        <w:trPr>
          <w:trHeight w:val="516"/>
        </w:trPr>
        <w:tc>
          <w:tcPr>
            <w:tcW w:w="2505" w:type="dxa"/>
          </w:tcPr>
          <w:p w14:paraId="1EFA7363"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Hazard ratio</w:t>
            </w:r>
          </w:p>
          <w:p w14:paraId="09296B91" w14:textId="77777777" w:rsidR="007546F4" w:rsidRPr="00E94495" w:rsidRDefault="007546F4" w:rsidP="00A626A9">
            <w:pPr>
              <w:keepNext/>
              <w:keepLines/>
              <w:autoSpaceDE w:val="0"/>
              <w:autoSpaceDN w:val="0"/>
              <w:adjustRightInd w:val="0"/>
              <w:jc w:val="center"/>
              <w:rPr>
                <w:b/>
                <w:bCs/>
                <w:color w:val="000000"/>
                <w:szCs w:val="22"/>
                <w:lang w:eastAsia="en-GB"/>
              </w:rPr>
            </w:pPr>
            <w:r w:rsidRPr="00E94495">
              <w:rPr>
                <w:color w:val="000000"/>
                <w:szCs w:val="22"/>
                <w:lang w:eastAsia="en-GB"/>
              </w:rPr>
              <w:t>(95 % CI)</w:t>
            </w:r>
          </w:p>
        </w:tc>
        <w:tc>
          <w:tcPr>
            <w:tcW w:w="2981" w:type="dxa"/>
            <w:gridSpan w:val="3"/>
          </w:tcPr>
          <w:p w14:paraId="151061E9"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0,90 (0,60, 1,35)</w:t>
            </w:r>
          </w:p>
        </w:tc>
        <w:tc>
          <w:tcPr>
            <w:tcW w:w="3459" w:type="dxa"/>
            <w:gridSpan w:val="2"/>
          </w:tcPr>
          <w:p w14:paraId="3088DF05" w14:textId="77777777" w:rsidR="007546F4" w:rsidRPr="00E94495" w:rsidRDefault="007546F4" w:rsidP="00A626A9">
            <w:pPr>
              <w:keepNext/>
              <w:keepLines/>
              <w:autoSpaceDE w:val="0"/>
              <w:autoSpaceDN w:val="0"/>
              <w:adjustRightInd w:val="0"/>
              <w:jc w:val="center"/>
              <w:rPr>
                <w:color w:val="000000"/>
                <w:szCs w:val="22"/>
                <w:lang w:eastAsia="en-GB"/>
              </w:rPr>
            </w:pPr>
            <w:r w:rsidRPr="00E94495">
              <w:rPr>
                <w:color w:val="000000"/>
                <w:szCs w:val="22"/>
                <w:lang w:eastAsia="en-GB"/>
              </w:rPr>
              <w:t>1,21 (0,96, 1,53)</w:t>
            </w:r>
          </w:p>
        </w:tc>
      </w:tr>
    </w:tbl>
    <w:p w14:paraId="787CFD86" w14:textId="77777777" w:rsidR="007546F4" w:rsidRPr="00E94495" w:rsidRDefault="007546F4" w:rsidP="007546F4">
      <w:pPr>
        <w:autoSpaceDE w:val="0"/>
        <w:autoSpaceDN w:val="0"/>
        <w:adjustRightInd w:val="0"/>
        <w:rPr>
          <w:color w:val="000000"/>
          <w:szCs w:val="22"/>
          <w:lang w:eastAsia="en-GB"/>
        </w:rPr>
      </w:pPr>
      <w:r w:rsidRPr="00E94495">
        <w:rPr>
          <w:color w:val="000000"/>
          <w:szCs w:val="22"/>
          <w:lang w:eastAsia="en-GB"/>
        </w:rPr>
        <w:t>N = totalt antal behandlede patienter</w:t>
      </w:r>
    </w:p>
    <w:p w14:paraId="6E1705BF" w14:textId="77777777" w:rsidR="007546F4" w:rsidRPr="00E94495" w:rsidRDefault="007546F4" w:rsidP="007546F4">
      <w:pPr>
        <w:autoSpaceDE w:val="0"/>
        <w:autoSpaceDN w:val="0"/>
        <w:adjustRightInd w:val="0"/>
        <w:rPr>
          <w:color w:val="000000"/>
          <w:szCs w:val="22"/>
          <w:lang w:eastAsia="en-GB"/>
        </w:rPr>
      </w:pPr>
      <w:r w:rsidRPr="00E94495">
        <w:rPr>
          <w:color w:val="000000"/>
          <w:szCs w:val="22"/>
          <w:lang w:eastAsia="en-GB"/>
        </w:rPr>
        <w:t>CI = konfidensinterval</w:t>
      </w:r>
    </w:p>
    <w:p w14:paraId="04446B33" w14:textId="77777777" w:rsidR="007546F4" w:rsidRPr="00E94495" w:rsidRDefault="007546F4" w:rsidP="007546F4">
      <w:pPr>
        <w:autoSpaceDE w:val="0"/>
        <w:autoSpaceDN w:val="0"/>
        <w:adjustRightInd w:val="0"/>
        <w:rPr>
          <w:color w:val="000000"/>
          <w:szCs w:val="22"/>
        </w:rPr>
      </w:pPr>
    </w:p>
    <w:p w14:paraId="4FD12BEA" w14:textId="77777777" w:rsidR="007546F4" w:rsidRPr="00E94495" w:rsidRDefault="007546F4" w:rsidP="007546F4">
      <w:pPr>
        <w:autoSpaceDE w:val="0"/>
        <w:autoSpaceDN w:val="0"/>
        <w:adjustRightInd w:val="0"/>
        <w:rPr>
          <w:color w:val="000000"/>
          <w:szCs w:val="22"/>
        </w:rPr>
      </w:pPr>
      <w:r w:rsidRPr="00E94495">
        <w:rPr>
          <w:color w:val="000000"/>
          <w:szCs w:val="22"/>
        </w:rPr>
        <w:t>I et andet randomiseret fase III studie, som sammenlignede intravenøs (IV) topotecan med cyclophosphamid, doxorubicin og vincristin (CAV) hos patienter med recidiverende, sensitiv SCLC, var den samlede responsrate 24,3 % for topotecan-gruppen sammenlignet med 18,3% for CAV-gruppen. Den mediane tid til progression var ens i de to grupper (hhv.13,3 uger og 12,3 uger).</w:t>
      </w:r>
      <w:r w:rsidR="002C4DF8">
        <w:rPr>
          <w:color w:val="000000"/>
          <w:szCs w:val="22"/>
        </w:rPr>
        <w:t xml:space="preserve"> </w:t>
      </w:r>
      <w:r w:rsidRPr="00E94495">
        <w:rPr>
          <w:color w:val="000000"/>
          <w:szCs w:val="22"/>
        </w:rPr>
        <w:t>Den mediane overlevelse for de to grupper var hhv. 25,0 og 24,7 uger. Hazard ratio for overlevelse med intravenøs topotecan i forhold til CAV var 1,04 (95% CI: 0,78 og 1,40).</w:t>
      </w:r>
    </w:p>
    <w:p w14:paraId="268E862D" w14:textId="77777777" w:rsidR="007546F4" w:rsidRPr="00E94495" w:rsidRDefault="007546F4" w:rsidP="007546F4">
      <w:pPr>
        <w:autoSpaceDE w:val="0"/>
        <w:autoSpaceDN w:val="0"/>
        <w:adjustRightInd w:val="0"/>
        <w:rPr>
          <w:color w:val="000000"/>
          <w:szCs w:val="22"/>
        </w:rPr>
      </w:pPr>
    </w:p>
    <w:p w14:paraId="44BE41D7" w14:textId="77777777" w:rsidR="007546F4" w:rsidRPr="00E94495" w:rsidRDefault="007546F4" w:rsidP="007546F4">
      <w:pPr>
        <w:pStyle w:val="Default"/>
        <w:rPr>
          <w:sz w:val="22"/>
          <w:szCs w:val="22"/>
        </w:rPr>
      </w:pPr>
      <w:r w:rsidRPr="00E94495">
        <w:rPr>
          <w:sz w:val="22"/>
          <w:szCs w:val="22"/>
        </w:rPr>
        <w:t xml:space="preserve">Responsraten for topotecan i det kombinerede program for småcellet lungecancer (n=480) for patienter med recidiverende sygdom efter første linie behandling var 20,2%. Den mediane overlevelse var 30,3 uger (95% CI: 27,6 og 33,4). </w:t>
      </w:r>
    </w:p>
    <w:p w14:paraId="51F0B89C" w14:textId="77777777" w:rsidR="007546F4" w:rsidRPr="00E94495" w:rsidRDefault="007546F4" w:rsidP="007546F4">
      <w:pPr>
        <w:autoSpaceDE w:val="0"/>
        <w:autoSpaceDN w:val="0"/>
        <w:adjustRightInd w:val="0"/>
        <w:rPr>
          <w:color w:val="000000"/>
          <w:szCs w:val="22"/>
        </w:rPr>
      </w:pPr>
    </w:p>
    <w:p w14:paraId="1AE71AE8" w14:textId="77777777" w:rsidR="007546F4" w:rsidRPr="00E94495" w:rsidRDefault="007546F4" w:rsidP="007546F4">
      <w:pPr>
        <w:autoSpaceDE w:val="0"/>
        <w:autoSpaceDN w:val="0"/>
        <w:adjustRightInd w:val="0"/>
        <w:rPr>
          <w:color w:val="000000"/>
          <w:szCs w:val="22"/>
        </w:rPr>
      </w:pPr>
      <w:r w:rsidRPr="00E94495">
        <w:rPr>
          <w:color w:val="000000"/>
          <w:szCs w:val="22"/>
        </w:rPr>
        <w:t>I patientpopulationen med refraktær SCLC (patienter, som ikke responderer på første linie behandling) var responsraten efter behandling med topotecan 4,0%.</w:t>
      </w:r>
    </w:p>
    <w:p w14:paraId="2EFFEEC7" w14:textId="77777777" w:rsidR="007546F4" w:rsidRPr="00E94495" w:rsidRDefault="007546F4" w:rsidP="007546F4">
      <w:pPr>
        <w:autoSpaceDE w:val="0"/>
        <w:autoSpaceDN w:val="0"/>
        <w:adjustRightInd w:val="0"/>
        <w:rPr>
          <w:color w:val="000000"/>
          <w:szCs w:val="22"/>
        </w:rPr>
      </w:pPr>
    </w:p>
    <w:p w14:paraId="2B78207C" w14:textId="77777777" w:rsidR="007546F4" w:rsidRPr="00E94495" w:rsidRDefault="007546F4" w:rsidP="007546F4">
      <w:pPr>
        <w:tabs>
          <w:tab w:val="left" w:pos="2325"/>
        </w:tabs>
        <w:autoSpaceDE w:val="0"/>
        <w:autoSpaceDN w:val="0"/>
        <w:adjustRightInd w:val="0"/>
        <w:rPr>
          <w:color w:val="000000"/>
          <w:szCs w:val="22"/>
          <w:u w:val="single"/>
        </w:rPr>
      </w:pPr>
      <w:r w:rsidRPr="00E94495">
        <w:rPr>
          <w:color w:val="000000"/>
          <w:szCs w:val="22"/>
          <w:u w:val="single"/>
        </w:rPr>
        <w:t>Cervixcancer</w:t>
      </w:r>
    </w:p>
    <w:p w14:paraId="3A8306DF" w14:textId="77777777" w:rsidR="007546F4" w:rsidRPr="00E94495" w:rsidRDefault="007546F4" w:rsidP="007546F4">
      <w:pPr>
        <w:autoSpaceDE w:val="0"/>
        <w:autoSpaceDN w:val="0"/>
        <w:adjustRightInd w:val="0"/>
        <w:rPr>
          <w:color w:val="000000"/>
          <w:szCs w:val="22"/>
        </w:rPr>
      </w:pPr>
      <w:r w:rsidRPr="00E94495">
        <w:rPr>
          <w:color w:val="000000"/>
          <w:szCs w:val="22"/>
        </w:rPr>
        <w:t>I et randomiseret, sammenlignende fase III studie, som blev udført af Gynaecological Oncology Group (GOG 0179), blev topotecan + cisplatin (n=147) sammenlignet med cisplatin alene (n=146) i behandlingen af histologisk bekræftet, persisterende, recidiverende eller stadium IVB cervixcancer, hvor kurativ behandling med kirurgi og/eller stråleterapi ikke var vurderet hensigtsmæssig. Behandling med topotecan + cisplatin resulterede i en statistisk signifikant forlængelse af den samlede overlevelse i forhold til cisplatin-monoterapi efter justering for interimanalyser (log-rank, p = 0,033).</w:t>
      </w:r>
    </w:p>
    <w:p w14:paraId="4FAB59F9" w14:textId="77777777" w:rsidR="007546F4" w:rsidRPr="00E94495" w:rsidRDefault="007546F4" w:rsidP="007546F4">
      <w:pPr>
        <w:autoSpaceDE w:val="0"/>
        <w:autoSpaceDN w:val="0"/>
        <w:adjustRightInd w:val="0"/>
        <w:rPr>
          <w:b/>
          <w:bCs/>
          <w:color w:val="000000"/>
          <w:szCs w:val="22"/>
        </w:rPr>
      </w:pPr>
    </w:p>
    <w:p w14:paraId="7BA791CD" w14:textId="77777777" w:rsidR="007546F4" w:rsidRPr="00E94495" w:rsidRDefault="007546F4" w:rsidP="00A626A9">
      <w:pPr>
        <w:keepNext/>
        <w:keepLines/>
        <w:numPr>
          <w:ilvl w:val="12"/>
          <w:numId w:val="0"/>
        </w:numPr>
        <w:rPr>
          <w:b/>
          <w:iCs/>
          <w:noProof/>
          <w:color w:val="000000"/>
          <w:szCs w:val="22"/>
        </w:rPr>
      </w:pPr>
      <w:r w:rsidRPr="00E94495">
        <w:rPr>
          <w:b/>
          <w:iCs/>
          <w:noProof/>
          <w:color w:val="000000"/>
          <w:szCs w:val="22"/>
        </w:rPr>
        <w:t>Tabel 2. Resultater fra studie GOG-0179</w:t>
      </w:r>
    </w:p>
    <w:p w14:paraId="66915856" w14:textId="77777777" w:rsidR="007546F4" w:rsidRPr="00E94495" w:rsidRDefault="007546F4" w:rsidP="00A626A9">
      <w:pPr>
        <w:keepNext/>
        <w:keepLines/>
        <w:numPr>
          <w:ilvl w:val="12"/>
          <w:numId w:val="0"/>
        </w:numPr>
        <w:jc w:val="center"/>
        <w:rPr>
          <w:iCs/>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58"/>
        <w:gridCol w:w="3354"/>
      </w:tblGrid>
      <w:tr w:rsidR="007546F4" w:rsidRPr="00E94495" w14:paraId="462E5A0A" w14:textId="77777777" w:rsidTr="00A626A9">
        <w:tc>
          <w:tcPr>
            <w:tcW w:w="8330" w:type="dxa"/>
            <w:gridSpan w:val="3"/>
          </w:tcPr>
          <w:p w14:paraId="70F6C69D"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ITT population</w:t>
            </w:r>
          </w:p>
        </w:tc>
      </w:tr>
      <w:tr w:rsidR="007546F4" w:rsidRPr="00E94495" w14:paraId="6E75A4FC" w14:textId="77777777" w:rsidTr="00A626A9">
        <w:tc>
          <w:tcPr>
            <w:tcW w:w="2518" w:type="dxa"/>
          </w:tcPr>
          <w:p w14:paraId="7B4105C6" w14:textId="77777777" w:rsidR="007546F4" w:rsidRPr="00E94495" w:rsidRDefault="007546F4" w:rsidP="00A626A9">
            <w:pPr>
              <w:keepNext/>
              <w:keepLines/>
              <w:numPr>
                <w:ilvl w:val="12"/>
                <w:numId w:val="0"/>
              </w:numPr>
              <w:rPr>
                <w:iCs/>
                <w:noProof/>
                <w:color w:val="000000"/>
                <w:szCs w:val="22"/>
              </w:rPr>
            </w:pPr>
          </w:p>
        </w:tc>
        <w:tc>
          <w:tcPr>
            <w:tcW w:w="2458" w:type="dxa"/>
          </w:tcPr>
          <w:p w14:paraId="08877C76"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Cisplatin</w:t>
            </w:r>
          </w:p>
          <w:p w14:paraId="50BE7456"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50 mg/m</w:t>
            </w:r>
            <w:r w:rsidRPr="00E94495">
              <w:rPr>
                <w:b/>
                <w:iCs/>
                <w:noProof/>
                <w:color w:val="000000"/>
                <w:szCs w:val="22"/>
                <w:vertAlign w:val="superscript"/>
              </w:rPr>
              <w:t>2</w:t>
            </w:r>
            <w:r w:rsidRPr="00E94495">
              <w:rPr>
                <w:b/>
                <w:iCs/>
                <w:noProof/>
                <w:color w:val="000000"/>
                <w:szCs w:val="22"/>
              </w:rPr>
              <w:t xml:space="preserve"> på dag 1 hver 21. dag</w:t>
            </w:r>
          </w:p>
        </w:tc>
        <w:tc>
          <w:tcPr>
            <w:tcW w:w="3354" w:type="dxa"/>
          </w:tcPr>
          <w:p w14:paraId="3581ED4C"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Cisplatin</w:t>
            </w:r>
          </w:p>
          <w:p w14:paraId="54793F38"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50 mg/</w:t>
            </w:r>
            <w:r w:rsidRPr="00E94495">
              <w:rPr>
                <w:b/>
                <w:color w:val="000000"/>
                <w:szCs w:val="22"/>
              </w:rPr>
              <w:t>m</w:t>
            </w:r>
            <w:r w:rsidRPr="00E94495">
              <w:rPr>
                <w:b/>
                <w:color w:val="000000"/>
                <w:szCs w:val="22"/>
                <w:vertAlign w:val="superscript"/>
              </w:rPr>
              <w:t>2</w:t>
            </w:r>
            <w:r w:rsidRPr="00E94495">
              <w:rPr>
                <w:b/>
                <w:iCs/>
                <w:noProof/>
                <w:color w:val="000000"/>
                <w:szCs w:val="22"/>
              </w:rPr>
              <w:t xml:space="preserve"> på dag 1 +</w:t>
            </w:r>
          </w:p>
          <w:p w14:paraId="4A7B338A"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 xml:space="preserve">topotecan </w:t>
            </w:r>
          </w:p>
          <w:p w14:paraId="73751A0F" w14:textId="77777777" w:rsidR="007546F4" w:rsidRPr="00E94495" w:rsidRDefault="007546F4" w:rsidP="00A626A9">
            <w:pPr>
              <w:keepNext/>
              <w:keepLines/>
              <w:numPr>
                <w:ilvl w:val="12"/>
                <w:numId w:val="0"/>
              </w:numPr>
              <w:jc w:val="center"/>
              <w:rPr>
                <w:b/>
                <w:iCs/>
                <w:noProof/>
                <w:color w:val="000000"/>
                <w:szCs w:val="22"/>
              </w:rPr>
            </w:pPr>
            <w:r w:rsidRPr="00E94495">
              <w:rPr>
                <w:b/>
                <w:iCs/>
                <w:noProof/>
                <w:color w:val="000000"/>
                <w:szCs w:val="22"/>
              </w:rPr>
              <w:t>0,75 mg/m</w:t>
            </w:r>
            <w:r w:rsidRPr="00E94495">
              <w:rPr>
                <w:b/>
                <w:iCs/>
                <w:noProof/>
                <w:color w:val="000000"/>
                <w:szCs w:val="22"/>
                <w:vertAlign w:val="superscript"/>
              </w:rPr>
              <w:t>2</w:t>
            </w:r>
            <w:r w:rsidRPr="00E94495">
              <w:rPr>
                <w:b/>
                <w:iCs/>
                <w:noProof/>
                <w:color w:val="000000"/>
                <w:szCs w:val="22"/>
              </w:rPr>
              <w:t xml:space="preserve"> </w:t>
            </w:r>
            <w:r w:rsidR="00651C77">
              <w:rPr>
                <w:b/>
                <w:iCs/>
                <w:noProof/>
                <w:color w:val="000000"/>
                <w:szCs w:val="22"/>
              </w:rPr>
              <w:t>på dag 1-3,</w:t>
            </w:r>
            <w:r w:rsidRPr="00E94495">
              <w:rPr>
                <w:b/>
                <w:iCs/>
                <w:noProof/>
                <w:color w:val="000000"/>
                <w:szCs w:val="22"/>
              </w:rPr>
              <w:t xml:space="preserve"> hver 21. dag</w:t>
            </w:r>
          </w:p>
        </w:tc>
      </w:tr>
      <w:tr w:rsidR="007546F4" w:rsidRPr="00E94495" w14:paraId="6DF5661F" w14:textId="77777777" w:rsidTr="00A626A9">
        <w:tc>
          <w:tcPr>
            <w:tcW w:w="2518" w:type="dxa"/>
          </w:tcPr>
          <w:p w14:paraId="32475B59" w14:textId="77777777" w:rsidR="007546F4" w:rsidRPr="00E94495" w:rsidRDefault="007546F4" w:rsidP="007546F4">
            <w:pPr>
              <w:numPr>
                <w:ilvl w:val="12"/>
                <w:numId w:val="0"/>
              </w:numPr>
              <w:ind w:right="-2"/>
              <w:rPr>
                <w:b/>
                <w:iCs/>
                <w:noProof/>
                <w:color w:val="000000"/>
                <w:szCs w:val="22"/>
              </w:rPr>
            </w:pPr>
            <w:r w:rsidRPr="00E94495">
              <w:rPr>
                <w:b/>
                <w:iCs/>
                <w:noProof/>
                <w:color w:val="000000"/>
                <w:szCs w:val="22"/>
              </w:rPr>
              <w:t>Overlevelse (måneder)</w:t>
            </w:r>
          </w:p>
        </w:tc>
        <w:tc>
          <w:tcPr>
            <w:tcW w:w="2458" w:type="dxa"/>
          </w:tcPr>
          <w:p w14:paraId="76882C49"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146)</w:t>
            </w:r>
          </w:p>
        </w:tc>
        <w:tc>
          <w:tcPr>
            <w:tcW w:w="3354" w:type="dxa"/>
          </w:tcPr>
          <w:p w14:paraId="6117ED3F"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147)</w:t>
            </w:r>
          </w:p>
        </w:tc>
      </w:tr>
      <w:tr w:rsidR="007546F4" w:rsidRPr="00E94495" w14:paraId="15B52F03" w14:textId="77777777" w:rsidTr="00A626A9">
        <w:tc>
          <w:tcPr>
            <w:tcW w:w="2518" w:type="dxa"/>
          </w:tcPr>
          <w:p w14:paraId="7A5BA41A"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Median (95 % CI)</w:t>
            </w:r>
          </w:p>
        </w:tc>
        <w:tc>
          <w:tcPr>
            <w:tcW w:w="2458" w:type="dxa"/>
          </w:tcPr>
          <w:p w14:paraId="28B36891"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6,5 (5,8, 8,8)</w:t>
            </w:r>
          </w:p>
        </w:tc>
        <w:tc>
          <w:tcPr>
            <w:tcW w:w="3354" w:type="dxa"/>
          </w:tcPr>
          <w:p w14:paraId="05BF448B"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9,4 (7,9, 11,9)</w:t>
            </w:r>
          </w:p>
        </w:tc>
      </w:tr>
      <w:tr w:rsidR="007546F4" w:rsidRPr="00E94495" w14:paraId="1D59E926" w14:textId="77777777" w:rsidTr="00A626A9">
        <w:tc>
          <w:tcPr>
            <w:tcW w:w="2518" w:type="dxa"/>
          </w:tcPr>
          <w:p w14:paraId="62D94780"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 xml:space="preserve">Hazard ratio </w:t>
            </w:r>
          </w:p>
          <w:p w14:paraId="4498E94B"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(95 % CI)</w:t>
            </w:r>
          </w:p>
        </w:tc>
        <w:tc>
          <w:tcPr>
            <w:tcW w:w="5812" w:type="dxa"/>
            <w:gridSpan w:val="2"/>
          </w:tcPr>
          <w:p w14:paraId="393ABC63"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0,76 (0,59-0,98)</w:t>
            </w:r>
          </w:p>
        </w:tc>
      </w:tr>
      <w:tr w:rsidR="007546F4" w:rsidRPr="00E94495" w14:paraId="33381423" w14:textId="77777777" w:rsidTr="00A626A9">
        <w:tc>
          <w:tcPr>
            <w:tcW w:w="2518" w:type="dxa"/>
          </w:tcPr>
          <w:p w14:paraId="1D521FB6"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Log rank, p-værdi</w:t>
            </w:r>
          </w:p>
        </w:tc>
        <w:tc>
          <w:tcPr>
            <w:tcW w:w="5812" w:type="dxa"/>
            <w:gridSpan w:val="2"/>
          </w:tcPr>
          <w:p w14:paraId="729758D7"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0,033</w:t>
            </w:r>
          </w:p>
        </w:tc>
      </w:tr>
      <w:tr w:rsidR="007546F4" w:rsidRPr="00E94495" w14:paraId="272526E2" w14:textId="77777777" w:rsidTr="00A626A9">
        <w:tc>
          <w:tcPr>
            <w:tcW w:w="8330" w:type="dxa"/>
            <w:gridSpan w:val="3"/>
          </w:tcPr>
          <w:p w14:paraId="09694913"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Patienter uden forudgående cisplatin-kemoterapi/stråleterapi</w:t>
            </w:r>
          </w:p>
        </w:tc>
      </w:tr>
      <w:tr w:rsidR="007546F4" w:rsidRPr="00E94495" w14:paraId="6286F8DD" w14:textId="77777777" w:rsidTr="00A626A9">
        <w:tc>
          <w:tcPr>
            <w:tcW w:w="2518" w:type="dxa"/>
          </w:tcPr>
          <w:p w14:paraId="575182CB" w14:textId="77777777" w:rsidR="007546F4" w:rsidRPr="00E94495" w:rsidRDefault="007546F4" w:rsidP="007546F4">
            <w:pPr>
              <w:numPr>
                <w:ilvl w:val="12"/>
                <w:numId w:val="0"/>
              </w:numPr>
              <w:ind w:right="-2"/>
              <w:jc w:val="center"/>
              <w:rPr>
                <w:b/>
                <w:iCs/>
                <w:noProof/>
                <w:color w:val="000000"/>
                <w:szCs w:val="22"/>
              </w:rPr>
            </w:pPr>
          </w:p>
        </w:tc>
        <w:tc>
          <w:tcPr>
            <w:tcW w:w="2458" w:type="dxa"/>
          </w:tcPr>
          <w:p w14:paraId="6D1385A7"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Cisplatin</w:t>
            </w:r>
          </w:p>
        </w:tc>
        <w:tc>
          <w:tcPr>
            <w:tcW w:w="3354" w:type="dxa"/>
          </w:tcPr>
          <w:p w14:paraId="20FB44B1"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Topotecan/cisplatin</w:t>
            </w:r>
          </w:p>
        </w:tc>
      </w:tr>
      <w:tr w:rsidR="007546F4" w:rsidRPr="00E94495" w14:paraId="7386E1A4" w14:textId="77777777" w:rsidTr="00A626A9">
        <w:tc>
          <w:tcPr>
            <w:tcW w:w="2518" w:type="dxa"/>
          </w:tcPr>
          <w:p w14:paraId="6F0629D2" w14:textId="77777777" w:rsidR="007546F4" w:rsidRPr="00E94495" w:rsidRDefault="007546F4" w:rsidP="007546F4">
            <w:pPr>
              <w:numPr>
                <w:ilvl w:val="12"/>
                <w:numId w:val="0"/>
              </w:numPr>
              <w:ind w:right="-2"/>
              <w:rPr>
                <w:b/>
                <w:iCs/>
                <w:noProof/>
                <w:color w:val="000000"/>
                <w:szCs w:val="22"/>
              </w:rPr>
            </w:pPr>
            <w:r w:rsidRPr="00E94495">
              <w:rPr>
                <w:b/>
                <w:iCs/>
                <w:noProof/>
                <w:color w:val="000000"/>
                <w:szCs w:val="22"/>
              </w:rPr>
              <w:t>Overlevelse (måneder)</w:t>
            </w:r>
          </w:p>
        </w:tc>
        <w:tc>
          <w:tcPr>
            <w:tcW w:w="2458" w:type="dxa"/>
          </w:tcPr>
          <w:p w14:paraId="5A7F60F0"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46)</w:t>
            </w:r>
          </w:p>
        </w:tc>
        <w:tc>
          <w:tcPr>
            <w:tcW w:w="3354" w:type="dxa"/>
          </w:tcPr>
          <w:p w14:paraId="63B6B692"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44)</w:t>
            </w:r>
          </w:p>
        </w:tc>
      </w:tr>
      <w:tr w:rsidR="007546F4" w:rsidRPr="00E94495" w14:paraId="4D16BD74" w14:textId="77777777" w:rsidTr="00A626A9">
        <w:tc>
          <w:tcPr>
            <w:tcW w:w="2518" w:type="dxa"/>
          </w:tcPr>
          <w:p w14:paraId="188B5248"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Median (95 % CI)</w:t>
            </w:r>
          </w:p>
        </w:tc>
        <w:tc>
          <w:tcPr>
            <w:tcW w:w="2458" w:type="dxa"/>
          </w:tcPr>
          <w:p w14:paraId="33E057D1"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8,8 (6,4, 11,5)</w:t>
            </w:r>
          </w:p>
        </w:tc>
        <w:tc>
          <w:tcPr>
            <w:tcW w:w="3354" w:type="dxa"/>
          </w:tcPr>
          <w:p w14:paraId="4095C797"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15,7 (11,9, 17,7)</w:t>
            </w:r>
          </w:p>
        </w:tc>
      </w:tr>
      <w:tr w:rsidR="007546F4" w:rsidRPr="00E94495" w14:paraId="1F9CA84D" w14:textId="77777777" w:rsidTr="00A626A9">
        <w:tc>
          <w:tcPr>
            <w:tcW w:w="2518" w:type="dxa"/>
          </w:tcPr>
          <w:p w14:paraId="7C6EDD8F"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 xml:space="preserve">Hazard ratio </w:t>
            </w:r>
          </w:p>
          <w:p w14:paraId="4436AFA9"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(95 % CI)</w:t>
            </w:r>
          </w:p>
        </w:tc>
        <w:tc>
          <w:tcPr>
            <w:tcW w:w="5812" w:type="dxa"/>
            <w:gridSpan w:val="2"/>
          </w:tcPr>
          <w:p w14:paraId="00FDB1DA"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0,51 (0,31, 0,82)</w:t>
            </w:r>
          </w:p>
        </w:tc>
      </w:tr>
      <w:tr w:rsidR="007546F4" w:rsidRPr="00E94495" w14:paraId="6188C157" w14:textId="77777777" w:rsidTr="00A626A9">
        <w:tc>
          <w:tcPr>
            <w:tcW w:w="8330" w:type="dxa"/>
            <w:gridSpan w:val="3"/>
          </w:tcPr>
          <w:p w14:paraId="57F15CFA"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Patienter med forudgående cisplatin- kemoterapi/stråleterapi</w:t>
            </w:r>
          </w:p>
        </w:tc>
      </w:tr>
      <w:tr w:rsidR="007546F4" w:rsidRPr="00E94495" w14:paraId="631CC021" w14:textId="77777777" w:rsidTr="00A626A9">
        <w:tc>
          <w:tcPr>
            <w:tcW w:w="2518" w:type="dxa"/>
          </w:tcPr>
          <w:p w14:paraId="566E18F2" w14:textId="77777777" w:rsidR="007546F4" w:rsidRPr="00E94495" w:rsidRDefault="007546F4" w:rsidP="007546F4">
            <w:pPr>
              <w:numPr>
                <w:ilvl w:val="12"/>
                <w:numId w:val="0"/>
              </w:numPr>
              <w:ind w:right="-2"/>
              <w:jc w:val="center"/>
              <w:rPr>
                <w:b/>
                <w:iCs/>
                <w:noProof/>
                <w:color w:val="000000"/>
                <w:szCs w:val="22"/>
              </w:rPr>
            </w:pPr>
          </w:p>
        </w:tc>
        <w:tc>
          <w:tcPr>
            <w:tcW w:w="2458" w:type="dxa"/>
          </w:tcPr>
          <w:p w14:paraId="58BFDCCC"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Cisplatin</w:t>
            </w:r>
          </w:p>
        </w:tc>
        <w:tc>
          <w:tcPr>
            <w:tcW w:w="3354" w:type="dxa"/>
          </w:tcPr>
          <w:p w14:paraId="538652A1"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Topotecan/cisplatin</w:t>
            </w:r>
          </w:p>
        </w:tc>
      </w:tr>
      <w:tr w:rsidR="007546F4" w:rsidRPr="00E94495" w14:paraId="3F1F469D" w14:textId="77777777" w:rsidTr="00A626A9">
        <w:tc>
          <w:tcPr>
            <w:tcW w:w="2518" w:type="dxa"/>
          </w:tcPr>
          <w:p w14:paraId="6103A36E" w14:textId="77777777" w:rsidR="007546F4" w:rsidRPr="00E94495" w:rsidRDefault="007546F4" w:rsidP="007546F4">
            <w:pPr>
              <w:numPr>
                <w:ilvl w:val="12"/>
                <w:numId w:val="0"/>
              </w:numPr>
              <w:ind w:right="-2"/>
              <w:rPr>
                <w:b/>
                <w:iCs/>
                <w:noProof/>
                <w:color w:val="000000"/>
                <w:szCs w:val="22"/>
              </w:rPr>
            </w:pPr>
            <w:r w:rsidRPr="00E94495">
              <w:rPr>
                <w:b/>
                <w:iCs/>
                <w:noProof/>
                <w:color w:val="000000"/>
                <w:szCs w:val="22"/>
              </w:rPr>
              <w:t>Overlevelse (måneder)</w:t>
            </w:r>
          </w:p>
        </w:tc>
        <w:tc>
          <w:tcPr>
            <w:tcW w:w="2458" w:type="dxa"/>
          </w:tcPr>
          <w:p w14:paraId="63A18CF3"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72)</w:t>
            </w:r>
          </w:p>
        </w:tc>
        <w:tc>
          <w:tcPr>
            <w:tcW w:w="3354" w:type="dxa"/>
          </w:tcPr>
          <w:p w14:paraId="47A925E3" w14:textId="77777777" w:rsidR="007546F4" w:rsidRPr="00E94495" w:rsidRDefault="007546F4" w:rsidP="007546F4">
            <w:pPr>
              <w:numPr>
                <w:ilvl w:val="12"/>
                <w:numId w:val="0"/>
              </w:numPr>
              <w:ind w:right="-2"/>
              <w:jc w:val="center"/>
              <w:rPr>
                <w:b/>
                <w:iCs/>
                <w:noProof/>
                <w:color w:val="000000"/>
                <w:szCs w:val="22"/>
              </w:rPr>
            </w:pPr>
            <w:r w:rsidRPr="00E94495">
              <w:rPr>
                <w:b/>
                <w:iCs/>
                <w:noProof/>
                <w:color w:val="000000"/>
                <w:szCs w:val="22"/>
              </w:rPr>
              <w:t>(n = 69)</w:t>
            </w:r>
          </w:p>
        </w:tc>
      </w:tr>
      <w:tr w:rsidR="007546F4" w:rsidRPr="00E94495" w14:paraId="21AAD894" w14:textId="77777777" w:rsidTr="00A626A9">
        <w:tc>
          <w:tcPr>
            <w:tcW w:w="2518" w:type="dxa"/>
          </w:tcPr>
          <w:p w14:paraId="2DE4C403"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Median (95 % CI)</w:t>
            </w:r>
          </w:p>
        </w:tc>
        <w:tc>
          <w:tcPr>
            <w:tcW w:w="2458" w:type="dxa"/>
          </w:tcPr>
          <w:p w14:paraId="3C406BCD"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5,9 (4,7, 8,8)</w:t>
            </w:r>
          </w:p>
        </w:tc>
        <w:tc>
          <w:tcPr>
            <w:tcW w:w="3354" w:type="dxa"/>
          </w:tcPr>
          <w:p w14:paraId="0E74609B"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7,9 (5,5, 10,9)</w:t>
            </w:r>
          </w:p>
        </w:tc>
      </w:tr>
      <w:tr w:rsidR="007546F4" w:rsidRPr="00E94495" w14:paraId="05AB53EF" w14:textId="77777777" w:rsidTr="00A626A9">
        <w:tc>
          <w:tcPr>
            <w:tcW w:w="2518" w:type="dxa"/>
          </w:tcPr>
          <w:p w14:paraId="32435712"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 xml:space="preserve">Hazard ratio </w:t>
            </w:r>
          </w:p>
          <w:p w14:paraId="5C7014F2" w14:textId="77777777" w:rsidR="007546F4" w:rsidRPr="00E94495" w:rsidRDefault="007546F4" w:rsidP="007546F4">
            <w:pPr>
              <w:numPr>
                <w:ilvl w:val="12"/>
                <w:numId w:val="0"/>
              </w:numPr>
              <w:ind w:right="-2"/>
              <w:rPr>
                <w:iCs/>
                <w:noProof/>
                <w:color w:val="000000"/>
                <w:szCs w:val="22"/>
              </w:rPr>
            </w:pPr>
            <w:r w:rsidRPr="00E94495">
              <w:rPr>
                <w:iCs/>
                <w:noProof/>
                <w:color w:val="000000"/>
                <w:szCs w:val="22"/>
              </w:rPr>
              <w:t>(95 % CI)</w:t>
            </w:r>
          </w:p>
        </w:tc>
        <w:tc>
          <w:tcPr>
            <w:tcW w:w="5812" w:type="dxa"/>
            <w:gridSpan w:val="2"/>
          </w:tcPr>
          <w:p w14:paraId="52E065B9" w14:textId="77777777" w:rsidR="007546F4" w:rsidRPr="00E94495" w:rsidRDefault="007546F4" w:rsidP="007546F4">
            <w:pPr>
              <w:numPr>
                <w:ilvl w:val="12"/>
                <w:numId w:val="0"/>
              </w:numPr>
              <w:ind w:right="-2"/>
              <w:jc w:val="center"/>
              <w:rPr>
                <w:iCs/>
                <w:noProof/>
                <w:color w:val="000000"/>
                <w:szCs w:val="22"/>
              </w:rPr>
            </w:pPr>
            <w:r w:rsidRPr="00E94495">
              <w:rPr>
                <w:iCs/>
                <w:noProof/>
                <w:color w:val="000000"/>
                <w:szCs w:val="22"/>
              </w:rPr>
              <w:t>0,85 (0,59, 1,21)</w:t>
            </w:r>
          </w:p>
        </w:tc>
      </w:tr>
    </w:tbl>
    <w:p w14:paraId="18BFB69E" w14:textId="77777777" w:rsidR="007546F4" w:rsidRPr="00E94495" w:rsidRDefault="007546F4" w:rsidP="007546F4">
      <w:pPr>
        <w:numPr>
          <w:ilvl w:val="12"/>
          <w:numId w:val="0"/>
        </w:numPr>
        <w:ind w:right="-2"/>
        <w:rPr>
          <w:iCs/>
          <w:noProof/>
          <w:color w:val="000000"/>
          <w:szCs w:val="22"/>
        </w:rPr>
      </w:pPr>
    </w:p>
    <w:p w14:paraId="0DCD871F" w14:textId="77777777" w:rsidR="007546F4" w:rsidRPr="00E94495" w:rsidRDefault="007546F4" w:rsidP="007546F4">
      <w:pPr>
        <w:autoSpaceDE w:val="0"/>
        <w:autoSpaceDN w:val="0"/>
        <w:adjustRightInd w:val="0"/>
        <w:rPr>
          <w:color w:val="000000"/>
          <w:szCs w:val="22"/>
        </w:rPr>
      </w:pPr>
      <w:r w:rsidRPr="00E94495">
        <w:rPr>
          <w:color w:val="000000"/>
          <w:szCs w:val="22"/>
        </w:rPr>
        <w:t>Hos patienter (n=39) med recidiv inden for 180 dage efter kemoterapi/stråleterapi med cisplatin, var den mediane overlevelse i den gruppe, der fik topotecan + cisplatin, 4,6 måneder (95% CI: 2,6 og 6,1) versus 4,5 måneder (95% CI: 2,9 og 9,6) for gruppen, der fik cisplatin alene med en hazard ratio på 1,15 (0,59 og 2,23). Hos de patienter (n = 102), der fik recidiv efter 180 dage, var medianoverlevelse i gruppen, der fik topotecan + cisplatin, 9,9 måneder (95% CI: 7 og 12,6) og 6,3 måneder (95% CI: 4,9 og 9,5) i gruppen, der fik cisplatin alene med en hazard ratio på 0,75 (95% CI: 0,49 og 1,16).</w:t>
      </w:r>
    </w:p>
    <w:p w14:paraId="20C55AD3" w14:textId="77777777" w:rsidR="007546F4" w:rsidRPr="00E94495" w:rsidRDefault="007546F4" w:rsidP="007546F4">
      <w:pPr>
        <w:autoSpaceDE w:val="0"/>
        <w:autoSpaceDN w:val="0"/>
        <w:adjustRightInd w:val="0"/>
        <w:rPr>
          <w:color w:val="000000"/>
          <w:szCs w:val="22"/>
        </w:rPr>
      </w:pPr>
    </w:p>
    <w:p w14:paraId="4E3A0AB9" w14:textId="77777777" w:rsidR="007546F4" w:rsidRPr="00E94495" w:rsidRDefault="007546F4" w:rsidP="007546F4">
      <w:pPr>
        <w:autoSpaceDE w:val="0"/>
        <w:autoSpaceDN w:val="0"/>
        <w:adjustRightInd w:val="0"/>
        <w:rPr>
          <w:color w:val="000000"/>
          <w:szCs w:val="22"/>
        </w:rPr>
      </w:pPr>
      <w:r w:rsidRPr="00E94495">
        <w:rPr>
          <w:color w:val="000000"/>
          <w:szCs w:val="22"/>
          <w:u w:val="single"/>
        </w:rPr>
        <w:t>Pædiatrisk population</w:t>
      </w:r>
    </w:p>
    <w:p w14:paraId="23BA2C48" w14:textId="77777777" w:rsidR="007546F4" w:rsidRPr="00E94495" w:rsidRDefault="007546F4" w:rsidP="007546F4">
      <w:pPr>
        <w:pStyle w:val="Default"/>
        <w:rPr>
          <w:sz w:val="22"/>
          <w:szCs w:val="22"/>
        </w:rPr>
      </w:pPr>
      <w:r w:rsidRPr="00E94495">
        <w:rPr>
          <w:sz w:val="22"/>
          <w:szCs w:val="22"/>
        </w:rPr>
        <w:t>Topotecan er også undersøgt hos børn, men der foreligger kun begrænsede data om effekt og sikkerhed.</w:t>
      </w:r>
    </w:p>
    <w:p w14:paraId="38418E2A" w14:textId="77777777" w:rsidR="007546F4" w:rsidRPr="00E94495" w:rsidRDefault="007546F4" w:rsidP="007546F4">
      <w:pPr>
        <w:pStyle w:val="Default"/>
        <w:rPr>
          <w:sz w:val="22"/>
          <w:szCs w:val="22"/>
        </w:rPr>
      </w:pPr>
      <w:r w:rsidRPr="00E94495">
        <w:rPr>
          <w:sz w:val="22"/>
          <w:szCs w:val="22"/>
        </w:rPr>
        <w:t xml:space="preserve"> </w:t>
      </w:r>
    </w:p>
    <w:p w14:paraId="45F7AA17" w14:textId="77777777" w:rsidR="007546F4" w:rsidRPr="00E94495" w:rsidRDefault="007546F4" w:rsidP="007546F4">
      <w:pPr>
        <w:autoSpaceDE w:val="0"/>
        <w:autoSpaceDN w:val="0"/>
        <w:adjustRightInd w:val="0"/>
        <w:rPr>
          <w:color w:val="000000"/>
          <w:szCs w:val="22"/>
        </w:rPr>
      </w:pPr>
      <w:r w:rsidRPr="00E94495">
        <w:rPr>
          <w:color w:val="000000"/>
          <w:szCs w:val="22"/>
        </w:rPr>
        <w:t>I et åbent studie hos børn (n=108, alder: børn op til 16 år) med recidiverende eller progredierende solide tumorer, blev topotecan givet i en startdosis på 2,0 mg/m</w:t>
      </w:r>
      <w:r w:rsidRPr="00E94495">
        <w:rPr>
          <w:color w:val="000000"/>
          <w:szCs w:val="22"/>
          <w:vertAlign w:val="superscript"/>
        </w:rPr>
        <w:t>2</w:t>
      </w:r>
      <w:r w:rsidRPr="00E94495">
        <w:rPr>
          <w:color w:val="000000"/>
          <w:szCs w:val="22"/>
        </w:rPr>
        <w:t xml:space="preserve"> som intravenøs infusion over 30 minutter i 5 dage. Behandlingen blev gentaget hver 3. uge i op til et år afhængig af terapirespons. De inkluderede tumortyper var: Ewings sarkom/primitiv neuroektoderm tumor, neuroblastom, osteoblastom og rhabdomyosarcom. Der blev primært påvist antitumoraktivitet hos patienter med neuroblastom. Toksiciteten af topotecan hos børn med recidiverende og refraktære solide tumorer svarer til, hvad der tidligere er set for voksne patienter. I dette studie fik 46 patienter (43%) G-CSF i 192 (42,1%) behandlingsserier. Femogtres (60%) fik transfusion af pakket blod, og 50 patienter (46 %) fik transfusion af trombocytter i henholdsvis 139 og 159 behandlingsserier (henholdsvis 30,5% og 34,9%). I et farmakokinetisk studie af børn med refraktære solide tumorer blev den maximalt tolererede dosis (MTD) fastsat til 2,0 mg/m</w:t>
      </w:r>
      <w:r w:rsidRPr="00E94495">
        <w:rPr>
          <w:color w:val="000000"/>
          <w:szCs w:val="22"/>
          <w:vertAlign w:val="superscript"/>
        </w:rPr>
        <w:t>2</w:t>
      </w:r>
      <w:r w:rsidRPr="00E94495">
        <w:rPr>
          <w:color w:val="000000"/>
          <w:szCs w:val="22"/>
        </w:rPr>
        <w:t>/dag med G-CSF og 1,4 mg/m</w:t>
      </w:r>
      <w:r w:rsidRPr="00E94495">
        <w:rPr>
          <w:color w:val="000000"/>
          <w:szCs w:val="22"/>
          <w:vertAlign w:val="superscript"/>
        </w:rPr>
        <w:t>2</w:t>
      </w:r>
      <w:r w:rsidRPr="00E94495">
        <w:rPr>
          <w:color w:val="000000"/>
          <w:szCs w:val="22"/>
        </w:rPr>
        <w:t>/dag uden G-CSF på  baggrund af den toksiske grænseværdi for myelosuppression (se pkt. 5.2).</w:t>
      </w:r>
    </w:p>
    <w:p w14:paraId="4944FD1C" w14:textId="77777777" w:rsidR="007546F4" w:rsidRPr="00E94495" w:rsidRDefault="007546F4" w:rsidP="007546F4">
      <w:pPr>
        <w:rPr>
          <w:noProof/>
          <w:color w:val="000000"/>
          <w:szCs w:val="22"/>
        </w:rPr>
      </w:pPr>
    </w:p>
    <w:p w14:paraId="76AF0352" w14:textId="77777777" w:rsidR="007546F4" w:rsidRPr="00E94495" w:rsidRDefault="007546F4" w:rsidP="00A626A9">
      <w:pPr>
        <w:keepNext/>
        <w:keepLines/>
        <w:suppressAutoHyphens/>
        <w:ind w:left="567" w:hanging="567"/>
        <w:rPr>
          <w:b/>
          <w:noProof/>
          <w:color w:val="000000"/>
          <w:szCs w:val="22"/>
        </w:rPr>
      </w:pPr>
      <w:r w:rsidRPr="00E94495">
        <w:rPr>
          <w:b/>
          <w:noProof/>
          <w:color w:val="000000"/>
          <w:szCs w:val="22"/>
        </w:rPr>
        <w:t>5.2</w:t>
      </w:r>
      <w:r w:rsidRPr="00E94495">
        <w:rPr>
          <w:b/>
          <w:noProof/>
          <w:color w:val="000000"/>
          <w:szCs w:val="22"/>
        </w:rPr>
        <w:tab/>
        <w:t>Farmakokinetiske egenskaber</w:t>
      </w:r>
    </w:p>
    <w:p w14:paraId="331F4D10" w14:textId="77777777" w:rsidR="007546F4" w:rsidRPr="00E94495" w:rsidRDefault="007546F4" w:rsidP="00A626A9">
      <w:pPr>
        <w:keepNext/>
        <w:keepLines/>
        <w:suppressAutoHyphens/>
        <w:ind w:left="567" w:hanging="567"/>
        <w:rPr>
          <w:b/>
          <w:noProof/>
          <w:color w:val="000000"/>
          <w:szCs w:val="22"/>
        </w:rPr>
      </w:pPr>
    </w:p>
    <w:p w14:paraId="52DC246C" w14:textId="77777777" w:rsidR="007546F4" w:rsidRPr="00E94495" w:rsidRDefault="007546F4" w:rsidP="00A626A9">
      <w:pPr>
        <w:pStyle w:val="BodyText"/>
        <w:keepNext/>
        <w:keepLines/>
        <w:rPr>
          <w:color w:val="000000"/>
        </w:rPr>
      </w:pPr>
      <w:r w:rsidRPr="00E94495">
        <w:rPr>
          <w:color w:val="000000"/>
          <w:spacing w:val="-1"/>
          <w:u w:val="single" w:color="000000"/>
        </w:rPr>
        <w:t>Fordeling</w:t>
      </w:r>
    </w:p>
    <w:p w14:paraId="626E1342" w14:textId="77777777" w:rsidR="007546F4" w:rsidRPr="00E94495" w:rsidRDefault="007546F4" w:rsidP="007546F4">
      <w:pPr>
        <w:pStyle w:val="Default"/>
        <w:rPr>
          <w:b/>
          <w:noProof/>
          <w:sz w:val="22"/>
          <w:szCs w:val="22"/>
        </w:rPr>
      </w:pPr>
      <w:r w:rsidRPr="00E94495">
        <w:rPr>
          <w:sz w:val="22"/>
          <w:szCs w:val="22"/>
        </w:rPr>
        <w:t>Topotecan havde en høj plasmaclearance på 62 l/time (SD 22) efter intravenøs indgift af topotecandoser på 0,5 til 1,5 mg/m</w:t>
      </w:r>
      <w:r w:rsidRPr="00E94495">
        <w:rPr>
          <w:sz w:val="22"/>
          <w:szCs w:val="22"/>
          <w:vertAlign w:val="superscript"/>
        </w:rPr>
        <w:t>2</w:t>
      </w:r>
      <w:r w:rsidRPr="00E94495">
        <w:rPr>
          <w:sz w:val="22"/>
          <w:szCs w:val="22"/>
        </w:rPr>
        <w:t>, der blev givet som en 30 minutters infusion dagligt i 5 dage. Det svarer til ca. 2/3 af blodgennemstrømningen gennem leveren. Topotecan havde ligeledes et højt distributionsvolumen på omkring 132 l (SD 57) og en relativ kort halveringstid på 2-3 timer. En sammenligning af de farmakokinetiske parametre tydede ikke på farmakokinetiske ændringer i løbet af de 5 doseringsdage. Arealet under kurven øgedes nogenlunde i overensstemmelse med dosisforøgelsen. Der er ringe eller ingen akkumulering af topotecan efter gentagen daglig dosering, og der er ingen tegn på ændringer i farmakokinetikken efter multiple doser. Prækliniske studier tyder på, at topotecans plasmaproteinbinding er lav (35%), og at fordelingen mellem blodceller og plasma er omtrent homogen.</w:t>
      </w:r>
    </w:p>
    <w:p w14:paraId="33E5A484" w14:textId="77777777" w:rsidR="007546F4" w:rsidRPr="00E94495" w:rsidRDefault="007546F4" w:rsidP="007546F4">
      <w:pPr>
        <w:autoSpaceDE w:val="0"/>
        <w:autoSpaceDN w:val="0"/>
        <w:adjustRightInd w:val="0"/>
        <w:rPr>
          <w:b/>
          <w:bCs/>
          <w:color w:val="000000"/>
          <w:szCs w:val="22"/>
        </w:rPr>
      </w:pPr>
    </w:p>
    <w:p w14:paraId="0BE5381E" w14:textId="77777777" w:rsidR="007546F4" w:rsidRPr="00E94495" w:rsidRDefault="007546F4" w:rsidP="007546F4">
      <w:pPr>
        <w:pStyle w:val="Default"/>
        <w:keepNext/>
        <w:keepLines/>
        <w:rPr>
          <w:sz w:val="22"/>
          <w:szCs w:val="22"/>
        </w:rPr>
      </w:pPr>
      <w:r w:rsidRPr="00E94495">
        <w:rPr>
          <w:spacing w:val="-1"/>
          <w:sz w:val="22"/>
          <w:szCs w:val="22"/>
          <w:u w:val="single" w:color="000000"/>
        </w:rPr>
        <w:t>Biotransformation</w:t>
      </w:r>
      <w:r w:rsidRPr="00E94495">
        <w:rPr>
          <w:sz w:val="22"/>
          <w:szCs w:val="22"/>
        </w:rPr>
        <w:t xml:space="preserve"> </w:t>
      </w:r>
    </w:p>
    <w:p w14:paraId="73A69A68" w14:textId="77777777" w:rsidR="007546F4" w:rsidRPr="00E94495" w:rsidRDefault="007546F4" w:rsidP="007546F4">
      <w:pPr>
        <w:pStyle w:val="Default"/>
        <w:keepNext/>
        <w:keepLines/>
        <w:rPr>
          <w:sz w:val="22"/>
          <w:szCs w:val="22"/>
        </w:rPr>
      </w:pPr>
    </w:p>
    <w:p w14:paraId="597E7ADF" w14:textId="77777777" w:rsidR="007546F4" w:rsidRPr="00E94495" w:rsidRDefault="007546F4" w:rsidP="007546F4">
      <w:pPr>
        <w:pStyle w:val="Default"/>
        <w:rPr>
          <w:sz w:val="22"/>
          <w:szCs w:val="22"/>
        </w:rPr>
      </w:pPr>
      <w:r w:rsidRPr="00E94495">
        <w:rPr>
          <w:sz w:val="22"/>
          <w:szCs w:val="22"/>
        </w:rPr>
        <w:t xml:space="preserve">Elimineringen af topotecan er kun delvist undersøgt hos mennesker. Hydrolyse af laktonringen med dannelse af et ringåbnet carboxylat er en vigtig udskillelsesvej for topotecan. </w:t>
      </w:r>
    </w:p>
    <w:p w14:paraId="643C96D9" w14:textId="77777777" w:rsidR="007546F4" w:rsidRPr="00E94495" w:rsidRDefault="007546F4" w:rsidP="007546F4">
      <w:pPr>
        <w:autoSpaceDE w:val="0"/>
        <w:autoSpaceDN w:val="0"/>
        <w:adjustRightInd w:val="0"/>
        <w:rPr>
          <w:color w:val="000000"/>
          <w:szCs w:val="22"/>
        </w:rPr>
      </w:pPr>
    </w:p>
    <w:p w14:paraId="0373FADF" w14:textId="77777777" w:rsidR="007546F4" w:rsidRPr="00E94495" w:rsidRDefault="007546F4" w:rsidP="007546F4">
      <w:pPr>
        <w:autoSpaceDE w:val="0"/>
        <w:autoSpaceDN w:val="0"/>
        <w:adjustRightInd w:val="0"/>
        <w:rPr>
          <w:color w:val="000000"/>
          <w:szCs w:val="22"/>
        </w:rPr>
      </w:pPr>
      <w:r w:rsidRPr="00E94495">
        <w:rPr>
          <w:color w:val="000000"/>
          <w:szCs w:val="22"/>
        </w:rPr>
        <w:t>Under 10% topotecan metaboliseres. I urin, plasma og fæces er der fundet en N-desmethylmetabolit, som i et cellebaseret assay har vist sig at have samme eller mindre aktivitet end lægemiddelstoffet. Det gennemsnitlige forhold mellem hovedmetabolittens og lægemiddelstoffets AUC var ˂ 10% for både topotecan og topotecanlakton. Der er fundet en O-glucuroniseret metabolit af topotecan og N-desmethyltopotecan i urinen.</w:t>
      </w:r>
    </w:p>
    <w:p w14:paraId="136BF00A" w14:textId="77777777" w:rsidR="007546F4" w:rsidRPr="00E94495" w:rsidRDefault="007546F4" w:rsidP="007546F4">
      <w:pPr>
        <w:autoSpaceDE w:val="0"/>
        <w:autoSpaceDN w:val="0"/>
        <w:adjustRightInd w:val="0"/>
        <w:rPr>
          <w:color w:val="000000"/>
          <w:szCs w:val="22"/>
        </w:rPr>
      </w:pPr>
    </w:p>
    <w:p w14:paraId="2EE47DDC" w14:textId="77777777" w:rsidR="007546F4" w:rsidRPr="00E94495" w:rsidRDefault="007546F4" w:rsidP="007546F4">
      <w:pPr>
        <w:pStyle w:val="BodyText"/>
        <w:spacing w:before="53"/>
        <w:rPr>
          <w:color w:val="000000"/>
        </w:rPr>
      </w:pPr>
      <w:r w:rsidRPr="00E94495">
        <w:rPr>
          <w:color w:val="000000"/>
          <w:spacing w:val="-1"/>
          <w:u w:val="single" w:color="000000"/>
        </w:rPr>
        <w:t>Elimination</w:t>
      </w:r>
    </w:p>
    <w:p w14:paraId="0EBD2CAD" w14:textId="77777777" w:rsidR="007546F4" w:rsidRPr="00E94495" w:rsidRDefault="007546F4" w:rsidP="007546F4">
      <w:pPr>
        <w:autoSpaceDE w:val="0"/>
        <w:autoSpaceDN w:val="0"/>
        <w:adjustRightInd w:val="0"/>
        <w:rPr>
          <w:color w:val="000000"/>
          <w:szCs w:val="22"/>
        </w:rPr>
      </w:pPr>
      <w:r w:rsidRPr="00E94495">
        <w:rPr>
          <w:color w:val="000000"/>
          <w:szCs w:val="22"/>
        </w:rPr>
        <w:t xml:space="preserve">Efter fem daglige topotecandoser blev der i alt genfundet 71 til 76% af den indgivne intravenøse dosis. Omtrent 51% blev udskilt som uomdannet topotecan og 3% blev udskilt som N-desmethyltopotecan i urinen. Udskillelsen af uomdannet topotecan med fæces udgjorde 18%, mens den fækale eliminering af N-desmethyltopotecan var 1,7%. Samlet set bidrog </w:t>
      </w:r>
    </w:p>
    <w:p w14:paraId="0A67B4D4" w14:textId="77777777" w:rsidR="007546F4" w:rsidRPr="00E94495" w:rsidRDefault="007546F4" w:rsidP="007546F4">
      <w:pPr>
        <w:autoSpaceDE w:val="0"/>
        <w:autoSpaceDN w:val="0"/>
        <w:adjustRightInd w:val="0"/>
        <w:rPr>
          <w:color w:val="000000"/>
          <w:szCs w:val="22"/>
        </w:rPr>
      </w:pPr>
      <w:r w:rsidRPr="00E94495">
        <w:rPr>
          <w:color w:val="000000"/>
          <w:szCs w:val="22"/>
        </w:rPr>
        <w:t>N-desmethylmetabolitten i gennemsnit med mindre end 7% (spændvidde 4 - 9 %) af det samlede topotecanrelaterede materiale, som blev fundet i urin og fæces. Topotecan-O-glucuronid og N-desmethyltopotecan-O-glucuronid i urinen udgjorde mindre end 2,0%.</w:t>
      </w:r>
    </w:p>
    <w:p w14:paraId="4790E389" w14:textId="77777777" w:rsidR="007546F4" w:rsidRPr="00E94495" w:rsidRDefault="007546F4" w:rsidP="007546F4">
      <w:pPr>
        <w:autoSpaceDE w:val="0"/>
        <w:autoSpaceDN w:val="0"/>
        <w:adjustRightInd w:val="0"/>
        <w:rPr>
          <w:color w:val="000000"/>
          <w:szCs w:val="22"/>
        </w:rPr>
      </w:pPr>
    </w:p>
    <w:p w14:paraId="1C75D34B" w14:textId="77777777" w:rsidR="007546F4" w:rsidRPr="00E94495" w:rsidRDefault="007546F4" w:rsidP="007546F4">
      <w:pPr>
        <w:pStyle w:val="Default"/>
        <w:rPr>
          <w:sz w:val="22"/>
          <w:szCs w:val="22"/>
        </w:rPr>
      </w:pPr>
      <w:r w:rsidRPr="00E94495">
        <w:rPr>
          <w:i/>
          <w:iCs/>
          <w:sz w:val="22"/>
          <w:szCs w:val="22"/>
        </w:rPr>
        <w:t xml:space="preserve">In vitro </w:t>
      </w:r>
      <w:r w:rsidRPr="00E94495">
        <w:rPr>
          <w:sz w:val="22"/>
          <w:szCs w:val="22"/>
        </w:rPr>
        <w:t xml:space="preserve">data fra humane levermikrosomer tyder på dannelsen af små mængder N-demethyleret topotecan. </w:t>
      </w:r>
      <w:r w:rsidRPr="00E94495">
        <w:rPr>
          <w:i/>
          <w:iCs/>
          <w:sz w:val="22"/>
          <w:szCs w:val="22"/>
        </w:rPr>
        <w:t xml:space="preserve">In vitro </w:t>
      </w:r>
      <w:r w:rsidRPr="00E94495">
        <w:rPr>
          <w:sz w:val="22"/>
          <w:szCs w:val="22"/>
        </w:rPr>
        <w:t xml:space="preserve">hæmmede topotecan hverken de menneskelige P450-enzymer CYP1A2, CYP2A6, CYP2C8/9, CYP2C19, CYP2D6, CYP2E, CYP3A eller CYP4A eller de menneskelige cytosoliske enzymer dihydropyrimidin eller xanthinoxidase. </w:t>
      </w:r>
    </w:p>
    <w:p w14:paraId="6F379386" w14:textId="77777777" w:rsidR="007546F4" w:rsidRPr="00E94495" w:rsidRDefault="007546F4" w:rsidP="007546F4">
      <w:pPr>
        <w:autoSpaceDE w:val="0"/>
        <w:autoSpaceDN w:val="0"/>
        <w:adjustRightInd w:val="0"/>
        <w:rPr>
          <w:color w:val="000000"/>
          <w:szCs w:val="22"/>
        </w:rPr>
      </w:pPr>
    </w:p>
    <w:p w14:paraId="42236D1F" w14:textId="77777777" w:rsidR="007546F4" w:rsidRPr="00E94495" w:rsidRDefault="007546F4" w:rsidP="007546F4">
      <w:pPr>
        <w:autoSpaceDE w:val="0"/>
        <w:autoSpaceDN w:val="0"/>
        <w:adjustRightInd w:val="0"/>
        <w:rPr>
          <w:color w:val="000000"/>
          <w:szCs w:val="22"/>
        </w:rPr>
      </w:pPr>
      <w:r w:rsidRPr="00E94495">
        <w:rPr>
          <w:color w:val="000000"/>
          <w:szCs w:val="22"/>
        </w:rPr>
        <w:t>Ved indgift af topotecan i kombination med cisplatin (cisplatin på dag 1, topotecan på dag 1 til 5) blev topotecans clearance reduceret på dag 5 sammenlignet med dag 1 (19,1 l/time/m</w:t>
      </w:r>
      <w:r w:rsidRPr="00E94495">
        <w:rPr>
          <w:color w:val="000000"/>
          <w:szCs w:val="22"/>
          <w:vertAlign w:val="superscript"/>
        </w:rPr>
        <w:t>2</w:t>
      </w:r>
      <w:r w:rsidRPr="00E94495">
        <w:rPr>
          <w:color w:val="000000"/>
          <w:szCs w:val="22"/>
        </w:rPr>
        <w:t xml:space="preserve"> legemsoverflade sammenlignet med 21,3 l/h/m</w:t>
      </w:r>
      <w:r w:rsidRPr="00E94495">
        <w:rPr>
          <w:color w:val="000000"/>
          <w:szCs w:val="22"/>
          <w:vertAlign w:val="superscript"/>
        </w:rPr>
        <w:t>2</w:t>
      </w:r>
      <w:r w:rsidRPr="00E94495">
        <w:rPr>
          <w:color w:val="000000"/>
          <w:szCs w:val="22"/>
        </w:rPr>
        <w:t xml:space="preserve"> legemsoverflade [n = 9]) (se pkt. 4.5).</w:t>
      </w:r>
    </w:p>
    <w:p w14:paraId="641E1866" w14:textId="77777777" w:rsidR="007546F4" w:rsidRPr="00E94495" w:rsidRDefault="007546F4" w:rsidP="007546F4">
      <w:pPr>
        <w:autoSpaceDE w:val="0"/>
        <w:autoSpaceDN w:val="0"/>
        <w:adjustRightInd w:val="0"/>
        <w:rPr>
          <w:i/>
          <w:iCs/>
          <w:color w:val="000000"/>
          <w:szCs w:val="22"/>
        </w:rPr>
      </w:pPr>
    </w:p>
    <w:p w14:paraId="719AEE99" w14:textId="77777777" w:rsidR="007546F4" w:rsidRPr="00E94495" w:rsidRDefault="007546F4" w:rsidP="007546F4">
      <w:pPr>
        <w:pStyle w:val="BodyText"/>
        <w:rPr>
          <w:color w:val="000000"/>
        </w:rPr>
      </w:pPr>
      <w:r w:rsidRPr="00E94495">
        <w:rPr>
          <w:color w:val="000000"/>
          <w:spacing w:val="-1"/>
          <w:u w:val="single" w:color="000000"/>
        </w:rPr>
        <w:t>Særlige</w:t>
      </w:r>
      <w:r w:rsidRPr="00E94495">
        <w:rPr>
          <w:color w:val="000000"/>
          <w:u w:val="single" w:color="000000"/>
        </w:rPr>
        <w:t xml:space="preserve"> </w:t>
      </w:r>
      <w:r w:rsidRPr="00E94495">
        <w:rPr>
          <w:color w:val="000000"/>
          <w:spacing w:val="-1"/>
          <w:u w:val="single" w:color="000000"/>
        </w:rPr>
        <w:t>patientgrupper</w:t>
      </w:r>
    </w:p>
    <w:p w14:paraId="5FC052D9" w14:textId="77777777" w:rsidR="007546F4" w:rsidRPr="00E94495" w:rsidRDefault="007546F4" w:rsidP="007546F4">
      <w:pPr>
        <w:spacing w:before="72"/>
        <w:rPr>
          <w:color w:val="000000"/>
        </w:rPr>
      </w:pPr>
      <w:r w:rsidRPr="00E94495">
        <w:rPr>
          <w:i/>
          <w:color w:val="000000"/>
          <w:spacing w:val="-1"/>
          <w:u w:val="single" w:color="000000"/>
        </w:rPr>
        <w:t>Nedsat</w:t>
      </w:r>
      <w:r w:rsidRPr="00E94495">
        <w:rPr>
          <w:i/>
          <w:color w:val="000000"/>
          <w:spacing w:val="-2"/>
          <w:u w:val="single" w:color="000000"/>
        </w:rPr>
        <w:t xml:space="preserve"> </w:t>
      </w:r>
      <w:r w:rsidRPr="00E94495">
        <w:rPr>
          <w:i/>
          <w:color w:val="000000"/>
          <w:spacing w:val="-1"/>
          <w:u w:val="single" w:color="000000"/>
        </w:rPr>
        <w:t>leverfunktion</w:t>
      </w:r>
    </w:p>
    <w:p w14:paraId="703744FE" w14:textId="77777777" w:rsidR="007546F4" w:rsidRPr="00E94495" w:rsidRDefault="007546F4" w:rsidP="007546F4">
      <w:pPr>
        <w:pStyle w:val="Default"/>
        <w:rPr>
          <w:sz w:val="22"/>
          <w:szCs w:val="22"/>
        </w:rPr>
      </w:pPr>
      <w:r w:rsidRPr="00E94495">
        <w:rPr>
          <w:sz w:val="22"/>
          <w:szCs w:val="22"/>
        </w:rPr>
        <w:t xml:space="preserve">Plasmaclearance hos patienter med nedsat leverfunktion (serumbilirubin mellem 1,5 og 10 mg/dl) faldt til ca. 67%, sammenlignet med en kontrolgruppe af patienter. Topotecans halveringstid steg med ca. 30%, men der blev ikke set nogen sikker ændring i distributionsvolumenet. Sammenlignet med kontrolgruppen faldt topotecans totale plasmaclearance (aktiv og inaktiv form) kun ca. 10% hos patienter med nedsat leverfunktion. </w:t>
      </w:r>
    </w:p>
    <w:p w14:paraId="135EAF46" w14:textId="77777777" w:rsidR="007546F4" w:rsidRPr="00E94495" w:rsidRDefault="007546F4" w:rsidP="007546F4">
      <w:pPr>
        <w:pStyle w:val="Default"/>
        <w:rPr>
          <w:sz w:val="22"/>
          <w:szCs w:val="22"/>
        </w:rPr>
      </w:pPr>
    </w:p>
    <w:p w14:paraId="3276D298" w14:textId="77777777" w:rsidR="007546F4" w:rsidRPr="00E94495" w:rsidRDefault="007546F4" w:rsidP="007546F4">
      <w:pPr>
        <w:spacing w:line="252" w:lineRule="exact"/>
        <w:rPr>
          <w:color w:val="000000"/>
        </w:rPr>
      </w:pPr>
      <w:r w:rsidRPr="00E94495">
        <w:rPr>
          <w:i/>
          <w:color w:val="000000"/>
          <w:spacing w:val="-1"/>
          <w:u w:val="single" w:color="000000"/>
        </w:rPr>
        <w:t>Nedsat</w:t>
      </w:r>
      <w:r w:rsidRPr="00E94495">
        <w:rPr>
          <w:i/>
          <w:color w:val="000000"/>
          <w:spacing w:val="-2"/>
          <w:u w:val="single" w:color="000000"/>
        </w:rPr>
        <w:t xml:space="preserve"> </w:t>
      </w:r>
      <w:r w:rsidRPr="00E94495">
        <w:rPr>
          <w:i/>
          <w:color w:val="000000"/>
          <w:spacing w:val="-1"/>
          <w:u w:val="single" w:color="000000"/>
        </w:rPr>
        <w:t>nyrefunktion</w:t>
      </w:r>
    </w:p>
    <w:p w14:paraId="1379D39C" w14:textId="77777777" w:rsidR="007546F4" w:rsidRPr="00E94495" w:rsidRDefault="007546F4" w:rsidP="007546F4">
      <w:pPr>
        <w:pStyle w:val="Default"/>
        <w:rPr>
          <w:sz w:val="22"/>
          <w:szCs w:val="22"/>
        </w:rPr>
      </w:pPr>
      <w:r w:rsidRPr="00E94495">
        <w:rPr>
          <w:sz w:val="22"/>
          <w:szCs w:val="22"/>
        </w:rPr>
        <w:t xml:space="preserve">Plasmaclearance hos patienter med nedsat nyrefunktion (creatininclearance mellem 41 og 60 ml/min) faldt til ca. 67%, sammenlignet med kontrolgruppen. Distributionsvolumenet var let nedsat, hvorved halveringstiden kun steg med 14%. Hos patienter med moderat nedsat nyrefunktion faldt topotecans plasmaclearance til 34% af værdien for kontrolgruppens patienter. Den gennemsnitlige halveringstid steg fra 1,9 time til 4,9 timer. </w:t>
      </w:r>
    </w:p>
    <w:p w14:paraId="43B7B89A" w14:textId="77777777" w:rsidR="007546F4" w:rsidRPr="00E94495" w:rsidRDefault="007546F4" w:rsidP="007546F4">
      <w:pPr>
        <w:autoSpaceDE w:val="0"/>
        <w:autoSpaceDN w:val="0"/>
        <w:adjustRightInd w:val="0"/>
        <w:rPr>
          <w:color w:val="000000"/>
          <w:szCs w:val="22"/>
        </w:rPr>
      </w:pPr>
    </w:p>
    <w:p w14:paraId="7A31B6DF" w14:textId="77777777" w:rsidR="007546F4" w:rsidRPr="00E94495" w:rsidRDefault="007546F4" w:rsidP="007546F4">
      <w:pPr>
        <w:autoSpaceDE w:val="0"/>
        <w:autoSpaceDN w:val="0"/>
        <w:adjustRightInd w:val="0"/>
        <w:rPr>
          <w:i/>
          <w:color w:val="000000"/>
          <w:szCs w:val="22"/>
        </w:rPr>
      </w:pPr>
      <w:r w:rsidRPr="00E94495">
        <w:rPr>
          <w:i/>
          <w:color w:val="000000"/>
          <w:szCs w:val="22"/>
        </w:rPr>
        <w:t>Alder/vægt</w:t>
      </w:r>
    </w:p>
    <w:p w14:paraId="60417B6D" w14:textId="77777777" w:rsidR="007546F4" w:rsidRPr="00E94495" w:rsidRDefault="007546F4" w:rsidP="007546F4">
      <w:pPr>
        <w:autoSpaceDE w:val="0"/>
        <w:autoSpaceDN w:val="0"/>
        <w:adjustRightInd w:val="0"/>
        <w:rPr>
          <w:color w:val="000000"/>
          <w:szCs w:val="22"/>
        </w:rPr>
      </w:pPr>
      <w:r w:rsidRPr="00E94495">
        <w:rPr>
          <w:color w:val="000000"/>
          <w:szCs w:val="22"/>
        </w:rPr>
        <w:t>I et populationsstudie havde flere faktorer, herunder alder, vægt og ascites, ingen signifikant virkning på topotecans totale clearance (aktiv og inaktiv form).</w:t>
      </w:r>
    </w:p>
    <w:p w14:paraId="4B28EC86" w14:textId="77777777" w:rsidR="007546F4" w:rsidRPr="00E94495" w:rsidRDefault="007546F4" w:rsidP="007546F4">
      <w:pPr>
        <w:autoSpaceDE w:val="0"/>
        <w:autoSpaceDN w:val="0"/>
        <w:adjustRightInd w:val="0"/>
        <w:rPr>
          <w:color w:val="000000"/>
          <w:szCs w:val="22"/>
        </w:rPr>
      </w:pPr>
    </w:p>
    <w:p w14:paraId="7C06A80B" w14:textId="77777777" w:rsidR="007546F4" w:rsidRPr="00E94495" w:rsidRDefault="007546F4" w:rsidP="007546F4">
      <w:pPr>
        <w:autoSpaceDE w:val="0"/>
        <w:autoSpaceDN w:val="0"/>
        <w:adjustRightInd w:val="0"/>
        <w:rPr>
          <w:color w:val="000000"/>
          <w:szCs w:val="22"/>
          <w:u w:val="single"/>
        </w:rPr>
      </w:pPr>
      <w:r w:rsidRPr="00E94495">
        <w:rPr>
          <w:color w:val="000000"/>
          <w:szCs w:val="22"/>
          <w:u w:val="single"/>
        </w:rPr>
        <w:t xml:space="preserve">Pædiatrisk population </w:t>
      </w:r>
    </w:p>
    <w:p w14:paraId="2669A642" w14:textId="77777777" w:rsidR="007546F4" w:rsidRPr="00E94495" w:rsidRDefault="007546F4" w:rsidP="007546F4">
      <w:pPr>
        <w:autoSpaceDE w:val="0"/>
        <w:autoSpaceDN w:val="0"/>
        <w:adjustRightInd w:val="0"/>
        <w:rPr>
          <w:color w:val="000000"/>
          <w:szCs w:val="22"/>
          <w:u w:val="single"/>
        </w:rPr>
      </w:pPr>
    </w:p>
    <w:p w14:paraId="3E1BF9FC" w14:textId="77777777" w:rsidR="007546F4" w:rsidRPr="00E94495" w:rsidRDefault="007546F4" w:rsidP="007546F4">
      <w:pPr>
        <w:rPr>
          <w:color w:val="000000"/>
          <w:szCs w:val="22"/>
        </w:rPr>
      </w:pPr>
      <w:r w:rsidRPr="00E94495">
        <w:rPr>
          <w:color w:val="000000"/>
          <w:szCs w:val="22"/>
        </w:rPr>
        <w:t>Topotecans farmakokinetik efter intravenøs infusion over 30 minutter i 5 dage blev undersøgt i to studier. Det ene studie brugte et doseringsinterval på 1,4 mg/m</w:t>
      </w:r>
      <w:r w:rsidRPr="00E94495">
        <w:rPr>
          <w:color w:val="000000"/>
          <w:szCs w:val="22"/>
          <w:vertAlign w:val="superscript"/>
        </w:rPr>
        <w:t>2</w:t>
      </w:r>
      <w:r w:rsidRPr="00E94495">
        <w:rPr>
          <w:color w:val="000000"/>
          <w:szCs w:val="22"/>
        </w:rPr>
        <w:t xml:space="preserve"> – 2,4 mg/m</w:t>
      </w:r>
      <w:r w:rsidRPr="00E94495">
        <w:rPr>
          <w:color w:val="000000"/>
          <w:szCs w:val="22"/>
          <w:vertAlign w:val="superscript"/>
        </w:rPr>
        <w:t>2</w:t>
      </w:r>
      <w:r w:rsidRPr="00E94495">
        <w:rPr>
          <w:color w:val="000000"/>
          <w:szCs w:val="22"/>
        </w:rPr>
        <w:t>/dag til børn (fra 2 år op til 12 år, n = 18), til unge (fra 12 år til 16 år, n=9) og til yngre voksne (fra 16 år til 21 år, n=9) med refraktære, solide tumorer. Det andet studie brugte et doseringsinterval på 2,0 mg/m</w:t>
      </w:r>
      <w:r w:rsidRPr="00E94495">
        <w:rPr>
          <w:color w:val="000000"/>
          <w:szCs w:val="22"/>
          <w:vertAlign w:val="superscript"/>
        </w:rPr>
        <w:t>2</w:t>
      </w:r>
      <w:r w:rsidRPr="00E94495">
        <w:rPr>
          <w:color w:val="000000"/>
          <w:szCs w:val="22"/>
        </w:rPr>
        <w:t xml:space="preserve"> - 5,2 mg/m</w:t>
      </w:r>
      <w:r w:rsidRPr="00E94495">
        <w:rPr>
          <w:color w:val="000000"/>
          <w:szCs w:val="22"/>
          <w:vertAlign w:val="superscript"/>
        </w:rPr>
        <w:t>2</w:t>
      </w:r>
      <w:r w:rsidRPr="00E94495">
        <w:rPr>
          <w:color w:val="000000"/>
          <w:szCs w:val="22"/>
        </w:rPr>
        <w:t xml:space="preserve"> til børn (n=8), unge (n=3) og yngre voksne (n=3) med leukæmi. I disse studier var der ingen synlige forskelle i topotecans farmakokinetik hos børn, unge og yngre voksne med solide tumorer eller leukæmi, men der er for få data til en definitiv konklusion.</w:t>
      </w:r>
    </w:p>
    <w:p w14:paraId="52520160" w14:textId="77777777" w:rsidR="007546F4" w:rsidRPr="00E94495" w:rsidRDefault="007546F4" w:rsidP="007546F4">
      <w:pPr>
        <w:suppressAutoHyphens/>
        <w:ind w:left="567" w:hanging="567"/>
        <w:rPr>
          <w:b/>
          <w:noProof/>
          <w:color w:val="000000"/>
          <w:szCs w:val="22"/>
        </w:rPr>
      </w:pPr>
    </w:p>
    <w:p w14:paraId="2F0BAEFF" w14:textId="77777777" w:rsidR="007546F4" w:rsidRPr="00E94495" w:rsidRDefault="007546F4" w:rsidP="007546F4">
      <w:pPr>
        <w:suppressAutoHyphens/>
        <w:ind w:left="567" w:hanging="567"/>
        <w:rPr>
          <w:noProof/>
          <w:color w:val="000000"/>
          <w:szCs w:val="22"/>
        </w:rPr>
      </w:pPr>
      <w:r w:rsidRPr="00E94495">
        <w:rPr>
          <w:b/>
          <w:noProof/>
          <w:color w:val="000000"/>
          <w:szCs w:val="22"/>
        </w:rPr>
        <w:t>5.3</w:t>
      </w:r>
      <w:r w:rsidRPr="00E94495">
        <w:rPr>
          <w:b/>
          <w:noProof/>
          <w:color w:val="000000"/>
          <w:szCs w:val="22"/>
        </w:rPr>
        <w:tab/>
        <w:t>Prækliniske sikkerhedsdata</w:t>
      </w:r>
    </w:p>
    <w:p w14:paraId="6E452E6C" w14:textId="77777777" w:rsidR="007546F4" w:rsidRPr="00E94495" w:rsidRDefault="007546F4" w:rsidP="007546F4">
      <w:pPr>
        <w:numPr>
          <w:ilvl w:val="12"/>
          <w:numId w:val="0"/>
        </w:numPr>
        <w:ind w:right="11"/>
        <w:rPr>
          <w:noProof/>
          <w:color w:val="000000"/>
          <w:szCs w:val="22"/>
        </w:rPr>
      </w:pPr>
    </w:p>
    <w:p w14:paraId="6F12D181" w14:textId="77777777" w:rsidR="007546F4" w:rsidRPr="00E94495" w:rsidRDefault="007546F4" w:rsidP="007546F4">
      <w:pPr>
        <w:numPr>
          <w:ilvl w:val="12"/>
          <w:numId w:val="0"/>
        </w:numPr>
        <w:ind w:right="11"/>
        <w:rPr>
          <w:noProof/>
          <w:color w:val="000000"/>
          <w:szCs w:val="22"/>
        </w:rPr>
      </w:pPr>
      <w:r w:rsidRPr="00E94495">
        <w:rPr>
          <w:noProof/>
          <w:color w:val="000000"/>
          <w:szCs w:val="22"/>
        </w:rPr>
        <w:t>Som følge af dets virkemåde er topotecan genotoksisk over for pattedyrsceller (lymfomceller hos mus</w:t>
      </w:r>
    </w:p>
    <w:p w14:paraId="3FFC2DD6" w14:textId="77777777" w:rsidR="007546F4" w:rsidRPr="00E94495" w:rsidRDefault="007546F4" w:rsidP="007546F4">
      <w:pPr>
        <w:numPr>
          <w:ilvl w:val="12"/>
          <w:numId w:val="0"/>
        </w:numPr>
        <w:ind w:right="11"/>
        <w:rPr>
          <w:noProof/>
          <w:color w:val="000000"/>
          <w:szCs w:val="22"/>
        </w:rPr>
      </w:pPr>
      <w:r w:rsidRPr="00E94495">
        <w:rPr>
          <w:noProof/>
          <w:color w:val="000000"/>
          <w:szCs w:val="22"/>
        </w:rPr>
        <w:t xml:space="preserve">og lymfocytter hos mennesker) </w:t>
      </w:r>
      <w:r w:rsidRPr="00E94495">
        <w:rPr>
          <w:i/>
          <w:iCs/>
          <w:noProof/>
          <w:color w:val="000000"/>
          <w:szCs w:val="22"/>
        </w:rPr>
        <w:t xml:space="preserve">in vitro </w:t>
      </w:r>
      <w:r w:rsidRPr="00E94495">
        <w:rPr>
          <w:noProof/>
          <w:color w:val="000000"/>
          <w:szCs w:val="22"/>
        </w:rPr>
        <w:t xml:space="preserve">samt knoglemarvsceller hos mus </w:t>
      </w:r>
      <w:r w:rsidRPr="00E94495">
        <w:rPr>
          <w:i/>
          <w:iCs/>
          <w:noProof/>
          <w:color w:val="000000"/>
          <w:szCs w:val="22"/>
        </w:rPr>
        <w:t>in vivo</w:t>
      </w:r>
      <w:r w:rsidRPr="00E94495">
        <w:rPr>
          <w:noProof/>
          <w:color w:val="000000"/>
          <w:szCs w:val="22"/>
        </w:rPr>
        <w:t>. Topotecan har også</w:t>
      </w:r>
    </w:p>
    <w:p w14:paraId="48773AD7" w14:textId="77777777" w:rsidR="007546F4" w:rsidRPr="00E94495" w:rsidRDefault="007546F4" w:rsidP="007546F4">
      <w:pPr>
        <w:numPr>
          <w:ilvl w:val="12"/>
          <w:numId w:val="0"/>
        </w:numPr>
        <w:ind w:right="11"/>
        <w:rPr>
          <w:noProof/>
          <w:color w:val="000000"/>
          <w:szCs w:val="22"/>
        </w:rPr>
      </w:pPr>
      <w:r w:rsidRPr="00E94495">
        <w:rPr>
          <w:noProof/>
          <w:color w:val="000000"/>
          <w:szCs w:val="22"/>
        </w:rPr>
        <w:t>vist sig at forårsage embryo- og fosterdødelighed, når det gives til rotter og kaniner.</w:t>
      </w:r>
    </w:p>
    <w:p w14:paraId="21192A9E" w14:textId="77777777" w:rsidR="007546F4" w:rsidRPr="00E94495" w:rsidRDefault="007546F4" w:rsidP="007546F4">
      <w:pPr>
        <w:numPr>
          <w:ilvl w:val="12"/>
          <w:numId w:val="0"/>
        </w:numPr>
        <w:ind w:right="11"/>
        <w:rPr>
          <w:noProof/>
          <w:color w:val="000000"/>
          <w:szCs w:val="22"/>
        </w:rPr>
      </w:pPr>
    </w:p>
    <w:p w14:paraId="5D84A113" w14:textId="77777777" w:rsidR="007546F4" w:rsidRPr="00E94495" w:rsidRDefault="007546F4" w:rsidP="007546F4">
      <w:pPr>
        <w:numPr>
          <w:ilvl w:val="12"/>
          <w:numId w:val="0"/>
        </w:numPr>
        <w:ind w:right="11"/>
        <w:rPr>
          <w:noProof/>
          <w:color w:val="000000"/>
          <w:szCs w:val="22"/>
        </w:rPr>
      </w:pPr>
      <w:r w:rsidRPr="00E94495">
        <w:rPr>
          <w:noProof/>
          <w:color w:val="000000"/>
          <w:szCs w:val="22"/>
        </w:rPr>
        <w:t>I reproduktionstoksiske studier af topotecan til rotter sås ingen effekt på fertiliteten hos hverken hanner eller hunner. Hos hunnerne blev dog set super-ovulation og let forhøjet præimplantationstab.</w:t>
      </w:r>
    </w:p>
    <w:p w14:paraId="44244027" w14:textId="77777777" w:rsidR="007546F4" w:rsidRPr="00E94495" w:rsidRDefault="007546F4" w:rsidP="007546F4">
      <w:pPr>
        <w:numPr>
          <w:ilvl w:val="12"/>
          <w:numId w:val="0"/>
        </w:numPr>
        <w:ind w:right="11"/>
        <w:rPr>
          <w:noProof/>
          <w:color w:val="000000"/>
          <w:szCs w:val="22"/>
        </w:rPr>
      </w:pPr>
    </w:p>
    <w:p w14:paraId="3DBDE160" w14:textId="77777777" w:rsidR="007546F4" w:rsidRPr="00E94495" w:rsidRDefault="007546F4" w:rsidP="007546F4">
      <w:pPr>
        <w:numPr>
          <w:ilvl w:val="12"/>
          <w:numId w:val="0"/>
        </w:numPr>
        <w:ind w:right="11"/>
        <w:rPr>
          <w:noProof/>
          <w:color w:val="000000"/>
          <w:szCs w:val="22"/>
        </w:rPr>
      </w:pPr>
      <w:r w:rsidRPr="00E94495">
        <w:rPr>
          <w:noProof/>
          <w:color w:val="000000"/>
          <w:szCs w:val="22"/>
        </w:rPr>
        <w:t>Det carcinogene potentiale af topotecan er ikke undersøgt.</w:t>
      </w:r>
    </w:p>
    <w:p w14:paraId="387BE51C" w14:textId="77777777" w:rsidR="007546F4" w:rsidRPr="00E94495" w:rsidRDefault="007546F4" w:rsidP="007546F4">
      <w:pPr>
        <w:pStyle w:val="Default"/>
        <w:rPr>
          <w:sz w:val="22"/>
          <w:szCs w:val="22"/>
        </w:rPr>
      </w:pPr>
    </w:p>
    <w:p w14:paraId="041136B9" w14:textId="77777777" w:rsidR="007546F4" w:rsidRPr="00E94495" w:rsidRDefault="007546F4" w:rsidP="007546F4">
      <w:pPr>
        <w:pStyle w:val="Default"/>
        <w:keepNext/>
        <w:rPr>
          <w:sz w:val="22"/>
          <w:szCs w:val="22"/>
        </w:rPr>
      </w:pPr>
    </w:p>
    <w:p w14:paraId="236CF8A1" w14:textId="77777777" w:rsidR="007546F4" w:rsidRPr="00E94495" w:rsidRDefault="007546F4" w:rsidP="007546F4">
      <w:pPr>
        <w:keepNext/>
        <w:suppressAutoHyphens/>
        <w:ind w:left="567" w:hanging="567"/>
        <w:rPr>
          <w:noProof/>
          <w:color w:val="000000"/>
          <w:szCs w:val="22"/>
        </w:rPr>
      </w:pPr>
      <w:r w:rsidRPr="00E94495">
        <w:rPr>
          <w:b/>
          <w:noProof/>
          <w:color w:val="000000"/>
          <w:szCs w:val="22"/>
        </w:rPr>
        <w:t>6.</w:t>
      </w:r>
      <w:r w:rsidRPr="00E94495">
        <w:rPr>
          <w:b/>
          <w:noProof/>
          <w:color w:val="000000"/>
          <w:szCs w:val="22"/>
        </w:rPr>
        <w:tab/>
        <w:t>FARMACEUTISKE OPLYSNINGER</w:t>
      </w:r>
    </w:p>
    <w:p w14:paraId="268AEC6A" w14:textId="77777777" w:rsidR="007546F4" w:rsidRPr="00E94495" w:rsidRDefault="007546F4" w:rsidP="007546F4">
      <w:pPr>
        <w:keepNext/>
        <w:rPr>
          <w:noProof/>
          <w:color w:val="000000"/>
          <w:szCs w:val="22"/>
        </w:rPr>
      </w:pPr>
    </w:p>
    <w:p w14:paraId="3A9C73A1" w14:textId="77777777" w:rsidR="007546F4" w:rsidRPr="00E94495" w:rsidRDefault="007546F4" w:rsidP="007546F4">
      <w:pPr>
        <w:keepNext/>
        <w:suppressAutoHyphens/>
        <w:ind w:left="567" w:hanging="567"/>
        <w:rPr>
          <w:noProof/>
          <w:color w:val="000000"/>
          <w:szCs w:val="22"/>
        </w:rPr>
      </w:pPr>
      <w:r w:rsidRPr="00E94495">
        <w:rPr>
          <w:b/>
          <w:noProof/>
          <w:color w:val="000000"/>
          <w:szCs w:val="22"/>
        </w:rPr>
        <w:t>6.1</w:t>
      </w:r>
      <w:r w:rsidRPr="00E94495">
        <w:rPr>
          <w:b/>
          <w:noProof/>
          <w:color w:val="000000"/>
          <w:szCs w:val="22"/>
        </w:rPr>
        <w:tab/>
        <w:t>Hjælpestoffer</w:t>
      </w:r>
    </w:p>
    <w:p w14:paraId="1F0CA827" w14:textId="77777777" w:rsidR="007546F4" w:rsidRPr="00E94495" w:rsidRDefault="007546F4" w:rsidP="007546F4">
      <w:pPr>
        <w:keepNext/>
        <w:rPr>
          <w:noProof/>
          <w:color w:val="000000"/>
          <w:szCs w:val="22"/>
        </w:rPr>
      </w:pPr>
    </w:p>
    <w:p w14:paraId="439BB0A4" w14:textId="77777777" w:rsidR="007546F4" w:rsidRPr="00E94495" w:rsidRDefault="007546F4" w:rsidP="007546F4">
      <w:pPr>
        <w:keepNext/>
        <w:autoSpaceDE w:val="0"/>
        <w:autoSpaceDN w:val="0"/>
        <w:adjustRightInd w:val="0"/>
        <w:rPr>
          <w:color w:val="000000"/>
          <w:szCs w:val="22"/>
        </w:rPr>
      </w:pPr>
      <w:r w:rsidRPr="00E94495">
        <w:rPr>
          <w:color w:val="000000"/>
          <w:szCs w:val="22"/>
        </w:rPr>
        <w:t>Vinsyre (E334)</w:t>
      </w:r>
    </w:p>
    <w:p w14:paraId="46D46090" w14:textId="77777777" w:rsidR="007546F4" w:rsidRPr="00E94495" w:rsidRDefault="007546F4" w:rsidP="007546F4">
      <w:pPr>
        <w:autoSpaceDE w:val="0"/>
        <w:autoSpaceDN w:val="0"/>
        <w:adjustRightInd w:val="0"/>
        <w:rPr>
          <w:color w:val="000000"/>
          <w:szCs w:val="22"/>
        </w:rPr>
      </w:pPr>
      <w:r w:rsidRPr="00E94495">
        <w:rPr>
          <w:color w:val="000000"/>
          <w:szCs w:val="22"/>
        </w:rPr>
        <w:t>Saltsyre (E507) (til justering af pH)</w:t>
      </w:r>
    </w:p>
    <w:p w14:paraId="5C895E1C" w14:textId="77777777" w:rsidR="007546F4" w:rsidRPr="00E94495" w:rsidRDefault="007546F4" w:rsidP="007546F4">
      <w:pPr>
        <w:autoSpaceDE w:val="0"/>
        <w:autoSpaceDN w:val="0"/>
        <w:adjustRightInd w:val="0"/>
        <w:rPr>
          <w:b/>
          <w:bCs/>
          <w:color w:val="000000"/>
          <w:szCs w:val="22"/>
        </w:rPr>
      </w:pPr>
      <w:r w:rsidRPr="00E94495">
        <w:rPr>
          <w:color w:val="000000"/>
          <w:szCs w:val="22"/>
        </w:rPr>
        <w:t>Natriumhydroxid (til justering af pH)</w:t>
      </w:r>
    </w:p>
    <w:p w14:paraId="1CEC444C" w14:textId="77777777" w:rsidR="007546F4" w:rsidRPr="00E94495" w:rsidRDefault="007546F4" w:rsidP="007546F4">
      <w:pPr>
        <w:autoSpaceDE w:val="0"/>
        <w:autoSpaceDN w:val="0"/>
        <w:adjustRightInd w:val="0"/>
        <w:rPr>
          <w:color w:val="000000"/>
          <w:szCs w:val="22"/>
        </w:rPr>
      </w:pPr>
      <w:r w:rsidRPr="00E94495">
        <w:rPr>
          <w:color w:val="000000"/>
          <w:szCs w:val="22"/>
        </w:rPr>
        <w:t>Vand til injektionsvæsker</w:t>
      </w:r>
    </w:p>
    <w:p w14:paraId="2F04CF35" w14:textId="77777777" w:rsidR="007546F4" w:rsidRPr="00E94495" w:rsidRDefault="007546F4" w:rsidP="007546F4">
      <w:pPr>
        <w:rPr>
          <w:noProof/>
          <w:color w:val="000000"/>
          <w:szCs w:val="22"/>
        </w:rPr>
      </w:pPr>
    </w:p>
    <w:p w14:paraId="668DF58D" w14:textId="77777777" w:rsidR="007546F4" w:rsidRPr="00E94495" w:rsidRDefault="007546F4" w:rsidP="001D526A">
      <w:pPr>
        <w:keepNext/>
        <w:widowControl w:val="0"/>
        <w:suppressAutoHyphens/>
        <w:ind w:left="570" w:hanging="570"/>
        <w:rPr>
          <w:noProof/>
          <w:color w:val="000000"/>
          <w:szCs w:val="22"/>
        </w:rPr>
      </w:pPr>
      <w:r w:rsidRPr="00E94495">
        <w:rPr>
          <w:b/>
          <w:noProof/>
          <w:color w:val="000000"/>
          <w:szCs w:val="22"/>
        </w:rPr>
        <w:t>6.2</w:t>
      </w:r>
      <w:r w:rsidRPr="00E94495">
        <w:rPr>
          <w:b/>
          <w:noProof/>
          <w:color w:val="000000"/>
          <w:szCs w:val="22"/>
        </w:rPr>
        <w:tab/>
        <w:t>Uforligeligheder</w:t>
      </w:r>
    </w:p>
    <w:p w14:paraId="6F11FF22" w14:textId="77777777" w:rsidR="007546F4" w:rsidRPr="00E94495" w:rsidRDefault="007546F4" w:rsidP="001D526A">
      <w:pPr>
        <w:keepNext/>
        <w:widowControl w:val="0"/>
        <w:rPr>
          <w:noProof/>
          <w:color w:val="000000"/>
          <w:szCs w:val="22"/>
        </w:rPr>
      </w:pPr>
    </w:p>
    <w:p w14:paraId="20759E2F" w14:textId="77777777" w:rsidR="007546F4" w:rsidRPr="00E94495" w:rsidRDefault="007546F4" w:rsidP="001D526A">
      <w:pPr>
        <w:keepNext/>
        <w:widowControl w:val="0"/>
        <w:rPr>
          <w:noProof/>
          <w:color w:val="000000"/>
          <w:szCs w:val="22"/>
        </w:rPr>
      </w:pPr>
      <w:r w:rsidRPr="00E94495">
        <w:rPr>
          <w:color w:val="000000"/>
          <w:szCs w:val="22"/>
        </w:rPr>
        <w:t xml:space="preserve">Dette lægemiddel må ikke blandes med andre lægemidler end dem, der er anført under pkt. 6.6. </w:t>
      </w:r>
    </w:p>
    <w:p w14:paraId="5B423B07" w14:textId="77777777" w:rsidR="007546F4" w:rsidRPr="00E94495" w:rsidRDefault="007546F4" w:rsidP="001D526A">
      <w:pPr>
        <w:keepNext/>
        <w:widowControl w:val="0"/>
        <w:rPr>
          <w:noProof/>
          <w:color w:val="000000"/>
          <w:szCs w:val="22"/>
        </w:rPr>
      </w:pPr>
    </w:p>
    <w:p w14:paraId="16DF6019" w14:textId="77777777" w:rsidR="007546F4" w:rsidRPr="00E94495" w:rsidRDefault="007546F4" w:rsidP="001D526A">
      <w:pPr>
        <w:keepNext/>
        <w:widowControl w:val="0"/>
        <w:suppressAutoHyphens/>
        <w:ind w:left="570" w:hanging="570"/>
        <w:rPr>
          <w:noProof/>
          <w:color w:val="000000"/>
          <w:szCs w:val="22"/>
        </w:rPr>
      </w:pPr>
      <w:r w:rsidRPr="00E94495">
        <w:rPr>
          <w:b/>
          <w:noProof/>
          <w:color w:val="000000"/>
          <w:szCs w:val="22"/>
        </w:rPr>
        <w:t>6.3</w:t>
      </w:r>
      <w:r w:rsidRPr="00E94495">
        <w:rPr>
          <w:b/>
          <w:noProof/>
          <w:color w:val="000000"/>
          <w:szCs w:val="22"/>
        </w:rPr>
        <w:tab/>
        <w:t>Opbevaringstid</w:t>
      </w:r>
    </w:p>
    <w:p w14:paraId="12766FC8" w14:textId="77777777" w:rsidR="007546F4" w:rsidRPr="00E94495" w:rsidRDefault="007546F4" w:rsidP="007546F4">
      <w:pPr>
        <w:rPr>
          <w:noProof/>
          <w:color w:val="000000"/>
          <w:szCs w:val="22"/>
        </w:rPr>
      </w:pPr>
    </w:p>
    <w:p w14:paraId="64AB172F" w14:textId="77777777" w:rsidR="007546F4" w:rsidRPr="00E94495" w:rsidRDefault="007546F4" w:rsidP="007546F4">
      <w:pPr>
        <w:autoSpaceDE w:val="0"/>
        <w:autoSpaceDN w:val="0"/>
        <w:adjustRightInd w:val="0"/>
        <w:rPr>
          <w:i/>
          <w:color w:val="000000"/>
          <w:szCs w:val="22"/>
        </w:rPr>
      </w:pPr>
      <w:r w:rsidRPr="00E94495">
        <w:rPr>
          <w:i/>
          <w:color w:val="000000"/>
          <w:szCs w:val="22"/>
        </w:rPr>
        <w:t xml:space="preserve">Hætteglas inden åbning </w:t>
      </w:r>
    </w:p>
    <w:p w14:paraId="12A54383" w14:textId="77777777" w:rsidR="007546F4" w:rsidRPr="00E94495" w:rsidRDefault="007546F4" w:rsidP="007546F4">
      <w:pPr>
        <w:autoSpaceDE w:val="0"/>
        <w:autoSpaceDN w:val="0"/>
        <w:adjustRightInd w:val="0"/>
        <w:rPr>
          <w:noProof/>
          <w:color w:val="000000"/>
          <w:szCs w:val="22"/>
        </w:rPr>
      </w:pPr>
      <w:r w:rsidRPr="00E94495">
        <w:rPr>
          <w:noProof/>
          <w:color w:val="000000"/>
          <w:szCs w:val="22"/>
        </w:rPr>
        <w:t>3 år</w:t>
      </w:r>
    </w:p>
    <w:p w14:paraId="691BBF78" w14:textId="77777777" w:rsidR="007546F4" w:rsidRPr="00E94495" w:rsidRDefault="007546F4" w:rsidP="007546F4">
      <w:pPr>
        <w:autoSpaceDE w:val="0"/>
        <w:autoSpaceDN w:val="0"/>
        <w:adjustRightInd w:val="0"/>
        <w:rPr>
          <w:color w:val="000000"/>
          <w:szCs w:val="22"/>
          <w:highlight w:val="yellow"/>
        </w:rPr>
      </w:pPr>
    </w:p>
    <w:p w14:paraId="688D585A" w14:textId="77777777" w:rsidR="007546F4" w:rsidRPr="00E94495" w:rsidRDefault="007546F4" w:rsidP="007546F4">
      <w:pPr>
        <w:autoSpaceDE w:val="0"/>
        <w:autoSpaceDN w:val="0"/>
        <w:adjustRightInd w:val="0"/>
        <w:rPr>
          <w:i/>
          <w:color w:val="000000"/>
          <w:szCs w:val="22"/>
        </w:rPr>
      </w:pPr>
      <w:r w:rsidRPr="00E94495">
        <w:rPr>
          <w:i/>
          <w:color w:val="000000"/>
          <w:szCs w:val="22"/>
        </w:rPr>
        <w:t>Efter åbning</w:t>
      </w:r>
    </w:p>
    <w:p w14:paraId="118354E8" w14:textId="77777777" w:rsidR="007546F4" w:rsidRPr="00E94495" w:rsidRDefault="007546F4" w:rsidP="007546F4">
      <w:pPr>
        <w:rPr>
          <w:noProof/>
          <w:color w:val="000000"/>
          <w:szCs w:val="22"/>
        </w:rPr>
      </w:pPr>
      <w:r w:rsidRPr="00E94495">
        <w:rPr>
          <w:color w:val="000000"/>
          <w:szCs w:val="22"/>
        </w:rPr>
        <w:t xml:space="preserve">Der er påvist kemisk og fysisk stabilitet i 24 timer ved 25 °C under normale lysforhold og ved 2°C-8°C ved beskyttelse mod lys. Ud fra et mikrobiologisk synspunkt bør produktet anvendes straks. Hvis det ikke bruges straks, er opbevaringstiden og -betingelserne efter anbrud og indtil anvendelsen brugerens ansvar. Opbevaringstiden vil normalt ikke være længere end 24 timer ved 2°C-8°C, medmindre rekonstitutionen/fortyndingen er sket under kontrollerede og validerede aseptiske forhold. </w:t>
      </w:r>
    </w:p>
    <w:p w14:paraId="765D0472" w14:textId="77777777" w:rsidR="007546F4" w:rsidRPr="00E94495" w:rsidRDefault="007546F4" w:rsidP="007546F4">
      <w:pPr>
        <w:rPr>
          <w:noProof/>
          <w:color w:val="000000"/>
          <w:szCs w:val="22"/>
        </w:rPr>
      </w:pPr>
    </w:p>
    <w:p w14:paraId="69808425" w14:textId="77777777" w:rsidR="007546F4" w:rsidRPr="00E94495" w:rsidRDefault="007546F4" w:rsidP="00A626A9">
      <w:pPr>
        <w:keepNext/>
        <w:keepLines/>
        <w:suppressAutoHyphens/>
        <w:ind w:left="573" w:hanging="573"/>
        <w:rPr>
          <w:noProof/>
          <w:color w:val="000000"/>
          <w:szCs w:val="22"/>
        </w:rPr>
      </w:pPr>
      <w:r w:rsidRPr="00E94495">
        <w:rPr>
          <w:b/>
          <w:noProof/>
          <w:color w:val="000000"/>
          <w:szCs w:val="22"/>
        </w:rPr>
        <w:t>6.4</w:t>
      </w:r>
      <w:r w:rsidRPr="00E94495">
        <w:rPr>
          <w:b/>
          <w:noProof/>
          <w:color w:val="000000"/>
          <w:szCs w:val="22"/>
        </w:rPr>
        <w:tab/>
        <w:t>Særlige opbevaringsforhold</w:t>
      </w:r>
    </w:p>
    <w:p w14:paraId="025A6DAA" w14:textId="77777777" w:rsidR="007546F4" w:rsidRPr="00E94495" w:rsidRDefault="007546F4" w:rsidP="007546F4">
      <w:pPr>
        <w:rPr>
          <w:noProof/>
          <w:color w:val="000000"/>
          <w:szCs w:val="22"/>
        </w:rPr>
      </w:pPr>
    </w:p>
    <w:p w14:paraId="622DCDA6" w14:textId="77777777" w:rsidR="007546F4" w:rsidRPr="00E94495" w:rsidRDefault="007546F4" w:rsidP="007546F4">
      <w:pPr>
        <w:pStyle w:val="Default"/>
        <w:rPr>
          <w:sz w:val="22"/>
          <w:szCs w:val="22"/>
        </w:rPr>
      </w:pPr>
      <w:r w:rsidRPr="00E94495">
        <w:rPr>
          <w:sz w:val="22"/>
          <w:szCs w:val="22"/>
        </w:rPr>
        <w:t xml:space="preserve">Opbevares i køleskab (2°C–8°C). Må ikke nedfryses. </w:t>
      </w:r>
    </w:p>
    <w:p w14:paraId="123750AC" w14:textId="77777777" w:rsidR="007546F4" w:rsidRPr="00E94495" w:rsidRDefault="007546F4" w:rsidP="007546F4">
      <w:pPr>
        <w:pStyle w:val="Default"/>
        <w:rPr>
          <w:sz w:val="22"/>
          <w:szCs w:val="22"/>
        </w:rPr>
      </w:pPr>
      <w:r w:rsidRPr="00E94495">
        <w:rPr>
          <w:sz w:val="22"/>
          <w:szCs w:val="22"/>
        </w:rPr>
        <w:t xml:space="preserve">Opbevar hætteglasset i den ydre karton for at beskytte mod lys. </w:t>
      </w:r>
    </w:p>
    <w:p w14:paraId="6F1E8829" w14:textId="77777777" w:rsidR="007546F4" w:rsidRPr="00E94495" w:rsidRDefault="007546F4" w:rsidP="007546F4">
      <w:pPr>
        <w:autoSpaceDE w:val="0"/>
        <w:autoSpaceDN w:val="0"/>
        <w:adjustRightInd w:val="0"/>
        <w:rPr>
          <w:color w:val="000000"/>
          <w:szCs w:val="22"/>
        </w:rPr>
      </w:pPr>
    </w:p>
    <w:p w14:paraId="015A7726" w14:textId="77777777" w:rsidR="007546F4" w:rsidRPr="00E94495" w:rsidRDefault="007546F4" w:rsidP="007546F4">
      <w:pPr>
        <w:autoSpaceDE w:val="0"/>
        <w:autoSpaceDN w:val="0"/>
        <w:adjustRightInd w:val="0"/>
        <w:rPr>
          <w:color w:val="000000"/>
          <w:szCs w:val="22"/>
        </w:rPr>
      </w:pPr>
      <w:r w:rsidRPr="00E94495">
        <w:rPr>
          <w:color w:val="000000"/>
          <w:szCs w:val="22"/>
        </w:rPr>
        <w:t>Opbevaringsforhold for det fortyndede lægemiddel, se pkt. 6.3.</w:t>
      </w:r>
    </w:p>
    <w:p w14:paraId="06998FCD" w14:textId="77777777" w:rsidR="007546F4" w:rsidRPr="00E94495" w:rsidRDefault="007546F4" w:rsidP="007546F4">
      <w:pPr>
        <w:rPr>
          <w:noProof/>
          <w:color w:val="000000"/>
          <w:szCs w:val="22"/>
        </w:rPr>
      </w:pPr>
    </w:p>
    <w:p w14:paraId="4C2E5848" w14:textId="77777777" w:rsidR="007546F4" w:rsidRPr="00E94495" w:rsidRDefault="007546F4" w:rsidP="007546F4">
      <w:pPr>
        <w:numPr>
          <w:ilvl w:val="1"/>
          <w:numId w:val="2"/>
        </w:numPr>
        <w:suppressAutoHyphens/>
        <w:rPr>
          <w:b/>
          <w:noProof/>
          <w:color w:val="000000"/>
          <w:szCs w:val="22"/>
        </w:rPr>
      </w:pPr>
      <w:r w:rsidRPr="00E94495">
        <w:rPr>
          <w:b/>
          <w:color w:val="000000"/>
          <w:szCs w:val="22"/>
        </w:rPr>
        <w:t xml:space="preserve">Emballagetype og pakningsstørrelser </w:t>
      </w:r>
    </w:p>
    <w:p w14:paraId="28FD98F5" w14:textId="77777777" w:rsidR="007546F4" w:rsidRPr="00E94495" w:rsidRDefault="007546F4" w:rsidP="007546F4">
      <w:pPr>
        <w:suppressAutoHyphens/>
        <w:rPr>
          <w:noProof/>
          <w:color w:val="000000"/>
          <w:szCs w:val="22"/>
        </w:rPr>
      </w:pPr>
    </w:p>
    <w:p w14:paraId="23E1BE94" w14:textId="77777777" w:rsidR="007546F4" w:rsidRPr="00E94495" w:rsidRDefault="007546F4" w:rsidP="007546F4">
      <w:pPr>
        <w:autoSpaceDE w:val="0"/>
        <w:autoSpaceDN w:val="0"/>
        <w:adjustRightInd w:val="0"/>
        <w:rPr>
          <w:color w:val="000000"/>
          <w:szCs w:val="22"/>
        </w:rPr>
      </w:pPr>
      <w:r w:rsidRPr="00E94495">
        <w:rPr>
          <w:color w:val="000000"/>
          <w:szCs w:val="22"/>
        </w:rPr>
        <w:t xml:space="preserve">Topotecan Hospira 4 mg/4 ml leveres i farveløse hætteglas af type I med en chlorbutylgummiprop, aluminiumforsegling og plastiklukke (flip-off).   </w:t>
      </w:r>
    </w:p>
    <w:p w14:paraId="265909DC" w14:textId="77777777" w:rsidR="007546F4" w:rsidRPr="00E94495" w:rsidRDefault="007546F4" w:rsidP="007546F4">
      <w:pPr>
        <w:autoSpaceDE w:val="0"/>
        <w:autoSpaceDN w:val="0"/>
        <w:adjustRightInd w:val="0"/>
        <w:rPr>
          <w:color w:val="000000"/>
          <w:szCs w:val="22"/>
          <w:highlight w:val="yellow"/>
        </w:rPr>
      </w:pPr>
    </w:p>
    <w:p w14:paraId="40DC0B72" w14:textId="77777777" w:rsidR="007546F4" w:rsidRPr="00E94495" w:rsidRDefault="007546F4" w:rsidP="007546F4">
      <w:pPr>
        <w:autoSpaceDE w:val="0"/>
        <w:autoSpaceDN w:val="0"/>
        <w:adjustRightInd w:val="0"/>
        <w:rPr>
          <w:color w:val="000000"/>
          <w:szCs w:val="22"/>
        </w:rPr>
      </w:pPr>
      <w:r w:rsidRPr="00E94495">
        <w:rPr>
          <w:color w:val="000000"/>
          <w:szCs w:val="22"/>
        </w:rPr>
        <w:t xml:space="preserve">Hvert hætteglas indeholder 4 ml koncentrat.  </w:t>
      </w:r>
    </w:p>
    <w:p w14:paraId="54AFFC0A" w14:textId="77777777" w:rsidR="007546F4" w:rsidRPr="00E94495" w:rsidRDefault="007546F4" w:rsidP="007546F4">
      <w:pPr>
        <w:autoSpaceDE w:val="0"/>
        <w:autoSpaceDN w:val="0"/>
        <w:adjustRightInd w:val="0"/>
        <w:rPr>
          <w:color w:val="000000"/>
          <w:szCs w:val="22"/>
          <w:u w:val="single"/>
        </w:rPr>
      </w:pPr>
    </w:p>
    <w:p w14:paraId="7E64ED7C" w14:textId="77777777" w:rsidR="007546F4" w:rsidRPr="00E94495" w:rsidRDefault="007546F4" w:rsidP="007546F4">
      <w:pPr>
        <w:autoSpaceDE w:val="0"/>
        <w:autoSpaceDN w:val="0"/>
        <w:adjustRightInd w:val="0"/>
        <w:rPr>
          <w:color w:val="000000"/>
          <w:szCs w:val="22"/>
        </w:rPr>
      </w:pPr>
      <w:r w:rsidRPr="00E94495">
        <w:rPr>
          <w:color w:val="000000"/>
          <w:szCs w:val="22"/>
        </w:rPr>
        <w:t>Topotecan Hospira findes i pakninger med 1 og 5 hætteglas.</w:t>
      </w:r>
    </w:p>
    <w:p w14:paraId="00F7B6CC" w14:textId="77777777" w:rsidR="007546F4" w:rsidRPr="00E94495" w:rsidRDefault="007546F4" w:rsidP="007546F4">
      <w:pPr>
        <w:suppressAutoHyphens/>
        <w:rPr>
          <w:noProof/>
          <w:color w:val="000000"/>
          <w:szCs w:val="22"/>
        </w:rPr>
      </w:pPr>
    </w:p>
    <w:p w14:paraId="3A2C5041" w14:textId="77777777" w:rsidR="007546F4" w:rsidRPr="00E94495" w:rsidRDefault="007546F4" w:rsidP="007546F4">
      <w:pPr>
        <w:suppressAutoHyphens/>
        <w:rPr>
          <w:noProof/>
          <w:color w:val="000000"/>
          <w:szCs w:val="22"/>
        </w:rPr>
      </w:pPr>
      <w:r w:rsidRPr="00E94495">
        <w:rPr>
          <w:noProof/>
          <w:color w:val="000000"/>
          <w:szCs w:val="22"/>
        </w:rPr>
        <w:t>Ikke alle pakningsstørrelser er nødvendigvis markedsført.</w:t>
      </w:r>
    </w:p>
    <w:p w14:paraId="510FA488" w14:textId="77777777" w:rsidR="007546F4" w:rsidRPr="00E94495" w:rsidRDefault="007546F4" w:rsidP="007546F4">
      <w:pPr>
        <w:suppressAutoHyphens/>
        <w:rPr>
          <w:bCs/>
          <w:noProof/>
          <w:color w:val="000000"/>
          <w:szCs w:val="22"/>
        </w:rPr>
      </w:pPr>
    </w:p>
    <w:p w14:paraId="6027CF52" w14:textId="77777777" w:rsidR="007546F4" w:rsidRPr="00E94495" w:rsidRDefault="007546F4" w:rsidP="007546F4">
      <w:pPr>
        <w:suppressAutoHyphens/>
        <w:ind w:left="567" w:hanging="567"/>
        <w:rPr>
          <w:noProof/>
          <w:color w:val="000000"/>
          <w:szCs w:val="22"/>
        </w:rPr>
      </w:pPr>
      <w:r w:rsidRPr="00E94495">
        <w:rPr>
          <w:b/>
          <w:noProof/>
          <w:color w:val="000000"/>
          <w:szCs w:val="22"/>
        </w:rPr>
        <w:t>6.6</w:t>
      </w:r>
      <w:r w:rsidRPr="00E94495">
        <w:rPr>
          <w:b/>
          <w:noProof/>
          <w:color w:val="000000"/>
          <w:szCs w:val="22"/>
        </w:rPr>
        <w:tab/>
        <w:t>Regler for destruktion og anden håndtering</w:t>
      </w:r>
    </w:p>
    <w:p w14:paraId="7249556D" w14:textId="77777777" w:rsidR="007546F4" w:rsidRPr="00E94495" w:rsidRDefault="007546F4" w:rsidP="007546F4">
      <w:pPr>
        <w:rPr>
          <w:noProof/>
          <w:color w:val="000000"/>
          <w:szCs w:val="22"/>
        </w:rPr>
      </w:pPr>
    </w:p>
    <w:p w14:paraId="025F323C" w14:textId="77777777" w:rsidR="007546F4" w:rsidRPr="00E94495" w:rsidRDefault="007546F4" w:rsidP="007546F4">
      <w:pPr>
        <w:autoSpaceDE w:val="0"/>
        <w:autoSpaceDN w:val="0"/>
        <w:adjustRightInd w:val="0"/>
        <w:rPr>
          <w:color w:val="000000"/>
          <w:szCs w:val="22"/>
        </w:rPr>
      </w:pPr>
      <w:r w:rsidRPr="00E94495">
        <w:rPr>
          <w:color w:val="000000"/>
          <w:szCs w:val="22"/>
        </w:rPr>
        <w:t xml:space="preserve">Topotecan Hospira leveres som et sterilt koncentrat, som indeholder 4 mg topotecan i 4 ml opløsning (1 mg/ml). </w:t>
      </w:r>
    </w:p>
    <w:p w14:paraId="1916D030" w14:textId="77777777" w:rsidR="007546F4" w:rsidRPr="00E94495" w:rsidRDefault="007546F4" w:rsidP="007546F4">
      <w:pPr>
        <w:autoSpaceDE w:val="0"/>
        <w:autoSpaceDN w:val="0"/>
        <w:adjustRightInd w:val="0"/>
        <w:rPr>
          <w:color w:val="000000"/>
          <w:szCs w:val="22"/>
        </w:rPr>
      </w:pPr>
    </w:p>
    <w:p w14:paraId="1B3D713F" w14:textId="77777777" w:rsidR="007546F4" w:rsidRPr="00E94495" w:rsidRDefault="007546F4" w:rsidP="007546F4">
      <w:pPr>
        <w:autoSpaceDE w:val="0"/>
        <w:autoSpaceDN w:val="0"/>
        <w:adjustRightInd w:val="0"/>
        <w:rPr>
          <w:color w:val="000000"/>
          <w:szCs w:val="22"/>
        </w:rPr>
      </w:pPr>
      <w:r w:rsidRPr="00E94495">
        <w:rPr>
          <w:color w:val="000000"/>
          <w:szCs w:val="22"/>
        </w:rPr>
        <w:t>Parenterale produkter skal undersøges visuelt for partikler og misfarvning før indgiften.</w:t>
      </w:r>
    </w:p>
    <w:p w14:paraId="1F2E4406" w14:textId="77777777" w:rsidR="007546F4" w:rsidRPr="00E94495" w:rsidRDefault="007546F4" w:rsidP="007546F4">
      <w:pPr>
        <w:autoSpaceDE w:val="0"/>
        <w:autoSpaceDN w:val="0"/>
        <w:adjustRightInd w:val="0"/>
        <w:rPr>
          <w:color w:val="000000"/>
          <w:szCs w:val="22"/>
        </w:rPr>
      </w:pPr>
      <w:r w:rsidRPr="00E94495">
        <w:rPr>
          <w:color w:val="000000"/>
          <w:szCs w:val="22"/>
        </w:rPr>
        <w:t>Topotecan Hospira er en gul/gulgrøn opløsning. Hvis der er synlige partikler, må produktet ikke bruges.</w:t>
      </w:r>
    </w:p>
    <w:p w14:paraId="4CF44E41" w14:textId="77777777" w:rsidR="007546F4" w:rsidRPr="00E94495" w:rsidRDefault="007546F4" w:rsidP="007546F4">
      <w:pPr>
        <w:autoSpaceDE w:val="0"/>
        <w:autoSpaceDN w:val="0"/>
        <w:adjustRightInd w:val="0"/>
        <w:rPr>
          <w:color w:val="000000"/>
          <w:szCs w:val="22"/>
        </w:rPr>
      </w:pPr>
    </w:p>
    <w:p w14:paraId="536AF6AB" w14:textId="77777777" w:rsidR="007546F4" w:rsidRPr="00E94495" w:rsidRDefault="007546F4" w:rsidP="007546F4">
      <w:pPr>
        <w:autoSpaceDE w:val="0"/>
        <w:autoSpaceDN w:val="0"/>
        <w:adjustRightInd w:val="0"/>
        <w:rPr>
          <w:color w:val="000000"/>
          <w:szCs w:val="22"/>
        </w:rPr>
      </w:pPr>
      <w:r w:rsidRPr="00E94495">
        <w:rPr>
          <w:color w:val="000000"/>
          <w:szCs w:val="22"/>
        </w:rPr>
        <w:t>Der kræves yderligere fortynding med enten 9 mg/ml (0,9%) natriumchloridopløsning til injektion eller 50 mg/ml (5%) glucoseopløsning til injektion for at opnå en slutkoncentration på mellem 25 og 50 mikrogram/ml før indgift til patienten.</w:t>
      </w:r>
    </w:p>
    <w:p w14:paraId="4985DCE8" w14:textId="77777777" w:rsidR="007546F4" w:rsidRPr="00E94495" w:rsidRDefault="007546F4" w:rsidP="007546F4">
      <w:pPr>
        <w:autoSpaceDE w:val="0"/>
        <w:autoSpaceDN w:val="0"/>
        <w:adjustRightInd w:val="0"/>
        <w:rPr>
          <w:color w:val="000000"/>
          <w:szCs w:val="22"/>
        </w:rPr>
      </w:pPr>
      <w:r w:rsidRPr="00E94495">
        <w:rPr>
          <w:color w:val="000000"/>
          <w:szCs w:val="22"/>
        </w:rPr>
        <w:br/>
        <w:t>De normale procedurer for korrekt håndtering og bortskaffelse af anticancermedicin skal overholdes, dvs.:</w:t>
      </w:r>
    </w:p>
    <w:p w14:paraId="2F788181" w14:textId="77777777" w:rsidR="007546F4" w:rsidRPr="00E94495" w:rsidRDefault="007546F4" w:rsidP="007546F4">
      <w:pPr>
        <w:autoSpaceDE w:val="0"/>
        <w:autoSpaceDN w:val="0"/>
        <w:adjustRightInd w:val="0"/>
        <w:rPr>
          <w:color w:val="000000"/>
          <w:szCs w:val="22"/>
        </w:rPr>
      </w:pPr>
      <w:r w:rsidRPr="00E94495">
        <w:rPr>
          <w:rFonts w:eastAsia="ArialMT"/>
          <w:color w:val="000000"/>
          <w:szCs w:val="22"/>
        </w:rPr>
        <w:t xml:space="preserve">− </w:t>
      </w:r>
      <w:r w:rsidRPr="00E94495">
        <w:rPr>
          <w:color w:val="000000"/>
          <w:szCs w:val="22"/>
        </w:rPr>
        <w:t xml:space="preserve">Personalet skal oplæres i fremstilling og administration af lægemidlet. </w:t>
      </w:r>
    </w:p>
    <w:p w14:paraId="3D0D07CE" w14:textId="77777777" w:rsidR="007546F4" w:rsidRPr="00E94495" w:rsidRDefault="007546F4" w:rsidP="007546F4">
      <w:pPr>
        <w:pStyle w:val="Default"/>
        <w:rPr>
          <w:sz w:val="22"/>
          <w:szCs w:val="22"/>
        </w:rPr>
      </w:pPr>
      <w:r w:rsidRPr="00E94495">
        <w:rPr>
          <w:rFonts w:eastAsia="ArialMT"/>
          <w:sz w:val="22"/>
          <w:szCs w:val="22"/>
        </w:rPr>
        <w:t xml:space="preserve">− </w:t>
      </w:r>
      <w:r w:rsidRPr="00E94495">
        <w:rPr>
          <w:sz w:val="22"/>
          <w:szCs w:val="22"/>
        </w:rPr>
        <w:t xml:space="preserve">Gravide kvinder blandt personalet må ikke arbejde med dette lægemiddel. </w:t>
      </w:r>
    </w:p>
    <w:p w14:paraId="37F150CA" w14:textId="77777777" w:rsidR="007546F4" w:rsidRPr="00E94495" w:rsidRDefault="007546F4" w:rsidP="007546F4">
      <w:pPr>
        <w:pStyle w:val="Default"/>
        <w:rPr>
          <w:sz w:val="22"/>
          <w:szCs w:val="22"/>
        </w:rPr>
      </w:pPr>
      <w:r w:rsidRPr="00E94495">
        <w:rPr>
          <w:rFonts w:eastAsia="ArialMT"/>
          <w:sz w:val="22"/>
          <w:szCs w:val="22"/>
        </w:rPr>
        <w:t xml:space="preserve">− </w:t>
      </w:r>
      <w:r w:rsidRPr="00E94495">
        <w:rPr>
          <w:sz w:val="22"/>
          <w:szCs w:val="22"/>
        </w:rPr>
        <w:t xml:space="preserve">Personale, som håndterer dette lægemiddel skal bære beskyttelsesdragt, herunder maske, beskyttelsesbriller og handsker. </w:t>
      </w:r>
    </w:p>
    <w:p w14:paraId="3FB51EE3" w14:textId="77777777" w:rsidR="007546F4" w:rsidRPr="00E94495" w:rsidRDefault="007546F4" w:rsidP="007546F4">
      <w:pPr>
        <w:pStyle w:val="Default"/>
        <w:rPr>
          <w:sz w:val="22"/>
          <w:szCs w:val="22"/>
        </w:rPr>
      </w:pPr>
      <w:r w:rsidRPr="00E94495">
        <w:rPr>
          <w:rFonts w:eastAsia="ArialMT"/>
          <w:sz w:val="22"/>
          <w:szCs w:val="22"/>
        </w:rPr>
        <w:t xml:space="preserve">− </w:t>
      </w:r>
      <w:r w:rsidRPr="00E94495">
        <w:rPr>
          <w:sz w:val="22"/>
          <w:szCs w:val="22"/>
        </w:rPr>
        <w:t xml:space="preserve">Alle genstande, som er brugt under håndtering eller rengøring, herunder handsker, skal anbringes i højrisikoaffaldsposer beregnet til forbrænding ved høj temperatur. Flydende affaldsmateriale kan skylles ud i vasken med rigelige mængder vand. </w:t>
      </w:r>
    </w:p>
    <w:p w14:paraId="226ECB93" w14:textId="77777777" w:rsidR="007546F4" w:rsidRPr="00E94495" w:rsidRDefault="007546F4" w:rsidP="007546F4">
      <w:pPr>
        <w:pStyle w:val="Default"/>
        <w:rPr>
          <w:sz w:val="22"/>
          <w:szCs w:val="22"/>
        </w:rPr>
      </w:pPr>
      <w:r w:rsidRPr="00E94495">
        <w:rPr>
          <w:rFonts w:eastAsia="ArialMT"/>
          <w:sz w:val="22"/>
          <w:szCs w:val="22"/>
        </w:rPr>
        <w:t xml:space="preserve">− </w:t>
      </w:r>
      <w:r w:rsidRPr="00E94495">
        <w:rPr>
          <w:sz w:val="22"/>
          <w:szCs w:val="22"/>
        </w:rPr>
        <w:t>Hvis man ved et uheld får lægemidlet på huden eller i øjnene, skal der straks skylles med rigelige mængder vand. Hvis der kommer blivende irritation, skal man kontakte en læge.</w:t>
      </w:r>
    </w:p>
    <w:p w14:paraId="0F848977" w14:textId="77777777" w:rsidR="007546F4" w:rsidRPr="00E94495" w:rsidRDefault="007546F4" w:rsidP="007546F4">
      <w:pPr>
        <w:rPr>
          <w:b/>
          <w:bCs/>
          <w:color w:val="000000"/>
          <w:szCs w:val="22"/>
        </w:rPr>
      </w:pPr>
      <w:r w:rsidRPr="00E94495">
        <w:rPr>
          <w:b/>
          <w:bCs/>
          <w:color w:val="000000"/>
          <w:szCs w:val="22"/>
        </w:rPr>
        <w:t xml:space="preserve"> </w:t>
      </w:r>
    </w:p>
    <w:p w14:paraId="6A9A6382" w14:textId="77777777" w:rsidR="007546F4" w:rsidRPr="00E94495" w:rsidRDefault="007546F4" w:rsidP="007546F4">
      <w:pPr>
        <w:rPr>
          <w:noProof/>
          <w:color w:val="000000"/>
          <w:szCs w:val="22"/>
        </w:rPr>
      </w:pPr>
      <w:r w:rsidRPr="00E94495">
        <w:rPr>
          <w:noProof/>
          <w:color w:val="000000"/>
          <w:szCs w:val="22"/>
        </w:rPr>
        <w:t xml:space="preserve">Ikke anvendte lægemidler samt affald heraf bør </w:t>
      </w:r>
      <w:r w:rsidRPr="00E94495">
        <w:rPr>
          <w:color w:val="000000"/>
          <w:szCs w:val="22"/>
        </w:rPr>
        <w:t>destrueres</w:t>
      </w:r>
      <w:r w:rsidRPr="00E94495">
        <w:rPr>
          <w:noProof/>
          <w:color w:val="000000"/>
          <w:szCs w:val="22"/>
        </w:rPr>
        <w:t xml:space="preserve"> i </w:t>
      </w:r>
      <w:r w:rsidRPr="00E94495">
        <w:rPr>
          <w:color w:val="000000"/>
          <w:szCs w:val="22"/>
        </w:rPr>
        <w:t>henhold til lokale retningslinjer</w:t>
      </w:r>
      <w:r w:rsidRPr="00E94495">
        <w:rPr>
          <w:noProof/>
          <w:color w:val="000000"/>
          <w:szCs w:val="22"/>
        </w:rPr>
        <w:t>.</w:t>
      </w:r>
    </w:p>
    <w:p w14:paraId="3FE864CB" w14:textId="77777777" w:rsidR="007546F4" w:rsidRPr="00E94495" w:rsidRDefault="007546F4" w:rsidP="007546F4">
      <w:pPr>
        <w:rPr>
          <w:noProof/>
          <w:color w:val="000000"/>
          <w:szCs w:val="22"/>
        </w:rPr>
      </w:pPr>
    </w:p>
    <w:p w14:paraId="516F8F2B" w14:textId="77777777" w:rsidR="007546F4" w:rsidRPr="00E94495" w:rsidRDefault="007546F4" w:rsidP="007546F4">
      <w:pPr>
        <w:rPr>
          <w:noProof/>
          <w:color w:val="000000"/>
          <w:szCs w:val="22"/>
        </w:rPr>
      </w:pPr>
    </w:p>
    <w:p w14:paraId="3FD45324" w14:textId="77777777" w:rsidR="007546F4" w:rsidRPr="00E94495" w:rsidRDefault="007546F4" w:rsidP="007546F4">
      <w:pPr>
        <w:suppressAutoHyphens/>
        <w:ind w:left="567" w:hanging="567"/>
        <w:rPr>
          <w:noProof/>
          <w:color w:val="000000"/>
          <w:szCs w:val="22"/>
        </w:rPr>
      </w:pPr>
      <w:r w:rsidRPr="00E94495">
        <w:rPr>
          <w:b/>
          <w:noProof/>
          <w:color w:val="000000"/>
          <w:szCs w:val="22"/>
        </w:rPr>
        <w:t>7.</w:t>
      </w:r>
      <w:r w:rsidRPr="00E94495">
        <w:rPr>
          <w:b/>
          <w:noProof/>
          <w:color w:val="000000"/>
          <w:szCs w:val="22"/>
        </w:rPr>
        <w:tab/>
        <w:t>INDEHAVER AF MARKEDSFØRINGSTILLADELSEN</w:t>
      </w:r>
    </w:p>
    <w:p w14:paraId="4F8662D8" w14:textId="77777777" w:rsidR="007546F4" w:rsidRPr="00E94495" w:rsidRDefault="007546F4" w:rsidP="007546F4">
      <w:pPr>
        <w:rPr>
          <w:noProof/>
          <w:color w:val="000000"/>
          <w:szCs w:val="22"/>
        </w:rPr>
      </w:pPr>
    </w:p>
    <w:p w14:paraId="718ADF58" w14:textId="77777777" w:rsidR="007546F4" w:rsidRPr="00E94495" w:rsidRDefault="007546F4" w:rsidP="007546F4">
      <w:pPr>
        <w:rPr>
          <w:color w:val="000000"/>
          <w:szCs w:val="22"/>
        </w:rPr>
      </w:pPr>
      <w:r w:rsidRPr="00E94495">
        <w:rPr>
          <w:color w:val="000000"/>
          <w:szCs w:val="22"/>
        </w:rPr>
        <w:t>Pfizer Europe MA EEIG</w:t>
      </w:r>
    </w:p>
    <w:p w14:paraId="77A71BDE" w14:textId="77777777" w:rsidR="007546F4" w:rsidRPr="00E94495" w:rsidRDefault="007546F4" w:rsidP="007546F4">
      <w:pPr>
        <w:rPr>
          <w:color w:val="000000"/>
          <w:szCs w:val="22"/>
        </w:rPr>
      </w:pPr>
      <w:r w:rsidRPr="00E94495">
        <w:rPr>
          <w:color w:val="000000"/>
          <w:szCs w:val="22"/>
        </w:rPr>
        <w:t>Boulevard de la Plaine 17</w:t>
      </w:r>
    </w:p>
    <w:p w14:paraId="60E4F8E0" w14:textId="77777777" w:rsidR="007546F4" w:rsidRPr="00E94495" w:rsidRDefault="007546F4" w:rsidP="007546F4">
      <w:pPr>
        <w:rPr>
          <w:color w:val="000000"/>
          <w:szCs w:val="22"/>
        </w:rPr>
      </w:pPr>
      <w:r w:rsidRPr="00E94495">
        <w:rPr>
          <w:color w:val="000000"/>
          <w:szCs w:val="22"/>
        </w:rPr>
        <w:t>1050 Bruxelles</w:t>
      </w:r>
    </w:p>
    <w:p w14:paraId="4B2C9280" w14:textId="77777777" w:rsidR="007546F4" w:rsidRPr="00E94495" w:rsidRDefault="007546F4" w:rsidP="007546F4">
      <w:pPr>
        <w:rPr>
          <w:color w:val="000000"/>
          <w:szCs w:val="22"/>
        </w:rPr>
      </w:pPr>
      <w:r w:rsidRPr="00E94495">
        <w:rPr>
          <w:color w:val="000000"/>
          <w:szCs w:val="22"/>
        </w:rPr>
        <w:t>Belgien</w:t>
      </w:r>
    </w:p>
    <w:p w14:paraId="07FD0C46" w14:textId="77777777" w:rsidR="007546F4" w:rsidRPr="00E94495" w:rsidRDefault="007546F4" w:rsidP="007546F4">
      <w:pPr>
        <w:rPr>
          <w:noProof/>
          <w:color w:val="000000"/>
          <w:szCs w:val="22"/>
        </w:rPr>
      </w:pPr>
    </w:p>
    <w:p w14:paraId="11CC8FC1" w14:textId="77777777" w:rsidR="007546F4" w:rsidRPr="00E94495" w:rsidRDefault="007546F4" w:rsidP="007546F4">
      <w:pPr>
        <w:rPr>
          <w:noProof/>
          <w:color w:val="000000"/>
          <w:szCs w:val="22"/>
        </w:rPr>
      </w:pPr>
    </w:p>
    <w:p w14:paraId="6FB3AD09" w14:textId="77777777" w:rsidR="007546F4" w:rsidRPr="00E94495" w:rsidRDefault="007546F4" w:rsidP="00A626A9">
      <w:pPr>
        <w:keepNext/>
        <w:keepLines/>
        <w:suppressAutoHyphens/>
        <w:ind w:left="567" w:hanging="567"/>
        <w:rPr>
          <w:noProof/>
          <w:color w:val="000000"/>
          <w:szCs w:val="22"/>
        </w:rPr>
      </w:pPr>
      <w:r w:rsidRPr="00E94495">
        <w:rPr>
          <w:b/>
          <w:noProof/>
          <w:color w:val="000000"/>
          <w:szCs w:val="22"/>
        </w:rPr>
        <w:t>8.</w:t>
      </w:r>
      <w:r w:rsidRPr="00E94495">
        <w:rPr>
          <w:b/>
          <w:noProof/>
          <w:color w:val="000000"/>
          <w:szCs w:val="22"/>
        </w:rPr>
        <w:tab/>
        <w:t>MARKEDSFØRINGSTILLADELSESNUMMER (NUMRE)</w:t>
      </w:r>
    </w:p>
    <w:p w14:paraId="5B022EE0" w14:textId="77777777" w:rsidR="007546F4" w:rsidRPr="00E94495" w:rsidRDefault="007546F4" w:rsidP="00A626A9">
      <w:pPr>
        <w:keepNext/>
        <w:keepLines/>
        <w:rPr>
          <w:noProof/>
          <w:color w:val="000000"/>
          <w:szCs w:val="22"/>
        </w:rPr>
      </w:pPr>
    </w:p>
    <w:p w14:paraId="7DCD23E8" w14:textId="77777777" w:rsidR="007546F4" w:rsidRPr="00E94495" w:rsidRDefault="007546F4" w:rsidP="007546F4">
      <w:pPr>
        <w:suppressAutoHyphens/>
        <w:rPr>
          <w:noProof/>
          <w:color w:val="000000"/>
          <w:szCs w:val="22"/>
        </w:rPr>
      </w:pPr>
      <w:r w:rsidRPr="00E94495">
        <w:rPr>
          <w:noProof/>
          <w:color w:val="000000"/>
          <w:szCs w:val="22"/>
        </w:rPr>
        <w:t xml:space="preserve">EU/1/10/633/001 </w:t>
      </w:r>
      <w:r w:rsidRPr="00E94495">
        <w:rPr>
          <w:i/>
          <w:noProof/>
          <w:color w:val="000000"/>
          <w:szCs w:val="22"/>
        </w:rPr>
        <w:t>(x1)</w:t>
      </w:r>
    </w:p>
    <w:p w14:paraId="41E787FF" w14:textId="77777777" w:rsidR="007546F4" w:rsidRPr="00E94495" w:rsidRDefault="007546F4" w:rsidP="007546F4">
      <w:pPr>
        <w:suppressAutoHyphens/>
        <w:rPr>
          <w:i/>
          <w:noProof/>
          <w:color w:val="000000"/>
          <w:szCs w:val="22"/>
        </w:rPr>
      </w:pPr>
      <w:r w:rsidRPr="00E94495">
        <w:rPr>
          <w:noProof/>
          <w:color w:val="000000"/>
          <w:szCs w:val="22"/>
        </w:rPr>
        <w:t xml:space="preserve">EU/1/10/633/002 </w:t>
      </w:r>
      <w:r w:rsidRPr="00E94495">
        <w:rPr>
          <w:i/>
          <w:noProof/>
          <w:color w:val="000000"/>
          <w:szCs w:val="22"/>
        </w:rPr>
        <w:t>(x5)</w:t>
      </w:r>
    </w:p>
    <w:p w14:paraId="6A592045" w14:textId="77777777" w:rsidR="007546F4" w:rsidRPr="00E94495" w:rsidRDefault="007546F4" w:rsidP="007546F4">
      <w:pPr>
        <w:keepNext/>
        <w:keepLines/>
        <w:widowControl w:val="0"/>
        <w:rPr>
          <w:noProof/>
          <w:color w:val="000000"/>
          <w:szCs w:val="22"/>
        </w:rPr>
      </w:pPr>
    </w:p>
    <w:p w14:paraId="7837E0B6" w14:textId="77777777" w:rsidR="007546F4" w:rsidRPr="00E94495" w:rsidRDefault="007546F4" w:rsidP="007546F4">
      <w:pPr>
        <w:keepNext/>
        <w:keepLines/>
        <w:widowControl w:val="0"/>
        <w:rPr>
          <w:noProof/>
          <w:color w:val="000000"/>
          <w:szCs w:val="22"/>
        </w:rPr>
      </w:pPr>
    </w:p>
    <w:p w14:paraId="12B4AAAB" w14:textId="77777777" w:rsidR="007546F4" w:rsidRPr="00E94495" w:rsidRDefault="007546F4" w:rsidP="007546F4">
      <w:pPr>
        <w:keepNext/>
        <w:keepLines/>
        <w:widowControl w:val="0"/>
        <w:ind w:left="567" w:hanging="567"/>
        <w:rPr>
          <w:noProof/>
          <w:color w:val="000000"/>
          <w:szCs w:val="22"/>
        </w:rPr>
      </w:pPr>
      <w:r w:rsidRPr="00E94495">
        <w:rPr>
          <w:b/>
          <w:noProof/>
          <w:color w:val="000000"/>
          <w:szCs w:val="22"/>
        </w:rPr>
        <w:t>9.</w:t>
      </w:r>
      <w:r w:rsidRPr="00E94495">
        <w:rPr>
          <w:b/>
          <w:noProof/>
          <w:color w:val="000000"/>
          <w:szCs w:val="22"/>
        </w:rPr>
        <w:tab/>
        <w:t xml:space="preserve">DATO FOR FØRSTE </w:t>
      </w:r>
      <w:r w:rsidRPr="00E94495">
        <w:rPr>
          <w:b/>
          <w:color w:val="000000"/>
          <w:szCs w:val="22"/>
        </w:rPr>
        <w:t>MARKEDSFØRINGS</w:t>
      </w:r>
      <w:r w:rsidRPr="00E94495">
        <w:rPr>
          <w:b/>
          <w:noProof/>
          <w:color w:val="000000"/>
          <w:szCs w:val="22"/>
        </w:rPr>
        <w:t>TILLADELSE/FORNYELSE AF TILLADELSEN</w:t>
      </w:r>
    </w:p>
    <w:p w14:paraId="38042209" w14:textId="77777777" w:rsidR="007546F4" w:rsidRPr="00E94495" w:rsidRDefault="007546F4" w:rsidP="007546F4">
      <w:pPr>
        <w:pStyle w:val="Header"/>
        <w:keepNext/>
        <w:keepLines/>
        <w:tabs>
          <w:tab w:val="clear" w:pos="567"/>
          <w:tab w:val="clear" w:pos="4320"/>
          <w:tab w:val="clear" w:pos="8640"/>
        </w:tabs>
        <w:rPr>
          <w:rFonts w:ascii="Times New Roman" w:hAnsi="Times New Roman"/>
          <w:noProof/>
          <w:color w:val="000000"/>
          <w:szCs w:val="22"/>
        </w:rPr>
      </w:pPr>
    </w:p>
    <w:p w14:paraId="119A8ACA" w14:textId="77777777" w:rsidR="007546F4" w:rsidRPr="00E94495" w:rsidRDefault="007546F4" w:rsidP="007546F4">
      <w:pPr>
        <w:keepNext/>
        <w:keepLines/>
        <w:widowControl w:val="0"/>
        <w:rPr>
          <w:noProof/>
          <w:color w:val="000000"/>
          <w:szCs w:val="22"/>
        </w:rPr>
      </w:pPr>
      <w:r w:rsidRPr="00E94495">
        <w:rPr>
          <w:color w:val="000000"/>
          <w:szCs w:val="22"/>
        </w:rPr>
        <w:t>Dato for første markedsføringstilladelse:</w:t>
      </w:r>
      <w:r w:rsidRPr="00E94495">
        <w:rPr>
          <w:noProof/>
          <w:color w:val="000000"/>
          <w:szCs w:val="22"/>
        </w:rPr>
        <w:t>10 juni 2010</w:t>
      </w:r>
    </w:p>
    <w:p w14:paraId="70CB20DA" w14:textId="77777777" w:rsidR="007546F4" w:rsidRPr="00E94495" w:rsidRDefault="007546F4" w:rsidP="007546F4">
      <w:pPr>
        <w:keepNext/>
        <w:keepLines/>
        <w:widowControl w:val="0"/>
        <w:rPr>
          <w:noProof/>
          <w:color w:val="000000"/>
          <w:szCs w:val="22"/>
        </w:rPr>
      </w:pPr>
      <w:r w:rsidRPr="00E94495">
        <w:rPr>
          <w:color w:val="000000"/>
          <w:szCs w:val="22"/>
        </w:rPr>
        <w:t>Dato for seneste fornyelse:</w:t>
      </w:r>
      <w:r w:rsidRPr="00E94495">
        <w:rPr>
          <w:noProof/>
          <w:color w:val="000000"/>
          <w:szCs w:val="22"/>
        </w:rPr>
        <w:t xml:space="preserve"> </w:t>
      </w:r>
      <w:r w:rsidRPr="00E94495">
        <w:rPr>
          <w:color w:val="000000"/>
        </w:rPr>
        <w:t>28 maj 2015</w:t>
      </w:r>
    </w:p>
    <w:p w14:paraId="3BB83140" w14:textId="77777777" w:rsidR="007546F4" w:rsidRPr="00E94495" w:rsidRDefault="007546F4" w:rsidP="007546F4">
      <w:pPr>
        <w:keepNext/>
        <w:keepLines/>
        <w:widowControl w:val="0"/>
        <w:rPr>
          <w:noProof/>
          <w:color w:val="000000"/>
          <w:szCs w:val="22"/>
        </w:rPr>
      </w:pPr>
    </w:p>
    <w:p w14:paraId="24462703" w14:textId="77777777" w:rsidR="007546F4" w:rsidRPr="00E94495" w:rsidRDefault="007546F4" w:rsidP="007546F4">
      <w:pPr>
        <w:keepNext/>
        <w:keepLines/>
        <w:widowControl w:val="0"/>
        <w:rPr>
          <w:noProof/>
          <w:color w:val="000000"/>
          <w:szCs w:val="22"/>
        </w:rPr>
      </w:pPr>
    </w:p>
    <w:p w14:paraId="325371DC" w14:textId="77777777" w:rsidR="007546F4" w:rsidRPr="00E94495" w:rsidRDefault="007546F4" w:rsidP="007546F4">
      <w:pPr>
        <w:keepNext/>
        <w:keepLines/>
        <w:widowControl w:val="0"/>
        <w:ind w:left="567" w:hanging="567"/>
        <w:rPr>
          <w:noProof/>
          <w:color w:val="000000"/>
          <w:szCs w:val="22"/>
        </w:rPr>
      </w:pPr>
      <w:r w:rsidRPr="00E94495">
        <w:rPr>
          <w:b/>
          <w:noProof/>
          <w:color w:val="000000"/>
          <w:szCs w:val="22"/>
        </w:rPr>
        <w:t>10.</w:t>
      </w:r>
      <w:r w:rsidRPr="00E94495">
        <w:rPr>
          <w:b/>
          <w:noProof/>
          <w:color w:val="000000"/>
          <w:szCs w:val="22"/>
        </w:rPr>
        <w:tab/>
        <w:t>DATO FOR ÆNDRING AF TEKSTEN</w:t>
      </w:r>
    </w:p>
    <w:p w14:paraId="4643E19C" w14:textId="77777777" w:rsidR="007546F4" w:rsidRPr="00E94495" w:rsidRDefault="007546F4" w:rsidP="007546F4">
      <w:pPr>
        <w:keepNext/>
        <w:keepLines/>
        <w:widowControl w:val="0"/>
        <w:rPr>
          <w:noProof/>
          <w:color w:val="000000"/>
          <w:szCs w:val="22"/>
        </w:rPr>
      </w:pPr>
    </w:p>
    <w:p w14:paraId="3532EB99" w14:textId="6974D791" w:rsidR="007546F4" w:rsidRPr="00E94495" w:rsidRDefault="007546F4" w:rsidP="007546F4">
      <w:pPr>
        <w:keepNext/>
        <w:keepLines/>
        <w:widowControl w:val="0"/>
        <w:rPr>
          <w:noProof/>
          <w:color w:val="000000"/>
          <w:szCs w:val="22"/>
        </w:rPr>
      </w:pPr>
      <w:r w:rsidRPr="00E94495">
        <w:rPr>
          <w:noProof/>
          <w:color w:val="000000"/>
          <w:szCs w:val="22"/>
        </w:rPr>
        <w:t xml:space="preserve">Yderligere oplysninger om dette lægemiddel er tilgængelig på </w:t>
      </w:r>
      <w:r w:rsidRPr="00E94495">
        <w:rPr>
          <w:bCs/>
          <w:noProof/>
          <w:color w:val="000000"/>
          <w:szCs w:val="22"/>
        </w:rPr>
        <w:t xml:space="preserve">Det Europæiske Lægemiddelagenturs hjemmeside </w:t>
      </w:r>
      <w:hyperlink r:id="rId9" w:history="1">
        <w:r w:rsidR="006E7CC5" w:rsidRPr="0008677E">
          <w:rPr>
            <w:rStyle w:val="Hyperlink"/>
            <w:szCs w:val="22"/>
          </w:rPr>
          <w:t>https://www.ema.europa.eu</w:t>
        </w:r>
      </w:hyperlink>
      <w:r w:rsidR="002C4DF8" w:rsidRPr="00584D23">
        <w:rPr>
          <w:color w:val="000000"/>
          <w:lang w:eastAsia="cs-CZ"/>
        </w:rPr>
        <w:t>.</w:t>
      </w:r>
    </w:p>
    <w:p w14:paraId="7D8522D2" w14:textId="77777777" w:rsidR="007546F4" w:rsidRPr="00E94495" w:rsidRDefault="007546F4" w:rsidP="007546F4">
      <w:pPr>
        <w:keepNext/>
        <w:keepLines/>
        <w:widowControl w:val="0"/>
        <w:jc w:val="center"/>
        <w:rPr>
          <w:noProof/>
          <w:color w:val="000000"/>
          <w:szCs w:val="22"/>
        </w:rPr>
      </w:pPr>
      <w:r w:rsidRPr="00E94495">
        <w:rPr>
          <w:noProof/>
          <w:color w:val="000000"/>
          <w:szCs w:val="22"/>
        </w:rPr>
        <w:br w:type="page"/>
      </w:r>
    </w:p>
    <w:p w14:paraId="7795D51C" w14:textId="77777777" w:rsidR="007546F4" w:rsidRPr="00E94495" w:rsidRDefault="007546F4" w:rsidP="007546F4">
      <w:pPr>
        <w:ind w:right="14"/>
        <w:jc w:val="center"/>
        <w:rPr>
          <w:noProof/>
          <w:color w:val="000000"/>
          <w:szCs w:val="22"/>
        </w:rPr>
      </w:pPr>
    </w:p>
    <w:p w14:paraId="4A1D9912" w14:textId="77777777" w:rsidR="007546F4" w:rsidRPr="00E94495" w:rsidRDefault="007546F4" w:rsidP="007546F4">
      <w:pPr>
        <w:ind w:right="14"/>
        <w:jc w:val="center"/>
        <w:rPr>
          <w:noProof/>
          <w:color w:val="000000"/>
          <w:szCs w:val="22"/>
        </w:rPr>
      </w:pPr>
    </w:p>
    <w:p w14:paraId="6C8611CA" w14:textId="77777777" w:rsidR="007546F4" w:rsidRPr="00E94495" w:rsidRDefault="007546F4" w:rsidP="007546F4">
      <w:pPr>
        <w:ind w:right="14"/>
        <w:jc w:val="center"/>
        <w:rPr>
          <w:noProof/>
          <w:color w:val="000000"/>
          <w:szCs w:val="22"/>
        </w:rPr>
      </w:pPr>
    </w:p>
    <w:p w14:paraId="6E6572CF" w14:textId="77777777" w:rsidR="007546F4" w:rsidRPr="00E94495" w:rsidRDefault="007546F4" w:rsidP="007546F4">
      <w:pPr>
        <w:ind w:right="14"/>
        <w:jc w:val="center"/>
        <w:rPr>
          <w:noProof/>
          <w:color w:val="000000"/>
          <w:szCs w:val="22"/>
        </w:rPr>
      </w:pPr>
    </w:p>
    <w:p w14:paraId="44F255ED" w14:textId="77777777" w:rsidR="007546F4" w:rsidRPr="00E94495" w:rsidRDefault="007546F4" w:rsidP="007546F4">
      <w:pPr>
        <w:ind w:right="14"/>
        <w:jc w:val="center"/>
        <w:rPr>
          <w:noProof/>
          <w:color w:val="000000"/>
          <w:szCs w:val="22"/>
        </w:rPr>
      </w:pPr>
    </w:p>
    <w:p w14:paraId="1FD74023" w14:textId="77777777" w:rsidR="007546F4" w:rsidRPr="00E94495" w:rsidRDefault="007546F4" w:rsidP="007546F4">
      <w:pPr>
        <w:ind w:right="14"/>
        <w:jc w:val="center"/>
        <w:rPr>
          <w:noProof/>
          <w:color w:val="000000"/>
          <w:szCs w:val="22"/>
        </w:rPr>
      </w:pPr>
    </w:p>
    <w:p w14:paraId="1FC44CCB" w14:textId="77777777" w:rsidR="007546F4" w:rsidRPr="00E94495" w:rsidRDefault="007546F4" w:rsidP="007546F4">
      <w:pPr>
        <w:ind w:right="14"/>
        <w:jc w:val="center"/>
        <w:rPr>
          <w:noProof/>
          <w:color w:val="000000"/>
          <w:szCs w:val="22"/>
        </w:rPr>
      </w:pPr>
    </w:p>
    <w:p w14:paraId="48C2C590" w14:textId="77777777" w:rsidR="007546F4" w:rsidRPr="00E94495" w:rsidRDefault="007546F4" w:rsidP="007546F4">
      <w:pPr>
        <w:ind w:right="14"/>
        <w:jc w:val="center"/>
        <w:rPr>
          <w:noProof/>
          <w:color w:val="000000"/>
          <w:szCs w:val="22"/>
        </w:rPr>
      </w:pPr>
    </w:p>
    <w:p w14:paraId="7321F987" w14:textId="77777777" w:rsidR="007546F4" w:rsidRPr="00E94495" w:rsidRDefault="007546F4" w:rsidP="007546F4">
      <w:pPr>
        <w:ind w:right="14"/>
        <w:jc w:val="center"/>
        <w:rPr>
          <w:noProof/>
          <w:color w:val="000000"/>
          <w:szCs w:val="22"/>
        </w:rPr>
      </w:pPr>
    </w:p>
    <w:p w14:paraId="796EB689" w14:textId="77777777" w:rsidR="007546F4" w:rsidRPr="00E94495" w:rsidRDefault="007546F4" w:rsidP="007546F4">
      <w:pPr>
        <w:ind w:right="14"/>
        <w:jc w:val="center"/>
        <w:rPr>
          <w:noProof/>
          <w:color w:val="000000"/>
          <w:szCs w:val="22"/>
        </w:rPr>
      </w:pPr>
    </w:p>
    <w:p w14:paraId="275DA7C6" w14:textId="77777777" w:rsidR="007546F4" w:rsidRPr="00E94495" w:rsidRDefault="007546F4" w:rsidP="007546F4">
      <w:pPr>
        <w:ind w:right="14"/>
        <w:jc w:val="center"/>
        <w:rPr>
          <w:noProof/>
          <w:color w:val="000000"/>
          <w:szCs w:val="22"/>
        </w:rPr>
      </w:pPr>
    </w:p>
    <w:p w14:paraId="4EFA1019" w14:textId="77777777" w:rsidR="007546F4" w:rsidRPr="00E94495" w:rsidRDefault="007546F4" w:rsidP="007546F4">
      <w:pPr>
        <w:ind w:right="14"/>
        <w:jc w:val="center"/>
        <w:rPr>
          <w:noProof/>
          <w:color w:val="000000"/>
          <w:szCs w:val="22"/>
        </w:rPr>
      </w:pPr>
    </w:p>
    <w:p w14:paraId="6A487F9F" w14:textId="77777777" w:rsidR="007546F4" w:rsidRPr="00E94495" w:rsidRDefault="007546F4" w:rsidP="007546F4">
      <w:pPr>
        <w:ind w:right="14"/>
        <w:jc w:val="center"/>
        <w:rPr>
          <w:noProof/>
          <w:color w:val="000000"/>
          <w:szCs w:val="22"/>
        </w:rPr>
      </w:pPr>
    </w:p>
    <w:p w14:paraId="7A54F038" w14:textId="77777777" w:rsidR="007546F4" w:rsidRPr="00E94495" w:rsidRDefault="007546F4" w:rsidP="007546F4">
      <w:pPr>
        <w:ind w:right="14"/>
        <w:jc w:val="center"/>
        <w:rPr>
          <w:noProof/>
          <w:color w:val="000000"/>
          <w:szCs w:val="22"/>
        </w:rPr>
      </w:pPr>
    </w:p>
    <w:p w14:paraId="27907F0B" w14:textId="77777777" w:rsidR="007546F4" w:rsidRPr="00E94495" w:rsidRDefault="007546F4" w:rsidP="007546F4">
      <w:pPr>
        <w:ind w:right="14"/>
        <w:jc w:val="center"/>
        <w:rPr>
          <w:noProof/>
          <w:color w:val="000000"/>
          <w:szCs w:val="22"/>
        </w:rPr>
      </w:pPr>
    </w:p>
    <w:p w14:paraId="6D6695A5" w14:textId="77777777" w:rsidR="007546F4" w:rsidRPr="00E94495" w:rsidRDefault="007546F4" w:rsidP="007546F4">
      <w:pPr>
        <w:ind w:right="14"/>
        <w:jc w:val="center"/>
        <w:rPr>
          <w:noProof/>
          <w:color w:val="000000"/>
          <w:szCs w:val="22"/>
        </w:rPr>
      </w:pPr>
    </w:p>
    <w:p w14:paraId="1387D42E" w14:textId="77777777" w:rsidR="007546F4" w:rsidRPr="00E94495" w:rsidRDefault="007546F4" w:rsidP="007546F4">
      <w:pPr>
        <w:ind w:right="14"/>
        <w:jc w:val="center"/>
        <w:rPr>
          <w:noProof/>
          <w:color w:val="000000"/>
          <w:szCs w:val="22"/>
        </w:rPr>
      </w:pPr>
    </w:p>
    <w:p w14:paraId="5CE3984A" w14:textId="77777777" w:rsidR="007546F4" w:rsidRPr="00E94495" w:rsidRDefault="007546F4" w:rsidP="007546F4">
      <w:pPr>
        <w:ind w:right="14"/>
        <w:jc w:val="center"/>
        <w:rPr>
          <w:noProof/>
          <w:color w:val="000000"/>
          <w:szCs w:val="22"/>
        </w:rPr>
      </w:pPr>
    </w:p>
    <w:p w14:paraId="225635D6" w14:textId="77777777" w:rsidR="007546F4" w:rsidRPr="00E94495" w:rsidRDefault="007546F4" w:rsidP="007546F4">
      <w:pPr>
        <w:ind w:right="14"/>
        <w:jc w:val="center"/>
        <w:rPr>
          <w:noProof/>
          <w:color w:val="000000"/>
          <w:szCs w:val="22"/>
        </w:rPr>
      </w:pPr>
    </w:p>
    <w:p w14:paraId="605C1C3F" w14:textId="77777777" w:rsidR="007546F4" w:rsidRPr="00E94495" w:rsidRDefault="007546F4" w:rsidP="007546F4">
      <w:pPr>
        <w:ind w:right="14"/>
        <w:jc w:val="center"/>
        <w:rPr>
          <w:noProof/>
          <w:color w:val="000000"/>
          <w:szCs w:val="22"/>
        </w:rPr>
      </w:pPr>
    </w:p>
    <w:p w14:paraId="48B47DFE" w14:textId="77777777" w:rsidR="007546F4" w:rsidRPr="00E94495" w:rsidRDefault="007546F4" w:rsidP="007546F4">
      <w:pPr>
        <w:ind w:right="14"/>
        <w:jc w:val="center"/>
        <w:rPr>
          <w:noProof/>
          <w:color w:val="000000"/>
          <w:szCs w:val="22"/>
        </w:rPr>
      </w:pPr>
    </w:p>
    <w:p w14:paraId="4F5262B2" w14:textId="77777777" w:rsidR="007546F4" w:rsidRPr="00E94495" w:rsidRDefault="007546F4" w:rsidP="007546F4">
      <w:pPr>
        <w:ind w:right="14"/>
        <w:jc w:val="center"/>
        <w:rPr>
          <w:noProof/>
          <w:color w:val="000000"/>
          <w:szCs w:val="22"/>
        </w:rPr>
      </w:pPr>
    </w:p>
    <w:p w14:paraId="26A1364F" w14:textId="77777777" w:rsidR="007546F4" w:rsidRPr="00E94495" w:rsidRDefault="007546F4" w:rsidP="007546F4">
      <w:pPr>
        <w:tabs>
          <w:tab w:val="left" w:pos="-720"/>
        </w:tabs>
        <w:suppressAutoHyphens/>
        <w:jc w:val="center"/>
        <w:rPr>
          <w:noProof/>
          <w:color w:val="000000"/>
          <w:szCs w:val="22"/>
        </w:rPr>
      </w:pPr>
      <w:r w:rsidRPr="00E94495">
        <w:rPr>
          <w:b/>
          <w:noProof/>
          <w:color w:val="000000"/>
          <w:szCs w:val="22"/>
        </w:rPr>
        <w:t>BILAG II</w:t>
      </w:r>
    </w:p>
    <w:p w14:paraId="11AD40E8" w14:textId="77777777" w:rsidR="007546F4" w:rsidRPr="00E94495" w:rsidRDefault="007546F4" w:rsidP="007546F4">
      <w:pPr>
        <w:rPr>
          <w:noProof/>
          <w:color w:val="000000"/>
          <w:szCs w:val="22"/>
        </w:rPr>
      </w:pPr>
    </w:p>
    <w:p w14:paraId="3E9FAD58" w14:textId="77777777" w:rsidR="007546F4" w:rsidRPr="00E94495" w:rsidRDefault="007546F4" w:rsidP="007546F4">
      <w:pPr>
        <w:tabs>
          <w:tab w:val="left" w:pos="-720"/>
          <w:tab w:val="left" w:pos="1701"/>
        </w:tabs>
        <w:suppressAutoHyphens/>
        <w:ind w:left="1559" w:right="992" w:hanging="567"/>
        <w:rPr>
          <w:b/>
          <w:noProof/>
          <w:color w:val="000000"/>
          <w:szCs w:val="22"/>
        </w:rPr>
      </w:pPr>
      <w:r w:rsidRPr="00E94495">
        <w:rPr>
          <w:b/>
          <w:noProof/>
          <w:color w:val="000000"/>
          <w:szCs w:val="22"/>
        </w:rPr>
        <w:t>A.</w:t>
      </w:r>
      <w:r w:rsidRPr="00E94495">
        <w:rPr>
          <w:b/>
          <w:noProof/>
          <w:color w:val="000000"/>
          <w:szCs w:val="22"/>
        </w:rPr>
        <w:tab/>
        <w:t xml:space="preserve">FREMSTILLER </w:t>
      </w:r>
      <w:r w:rsidRPr="00E94495">
        <w:rPr>
          <w:b/>
          <w:bCs/>
          <w:color w:val="000000"/>
          <w:szCs w:val="22"/>
        </w:rPr>
        <w:t>ANSVARLIG FOR BATCHFRIGIVELSE</w:t>
      </w:r>
    </w:p>
    <w:p w14:paraId="0EC9D121" w14:textId="77777777" w:rsidR="007546F4" w:rsidRPr="00E94495" w:rsidRDefault="007546F4" w:rsidP="007546F4">
      <w:pPr>
        <w:tabs>
          <w:tab w:val="left" w:pos="-720"/>
        </w:tabs>
        <w:suppressAutoHyphens/>
        <w:ind w:left="992" w:right="992"/>
        <w:rPr>
          <w:bCs/>
          <w:noProof/>
          <w:color w:val="000000"/>
          <w:szCs w:val="22"/>
        </w:rPr>
      </w:pPr>
    </w:p>
    <w:p w14:paraId="6F688F64" w14:textId="77777777" w:rsidR="007546F4" w:rsidRPr="00E94495" w:rsidRDefault="007546F4" w:rsidP="007546F4">
      <w:pPr>
        <w:tabs>
          <w:tab w:val="left" w:pos="-720"/>
          <w:tab w:val="left" w:pos="1701"/>
        </w:tabs>
        <w:suppressAutoHyphens/>
        <w:ind w:left="1559" w:right="992" w:hanging="567"/>
        <w:rPr>
          <w:b/>
          <w:noProof/>
          <w:color w:val="000000"/>
          <w:szCs w:val="22"/>
        </w:rPr>
      </w:pPr>
      <w:r w:rsidRPr="00E94495">
        <w:rPr>
          <w:b/>
          <w:noProof/>
          <w:color w:val="000000"/>
          <w:szCs w:val="22"/>
        </w:rPr>
        <w:t>B.</w:t>
      </w:r>
      <w:r w:rsidRPr="00E94495">
        <w:rPr>
          <w:b/>
          <w:noProof/>
          <w:color w:val="000000"/>
          <w:szCs w:val="22"/>
        </w:rPr>
        <w:tab/>
        <w:t>BETINGELSER ELLER BEGRÆNSNINGER VEDRØRENDE UDLEVERING OG ANVENDELSE</w:t>
      </w:r>
    </w:p>
    <w:p w14:paraId="1951D635" w14:textId="77777777" w:rsidR="007546F4" w:rsidRPr="00E94495" w:rsidRDefault="007546F4" w:rsidP="007546F4">
      <w:pPr>
        <w:tabs>
          <w:tab w:val="left" w:pos="-720"/>
          <w:tab w:val="left" w:pos="1701"/>
        </w:tabs>
        <w:suppressAutoHyphens/>
        <w:ind w:left="992" w:right="992" w:hanging="567"/>
        <w:rPr>
          <w:b/>
          <w:noProof/>
          <w:color w:val="000000"/>
          <w:szCs w:val="22"/>
        </w:rPr>
      </w:pPr>
    </w:p>
    <w:p w14:paraId="739371DD" w14:textId="77777777" w:rsidR="007546F4" w:rsidRPr="00E94495" w:rsidRDefault="007546F4" w:rsidP="007546F4">
      <w:pPr>
        <w:tabs>
          <w:tab w:val="left" w:pos="-720"/>
          <w:tab w:val="left" w:pos="1701"/>
        </w:tabs>
        <w:suppressAutoHyphens/>
        <w:ind w:left="1559" w:right="992" w:hanging="567"/>
        <w:rPr>
          <w:b/>
          <w:noProof/>
          <w:color w:val="000000"/>
          <w:szCs w:val="22"/>
        </w:rPr>
      </w:pPr>
      <w:r w:rsidRPr="00E94495">
        <w:rPr>
          <w:b/>
          <w:noProof/>
          <w:color w:val="000000"/>
          <w:szCs w:val="22"/>
        </w:rPr>
        <w:t>C.</w:t>
      </w:r>
      <w:r w:rsidRPr="00E94495">
        <w:rPr>
          <w:b/>
          <w:noProof/>
          <w:color w:val="000000"/>
          <w:szCs w:val="22"/>
        </w:rPr>
        <w:tab/>
        <w:t>ANDRE FORHOLD OG BETINGELSER FOR MARKEDSFØRINGSTILLADELSEN</w:t>
      </w:r>
    </w:p>
    <w:p w14:paraId="7A84177A" w14:textId="77777777" w:rsidR="007546F4" w:rsidRPr="00E94495" w:rsidRDefault="007546F4" w:rsidP="007546F4">
      <w:pPr>
        <w:tabs>
          <w:tab w:val="left" w:pos="-720"/>
          <w:tab w:val="left" w:pos="1701"/>
        </w:tabs>
        <w:suppressAutoHyphens/>
        <w:ind w:left="992" w:right="992" w:hanging="567"/>
        <w:rPr>
          <w:b/>
          <w:noProof/>
          <w:color w:val="000000"/>
          <w:szCs w:val="22"/>
        </w:rPr>
      </w:pPr>
    </w:p>
    <w:p w14:paraId="3885AE9D" w14:textId="77777777" w:rsidR="007546F4" w:rsidRPr="00E94495" w:rsidRDefault="007546F4" w:rsidP="007546F4">
      <w:pPr>
        <w:tabs>
          <w:tab w:val="left" w:pos="-720"/>
          <w:tab w:val="left" w:pos="1701"/>
        </w:tabs>
        <w:suppressAutoHyphens/>
        <w:ind w:left="1559" w:right="992" w:hanging="567"/>
        <w:rPr>
          <w:b/>
          <w:noProof/>
          <w:color w:val="000000"/>
          <w:szCs w:val="22"/>
        </w:rPr>
      </w:pPr>
      <w:r w:rsidRPr="00E94495">
        <w:rPr>
          <w:b/>
          <w:noProof/>
          <w:color w:val="000000"/>
          <w:szCs w:val="22"/>
        </w:rPr>
        <w:t xml:space="preserve">D. </w:t>
      </w:r>
      <w:r w:rsidRPr="00E94495">
        <w:rPr>
          <w:b/>
          <w:noProof/>
          <w:color w:val="000000"/>
          <w:szCs w:val="22"/>
        </w:rPr>
        <w:tab/>
      </w:r>
      <w:r w:rsidRPr="00E94495">
        <w:rPr>
          <w:b/>
          <w:color w:val="000000"/>
          <w:szCs w:val="22"/>
        </w:rPr>
        <w:t>BETINGELSER ELLER BEGRÆNSNINGER MED HENSYN TIL SIKKER OG EFFEKTIV ANVENDELSE AF LÆGEMIDLET</w:t>
      </w:r>
    </w:p>
    <w:p w14:paraId="7B888A48" w14:textId="77777777" w:rsidR="007546F4" w:rsidRPr="00E94495" w:rsidRDefault="007546F4" w:rsidP="007E2C44">
      <w:pPr>
        <w:pStyle w:val="Heading1"/>
        <w:jc w:val="left"/>
      </w:pPr>
      <w:r w:rsidRPr="00E94495">
        <w:br w:type="page"/>
        <w:t>A.</w:t>
      </w:r>
      <w:r w:rsidRPr="00E94495">
        <w:tab/>
        <w:t>FREMSTILLER ANSVARLIG FOR BATCHFRIGIVELSE</w:t>
      </w:r>
    </w:p>
    <w:p w14:paraId="402DF6C6" w14:textId="77777777" w:rsidR="007546F4" w:rsidRPr="00E94495" w:rsidRDefault="007546F4" w:rsidP="007546F4">
      <w:pPr>
        <w:rPr>
          <w:noProof/>
          <w:color w:val="000000"/>
          <w:szCs w:val="22"/>
        </w:rPr>
      </w:pPr>
    </w:p>
    <w:p w14:paraId="3E60E545" w14:textId="77777777" w:rsidR="007546F4" w:rsidRPr="00E94495" w:rsidRDefault="007546F4" w:rsidP="007546F4">
      <w:pPr>
        <w:tabs>
          <w:tab w:val="left" w:pos="-720"/>
        </w:tabs>
        <w:suppressAutoHyphens/>
        <w:rPr>
          <w:noProof/>
          <w:color w:val="000000"/>
          <w:szCs w:val="22"/>
        </w:rPr>
      </w:pPr>
      <w:r w:rsidRPr="00E94495">
        <w:rPr>
          <w:noProof/>
          <w:color w:val="000000"/>
          <w:szCs w:val="22"/>
          <w:u w:val="single"/>
        </w:rPr>
        <w:t>Navn og adresse på de</w:t>
      </w:r>
      <w:r w:rsidR="00A4050A" w:rsidRPr="00E94495">
        <w:rPr>
          <w:noProof/>
          <w:color w:val="000000"/>
          <w:szCs w:val="22"/>
          <w:u w:val="single"/>
        </w:rPr>
        <w:t xml:space="preserve">n </w:t>
      </w:r>
      <w:r w:rsidRPr="00E94495">
        <w:rPr>
          <w:noProof/>
          <w:color w:val="000000"/>
          <w:szCs w:val="22"/>
          <w:u w:val="single"/>
        </w:rPr>
        <w:t>fremstiller, der er ansvarlig for batchfrigivelse</w:t>
      </w:r>
    </w:p>
    <w:p w14:paraId="26484BA7" w14:textId="77777777" w:rsidR="007546F4" w:rsidRPr="00E94495" w:rsidRDefault="007546F4" w:rsidP="007546F4">
      <w:pPr>
        <w:autoSpaceDE w:val="0"/>
        <w:autoSpaceDN w:val="0"/>
        <w:adjustRightInd w:val="0"/>
        <w:rPr>
          <w:color w:val="000000"/>
          <w:szCs w:val="22"/>
        </w:rPr>
      </w:pPr>
    </w:p>
    <w:p w14:paraId="3E8B195D" w14:textId="77777777" w:rsidR="007546F4" w:rsidRPr="00E94495" w:rsidRDefault="007546F4" w:rsidP="007546F4">
      <w:pPr>
        <w:autoSpaceDE w:val="0"/>
        <w:autoSpaceDN w:val="0"/>
        <w:adjustRightInd w:val="0"/>
        <w:rPr>
          <w:color w:val="000000"/>
          <w:szCs w:val="22"/>
          <w:lang w:val="en-US"/>
        </w:rPr>
      </w:pPr>
      <w:r w:rsidRPr="00E94495">
        <w:rPr>
          <w:color w:val="000000"/>
          <w:szCs w:val="22"/>
          <w:lang w:val="en-GB"/>
        </w:rPr>
        <w:t>Pfizer Service Company BV</w:t>
      </w:r>
    </w:p>
    <w:p w14:paraId="7958DA80" w14:textId="77777777" w:rsidR="007A6AA4" w:rsidRPr="00155778" w:rsidRDefault="007A6AA4" w:rsidP="007A6AA4">
      <w:pPr>
        <w:autoSpaceDE w:val="0"/>
        <w:autoSpaceDN w:val="0"/>
        <w:adjustRightInd w:val="0"/>
        <w:rPr>
          <w:szCs w:val="22"/>
          <w:lang w:val="en-US"/>
        </w:rPr>
      </w:pPr>
      <w:r>
        <w:rPr>
          <w:szCs w:val="22"/>
        </w:rPr>
        <w:t>Hermeslaan 11</w:t>
      </w:r>
      <w:r w:rsidRPr="00155778">
        <w:rPr>
          <w:szCs w:val="22"/>
        </w:rPr>
        <w:t xml:space="preserve"> </w:t>
      </w:r>
    </w:p>
    <w:p w14:paraId="4136B896" w14:textId="41289F0E" w:rsidR="007546F4" w:rsidRPr="00E94495" w:rsidRDefault="007A6AA4" w:rsidP="007546F4">
      <w:pPr>
        <w:autoSpaceDE w:val="0"/>
        <w:autoSpaceDN w:val="0"/>
        <w:adjustRightInd w:val="0"/>
        <w:rPr>
          <w:color w:val="000000"/>
          <w:szCs w:val="22"/>
        </w:rPr>
      </w:pPr>
      <w:r>
        <w:rPr>
          <w:color w:val="000000"/>
          <w:szCs w:val="22"/>
        </w:rPr>
        <w:t>1932</w:t>
      </w:r>
      <w:r w:rsidR="007546F4" w:rsidRPr="00E94495">
        <w:rPr>
          <w:color w:val="000000"/>
          <w:szCs w:val="22"/>
        </w:rPr>
        <w:t xml:space="preserve"> Zaventem </w:t>
      </w:r>
    </w:p>
    <w:p w14:paraId="6B543971" w14:textId="77777777" w:rsidR="007546F4" w:rsidRPr="00E94495" w:rsidRDefault="007546F4" w:rsidP="007546F4">
      <w:pPr>
        <w:autoSpaceDE w:val="0"/>
        <w:autoSpaceDN w:val="0"/>
        <w:adjustRightInd w:val="0"/>
        <w:rPr>
          <w:color w:val="000000"/>
          <w:szCs w:val="22"/>
        </w:rPr>
      </w:pPr>
      <w:r w:rsidRPr="00E94495">
        <w:rPr>
          <w:color w:val="000000"/>
          <w:szCs w:val="22"/>
        </w:rPr>
        <w:t>Belgien</w:t>
      </w:r>
    </w:p>
    <w:p w14:paraId="192C93EC" w14:textId="77777777" w:rsidR="007546F4" w:rsidRPr="00E94495" w:rsidRDefault="007546F4" w:rsidP="004949F5">
      <w:pPr>
        <w:suppressAutoHyphens/>
        <w:rPr>
          <w:bCs/>
          <w:noProof/>
          <w:color w:val="000000"/>
          <w:szCs w:val="22"/>
        </w:rPr>
      </w:pPr>
    </w:p>
    <w:p w14:paraId="5E337F8D" w14:textId="77777777" w:rsidR="007546F4" w:rsidRPr="00E94495" w:rsidRDefault="007546F4" w:rsidP="007546F4">
      <w:pPr>
        <w:suppressAutoHyphens/>
        <w:ind w:left="567" w:hanging="567"/>
        <w:rPr>
          <w:bCs/>
          <w:noProof/>
          <w:color w:val="000000"/>
          <w:szCs w:val="22"/>
        </w:rPr>
      </w:pPr>
    </w:p>
    <w:p w14:paraId="78B1349D" w14:textId="77777777" w:rsidR="007546F4" w:rsidRPr="00E94495" w:rsidRDefault="007546F4" w:rsidP="007E2C44">
      <w:pPr>
        <w:pStyle w:val="Heading1"/>
        <w:ind w:left="720" w:hanging="720"/>
        <w:jc w:val="left"/>
      </w:pPr>
      <w:r w:rsidRPr="00E94495">
        <w:t>B.</w:t>
      </w:r>
      <w:r w:rsidRPr="00E94495">
        <w:tab/>
        <w:t>BETINGELSER ELLER BEGRÆNSNINGER VEDRØRENDE UDLEVERING OG ANVENDELSE</w:t>
      </w:r>
    </w:p>
    <w:p w14:paraId="413C568F" w14:textId="77777777" w:rsidR="007546F4" w:rsidRPr="00E94495" w:rsidRDefault="007546F4" w:rsidP="007546F4">
      <w:pPr>
        <w:rPr>
          <w:noProof/>
          <w:color w:val="000000"/>
          <w:szCs w:val="22"/>
        </w:rPr>
      </w:pPr>
    </w:p>
    <w:p w14:paraId="42D1789A" w14:textId="77777777" w:rsidR="007546F4" w:rsidRPr="00E94495" w:rsidRDefault="007546F4" w:rsidP="007546F4">
      <w:pPr>
        <w:numPr>
          <w:ilvl w:val="12"/>
          <w:numId w:val="0"/>
        </w:numPr>
        <w:rPr>
          <w:noProof/>
          <w:color w:val="000000"/>
          <w:szCs w:val="22"/>
        </w:rPr>
      </w:pPr>
      <w:r w:rsidRPr="00E94495">
        <w:rPr>
          <w:noProof/>
          <w:color w:val="000000"/>
          <w:szCs w:val="22"/>
        </w:rPr>
        <w:t>Lægemidlet må kun udleveres efter ordination på en særlig recept (se bilag I: Produktresumé; pkt. 4.2).</w:t>
      </w:r>
    </w:p>
    <w:p w14:paraId="790C7ED0" w14:textId="77777777" w:rsidR="007546F4" w:rsidRPr="00E94495" w:rsidRDefault="007546F4" w:rsidP="007546F4">
      <w:pPr>
        <w:numPr>
          <w:ilvl w:val="12"/>
          <w:numId w:val="0"/>
        </w:numPr>
        <w:rPr>
          <w:noProof/>
          <w:color w:val="000000"/>
          <w:szCs w:val="22"/>
        </w:rPr>
      </w:pPr>
    </w:p>
    <w:p w14:paraId="6F69EDB7" w14:textId="77777777" w:rsidR="007546F4" w:rsidRPr="00E94495" w:rsidRDefault="007546F4" w:rsidP="007546F4">
      <w:pPr>
        <w:numPr>
          <w:ilvl w:val="12"/>
          <w:numId w:val="0"/>
        </w:numPr>
        <w:rPr>
          <w:noProof/>
          <w:color w:val="000000"/>
          <w:szCs w:val="22"/>
        </w:rPr>
      </w:pPr>
    </w:p>
    <w:p w14:paraId="4DD184EF" w14:textId="77777777" w:rsidR="007546F4" w:rsidRPr="00E94495" w:rsidRDefault="007546F4" w:rsidP="007E2C44">
      <w:pPr>
        <w:pStyle w:val="Heading1"/>
        <w:ind w:left="720" w:hanging="720"/>
        <w:jc w:val="left"/>
      </w:pPr>
      <w:r w:rsidRPr="00E94495">
        <w:t>C.</w:t>
      </w:r>
      <w:r w:rsidRPr="00E94495">
        <w:tab/>
        <w:t>ANDRE FORHOLD OG BETINGELSER FOR MARKEDSFØRINGSTILLADELSEN</w:t>
      </w:r>
    </w:p>
    <w:p w14:paraId="79E59D9C" w14:textId="77777777" w:rsidR="007546F4" w:rsidRPr="00E94495" w:rsidRDefault="007546F4" w:rsidP="007546F4">
      <w:pPr>
        <w:suppressAutoHyphens/>
        <w:rPr>
          <w:noProof/>
          <w:color w:val="000000"/>
          <w:szCs w:val="22"/>
        </w:rPr>
      </w:pPr>
    </w:p>
    <w:p w14:paraId="78DC733D" w14:textId="77777777" w:rsidR="007546F4" w:rsidRPr="00E94495" w:rsidRDefault="007546F4" w:rsidP="007546F4">
      <w:pPr>
        <w:widowControl w:val="0"/>
        <w:numPr>
          <w:ilvl w:val="0"/>
          <w:numId w:val="30"/>
        </w:numPr>
        <w:tabs>
          <w:tab w:val="left" w:pos="686"/>
        </w:tabs>
        <w:rPr>
          <w:color w:val="000000"/>
        </w:rPr>
      </w:pPr>
      <w:r w:rsidRPr="00E94495">
        <w:rPr>
          <w:b/>
          <w:bCs/>
          <w:color w:val="000000"/>
          <w:spacing w:val="-1"/>
        </w:rPr>
        <w:t>Periodiske,</w:t>
      </w:r>
      <w:r w:rsidRPr="00E94495">
        <w:rPr>
          <w:b/>
          <w:bCs/>
          <w:color w:val="000000"/>
        </w:rPr>
        <w:t xml:space="preserve"> </w:t>
      </w:r>
      <w:r w:rsidRPr="00E94495">
        <w:rPr>
          <w:b/>
          <w:bCs/>
          <w:color w:val="000000"/>
          <w:spacing w:val="-1"/>
        </w:rPr>
        <w:t>opdaterede</w:t>
      </w:r>
      <w:r w:rsidRPr="00E94495">
        <w:rPr>
          <w:b/>
          <w:bCs/>
          <w:color w:val="000000"/>
        </w:rPr>
        <w:t xml:space="preserve"> </w:t>
      </w:r>
      <w:r w:rsidRPr="00E94495">
        <w:rPr>
          <w:b/>
          <w:bCs/>
          <w:color w:val="000000"/>
          <w:spacing w:val="-1"/>
        </w:rPr>
        <w:t>sikkerhedsindberetninger</w:t>
      </w:r>
      <w:r w:rsidRPr="00E94495">
        <w:rPr>
          <w:b/>
          <w:bCs/>
          <w:color w:val="000000"/>
        </w:rPr>
        <w:t xml:space="preserve"> </w:t>
      </w:r>
      <w:r w:rsidRPr="00E94495">
        <w:rPr>
          <w:b/>
          <w:bCs/>
          <w:color w:val="000000"/>
          <w:spacing w:val="-1"/>
        </w:rPr>
        <w:t>(PSUR’er)</w:t>
      </w:r>
    </w:p>
    <w:p w14:paraId="3C3DD7E2" w14:textId="77777777" w:rsidR="007546F4" w:rsidRPr="009370CE" w:rsidRDefault="007546F4" w:rsidP="007546F4">
      <w:pPr>
        <w:spacing w:before="9"/>
        <w:rPr>
          <w:b/>
          <w:bCs/>
          <w:color w:val="000000"/>
          <w:sz w:val="21"/>
          <w:szCs w:val="21"/>
        </w:rPr>
      </w:pPr>
    </w:p>
    <w:p w14:paraId="2B8FC229" w14:textId="5506C9B4" w:rsidR="00A91F7E" w:rsidRPr="00E94495" w:rsidRDefault="007546F4" w:rsidP="00A91F7E">
      <w:pPr>
        <w:pStyle w:val="BodyText"/>
        <w:ind w:right="112"/>
        <w:rPr>
          <w:color w:val="000000"/>
          <w:lang w:val="da-DK"/>
        </w:rPr>
      </w:pPr>
      <w:r w:rsidRPr="00E94495">
        <w:rPr>
          <w:color w:val="000000"/>
          <w:spacing w:val="-1"/>
        </w:rPr>
        <w:t>Kravene</w:t>
      </w:r>
      <w:r w:rsidRPr="00E94495">
        <w:rPr>
          <w:color w:val="000000"/>
        </w:rPr>
        <w:t xml:space="preserve"> </w:t>
      </w:r>
      <w:r w:rsidRPr="00E94495">
        <w:rPr>
          <w:color w:val="000000"/>
          <w:spacing w:val="-1"/>
        </w:rPr>
        <w:t>for</w:t>
      </w:r>
      <w:r w:rsidRPr="00E94495">
        <w:rPr>
          <w:color w:val="000000"/>
        </w:rPr>
        <w:t xml:space="preserve"> </w:t>
      </w:r>
      <w:r w:rsidRPr="00E94495">
        <w:rPr>
          <w:color w:val="000000"/>
          <w:spacing w:val="-1"/>
        </w:rPr>
        <w:t>fremsendelse</w:t>
      </w:r>
      <w:r w:rsidRPr="00E94495">
        <w:rPr>
          <w:color w:val="000000"/>
          <w:spacing w:val="-2"/>
        </w:rPr>
        <w:t xml:space="preserve"> </w:t>
      </w:r>
      <w:r w:rsidRPr="00E94495">
        <w:rPr>
          <w:color w:val="000000"/>
          <w:spacing w:val="-1"/>
        </w:rPr>
        <w:t>af</w:t>
      </w:r>
      <w:r w:rsidRPr="00E94495">
        <w:rPr>
          <w:color w:val="000000"/>
        </w:rPr>
        <w:t xml:space="preserve"> </w:t>
      </w:r>
      <w:r w:rsidR="00A91F7E" w:rsidRPr="00E94495">
        <w:rPr>
          <w:color w:val="000000"/>
          <w:lang w:val="da-DK"/>
        </w:rPr>
        <w:t xml:space="preserve">PSUR’er </w:t>
      </w:r>
      <w:r w:rsidRPr="00E94495">
        <w:rPr>
          <w:color w:val="000000"/>
          <w:spacing w:val="-1"/>
        </w:rPr>
        <w:t>for</w:t>
      </w:r>
      <w:r w:rsidRPr="00E94495">
        <w:rPr>
          <w:color w:val="000000"/>
        </w:rPr>
        <w:t xml:space="preserve"> </w:t>
      </w:r>
      <w:r w:rsidRPr="00E94495">
        <w:rPr>
          <w:color w:val="000000"/>
          <w:spacing w:val="-1"/>
        </w:rPr>
        <w:t>dette</w:t>
      </w:r>
      <w:r w:rsidRPr="00E94495">
        <w:rPr>
          <w:color w:val="000000"/>
        </w:rPr>
        <w:t xml:space="preserve"> </w:t>
      </w:r>
      <w:r w:rsidRPr="00E94495">
        <w:rPr>
          <w:color w:val="000000"/>
          <w:spacing w:val="-1"/>
        </w:rPr>
        <w:t>lægemiddel</w:t>
      </w:r>
      <w:r w:rsidRPr="00E94495">
        <w:rPr>
          <w:color w:val="000000"/>
          <w:spacing w:val="53"/>
        </w:rPr>
        <w:t xml:space="preserve"> </w:t>
      </w:r>
      <w:r w:rsidRPr="00E94495">
        <w:rPr>
          <w:color w:val="000000"/>
          <w:spacing w:val="-1"/>
        </w:rPr>
        <w:t>fremgår</w:t>
      </w:r>
      <w:r w:rsidRPr="00E94495">
        <w:rPr>
          <w:color w:val="000000"/>
          <w:spacing w:val="1"/>
        </w:rPr>
        <w:t xml:space="preserve"> </w:t>
      </w:r>
      <w:r w:rsidRPr="00E94495">
        <w:rPr>
          <w:color w:val="000000"/>
        </w:rPr>
        <w:t>af</w:t>
      </w:r>
      <w:r w:rsidRPr="00E94495">
        <w:rPr>
          <w:color w:val="000000"/>
          <w:spacing w:val="1"/>
        </w:rPr>
        <w:t xml:space="preserve"> </w:t>
      </w:r>
      <w:r w:rsidRPr="00E94495">
        <w:rPr>
          <w:color w:val="000000"/>
          <w:spacing w:val="-1"/>
        </w:rPr>
        <w:t>listen</w:t>
      </w:r>
      <w:r w:rsidRPr="00E94495">
        <w:rPr>
          <w:color w:val="000000"/>
        </w:rPr>
        <w:t xml:space="preserve"> </w:t>
      </w:r>
      <w:r w:rsidRPr="00E94495">
        <w:rPr>
          <w:color w:val="000000"/>
          <w:spacing w:val="-1"/>
        </w:rPr>
        <w:t>over</w:t>
      </w:r>
      <w:r w:rsidRPr="00E94495">
        <w:rPr>
          <w:color w:val="000000"/>
          <w:spacing w:val="-2"/>
        </w:rPr>
        <w:t xml:space="preserve"> </w:t>
      </w:r>
      <w:r w:rsidRPr="00E94495">
        <w:rPr>
          <w:color w:val="000000"/>
          <w:spacing w:val="-1"/>
        </w:rPr>
        <w:t>EU-referencedatoer</w:t>
      </w:r>
      <w:r w:rsidRPr="00E94495">
        <w:rPr>
          <w:color w:val="000000"/>
        </w:rPr>
        <w:t xml:space="preserve"> </w:t>
      </w:r>
      <w:r w:rsidRPr="00E94495">
        <w:rPr>
          <w:color w:val="000000"/>
          <w:spacing w:val="-1"/>
        </w:rPr>
        <w:t>(EURD list),</w:t>
      </w:r>
      <w:r w:rsidRPr="00E94495">
        <w:rPr>
          <w:color w:val="000000"/>
        </w:rPr>
        <w:t xml:space="preserve"> </w:t>
      </w:r>
      <w:r w:rsidRPr="00E94495">
        <w:rPr>
          <w:color w:val="000000"/>
          <w:spacing w:val="-1"/>
        </w:rPr>
        <w:t>som</w:t>
      </w:r>
      <w:r w:rsidRPr="00E94495">
        <w:rPr>
          <w:color w:val="000000"/>
          <w:spacing w:val="-4"/>
        </w:rPr>
        <w:t xml:space="preserve"> </w:t>
      </w:r>
      <w:r w:rsidRPr="00E94495">
        <w:rPr>
          <w:color w:val="000000"/>
          <w:spacing w:val="-1"/>
        </w:rPr>
        <w:t>fastsat</w:t>
      </w:r>
      <w:r w:rsidRPr="00E94495">
        <w:rPr>
          <w:color w:val="000000"/>
          <w:spacing w:val="-2"/>
        </w:rPr>
        <w:t xml:space="preserve"> </w:t>
      </w:r>
      <w:r w:rsidRPr="00E94495">
        <w:rPr>
          <w:color w:val="000000"/>
        </w:rPr>
        <w:t>i</w:t>
      </w:r>
      <w:r w:rsidRPr="00E94495">
        <w:rPr>
          <w:color w:val="000000"/>
          <w:spacing w:val="1"/>
        </w:rPr>
        <w:t xml:space="preserve"> </w:t>
      </w:r>
      <w:r w:rsidRPr="00E94495">
        <w:rPr>
          <w:color w:val="000000"/>
          <w:spacing w:val="-1"/>
        </w:rPr>
        <w:t>artikel</w:t>
      </w:r>
      <w:r w:rsidRPr="00E94495">
        <w:rPr>
          <w:color w:val="000000"/>
          <w:spacing w:val="3"/>
        </w:rPr>
        <w:t xml:space="preserve"> </w:t>
      </w:r>
      <w:r w:rsidRPr="00E94495">
        <w:rPr>
          <w:color w:val="000000"/>
          <w:spacing w:val="-1"/>
        </w:rPr>
        <w:t>107c,</w:t>
      </w:r>
      <w:r w:rsidRPr="00E94495">
        <w:rPr>
          <w:color w:val="000000"/>
          <w:spacing w:val="-2"/>
        </w:rPr>
        <w:t xml:space="preserve"> </w:t>
      </w:r>
      <w:r w:rsidRPr="00E94495">
        <w:rPr>
          <w:color w:val="000000"/>
          <w:spacing w:val="-1"/>
        </w:rPr>
        <w:t>stk.</w:t>
      </w:r>
      <w:r w:rsidRPr="00E94495">
        <w:rPr>
          <w:color w:val="000000"/>
        </w:rPr>
        <w:t xml:space="preserve"> 7, i</w:t>
      </w:r>
      <w:r w:rsidRPr="00E94495">
        <w:rPr>
          <w:color w:val="000000"/>
          <w:spacing w:val="1"/>
        </w:rPr>
        <w:t xml:space="preserve"> </w:t>
      </w:r>
      <w:r w:rsidRPr="00E94495">
        <w:rPr>
          <w:color w:val="000000"/>
          <w:spacing w:val="-1"/>
        </w:rPr>
        <w:t>direktiv</w:t>
      </w:r>
      <w:r w:rsidRPr="00E94495">
        <w:rPr>
          <w:color w:val="000000"/>
          <w:spacing w:val="51"/>
        </w:rPr>
        <w:t xml:space="preserve"> </w:t>
      </w:r>
      <w:r w:rsidRPr="00E94495">
        <w:rPr>
          <w:color w:val="000000"/>
          <w:spacing w:val="-1"/>
        </w:rPr>
        <w:t>2001/83/EF,</w:t>
      </w:r>
      <w:r w:rsidRPr="00E94495">
        <w:rPr>
          <w:color w:val="000000"/>
        </w:rPr>
        <w:t xml:space="preserve"> og</w:t>
      </w:r>
      <w:r w:rsidRPr="00E94495">
        <w:rPr>
          <w:color w:val="000000"/>
          <w:spacing w:val="-3"/>
        </w:rPr>
        <w:t xml:space="preserve"> </w:t>
      </w:r>
      <w:r w:rsidRPr="00E94495">
        <w:rPr>
          <w:color w:val="000000"/>
          <w:spacing w:val="-1"/>
        </w:rPr>
        <w:t>alle</w:t>
      </w:r>
      <w:r w:rsidRPr="00E94495">
        <w:rPr>
          <w:color w:val="000000"/>
          <w:spacing w:val="-2"/>
        </w:rPr>
        <w:t xml:space="preserve"> </w:t>
      </w:r>
      <w:r w:rsidRPr="00E94495">
        <w:rPr>
          <w:color w:val="000000"/>
          <w:spacing w:val="-1"/>
        </w:rPr>
        <w:t>efterfølgende</w:t>
      </w:r>
      <w:r w:rsidRPr="00E94495">
        <w:rPr>
          <w:color w:val="000000"/>
        </w:rPr>
        <w:t xml:space="preserve"> </w:t>
      </w:r>
      <w:r w:rsidRPr="00E94495">
        <w:rPr>
          <w:color w:val="000000"/>
          <w:spacing w:val="-1"/>
        </w:rPr>
        <w:t>opdateringer</w:t>
      </w:r>
      <w:r w:rsidRPr="00E94495">
        <w:rPr>
          <w:color w:val="000000"/>
          <w:spacing w:val="2"/>
        </w:rPr>
        <w:t xml:space="preserve"> </w:t>
      </w:r>
      <w:r w:rsidRPr="00E94495">
        <w:rPr>
          <w:color w:val="000000"/>
          <w:spacing w:val="-1"/>
        </w:rPr>
        <w:t>offentliggjort</w:t>
      </w:r>
      <w:r w:rsidRPr="00E94495">
        <w:rPr>
          <w:color w:val="000000"/>
          <w:spacing w:val="1"/>
        </w:rPr>
        <w:t xml:space="preserve"> </w:t>
      </w:r>
      <w:r w:rsidRPr="00E94495">
        <w:rPr>
          <w:color w:val="000000"/>
          <w:spacing w:val="-2"/>
        </w:rPr>
        <w:t>på</w:t>
      </w:r>
      <w:r w:rsidRPr="00E94495">
        <w:rPr>
          <w:color w:val="000000"/>
        </w:rPr>
        <w:t xml:space="preserve"> </w:t>
      </w:r>
      <w:r w:rsidR="00A91F7E" w:rsidRPr="00E94495">
        <w:rPr>
          <w:color w:val="000000"/>
          <w:szCs w:val="22"/>
          <w:lang w:val="da-DK"/>
        </w:rPr>
        <w:t>Det Europæiske Lægemiddelagenturs hjemmeside</w:t>
      </w:r>
      <w:r w:rsidR="00366137">
        <w:rPr>
          <w:color w:val="000000"/>
          <w:szCs w:val="22"/>
          <w:lang w:val="da-DK"/>
        </w:rPr>
        <w:t xml:space="preserve"> </w:t>
      </w:r>
      <w:hyperlink r:id="rId10" w:history="1">
        <w:r w:rsidR="00366137" w:rsidRPr="0008677E">
          <w:rPr>
            <w:rStyle w:val="Hyperlink"/>
            <w:szCs w:val="22"/>
          </w:rPr>
          <w:t>https://www.ema.europa.eu</w:t>
        </w:r>
      </w:hyperlink>
      <w:r w:rsidR="00A91F7E" w:rsidRPr="00E94495">
        <w:rPr>
          <w:color w:val="000000"/>
          <w:lang w:val="da-DK"/>
        </w:rPr>
        <w:t xml:space="preserve">. </w:t>
      </w:r>
    </w:p>
    <w:p w14:paraId="45185631" w14:textId="77777777" w:rsidR="007546F4" w:rsidRPr="00E94495" w:rsidRDefault="007546F4" w:rsidP="007546F4">
      <w:pPr>
        <w:pStyle w:val="BodyText"/>
        <w:ind w:right="112"/>
        <w:rPr>
          <w:color w:val="000000"/>
        </w:rPr>
      </w:pPr>
    </w:p>
    <w:p w14:paraId="51AF7196" w14:textId="77777777" w:rsidR="007546F4" w:rsidRPr="00E94495" w:rsidRDefault="007546F4" w:rsidP="007546F4">
      <w:pPr>
        <w:rPr>
          <w:color w:val="000000"/>
          <w:szCs w:val="22"/>
        </w:rPr>
      </w:pPr>
    </w:p>
    <w:p w14:paraId="52A574E3" w14:textId="77777777" w:rsidR="007546F4" w:rsidRPr="00E94495" w:rsidRDefault="007546F4" w:rsidP="007E2C44">
      <w:pPr>
        <w:pStyle w:val="Heading1"/>
        <w:ind w:left="720" w:hanging="720"/>
        <w:jc w:val="left"/>
      </w:pPr>
      <w:r w:rsidRPr="00E94495">
        <w:t>D.</w:t>
      </w:r>
      <w:r w:rsidRPr="00E94495">
        <w:tab/>
        <w:t>BETINGELSER ELLER BEGRÆNSNINGER MED HENSYN TIL SIKKER OG EFFEKTIV ANVENDELSE AF LÆGEMIDLET</w:t>
      </w:r>
    </w:p>
    <w:p w14:paraId="308209CC" w14:textId="77777777" w:rsidR="007546F4" w:rsidRPr="00E94495" w:rsidRDefault="007546F4" w:rsidP="007546F4">
      <w:pPr>
        <w:widowControl w:val="0"/>
        <w:rPr>
          <w:b/>
          <w:noProof/>
          <w:color w:val="000000"/>
          <w:szCs w:val="22"/>
        </w:rPr>
      </w:pPr>
    </w:p>
    <w:p w14:paraId="07BEAF14" w14:textId="77777777" w:rsidR="007546F4" w:rsidRPr="00E94495" w:rsidRDefault="007546F4" w:rsidP="007546F4">
      <w:pPr>
        <w:widowControl w:val="0"/>
        <w:numPr>
          <w:ilvl w:val="0"/>
          <w:numId w:val="30"/>
        </w:numPr>
        <w:tabs>
          <w:tab w:val="left" w:pos="686"/>
        </w:tabs>
        <w:rPr>
          <w:color w:val="000000"/>
        </w:rPr>
      </w:pPr>
      <w:r w:rsidRPr="00E94495">
        <w:rPr>
          <w:b/>
          <w:color w:val="000000"/>
          <w:spacing w:val="-1"/>
        </w:rPr>
        <w:t>Risikostyringsplan</w:t>
      </w:r>
      <w:r w:rsidRPr="00E94495">
        <w:rPr>
          <w:b/>
          <w:color w:val="000000"/>
          <w:spacing w:val="-3"/>
        </w:rPr>
        <w:t xml:space="preserve"> </w:t>
      </w:r>
      <w:r w:rsidRPr="00E94495">
        <w:rPr>
          <w:b/>
          <w:color w:val="000000"/>
          <w:spacing w:val="-1"/>
        </w:rPr>
        <w:t>(RMP)</w:t>
      </w:r>
    </w:p>
    <w:p w14:paraId="394F4F2F" w14:textId="77777777" w:rsidR="007546F4" w:rsidRPr="009370CE" w:rsidRDefault="007546F4" w:rsidP="007546F4">
      <w:pPr>
        <w:widowControl w:val="0"/>
        <w:spacing w:before="9"/>
        <w:rPr>
          <w:b/>
          <w:bCs/>
          <w:color w:val="000000"/>
          <w:sz w:val="21"/>
          <w:szCs w:val="21"/>
        </w:rPr>
      </w:pPr>
    </w:p>
    <w:p w14:paraId="329D8B67" w14:textId="77777777" w:rsidR="007546F4" w:rsidRPr="00E94495" w:rsidRDefault="007546F4" w:rsidP="007546F4">
      <w:pPr>
        <w:pStyle w:val="BodyText"/>
        <w:widowControl w:val="0"/>
        <w:spacing w:after="0"/>
        <w:ind w:right="459"/>
        <w:rPr>
          <w:color w:val="000000"/>
        </w:rPr>
      </w:pPr>
      <w:r w:rsidRPr="00E94495">
        <w:rPr>
          <w:color w:val="000000"/>
          <w:spacing w:val="-1"/>
        </w:rPr>
        <w:t>Indehaveren</w:t>
      </w:r>
      <w:r w:rsidRPr="00E94495">
        <w:rPr>
          <w:color w:val="000000"/>
        </w:rPr>
        <w:t xml:space="preserve"> af </w:t>
      </w:r>
      <w:r w:rsidRPr="00E94495">
        <w:rPr>
          <w:color w:val="000000"/>
          <w:spacing w:val="-1"/>
        </w:rPr>
        <w:t>markedsføringstilladelsen</w:t>
      </w:r>
      <w:r w:rsidRPr="00E94495">
        <w:rPr>
          <w:color w:val="000000"/>
        </w:rPr>
        <w:t xml:space="preserve"> </w:t>
      </w:r>
      <w:r w:rsidRPr="00E94495">
        <w:rPr>
          <w:color w:val="000000"/>
          <w:spacing w:val="-1"/>
        </w:rPr>
        <w:t>skal</w:t>
      </w:r>
      <w:r w:rsidRPr="00E94495">
        <w:rPr>
          <w:color w:val="000000"/>
          <w:spacing w:val="-2"/>
        </w:rPr>
        <w:t xml:space="preserve"> </w:t>
      </w:r>
      <w:r w:rsidRPr="00E94495">
        <w:rPr>
          <w:color w:val="000000"/>
          <w:spacing w:val="-1"/>
        </w:rPr>
        <w:t>udføre</w:t>
      </w:r>
      <w:r w:rsidRPr="00E94495">
        <w:rPr>
          <w:color w:val="000000"/>
        </w:rPr>
        <w:t xml:space="preserve"> </w:t>
      </w:r>
      <w:r w:rsidRPr="00E94495">
        <w:rPr>
          <w:color w:val="000000"/>
          <w:spacing w:val="-1"/>
        </w:rPr>
        <w:t>de</w:t>
      </w:r>
      <w:r w:rsidRPr="00E94495">
        <w:rPr>
          <w:color w:val="000000"/>
        </w:rPr>
        <w:t xml:space="preserve"> </w:t>
      </w:r>
      <w:r w:rsidRPr="00E94495">
        <w:rPr>
          <w:color w:val="000000"/>
          <w:spacing w:val="-1"/>
        </w:rPr>
        <w:t>påkrævede</w:t>
      </w:r>
      <w:r w:rsidRPr="00E94495">
        <w:rPr>
          <w:color w:val="000000"/>
          <w:spacing w:val="5"/>
        </w:rPr>
        <w:t xml:space="preserve"> </w:t>
      </w:r>
      <w:r w:rsidRPr="00E94495">
        <w:rPr>
          <w:color w:val="000000"/>
          <w:spacing w:val="-1"/>
        </w:rPr>
        <w:t>aktiviteter</w:t>
      </w:r>
      <w:r w:rsidRPr="00E94495">
        <w:rPr>
          <w:color w:val="000000"/>
          <w:spacing w:val="2"/>
        </w:rPr>
        <w:t xml:space="preserve"> </w:t>
      </w:r>
      <w:r w:rsidRPr="00E94495">
        <w:rPr>
          <w:color w:val="000000"/>
        </w:rPr>
        <w:t>og</w:t>
      </w:r>
      <w:r w:rsidRPr="00E94495">
        <w:rPr>
          <w:color w:val="000000"/>
          <w:spacing w:val="-3"/>
        </w:rPr>
        <w:t xml:space="preserve"> </w:t>
      </w:r>
      <w:r w:rsidRPr="00E94495">
        <w:rPr>
          <w:color w:val="000000"/>
          <w:spacing w:val="-1"/>
        </w:rPr>
        <w:t>foranstaltninger</w:t>
      </w:r>
      <w:r w:rsidRPr="00E94495">
        <w:rPr>
          <w:color w:val="000000"/>
          <w:spacing w:val="47"/>
        </w:rPr>
        <w:t xml:space="preserve"> </w:t>
      </w:r>
      <w:r w:rsidRPr="00E94495">
        <w:rPr>
          <w:color w:val="000000"/>
          <w:spacing w:val="-1"/>
        </w:rPr>
        <w:t>vedrørende</w:t>
      </w:r>
      <w:r w:rsidRPr="00E94495">
        <w:rPr>
          <w:color w:val="000000"/>
        </w:rPr>
        <w:t xml:space="preserve"> </w:t>
      </w:r>
      <w:r w:rsidRPr="00E94495">
        <w:rPr>
          <w:color w:val="000000"/>
          <w:spacing w:val="-1"/>
        </w:rPr>
        <w:t>lægemiddelovervågning,</w:t>
      </w:r>
      <w:r w:rsidRPr="00E94495">
        <w:rPr>
          <w:color w:val="000000"/>
        </w:rPr>
        <w:t xml:space="preserve"> som</w:t>
      </w:r>
      <w:r w:rsidRPr="00E94495">
        <w:rPr>
          <w:color w:val="000000"/>
          <w:spacing w:val="-4"/>
        </w:rPr>
        <w:t xml:space="preserve"> </w:t>
      </w:r>
      <w:r w:rsidRPr="00E94495">
        <w:rPr>
          <w:color w:val="000000"/>
        </w:rPr>
        <w:t>er</w:t>
      </w:r>
      <w:r w:rsidRPr="00E94495">
        <w:rPr>
          <w:color w:val="000000"/>
          <w:spacing w:val="1"/>
        </w:rPr>
        <w:t xml:space="preserve"> </w:t>
      </w:r>
      <w:r w:rsidRPr="00E94495">
        <w:rPr>
          <w:color w:val="000000"/>
          <w:spacing w:val="-1"/>
        </w:rPr>
        <w:t>beskrevet</w:t>
      </w:r>
      <w:r w:rsidRPr="00E94495">
        <w:rPr>
          <w:color w:val="000000"/>
          <w:spacing w:val="-2"/>
        </w:rPr>
        <w:t xml:space="preserve"> </w:t>
      </w:r>
      <w:r w:rsidRPr="00E94495">
        <w:rPr>
          <w:color w:val="000000"/>
        </w:rPr>
        <w:t>i</w:t>
      </w:r>
      <w:r w:rsidRPr="00E94495">
        <w:rPr>
          <w:color w:val="000000"/>
          <w:spacing w:val="2"/>
        </w:rPr>
        <w:t xml:space="preserve"> </w:t>
      </w:r>
      <w:r w:rsidRPr="00E94495">
        <w:rPr>
          <w:color w:val="000000"/>
        </w:rPr>
        <w:t xml:space="preserve">den </w:t>
      </w:r>
      <w:r w:rsidRPr="00E94495">
        <w:rPr>
          <w:color w:val="000000"/>
          <w:spacing w:val="-1"/>
        </w:rPr>
        <w:t>godkendte</w:t>
      </w:r>
      <w:r w:rsidRPr="00E94495">
        <w:rPr>
          <w:color w:val="000000"/>
          <w:spacing w:val="-2"/>
        </w:rPr>
        <w:t xml:space="preserve"> </w:t>
      </w:r>
      <w:r w:rsidRPr="00E94495">
        <w:rPr>
          <w:color w:val="000000"/>
          <w:spacing w:val="-1"/>
        </w:rPr>
        <w:t>RMP,</w:t>
      </w:r>
      <w:r w:rsidRPr="00E94495">
        <w:rPr>
          <w:color w:val="000000"/>
        </w:rPr>
        <w:t xml:space="preserve"> </w:t>
      </w:r>
      <w:r w:rsidRPr="00E94495">
        <w:rPr>
          <w:color w:val="000000"/>
          <w:spacing w:val="-1"/>
        </w:rPr>
        <w:t>der</w:t>
      </w:r>
      <w:r w:rsidRPr="00E94495">
        <w:rPr>
          <w:color w:val="000000"/>
          <w:spacing w:val="-2"/>
        </w:rPr>
        <w:t xml:space="preserve"> fremgår</w:t>
      </w:r>
      <w:r w:rsidRPr="00E94495">
        <w:rPr>
          <w:color w:val="000000"/>
          <w:spacing w:val="1"/>
        </w:rPr>
        <w:t xml:space="preserve"> </w:t>
      </w:r>
      <w:r w:rsidRPr="00E94495">
        <w:rPr>
          <w:color w:val="000000"/>
        </w:rPr>
        <w:t>af</w:t>
      </w:r>
      <w:r w:rsidRPr="00E94495">
        <w:rPr>
          <w:color w:val="000000"/>
          <w:spacing w:val="53"/>
        </w:rPr>
        <w:t xml:space="preserve"> </w:t>
      </w:r>
      <w:r w:rsidRPr="00E94495">
        <w:rPr>
          <w:color w:val="000000"/>
          <w:spacing w:val="-1"/>
        </w:rPr>
        <w:t>modul</w:t>
      </w:r>
      <w:r w:rsidRPr="00E94495">
        <w:rPr>
          <w:color w:val="000000"/>
          <w:spacing w:val="1"/>
        </w:rPr>
        <w:t xml:space="preserve"> </w:t>
      </w:r>
      <w:r w:rsidRPr="00E94495">
        <w:rPr>
          <w:color w:val="000000"/>
        </w:rPr>
        <w:t>1.8.2 i</w:t>
      </w:r>
      <w:r w:rsidRPr="00E94495">
        <w:rPr>
          <w:color w:val="000000"/>
          <w:spacing w:val="1"/>
        </w:rPr>
        <w:t xml:space="preserve"> </w:t>
      </w:r>
      <w:r w:rsidRPr="00E94495">
        <w:rPr>
          <w:color w:val="000000"/>
          <w:spacing w:val="-1"/>
        </w:rPr>
        <w:t>markedsføringstilladelsen,</w:t>
      </w:r>
      <w:r w:rsidRPr="00E94495">
        <w:rPr>
          <w:color w:val="000000"/>
        </w:rPr>
        <w:t xml:space="preserve"> og</w:t>
      </w:r>
      <w:r w:rsidRPr="00E94495">
        <w:rPr>
          <w:color w:val="000000"/>
          <w:spacing w:val="-2"/>
        </w:rPr>
        <w:t xml:space="preserve"> </w:t>
      </w:r>
      <w:r w:rsidRPr="00E94495">
        <w:rPr>
          <w:color w:val="000000"/>
          <w:spacing w:val="-1"/>
        </w:rPr>
        <w:t>enhver</w:t>
      </w:r>
      <w:r w:rsidRPr="00E94495">
        <w:rPr>
          <w:color w:val="000000"/>
          <w:spacing w:val="1"/>
        </w:rPr>
        <w:t xml:space="preserve"> </w:t>
      </w:r>
      <w:r w:rsidRPr="00E94495">
        <w:rPr>
          <w:color w:val="000000"/>
          <w:spacing w:val="-1"/>
        </w:rPr>
        <w:t>efterfølgende</w:t>
      </w:r>
      <w:r w:rsidRPr="00E94495">
        <w:rPr>
          <w:color w:val="000000"/>
        </w:rPr>
        <w:t xml:space="preserve"> </w:t>
      </w:r>
      <w:r w:rsidRPr="00E94495">
        <w:rPr>
          <w:color w:val="000000"/>
          <w:spacing w:val="-1"/>
        </w:rPr>
        <w:t>godkendt</w:t>
      </w:r>
      <w:r w:rsidRPr="00E94495">
        <w:rPr>
          <w:color w:val="000000"/>
          <w:spacing w:val="1"/>
        </w:rPr>
        <w:t xml:space="preserve"> </w:t>
      </w:r>
      <w:r w:rsidRPr="00E94495">
        <w:rPr>
          <w:color w:val="000000"/>
          <w:spacing w:val="-1"/>
        </w:rPr>
        <w:t>opdatering</w:t>
      </w:r>
      <w:r w:rsidRPr="00E94495">
        <w:rPr>
          <w:color w:val="000000"/>
          <w:spacing w:val="-3"/>
        </w:rPr>
        <w:t xml:space="preserve"> </w:t>
      </w:r>
      <w:r w:rsidRPr="00E94495">
        <w:rPr>
          <w:color w:val="000000"/>
        </w:rPr>
        <w:t>af</w:t>
      </w:r>
      <w:r w:rsidRPr="00E94495">
        <w:rPr>
          <w:color w:val="000000"/>
          <w:spacing w:val="1"/>
        </w:rPr>
        <w:t xml:space="preserve"> </w:t>
      </w:r>
      <w:r w:rsidRPr="00E94495">
        <w:rPr>
          <w:color w:val="000000"/>
          <w:spacing w:val="-2"/>
        </w:rPr>
        <w:t>RMP.</w:t>
      </w:r>
    </w:p>
    <w:p w14:paraId="60F9B346" w14:textId="77777777" w:rsidR="007546F4" w:rsidRPr="009370CE" w:rsidRDefault="007546F4" w:rsidP="007546F4">
      <w:pPr>
        <w:widowControl w:val="0"/>
        <w:spacing w:before="10"/>
        <w:rPr>
          <w:color w:val="000000"/>
          <w:sz w:val="21"/>
          <w:szCs w:val="21"/>
        </w:rPr>
      </w:pPr>
    </w:p>
    <w:p w14:paraId="665F81DC" w14:textId="77777777" w:rsidR="007546F4" w:rsidRPr="00E94495" w:rsidRDefault="007546F4" w:rsidP="007546F4">
      <w:pPr>
        <w:pStyle w:val="BodyText"/>
        <w:widowControl w:val="0"/>
        <w:rPr>
          <w:color w:val="000000"/>
        </w:rPr>
      </w:pPr>
      <w:r w:rsidRPr="00E94495">
        <w:rPr>
          <w:color w:val="000000"/>
        </w:rPr>
        <w:t xml:space="preserve">En </w:t>
      </w:r>
      <w:r w:rsidRPr="00E94495">
        <w:rPr>
          <w:color w:val="000000"/>
          <w:spacing w:val="-1"/>
        </w:rPr>
        <w:t>opdateret</w:t>
      </w:r>
      <w:r w:rsidRPr="00E94495">
        <w:rPr>
          <w:color w:val="000000"/>
          <w:spacing w:val="1"/>
        </w:rPr>
        <w:t xml:space="preserve"> </w:t>
      </w:r>
      <w:r w:rsidRPr="00E94495">
        <w:rPr>
          <w:color w:val="000000"/>
          <w:spacing w:val="-2"/>
        </w:rPr>
        <w:t>RMP</w:t>
      </w:r>
      <w:r w:rsidRPr="00E94495">
        <w:rPr>
          <w:color w:val="000000"/>
        </w:rPr>
        <w:t xml:space="preserve"> </w:t>
      </w:r>
      <w:r w:rsidRPr="00E94495">
        <w:rPr>
          <w:color w:val="000000"/>
          <w:spacing w:val="-1"/>
        </w:rPr>
        <w:t>skal</w:t>
      </w:r>
      <w:r w:rsidRPr="00E94495">
        <w:rPr>
          <w:color w:val="000000"/>
          <w:spacing w:val="-2"/>
        </w:rPr>
        <w:t xml:space="preserve"> </w:t>
      </w:r>
      <w:r w:rsidRPr="00E94495">
        <w:rPr>
          <w:color w:val="000000"/>
          <w:spacing w:val="-1"/>
        </w:rPr>
        <w:t>fremsendes:</w:t>
      </w:r>
    </w:p>
    <w:p w14:paraId="7905B14E" w14:textId="77777777" w:rsidR="007546F4" w:rsidRPr="00E94495" w:rsidRDefault="007546F4" w:rsidP="007546F4">
      <w:pPr>
        <w:pStyle w:val="BodyText"/>
        <w:widowControl w:val="0"/>
        <w:numPr>
          <w:ilvl w:val="0"/>
          <w:numId w:val="30"/>
        </w:numPr>
        <w:tabs>
          <w:tab w:val="left" w:pos="686"/>
        </w:tabs>
        <w:spacing w:after="0" w:line="269" w:lineRule="exact"/>
        <w:rPr>
          <w:color w:val="000000"/>
        </w:rPr>
      </w:pPr>
      <w:r w:rsidRPr="00E94495">
        <w:rPr>
          <w:color w:val="000000"/>
        </w:rPr>
        <w:t xml:space="preserve">på </w:t>
      </w:r>
      <w:r w:rsidRPr="00E94495">
        <w:rPr>
          <w:color w:val="000000"/>
          <w:spacing w:val="-1"/>
        </w:rPr>
        <w:t>anmodning</w:t>
      </w:r>
      <w:r w:rsidRPr="00E94495">
        <w:rPr>
          <w:color w:val="000000"/>
          <w:spacing w:val="-3"/>
        </w:rPr>
        <w:t xml:space="preserve"> </w:t>
      </w:r>
      <w:r w:rsidRPr="00E94495">
        <w:rPr>
          <w:color w:val="000000"/>
        </w:rPr>
        <w:t xml:space="preserve">fra </w:t>
      </w:r>
      <w:r w:rsidRPr="00E94495">
        <w:rPr>
          <w:color w:val="000000"/>
          <w:spacing w:val="-2"/>
        </w:rPr>
        <w:t>Det</w:t>
      </w:r>
      <w:r w:rsidRPr="00E94495">
        <w:rPr>
          <w:color w:val="000000"/>
          <w:spacing w:val="1"/>
        </w:rPr>
        <w:t xml:space="preserve"> </w:t>
      </w:r>
      <w:r w:rsidRPr="00E94495">
        <w:rPr>
          <w:color w:val="000000"/>
          <w:spacing w:val="-1"/>
        </w:rPr>
        <w:t>Europæiske</w:t>
      </w:r>
      <w:r w:rsidRPr="00E94495">
        <w:rPr>
          <w:color w:val="000000"/>
        </w:rPr>
        <w:t xml:space="preserve"> </w:t>
      </w:r>
      <w:r w:rsidRPr="00E94495">
        <w:rPr>
          <w:color w:val="000000"/>
          <w:spacing w:val="-1"/>
        </w:rPr>
        <w:t>Lægemiddelagentur</w:t>
      </w:r>
    </w:p>
    <w:p w14:paraId="6A6FFC1D" w14:textId="77777777" w:rsidR="007546F4" w:rsidRPr="00E94495" w:rsidRDefault="007546F4" w:rsidP="007546F4">
      <w:pPr>
        <w:pStyle w:val="BodyText"/>
        <w:widowControl w:val="0"/>
        <w:numPr>
          <w:ilvl w:val="0"/>
          <w:numId w:val="30"/>
        </w:numPr>
        <w:tabs>
          <w:tab w:val="left" w:pos="686"/>
        </w:tabs>
        <w:spacing w:after="0"/>
        <w:ind w:right="112"/>
        <w:rPr>
          <w:noProof/>
          <w:color w:val="000000"/>
          <w:szCs w:val="22"/>
        </w:rPr>
      </w:pPr>
      <w:r w:rsidRPr="00E94495">
        <w:rPr>
          <w:color w:val="000000"/>
        </w:rPr>
        <w:t>når</w:t>
      </w:r>
      <w:r w:rsidRPr="00E94495">
        <w:rPr>
          <w:color w:val="000000"/>
          <w:spacing w:val="1"/>
        </w:rPr>
        <w:t xml:space="preserve"> </w:t>
      </w:r>
      <w:r w:rsidRPr="00E94495">
        <w:rPr>
          <w:color w:val="000000"/>
          <w:spacing w:val="-2"/>
        </w:rPr>
        <w:t>risikostyringssystemet</w:t>
      </w:r>
      <w:r w:rsidRPr="00E94495">
        <w:rPr>
          <w:color w:val="000000"/>
          <w:spacing w:val="1"/>
        </w:rPr>
        <w:t xml:space="preserve"> </w:t>
      </w:r>
      <w:r w:rsidRPr="00E94495">
        <w:rPr>
          <w:color w:val="000000"/>
          <w:spacing w:val="-1"/>
        </w:rPr>
        <w:t>ændres,</w:t>
      </w:r>
      <w:r w:rsidRPr="00E94495">
        <w:rPr>
          <w:color w:val="000000"/>
          <w:spacing w:val="-3"/>
        </w:rPr>
        <w:t xml:space="preserve"> </w:t>
      </w:r>
      <w:r w:rsidRPr="00E94495">
        <w:rPr>
          <w:color w:val="000000"/>
          <w:spacing w:val="-1"/>
        </w:rPr>
        <w:t>særlig</w:t>
      </w:r>
      <w:r w:rsidRPr="00E94495">
        <w:rPr>
          <w:color w:val="000000"/>
          <w:spacing w:val="-3"/>
        </w:rPr>
        <w:t xml:space="preserve"> </w:t>
      </w:r>
      <w:r w:rsidRPr="00E94495">
        <w:rPr>
          <w:color w:val="000000"/>
          <w:spacing w:val="1"/>
        </w:rPr>
        <w:t>som</w:t>
      </w:r>
      <w:r w:rsidRPr="00E94495">
        <w:rPr>
          <w:color w:val="000000"/>
          <w:spacing w:val="-4"/>
        </w:rPr>
        <w:t xml:space="preserve"> </w:t>
      </w:r>
      <w:r w:rsidRPr="00E94495">
        <w:rPr>
          <w:color w:val="000000"/>
          <w:spacing w:val="-1"/>
        </w:rPr>
        <w:t>følge</w:t>
      </w:r>
      <w:r w:rsidRPr="00E94495">
        <w:rPr>
          <w:color w:val="000000"/>
        </w:rPr>
        <w:t xml:space="preserve"> </w:t>
      </w:r>
      <w:r w:rsidRPr="00E94495">
        <w:rPr>
          <w:color w:val="000000"/>
          <w:spacing w:val="-1"/>
        </w:rPr>
        <w:t>af,</w:t>
      </w:r>
      <w:r w:rsidRPr="00E94495">
        <w:rPr>
          <w:color w:val="000000"/>
        </w:rPr>
        <w:t xml:space="preserve"> at</w:t>
      </w:r>
      <w:r w:rsidRPr="00E94495">
        <w:rPr>
          <w:color w:val="000000"/>
          <w:spacing w:val="1"/>
        </w:rPr>
        <w:t xml:space="preserve"> </w:t>
      </w:r>
      <w:r w:rsidRPr="00E94495">
        <w:rPr>
          <w:color w:val="000000"/>
          <w:spacing w:val="-1"/>
        </w:rPr>
        <w:t>der</w:t>
      </w:r>
      <w:r w:rsidRPr="00E94495">
        <w:rPr>
          <w:color w:val="000000"/>
          <w:spacing w:val="1"/>
        </w:rPr>
        <w:t xml:space="preserve"> </w:t>
      </w:r>
      <w:r w:rsidRPr="00E94495">
        <w:rPr>
          <w:color w:val="000000"/>
          <w:spacing w:val="-1"/>
        </w:rPr>
        <w:t>er</w:t>
      </w:r>
      <w:r w:rsidRPr="00E94495">
        <w:rPr>
          <w:color w:val="000000"/>
        </w:rPr>
        <w:t xml:space="preserve"> </w:t>
      </w:r>
      <w:r w:rsidRPr="00E94495">
        <w:rPr>
          <w:color w:val="000000"/>
          <w:spacing w:val="-1"/>
        </w:rPr>
        <w:t>modtaget</w:t>
      </w:r>
      <w:r w:rsidRPr="00E94495">
        <w:rPr>
          <w:color w:val="000000"/>
          <w:spacing w:val="1"/>
        </w:rPr>
        <w:t xml:space="preserve"> </w:t>
      </w:r>
      <w:r w:rsidRPr="00E94495">
        <w:rPr>
          <w:color w:val="000000"/>
          <w:spacing w:val="-1"/>
        </w:rPr>
        <w:t>nye</w:t>
      </w:r>
      <w:r w:rsidRPr="00E94495">
        <w:rPr>
          <w:color w:val="000000"/>
        </w:rPr>
        <w:t xml:space="preserve"> </w:t>
      </w:r>
      <w:r w:rsidRPr="00E94495">
        <w:rPr>
          <w:color w:val="000000"/>
          <w:spacing w:val="-1"/>
        </w:rPr>
        <w:t>oplysninger,</w:t>
      </w:r>
      <w:r w:rsidRPr="00E94495">
        <w:rPr>
          <w:color w:val="000000"/>
        </w:rPr>
        <w:t xml:space="preserve"> der</w:t>
      </w:r>
      <w:r w:rsidRPr="00E94495">
        <w:rPr>
          <w:color w:val="000000"/>
          <w:spacing w:val="77"/>
        </w:rPr>
        <w:t xml:space="preserve"> </w:t>
      </w:r>
      <w:r w:rsidRPr="00E94495">
        <w:rPr>
          <w:color w:val="000000"/>
          <w:spacing w:val="-1"/>
        </w:rPr>
        <w:t>kan</w:t>
      </w:r>
      <w:r w:rsidRPr="00E94495">
        <w:rPr>
          <w:color w:val="000000"/>
          <w:spacing w:val="2"/>
        </w:rPr>
        <w:t xml:space="preserve"> </w:t>
      </w:r>
      <w:r w:rsidRPr="00E94495">
        <w:rPr>
          <w:color w:val="000000"/>
          <w:spacing w:val="-1"/>
        </w:rPr>
        <w:t>medføre</w:t>
      </w:r>
      <w:r w:rsidRPr="00E94495">
        <w:rPr>
          <w:color w:val="000000"/>
          <w:spacing w:val="-2"/>
        </w:rPr>
        <w:t xml:space="preserve"> </w:t>
      </w:r>
      <w:r w:rsidRPr="00E94495">
        <w:rPr>
          <w:color w:val="000000"/>
        </w:rPr>
        <w:t xml:space="preserve">en </w:t>
      </w:r>
      <w:r w:rsidRPr="00E94495">
        <w:rPr>
          <w:color w:val="000000"/>
          <w:spacing w:val="-1"/>
        </w:rPr>
        <w:t>væsentlig</w:t>
      </w:r>
      <w:r w:rsidRPr="00E94495">
        <w:rPr>
          <w:color w:val="000000"/>
          <w:spacing w:val="-5"/>
        </w:rPr>
        <w:t xml:space="preserve"> </w:t>
      </w:r>
      <w:r w:rsidRPr="00E94495">
        <w:rPr>
          <w:color w:val="000000"/>
          <w:spacing w:val="-1"/>
        </w:rPr>
        <w:t>ændring</w:t>
      </w:r>
      <w:r w:rsidRPr="00E94495">
        <w:rPr>
          <w:color w:val="000000"/>
          <w:spacing w:val="-3"/>
        </w:rPr>
        <w:t xml:space="preserve"> </w:t>
      </w:r>
      <w:r w:rsidRPr="00E94495">
        <w:rPr>
          <w:color w:val="000000"/>
        </w:rPr>
        <w:t>i</w:t>
      </w:r>
      <w:r w:rsidRPr="00E94495">
        <w:rPr>
          <w:color w:val="000000"/>
          <w:spacing w:val="-2"/>
        </w:rPr>
        <w:t xml:space="preserve"> </w:t>
      </w:r>
      <w:r w:rsidRPr="00E94495">
        <w:rPr>
          <w:color w:val="000000"/>
          <w:spacing w:val="-1"/>
        </w:rPr>
        <w:t>risk/benefit-forholdet,</w:t>
      </w:r>
      <w:r w:rsidRPr="00E94495">
        <w:rPr>
          <w:color w:val="000000"/>
        </w:rPr>
        <w:t xml:space="preserve"> </w:t>
      </w:r>
      <w:r w:rsidRPr="00E94495">
        <w:rPr>
          <w:color w:val="000000"/>
          <w:spacing w:val="-1"/>
        </w:rPr>
        <w:t>eller</w:t>
      </w:r>
      <w:r w:rsidRPr="00E94495">
        <w:rPr>
          <w:color w:val="000000"/>
        </w:rPr>
        <w:t xml:space="preserve"> </w:t>
      </w:r>
      <w:r w:rsidRPr="00E94495">
        <w:rPr>
          <w:color w:val="000000"/>
          <w:spacing w:val="-1"/>
        </w:rPr>
        <w:t>som</w:t>
      </w:r>
      <w:r w:rsidRPr="00E94495">
        <w:rPr>
          <w:color w:val="000000"/>
          <w:spacing w:val="-4"/>
        </w:rPr>
        <w:t xml:space="preserve"> </w:t>
      </w:r>
      <w:r w:rsidRPr="00E94495">
        <w:rPr>
          <w:color w:val="000000"/>
          <w:spacing w:val="-1"/>
        </w:rPr>
        <w:t>følge</w:t>
      </w:r>
      <w:r w:rsidRPr="00E94495">
        <w:rPr>
          <w:color w:val="000000"/>
        </w:rPr>
        <w:t xml:space="preserve"> </w:t>
      </w:r>
      <w:r w:rsidRPr="00E94495">
        <w:rPr>
          <w:color w:val="000000"/>
          <w:spacing w:val="-1"/>
        </w:rPr>
        <w:t>af,</w:t>
      </w:r>
      <w:r w:rsidRPr="00E94495">
        <w:rPr>
          <w:color w:val="000000"/>
        </w:rPr>
        <w:t xml:space="preserve"> </w:t>
      </w:r>
      <w:r w:rsidRPr="00E94495">
        <w:rPr>
          <w:color w:val="000000"/>
          <w:spacing w:val="-1"/>
        </w:rPr>
        <w:t>at</w:t>
      </w:r>
      <w:r w:rsidRPr="00E94495">
        <w:rPr>
          <w:color w:val="000000"/>
          <w:spacing w:val="1"/>
        </w:rPr>
        <w:t xml:space="preserve"> </w:t>
      </w:r>
      <w:r w:rsidRPr="00E94495">
        <w:rPr>
          <w:color w:val="000000"/>
          <w:spacing w:val="-1"/>
        </w:rPr>
        <w:t>en</w:t>
      </w:r>
      <w:r w:rsidRPr="00E94495">
        <w:rPr>
          <w:color w:val="000000"/>
        </w:rPr>
        <w:t xml:space="preserve"> </w:t>
      </w:r>
      <w:r w:rsidRPr="00E94495">
        <w:rPr>
          <w:color w:val="000000"/>
          <w:spacing w:val="-1"/>
        </w:rPr>
        <w:t>vigtig</w:t>
      </w:r>
      <w:r w:rsidRPr="00E94495">
        <w:rPr>
          <w:color w:val="000000"/>
          <w:spacing w:val="55"/>
        </w:rPr>
        <w:t xml:space="preserve"> </w:t>
      </w:r>
      <w:r w:rsidRPr="00E94495">
        <w:rPr>
          <w:color w:val="000000"/>
          <w:spacing w:val="-1"/>
        </w:rPr>
        <w:t>milepæl</w:t>
      </w:r>
      <w:r w:rsidRPr="00E94495">
        <w:rPr>
          <w:color w:val="000000"/>
        </w:rPr>
        <w:t xml:space="preserve"> </w:t>
      </w:r>
      <w:r w:rsidRPr="00E94495">
        <w:rPr>
          <w:color w:val="000000"/>
          <w:spacing w:val="-1"/>
        </w:rPr>
        <w:t>(lægemiddelovervågning</w:t>
      </w:r>
      <w:r w:rsidRPr="00E94495">
        <w:rPr>
          <w:color w:val="000000"/>
          <w:spacing w:val="-3"/>
        </w:rPr>
        <w:t xml:space="preserve"> </w:t>
      </w:r>
      <w:r w:rsidRPr="00E94495">
        <w:rPr>
          <w:color w:val="000000"/>
          <w:spacing w:val="-1"/>
        </w:rPr>
        <w:t>eller</w:t>
      </w:r>
      <w:r w:rsidRPr="00E94495">
        <w:rPr>
          <w:color w:val="000000"/>
        </w:rPr>
        <w:t xml:space="preserve"> </w:t>
      </w:r>
      <w:r w:rsidRPr="00E94495">
        <w:rPr>
          <w:color w:val="000000"/>
          <w:spacing w:val="-2"/>
        </w:rPr>
        <w:t>risikominimering)</w:t>
      </w:r>
      <w:r w:rsidRPr="00E94495">
        <w:rPr>
          <w:color w:val="000000"/>
        </w:rPr>
        <w:t xml:space="preserve"> er</w:t>
      </w:r>
      <w:r w:rsidRPr="00E94495">
        <w:rPr>
          <w:color w:val="000000"/>
          <w:spacing w:val="1"/>
        </w:rPr>
        <w:t xml:space="preserve"> </w:t>
      </w:r>
      <w:r w:rsidRPr="00E94495">
        <w:rPr>
          <w:color w:val="000000"/>
          <w:spacing w:val="-1"/>
        </w:rPr>
        <w:t>nået.</w:t>
      </w:r>
    </w:p>
    <w:p w14:paraId="6527CB43" w14:textId="77777777" w:rsidR="007546F4" w:rsidRPr="00E94495" w:rsidRDefault="007546F4" w:rsidP="007546F4">
      <w:pPr>
        <w:suppressAutoHyphens/>
        <w:jc w:val="center"/>
        <w:rPr>
          <w:noProof/>
          <w:color w:val="000000"/>
          <w:szCs w:val="22"/>
        </w:rPr>
      </w:pPr>
      <w:r w:rsidRPr="00E94495">
        <w:rPr>
          <w:noProof/>
          <w:color w:val="000000"/>
          <w:szCs w:val="22"/>
        </w:rPr>
        <w:br w:type="page"/>
      </w:r>
    </w:p>
    <w:p w14:paraId="42ADA44E" w14:textId="77777777" w:rsidR="007546F4" w:rsidRPr="00E94495" w:rsidRDefault="007546F4" w:rsidP="007546F4">
      <w:pPr>
        <w:suppressAutoHyphens/>
        <w:jc w:val="center"/>
        <w:rPr>
          <w:noProof/>
          <w:color w:val="000000"/>
          <w:szCs w:val="22"/>
        </w:rPr>
      </w:pPr>
    </w:p>
    <w:p w14:paraId="1A850B72" w14:textId="77777777" w:rsidR="007546F4" w:rsidRPr="00E94495" w:rsidRDefault="007546F4" w:rsidP="007546F4">
      <w:pPr>
        <w:suppressAutoHyphens/>
        <w:jc w:val="center"/>
        <w:rPr>
          <w:noProof/>
          <w:color w:val="000000"/>
          <w:szCs w:val="22"/>
        </w:rPr>
      </w:pPr>
    </w:p>
    <w:p w14:paraId="7D14D659" w14:textId="77777777" w:rsidR="007546F4" w:rsidRPr="00E94495" w:rsidRDefault="007546F4" w:rsidP="007546F4">
      <w:pPr>
        <w:suppressAutoHyphens/>
        <w:jc w:val="center"/>
        <w:rPr>
          <w:noProof/>
          <w:color w:val="000000"/>
          <w:szCs w:val="22"/>
        </w:rPr>
      </w:pPr>
    </w:p>
    <w:p w14:paraId="23700E8B" w14:textId="77777777" w:rsidR="007546F4" w:rsidRPr="00E94495" w:rsidRDefault="007546F4" w:rsidP="007546F4">
      <w:pPr>
        <w:jc w:val="center"/>
        <w:rPr>
          <w:noProof/>
          <w:color w:val="000000"/>
          <w:szCs w:val="22"/>
        </w:rPr>
      </w:pPr>
    </w:p>
    <w:p w14:paraId="1CEAA7DD" w14:textId="77777777" w:rsidR="007546F4" w:rsidRPr="00E94495" w:rsidRDefault="007546F4" w:rsidP="007546F4">
      <w:pPr>
        <w:suppressAutoHyphens/>
        <w:jc w:val="center"/>
        <w:rPr>
          <w:noProof/>
          <w:color w:val="000000"/>
          <w:szCs w:val="22"/>
        </w:rPr>
      </w:pPr>
    </w:p>
    <w:p w14:paraId="71369A0E" w14:textId="77777777" w:rsidR="007546F4" w:rsidRPr="00E94495" w:rsidRDefault="007546F4" w:rsidP="007546F4">
      <w:pPr>
        <w:suppressAutoHyphens/>
        <w:jc w:val="center"/>
        <w:rPr>
          <w:noProof/>
          <w:color w:val="000000"/>
          <w:szCs w:val="22"/>
        </w:rPr>
      </w:pPr>
    </w:p>
    <w:p w14:paraId="56C103F2" w14:textId="77777777" w:rsidR="007546F4" w:rsidRPr="00E94495" w:rsidRDefault="007546F4" w:rsidP="007546F4">
      <w:pPr>
        <w:suppressAutoHyphens/>
        <w:jc w:val="center"/>
        <w:rPr>
          <w:noProof/>
          <w:color w:val="000000"/>
          <w:szCs w:val="22"/>
        </w:rPr>
      </w:pPr>
    </w:p>
    <w:p w14:paraId="45C1344E" w14:textId="77777777" w:rsidR="007546F4" w:rsidRPr="00E94495" w:rsidRDefault="007546F4" w:rsidP="007546F4">
      <w:pPr>
        <w:suppressAutoHyphens/>
        <w:jc w:val="center"/>
        <w:rPr>
          <w:noProof/>
          <w:color w:val="000000"/>
          <w:szCs w:val="22"/>
        </w:rPr>
      </w:pPr>
    </w:p>
    <w:p w14:paraId="20006290" w14:textId="77777777" w:rsidR="007546F4" w:rsidRPr="00E94495" w:rsidRDefault="007546F4" w:rsidP="007546F4">
      <w:pPr>
        <w:suppressAutoHyphens/>
        <w:jc w:val="center"/>
        <w:rPr>
          <w:noProof/>
          <w:color w:val="000000"/>
          <w:szCs w:val="22"/>
        </w:rPr>
      </w:pPr>
    </w:p>
    <w:p w14:paraId="49D1FA11" w14:textId="77777777" w:rsidR="007546F4" w:rsidRPr="00E94495" w:rsidRDefault="007546F4" w:rsidP="007546F4">
      <w:pPr>
        <w:suppressAutoHyphens/>
        <w:jc w:val="center"/>
        <w:rPr>
          <w:noProof/>
          <w:color w:val="000000"/>
          <w:szCs w:val="22"/>
        </w:rPr>
      </w:pPr>
    </w:p>
    <w:p w14:paraId="17732A28" w14:textId="77777777" w:rsidR="007546F4" w:rsidRPr="00E94495" w:rsidRDefault="007546F4" w:rsidP="007546F4">
      <w:pPr>
        <w:suppressAutoHyphens/>
        <w:jc w:val="center"/>
        <w:rPr>
          <w:noProof/>
          <w:color w:val="000000"/>
          <w:szCs w:val="22"/>
        </w:rPr>
      </w:pPr>
    </w:p>
    <w:p w14:paraId="3824FB0D" w14:textId="77777777" w:rsidR="007546F4" w:rsidRPr="00E94495" w:rsidRDefault="007546F4" w:rsidP="007546F4">
      <w:pPr>
        <w:suppressAutoHyphens/>
        <w:jc w:val="center"/>
        <w:rPr>
          <w:noProof/>
          <w:color w:val="000000"/>
          <w:szCs w:val="22"/>
        </w:rPr>
      </w:pPr>
    </w:p>
    <w:p w14:paraId="7DBFF63D" w14:textId="77777777" w:rsidR="007546F4" w:rsidRPr="00E94495" w:rsidRDefault="007546F4" w:rsidP="007546F4">
      <w:pPr>
        <w:suppressAutoHyphens/>
        <w:jc w:val="center"/>
        <w:rPr>
          <w:noProof/>
          <w:color w:val="000000"/>
          <w:szCs w:val="22"/>
        </w:rPr>
      </w:pPr>
    </w:p>
    <w:p w14:paraId="48567E2B" w14:textId="77777777" w:rsidR="007546F4" w:rsidRPr="00E94495" w:rsidRDefault="007546F4" w:rsidP="007546F4">
      <w:pPr>
        <w:suppressAutoHyphens/>
        <w:jc w:val="center"/>
        <w:rPr>
          <w:noProof/>
          <w:color w:val="000000"/>
          <w:szCs w:val="22"/>
        </w:rPr>
      </w:pPr>
    </w:p>
    <w:p w14:paraId="393302C6" w14:textId="77777777" w:rsidR="007546F4" w:rsidRPr="00E94495" w:rsidRDefault="007546F4" w:rsidP="007546F4">
      <w:pPr>
        <w:suppressAutoHyphens/>
        <w:jc w:val="center"/>
        <w:rPr>
          <w:noProof/>
          <w:color w:val="000000"/>
          <w:szCs w:val="22"/>
        </w:rPr>
      </w:pPr>
    </w:p>
    <w:p w14:paraId="74FE46E2" w14:textId="77777777" w:rsidR="007546F4" w:rsidRPr="00E94495" w:rsidRDefault="007546F4" w:rsidP="007546F4">
      <w:pPr>
        <w:suppressAutoHyphens/>
        <w:jc w:val="center"/>
        <w:rPr>
          <w:noProof/>
          <w:color w:val="000000"/>
          <w:szCs w:val="22"/>
        </w:rPr>
      </w:pPr>
    </w:p>
    <w:p w14:paraId="59F24DF3" w14:textId="77777777" w:rsidR="007546F4" w:rsidRPr="00E94495" w:rsidRDefault="007546F4" w:rsidP="007546F4">
      <w:pPr>
        <w:suppressAutoHyphens/>
        <w:jc w:val="center"/>
        <w:rPr>
          <w:noProof/>
          <w:color w:val="000000"/>
          <w:szCs w:val="22"/>
        </w:rPr>
      </w:pPr>
    </w:p>
    <w:p w14:paraId="3FA55B3D" w14:textId="77777777" w:rsidR="007546F4" w:rsidRPr="00E94495" w:rsidRDefault="007546F4" w:rsidP="007546F4">
      <w:pPr>
        <w:suppressAutoHyphens/>
        <w:jc w:val="center"/>
        <w:rPr>
          <w:noProof/>
          <w:color w:val="000000"/>
          <w:szCs w:val="22"/>
        </w:rPr>
      </w:pPr>
    </w:p>
    <w:p w14:paraId="45AA0595" w14:textId="77777777" w:rsidR="007546F4" w:rsidRPr="00E94495" w:rsidRDefault="007546F4" w:rsidP="007546F4">
      <w:pPr>
        <w:suppressAutoHyphens/>
        <w:jc w:val="center"/>
        <w:rPr>
          <w:noProof/>
          <w:color w:val="000000"/>
          <w:szCs w:val="22"/>
        </w:rPr>
      </w:pPr>
    </w:p>
    <w:p w14:paraId="26A4F77A" w14:textId="77777777" w:rsidR="007546F4" w:rsidRPr="00E94495" w:rsidRDefault="007546F4" w:rsidP="007546F4">
      <w:pPr>
        <w:suppressAutoHyphens/>
        <w:jc w:val="center"/>
        <w:rPr>
          <w:noProof/>
          <w:color w:val="000000"/>
          <w:szCs w:val="22"/>
        </w:rPr>
      </w:pPr>
    </w:p>
    <w:p w14:paraId="21B6CEB3" w14:textId="77777777" w:rsidR="007546F4" w:rsidRPr="00E94495" w:rsidRDefault="007546F4" w:rsidP="007546F4">
      <w:pPr>
        <w:suppressAutoHyphens/>
        <w:jc w:val="center"/>
        <w:rPr>
          <w:noProof/>
          <w:color w:val="000000"/>
          <w:szCs w:val="22"/>
        </w:rPr>
      </w:pPr>
    </w:p>
    <w:p w14:paraId="7D247886" w14:textId="77777777" w:rsidR="007546F4" w:rsidRPr="00E94495" w:rsidRDefault="007546F4" w:rsidP="007546F4">
      <w:pPr>
        <w:suppressAutoHyphens/>
        <w:jc w:val="center"/>
        <w:rPr>
          <w:noProof/>
          <w:color w:val="000000"/>
          <w:szCs w:val="22"/>
        </w:rPr>
      </w:pPr>
    </w:p>
    <w:p w14:paraId="7B30A22A" w14:textId="77777777" w:rsidR="007546F4" w:rsidRPr="00E94495" w:rsidRDefault="007546F4" w:rsidP="007546F4">
      <w:pPr>
        <w:suppressAutoHyphens/>
        <w:jc w:val="center"/>
        <w:rPr>
          <w:b/>
          <w:noProof/>
          <w:color w:val="000000"/>
          <w:szCs w:val="22"/>
        </w:rPr>
      </w:pPr>
      <w:r w:rsidRPr="00E94495">
        <w:rPr>
          <w:b/>
          <w:noProof/>
          <w:color w:val="000000"/>
          <w:szCs w:val="22"/>
        </w:rPr>
        <w:t>BILAG III</w:t>
      </w:r>
    </w:p>
    <w:p w14:paraId="13CA1E45" w14:textId="77777777" w:rsidR="007546F4" w:rsidRPr="00E94495" w:rsidRDefault="007546F4" w:rsidP="007546F4">
      <w:pPr>
        <w:suppressAutoHyphens/>
        <w:jc w:val="center"/>
        <w:rPr>
          <w:bCs/>
          <w:noProof/>
          <w:color w:val="000000"/>
          <w:szCs w:val="22"/>
        </w:rPr>
      </w:pPr>
    </w:p>
    <w:p w14:paraId="4BF7FE07" w14:textId="77777777" w:rsidR="007546F4" w:rsidRPr="00E94495" w:rsidRDefault="007546F4" w:rsidP="007546F4">
      <w:pPr>
        <w:suppressAutoHyphens/>
        <w:jc w:val="center"/>
        <w:rPr>
          <w:b/>
          <w:noProof/>
          <w:color w:val="000000"/>
          <w:szCs w:val="22"/>
        </w:rPr>
      </w:pPr>
      <w:r w:rsidRPr="00E94495">
        <w:rPr>
          <w:b/>
          <w:noProof/>
          <w:color w:val="000000"/>
          <w:szCs w:val="22"/>
        </w:rPr>
        <w:t>ETIKETTERING OG INDLÆGSSEDDEL</w:t>
      </w:r>
    </w:p>
    <w:p w14:paraId="03D93EE5" w14:textId="77777777" w:rsidR="007546F4" w:rsidRPr="00E94495" w:rsidRDefault="007546F4" w:rsidP="007546F4">
      <w:pPr>
        <w:pStyle w:val="Header"/>
        <w:widowControl/>
        <w:tabs>
          <w:tab w:val="clear" w:pos="567"/>
          <w:tab w:val="clear" w:pos="4320"/>
          <w:tab w:val="clear" w:pos="8640"/>
        </w:tabs>
        <w:suppressAutoHyphens/>
        <w:jc w:val="center"/>
        <w:rPr>
          <w:rFonts w:ascii="Times New Roman" w:hAnsi="Times New Roman"/>
          <w:noProof/>
          <w:color w:val="000000"/>
          <w:szCs w:val="22"/>
        </w:rPr>
      </w:pPr>
      <w:r w:rsidRPr="00E94495">
        <w:rPr>
          <w:rFonts w:ascii="Times New Roman" w:hAnsi="Times New Roman"/>
          <w:noProof/>
          <w:color w:val="000000"/>
          <w:szCs w:val="22"/>
        </w:rPr>
        <w:br w:type="page"/>
      </w:r>
    </w:p>
    <w:p w14:paraId="404E7D55" w14:textId="77777777" w:rsidR="007546F4" w:rsidRPr="00E94495" w:rsidRDefault="007546F4" w:rsidP="007546F4">
      <w:pPr>
        <w:suppressAutoHyphens/>
        <w:jc w:val="center"/>
        <w:rPr>
          <w:noProof/>
          <w:color w:val="000000"/>
          <w:szCs w:val="22"/>
        </w:rPr>
      </w:pPr>
    </w:p>
    <w:p w14:paraId="1E2AEAD1" w14:textId="77777777" w:rsidR="007546F4" w:rsidRPr="00E94495" w:rsidRDefault="007546F4" w:rsidP="007546F4">
      <w:pPr>
        <w:suppressAutoHyphens/>
        <w:jc w:val="center"/>
        <w:rPr>
          <w:noProof/>
          <w:color w:val="000000"/>
          <w:szCs w:val="22"/>
        </w:rPr>
      </w:pPr>
    </w:p>
    <w:p w14:paraId="6F7F0B98" w14:textId="77777777" w:rsidR="007546F4" w:rsidRPr="00E94495" w:rsidRDefault="007546F4" w:rsidP="007546F4">
      <w:pPr>
        <w:suppressAutoHyphens/>
        <w:jc w:val="center"/>
        <w:rPr>
          <w:noProof/>
          <w:color w:val="000000"/>
          <w:szCs w:val="22"/>
        </w:rPr>
      </w:pPr>
    </w:p>
    <w:p w14:paraId="77ECC4D8" w14:textId="77777777" w:rsidR="007546F4" w:rsidRPr="00E94495" w:rsidRDefault="007546F4" w:rsidP="007546F4">
      <w:pPr>
        <w:suppressAutoHyphens/>
        <w:jc w:val="center"/>
        <w:rPr>
          <w:noProof/>
          <w:color w:val="000000"/>
          <w:szCs w:val="22"/>
        </w:rPr>
      </w:pPr>
    </w:p>
    <w:p w14:paraId="514891C5" w14:textId="77777777" w:rsidR="007546F4" w:rsidRPr="00E94495" w:rsidRDefault="007546F4" w:rsidP="007546F4">
      <w:pPr>
        <w:suppressAutoHyphens/>
        <w:jc w:val="center"/>
        <w:rPr>
          <w:noProof/>
          <w:color w:val="000000"/>
          <w:szCs w:val="22"/>
        </w:rPr>
      </w:pPr>
    </w:p>
    <w:p w14:paraId="680D23C8" w14:textId="77777777" w:rsidR="007546F4" w:rsidRPr="00E94495" w:rsidRDefault="007546F4" w:rsidP="007546F4">
      <w:pPr>
        <w:suppressAutoHyphens/>
        <w:jc w:val="center"/>
        <w:rPr>
          <w:noProof/>
          <w:color w:val="000000"/>
          <w:szCs w:val="22"/>
        </w:rPr>
      </w:pPr>
    </w:p>
    <w:p w14:paraId="5B229B1A" w14:textId="77777777" w:rsidR="007546F4" w:rsidRPr="00E94495" w:rsidRDefault="007546F4" w:rsidP="007546F4">
      <w:pPr>
        <w:suppressAutoHyphens/>
        <w:jc w:val="center"/>
        <w:rPr>
          <w:noProof/>
          <w:color w:val="000000"/>
          <w:szCs w:val="22"/>
        </w:rPr>
      </w:pPr>
    </w:p>
    <w:p w14:paraId="59A5206A" w14:textId="77777777" w:rsidR="007546F4" w:rsidRPr="00E94495" w:rsidRDefault="007546F4" w:rsidP="007546F4">
      <w:pPr>
        <w:suppressAutoHyphens/>
        <w:jc w:val="center"/>
        <w:rPr>
          <w:noProof/>
          <w:color w:val="000000"/>
          <w:szCs w:val="22"/>
        </w:rPr>
      </w:pPr>
    </w:p>
    <w:p w14:paraId="2ED978E5" w14:textId="77777777" w:rsidR="007546F4" w:rsidRPr="00E94495" w:rsidRDefault="007546F4" w:rsidP="007546F4">
      <w:pPr>
        <w:suppressAutoHyphens/>
        <w:jc w:val="center"/>
        <w:rPr>
          <w:noProof/>
          <w:color w:val="000000"/>
          <w:szCs w:val="22"/>
        </w:rPr>
      </w:pPr>
    </w:p>
    <w:p w14:paraId="67FFC2BB" w14:textId="77777777" w:rsidR="007546F4" w:rsidRPr="00E94495" w:rsidRDefault="007546F4" w:rsidP="007546F4">
      <w:pPr>
        <w:suppressAutoHyphens/>
        <w:jc w:val="center"/>
        <w:rPr>
          <w:noProof/>
          <w:color w:val="000000"/>
          <w:szCs w:val="22"/>
        </w:rPr>
      </w:pPr>
    </w:p>
    <w:p w14:paraId="59DE5C18" w14:textId="77777777" w:rsidR="007546F4" w:rsidRPr="00E94495" w:rsidRDefault="007546F4" w:rsidP="007546F4">
      <w:pPr>
        <w:suppressAutoHyphens/>
        <w:jc w:val="center"/>
        <w:rPr>
          <w:noProof/>
          <w:color w:val="000000"/>
          <w:szCs w:val="22"/>
        </w:rPr>
      </w:pPr>
    </w:p>
    <w:p w14:paraId="427FEE98" w14:textId="77777777" w:rsidR="007546F4" w:rsidRPr="00E94495" w:rsidRDefault="007546F4" w:rsidP="007546F4">
      <w:pPr>
        <w:suppressAutoHyphens/>
        <w:jc w:val="center"/>
        <w:rPr>
          <w:noProof/>
          <w:color w:val="000000"/>
          <w:szCs w:val="22"/>
        </w:rPr>
      </w:pPr>
    </w:p>
    <w:p w14:paraId="40F109F2" w14:textId="77777777" w:rsidR="007546F4" w:rsidRPr="00E94495" w:rsidRDefault="007546F4" w:rsidP="007546F4">
      <w:pPr>
        <w:suppressAutoHyphens/>
        <w:jc w:val="center"/>
        <w:rPr>
          <w:noProof/>
          <w:color w:val="000000"/>
          <w:szCs w:val="22"/>
        </w:rPr>
      </w:pPr>
    </w:p>
    <w:p w14:paraId="7A1762C0" w14:textId="77777777" w:rsidR="007546F4" w:rsidRPr="00E94495" w:rsidRDefault="007546F4" w:rsidP="007546F4">
      <w:pPr>
        <w:suppressAutoHyphens/>
        <w:jc w:val="center"/>
        <w:rPr>
          <w:noProof/>
          <w:color w:val="000000"/>
          <w:szCs w:val="22"/>
        </w:rPr>
      </w:pPr>
    </w:p>
    <w:p w14:paraId="6E3457C8" w14:textId="77777777" w:rsidR="007546F4" w:rsidRPr="00E94495" w:rsidRDefault="007546F4" w:rsidP="007546F4">
      <w:pPr>
        <w:suppressAutoHyphens/>
        <w:jc w:val="center"/>
        <w:rPr>
          <w:noProof/>
          <w:color w:val="000000"/>
          <w:szCs w:val="22"/>
        </w:rPr>
      </w:pPr>
    </w:p>
    <w:p w14:paraId="6918938F" w14:textId="77777777" w:rsidR="007546F4" w:rsidRPr="00E94495" w:rsidRDefault="007546F4" w:rsidP="007546F4">
      <w:pPr>
        <w:suppressAutoHyphens/>
        <w:jc w:val="center"/>
        <w:rPr>
          <w:noProof/>
          <w:color w:val="000000"/>
          <w:szCs w:val="22"/>
        </w:rPr>
      </w:pPr>
    </w:p>
    <w:p w14:paraId="6EE1B12F" w14:textId="77777777" w:rsidR="007546F4" w:rsidRPr="00E94495" w:rsidRDefault="007546F4" w:rsidP="007546F4">
      <w:pPr>
        <w:suppressAutoHyphens/>
        <w:jc w:val="center"/>
        <w:rPr>
          <w:noProof/>
          <w:color w:val="000000"/>
          <w:szCs w:val="22"/>
        </w:rPr>
      </w:pPr>
    </w:p>
    <w:p w14:paraId="635748EA" w14:textId="77777777" w:rsidR="007546F4" w:rsidRPr="00E94495" w:rsidRDefault="007546F4" w:rsidP="007546F4">
      <w:pPr>
        <w:suppressAutoHyphens/>
        <w:jc w:val="center"/>
        <w:rPr>
          <w:noProof/>
          <w:color w:val="000000"/>
          <w:szCs w:val="22"/>
        </w:rPr>
      </w:pPr>
    </w:p>
    <w:p w14:paraId="26952821" w14:textId="77777777" w:rsidR="007546F4" w:rsidRPr="00E94495" w:rsidRDefault="007546F4" w:rsidP="007546F4">
      <w:pPr>
        <w:suppressAutoHyphens/>
        <w:jc w:val="center"/>
        <w:rPr>
          <w:noProof/>
          <w:color w:val="000000"/>
          <w:szCs w:val="22"/>
        </w:rPr>
      </w:pPr>
    </w:p>
    <w:p w14:paraId="43313BC7" w14:textId="77777777" w:rsidR="007546F4" w:rsidRPr="00E94495" w:rsidRDefault="007546F4" w:rsidP="007546F4">
      <w:pPr>
        <w:suppressAutoHyphens/>
        <w:jc w:val="center"/>
        <w:rPr>
          <w:noProof/>
          <w:color w:val="000000"/>
          <w:szCs w:val="22"/>
        </w:rPr>
      </w:pPr>
    </w:p>
    <w:p w14:paraId="52CF0733" w14:textId="77777777" w:rsidR="007546F4" w:rsidRPr="00E94495" w:rsidRDefault="007546F4" w:rsidP="007546F4">
      <w:pPr>
        <w:suppressAutoHyphens/>
        <w:jc w:val="center"/>
        <w:rPr>
          <w:noProof/>
          <w:color w:val="000000"/>
          <w:szCs w:val="22"/>
        </w:rPr>
      </w:pPr>
    </w:p>
    <w:p w14:paraId="6B541B6C" w14:textId="77777777" w:rsidR="007546F4" w:rsidRPr="00E94495" w:rsidRDefault="007546F4" w:rsidP="007546F4">
      <w:pPr>
        <w:suppressAutoHyphens/>
        <w:jc w:val="center"/>
        <w:rPr>
          <w:noProof/>
          <w:color w:val="000000"/>
          <w:szCs w:val="22"/>
        </w:rPr>
      </w:pPr>
    </w:p>
    <w:p w14:paraId="14ACEDA8" w14:textId="77777777" w:rsidR="007546F4" w:rsidRPr="00E94495" w:rsidRDefault="007546F4" w:rsidP="007E2C44">
      <w:pPr>
        <w:pStyle w:val="Heading1"/>
      </w:pPr>
      <w:r w:rsidRPr="00E94495">
        <w:t>A. ETIKETTERING</w:t>
      </w:r>
    </w:p>
    <w:p w14:paraId="4925FD67" w14:textId="77777777" w:rsidR="007546F4" w:rsidRPr="00E94495" w:rsidRDefault="007546F4" w:rsidP="007546F4">
      <w:pPr>
        <w:suppressAutoHyphens/>
        <w:jc w:val="center"/>
        <w:rPr>
          <w:noProof/>
          <w:color w:val="000000"/>
          <w:szCs w:val="22"/>
        </w:rPr>
      </w:pPr>
      <w:r w:rsidRPr="00E94495">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19A40F05" w14:textId="77777777">
        <w:trPr>
          <w:trHeight w:val="730"/>
        </w:trPr>
        <w:tc>
          <w:tcPr>
            <w:tcW w:w="9281" w:type="dxa"/>
            <w:tcBorders>
              <w:bottom w:val="single" w:sz="4" w:space="0" w:color="auto"/>
            </w:tcBorders>
          </w:tcPr>
          <w:p w14:paraId="51773B2C" w14:textId="77777777" w:rsidR="007546F4" w:rsidRPr="00E94495" w:rsidRDefault="007546F4" w:rsidP="007546F4">
            <w:pPr>
              <w:rPr>
                <w:noProof/>
                <w:color w:val="000000"/>
                <w:szCs w:val="22"/>
              </w:rPr>
            </w:pPr>
            <w:r w:rsidRPr="00E94495">
              <w:rPr>
                <w:b/>
                <w:noProof/>
                <w:color w:val="000000"/>
                <w:szCs w:val="22"/>
              </w:rPr>
              <w:t>MÆRKNING, DER SKAL ANFØRES PÅ DEN YDRE EMBALLAGE</w:t>
            </w:r>
          </w:p>
          <w:p w14:paraId="6625F042" w14:textId="77777777" w:rsidR="007546F4" w:rsidRPr="00E94495" w:rsidRDefault="007546F4" w:rsidP="007546F4">
            <w:pPr>
              <w:rPr>
                <w:bCs/>
                <w:noProof/>
                <w:color w:val="000000"/>
                <w:szCs w:val="22"/>
              </w:rPr>
            </w:pPr>
          </w:p>
          <w:p w14:paraId="587EF5AF" w14:textId="77777777" w:rsidR="007546F4" w:rsidRPr="00E94495" w:rsidRDefault="00DD79A3" w:rsidP="007546F4">
            <w:pPr>
              <w:rPr>
                <w:noProof/>
                <w:color w:val="000000"/>
                <w:szCs w:val="22"/>
              </w:rPr>
            </w:pPr>
            <w:r>
              <w:rPr>
                <w:b/>
                <w:noProof/>
                <w:color w:val="000000"/>
                <w:szCs w:val="22"/>
              </w:rPr>
              <w:t xml:space="preserve">YDRE </w:t>
            </w:r>
            <w:r w:rsidR="007546F4" w:rsidRPr="00E94495">
              <w:rPr>
                <w:b/>
                <w:noProof/>
                <w:color w:val="000000"/>
                <w:szCs w:val="22"/>
              </w:rPr>
              <w:t>KARTON</w:t>
            </w:r>
          </w:p>
        </w:tc>
      </w:tr>
    </w:tbl>
    <w:p w14:paraId="45E1017E" w14:textId="77777777" w:rsidR="007546F4" w:rsidRPr="00E94495" w:rsidRDefault="007546F4" w:rsidP="007546F4">
      <w:pPr>
        <w:suppressAutoHyphens/>
        <w:rPr>
          <w:noProof/>
          <w:color w:val="000000"/>
          <w:szCs w:val="22"/>
        </w:rPr>
      </w:pPr>
    </w:p>
    <w:p w14:paraId="64030DF9"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68830CAB" w14:textId="77777777">
        <w:tc>
          <w:tcPr>
            <w:tcW w:w="9281" w:type="dxa"/>
          </w:tcPr>
          <w:p w14:paraId="643BE312"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w:t>
            </w:r>
            <w:r w:rsidRPr="00E94495">
              <w:rPr>
                <w:b/>
                <w:noProof/>
                <w:color w:val="000000"/>
                <w:szCs w:val="22"/>
              </w:rPr>
              <w:tab/>
              <w:t>LÆGEMIDLETS NAVN</w:t>
            </w:r>
          </w:p>
        </w:tc>
      </w:tr>
    </w:tbl>
    <w:p w14:paraId="0689E1E1" w14:textId="77777777" w:rsidR="007546F4" w:rsidRPr="00E94495" w:rsidRDefault="007546F4" w:rsidP="007546F4">
      <w:pPr>
        <w:suppressAutoHyphens/>
        <w:rPr>
          <w:noProof/>
          <w:color w:val="000000"/>
          <w:szCs w:val="22"/>
        </w:rPr>
      </w:pPr>
    </w:p>
    <w:p w14:paraId="72AB1B79" w14:textId="77777777" w:rsidR="007546F4" w:rsidRPr="00E94495" w:rsidRDefault="007546F4" w:rsidP="007546F4">
      <w:pPr>
        <w:pStyle w:val="Default"/>
        <w:rPr>
          <w:sz w:val="22"/>
          <w:szCs w:val="22"/>
        </w:rPr>
      </w:pPr>
      <w:r w:rsidRPr="00E94495">
        <w:rPr>
          <w:sz w:val="22"/>
          <w:szCs w:val="22"/>
        </w:rPr>
        <w:t xml:space="preserve">Topotecan Hospira 4 mg/4 ml koncentrat til infusionsvæske, opløsning </w:t>
      </w:r>
    </w:p>
    <w:p w14:paraId="2949EDA4" w14:textId="77777777" w:rsidR="007546F4" w:rsidRPr="00E94495" w:rsidRDefault="007546F4" w:rsidP="007546F4">
      <w:pPr>
        <w:pStyle w:val="Default"/>
        <w:rPr>
          <w:sz w:val="22"/>
          <w:szCs w:val="22"/>
        </w:rPr>
      </w:pPr>
      <w:r w:rsidRPr="00E94495">
        <w:rPr>
          <w:sz w:val="22"/>
          <w:szCs w:val="22"/>
        </w:rPr>
        <w:t>Topotecan</w:t>
      </w:r>
    </w:p>
    <w:p w14:paraId="142E69A6" w14:textId="77777777" w:rsidR="007546F4" w:rsidRPr="00E94495" w:rsidRDefault="007546F4" w:rsidP="007546F4">
      <w:pPr>
        <w:suppressAutoHyphens/>
        <w:rPr>
          <w:noProof/>
          <w:color w:val="000000"/>
          <w:szCs w:val="22"/>
        </w:rPr>
      </w:pPr>
    </w:p>
    <w:p w14:paraId="5397BA34"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6FD225D3" w14:textId="77777777">
        <w:tc>
          <w:tcPr>
            <w:tcW w:w="9281" w:type="dxa"/>
          </w:tcPr>
          <w:p w14:paraId="7ECF3FDE"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2.</w:t>
            </w:r>
            <w:r w:rsidRPr="00E94495">
              <w:rPr>
                <w:b/>
                <w:noProof/>
                <w:color w:val="000000"/>
                <w:szCs w:val="22"/>
              </w:rPr>
              <w:tab/>
              <w:t>ANGIVELSE AF AKTIVT STOF/AKTIVE STOFFER</w:t>
            </w:r>
          </w:p>
        </w:tc>
      </w:tr>
    </w:tbl>
    <w:p w14:paraId="6C020B5B" w14:textId="77777777" w:rsidR="007546F4" w:rsidRPr="00E94495" w:rsidRDefault="007546F4" w:rsidP="007546F4">
      <w:pPr>
        <w:suppressAutoHyphens/>
        <w:rPr>
          <w:noProof/>
          <w:color w:val="000000"/>
          <w:szCs w:val="22"/>
        </w:rPr>
      </w:pPr>
    </w:p>
    <w:p w14:paraId="257A9E11" w14:textId="77777777" w:rsidR="007546F4" w:rsidRPr="00E94495" w:rsidRDefault="007546F4" w:rsidP="007546F4">
      <w:pPr>
        <w:autoSpaceDE w:val="0"/>
        <w:autoSpaceDN w:val="0"/>
        <w:adjustRightInd w:val="0"/>
        <w:rPr>
          <w:color w:val="000000"/>
          <w:szCs w:val="22"/>
        </w:rPr>
      </w:pPr>
      <w:r w:rsidRPr="00E94495">
        <w:rPr>
          <w:color w:val="000000"/>
          <w:szCs w:val="22"/>
        </w:rPr>
        <w:t xml:space="preserve">Hver ml koncentrat indeholder 1 mg topotecan (som hydrochlorid).  </w:t>
      </w:r>
    </w:p>
    <w:p w14:paraId="6C0EBD54" w14:textId="77777777" w:rsidR="007546F4" w:rsidRPr="00E94495" w:rsidRDefault="007546F4" w:rsidP="007546F4">
      <w:pPr>
        <w:suppressAutoHyphens/>
        <w:rPr>
          <w:noProof/>
          <w:color w:val="000000"/>
          <w:szCs w:val="22"/>
        </w:rPr>
      </w:pPr>
      <w:r w:rsidRPr="00E94495">
        <w:rPr>
          <w:color w:val="000000"/>
          <w:szCs w:val="22"/>
        </w:rPr>
        <w:t>Hvert 4 ml hætteglas indeholder 4 mg topotecan (som hydrochlorid).</w:t>
      </w:r>
    </w:p>
    <w:p w14:paraId="0C82207A" w14:textId="77777777" w:rsidR="007546F4" w:rsidRPr="00E94495" w:rsidRDefault="007546F4" w:rsidP="007546F4">
      <w:pPr>
        <w:suppressAutoHyphens/>
        <w:rPr>
          <w:noProof/>
          <w:color w:val="000000"/>
          <w:szCs w:val="22"/>
        </w:rPr>
      </w:pPr>
    </w:p>
    <w:p w14:paraId="77249D97"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78666991" w14:textId="77777777">
        <w:tc>
          <w:tcPr>
            <w:tcW w:w="9281" w:type="dxa"/>
          </w:tcPr>
          <w:p w14:paraId="52BEAFAD"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3.</w:t>
            </w:r>
            <w:r w:rsidRPr="00E94495">
              <w:rPr>
                <w:b/>
                <w:noProof/>
                <w:color w:val="000000"/>
                <w:szCs w:val="22"/>
              </w:rPr>
              <w:tab/>
              <w:t>LISTE OVER HJÆLPESTOFFER</w:t>
            </w:r>
          </w:p>
        </w:tc>
      </w:tr>
    </w:tbl>
    <w:p w14:paraId="0BECEB32" w14:textId="77777777" w:rsidR="007546F4" w:rsidRPr="00E94495" w:rsidRDefault="007546F4" w:rsidP="007546F4">
      <w:pPr>
        <w:suppressAutoHyphens/>
        <w:rPr>
          <w:noProof/>
          <w:color w:val="000000"/>
          <w:szCs w:val="22"/>
        </w:rPr>
      </w:pPr>
    </w:p>
    <w:p w14:paraId="1B079909" w14:textId="77777777" w:rsidR="007546F4" w:rsidRPr="00E94495" w:rsidRDefault="007546F4" w:rsidP="007546F4">
      <w:pPr>
        <w:autoSpaceDE w:val="0"/>
        <w:autoSpaceDN w:val="0"/>
        <w:adjustRightInd w:val="0"/>
        <w:rPr>
          <w:color w:val="000000"/>
          <w:szCs w:val="22"/>
        </w:rPr>
      </w:pPr>
      <w:r w:rsidRPr="00E94495">
        <w:rPr>
          <w:color w:val="000000"/>
          <w:szCs w:val="22"/>
        </w:rPr>
        <w:t>Indeholder også: vinsyre (E334), vand til injektion og saltsyre (E507) eller natriumhydroxid (til justering af pH).</w:t>
      </w:r>
    </w:p>
    <w:p w14:paraId="0D86A6C5" w14:textId="77777777" w:rsidR="007546F4" w:rsidRPr="00E94495" w:rsidRDefault="007546F4" w:rsidP="007546F4">
      <w:pPr>
        <w:autoSpaceDE w:val="0"/>
        <w:autoSpaceDN w:val="0"/>
        <w:adjustRightInd w:val="0"/>
        <w:rPr>
          <w:noProof/>
          <w:color w:val="000000"/>
          <w:szCs w:val="22"/>
        </w:rPr>
      </w:pPr>
    </w:p>
    <w:p w14:paraId="01B88566" w14:textId="77777777" w:rsidR="007546F4" w:rsidRPr="00E94495" w:rsidRDefault="007546F4" w:rsidP="007546F4">
      <w:pPr>
        <w:autoSpaceDE w:val="0"/>
        <w:autoSpaceDN w:val="0"/>
        <w:adjustRightInd w:val="0"/>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699199EB" w14:textId="77777777">
        <w:tc>
          <w:tcPr>
            <w:tcW w:w="9281" w:type="dxa"/>
          </w:tcPr>
          <w:p w14:paraId="1EE24584"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4.</w:t>
            </w:r>
            <w:r w:rsidRPr="00E94495">
              <w:rPr>
                <w:b/>
                <w:noProof/>
                <w:color w:val="000000"/>
                <w:szCs w:val="22"/>
              </w:rPr>
              <w:tab/>
              <w:t>LÆGEMIDDELFORM OG INDHOLD (PAKNINGSSTØRRELSE)</w:t>
            </w:r>
          </w:p>
        </w:tc>
      </w:tr>
    </w:tbl>
    <w:p w14:paraId="11CAA95C" w14:textId="77777777" w:rsidR="007546F4" w:rsidRPr="00E94495" w:rsidRDefault="007546F4" w:rsidP="007546F4">
      <w:pPr>
        <w:suppressAutoHyphens/>
        <w:rPr>
          <w:noProof/>
          <w:color w:val="000000"/>
          <w:szCs w:val="22"/>
        </w:rPr>
      </w:pPr>
    </w:p>
    <w:p w14:paraId="26CFF1DC" w14:textId="77777777" w:rsidR="007546F4" w:rsidRPr="00E94495" w:rsidRDefault="007546F4" w:rsidP="007546F4">
      <w:pPr>
        <w:autoSpaceDE w:val="0"/>
        <w:autoSpaceDN w:val="0"/>
        <w:adjustRightInd w:val="0"/>
        <w:rPr>
          <w:color w:val="000000"/>
          <w:szCs w:val="22"/>
        </w:rPr>
      </w:pPr>
      <w:r w:rsidRPr="00E94495">
        <w:rPr>
          <w:color w:val="000000"/>
          <w:szCs w:val="22"/>
        </w:rPr>
        <w:t>Koncentrat til infusionsvæske, opløsning</w:t>
      </w:r>
    </w:p>
    <w:p w14:paraId="127E4AAF" w14:textId="77777777" w:rsidR="007546F4" w:rsidRPr="00E94495" w:rsidRDefault="007546F4" w:rsidP="007546F4">
      <w:pPr>
        <w:autoSpaceDE w:val="0"/>
        <w:autoSpaceDN w:val="0"/>
        <w:adjustRightInd w:val="0"/>
        <w:rPr>
          <w:color w:val="000000"/>
          <w:szCs w:val="22"/>
        </w:rPr>
      </w:pPr>
      <w:r w:rsidRPr="00E94495">
        <w:rPr>
          <w:color w:val="000000"/>
          <w:szCs w:val="22"/>
        </w:rPr>
        <w:t xml:space="preserve">4 mg/4 ml </w:t>
      </w:r>
    </w:p>
    <w:p w14:paraId="1203D32D" w14:textId="77777777" w:rsidR="007546F4" w:rsidRPr="00E94495" w:rsidRDefault="007546F4" w:rsidP="007546F4">
      <w:pPr>
        <w:autoSpaceDE w:val="0"/>
        <w:autoSpaceDN w:val="0"/>
        <w:adjustRightInd w:val="0"/>
        <w:rPr>
          <w:i/>
          <w:iCs/>
          <w:color w:val="000000"/>
          <w:szCs w:val="22"/>
        </w:rPr>
      </w:pPr>
      <w:r w:rsidRPr="00E94495">
        <w:rPr>
          <w:color w:val="000000"/>
          <w:szCs w:val="22"/>
        </w:rPr>
        <w:t xml:space="preserve">1 hætteglas </w:t>
      </w:r>
    </w:p>
    <w:p w14:paraId="37C91048" w14:textId="77777777" w:rsidR="007546F4" w:rsidRPr="00E94495" w:rsidRDefault="007546F4" w:rsidP="007546F4">
      <w:pPr>
        <w:suppressAutoHyphens/>
        <w:rPr>
          <w:noProof/>
          <w:color w:val="000000"/>
          <w:szCs w:val="22"/>
        </w:rPr>
      </w:pPr>
      <w:r w:rsidRPr="00E94495">
        <w:rPr>
          <w:color w:val="000000"/>
          <w:szCs w:val="22"/>
          <w:highlight w:val="lightGray"/>
        </w:rPr>
        <w:t>5 hætteglas</w:t>
      </w:r>
    </w:p>
    <w:p w14:paraId="37827711" w14:textId="77777777" w:rsidR="007546F4" w:rsidRPr="00E94495" w:rsidRDefault="007546F4" w:rsidP="007546F4">
      <w:pPr>
        <w:suppressAutoHyphens/>
        <w:rPr>
          <w:noProof/>
          <w:color w:val="000000"/>
          <w:szCs w:val="22"/>
        </w:rPr>
      </w:pPr>
    </w:p>
    <w:p w14:paraId="231EAA02"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6CBE8FE4" w14:textId="77777777">
        <w:tc>
          <w:tcPr>
            <w:tcW w:w="9281" w:type="dxa"/>
          </w:tcPr>
          <w:p w14:paraId="6A6CD89B" w14:textId="77777777" w:rsidR="007546F4" w:rsidRPr="00E94495" w:rsidRDefault="007546F4" w:rsidP="007546F4">
            <w:pPr>
              <w:tabs>
                <w:tab w:val="left" w:pos="567"/>
              </w:tabs>
              <w:rPr>
                <w:b/>
                <w:noProof/>
                <w:color w:val="000000"/>
                <w:szCs w:val="22"/>
              </w:rPr>
            </w:pPr>
            <w:r w:rsidRPr="00E94495">
              <w:rPr>
                <w:b/>
                <w:noProof/>
                <w:color w:val="000000"/>
                <w:szCs w:val="22"/>
              </w:rPr>
              <w:t>5.</w:t>
            </w:r>
            <w:r w:rsidRPr="00E94495">
              <w:rPr>
                <w:b/>
                <w:noProof/>
                <w:color w:val="000000"/>
                <w:szCs w:val="22"/>
              </w:rPr>
              <w:tab/>
              <w:t xml:space="preserve">ANVENDELSESMÅDE OG </w:t>
            </w:r>
            <w:r w:rsidRPr="00E94495">
              <w:rPr>
                <w:b/>
                <w:bCs/>
                <w:color w:val="000000"/>
                <w:szCs w:val="22"/>
              </w:rPr>
              <w:t>ADMINISTRATIONSVEJ(E)</w:t>
            </w:r>
          </w:p>
        </w:tc>
      </w:tr>
    </w:tbl>
    <w:p w14:paraId="65A31902" w14:textId="77777777" w:rsidR="007546F4" w:rsidRPr="00E94495" w:rsidRDefault="007546F4" w:rsidP="007546F4">
      <w:pPr>
        <w:suppressAutoHyphens/>
        <w:rPr>
          <w:noProof/>
          <w:color w:val="000000"/>
          <w:szCs w:val="22"/>
        </w:rPr>
      </w:pPr>
    </w:p>
    <w:p w14:paraId="3D03533E" w14:textId="77777777" w:rsidR="007546F4" w:rsidRPr="00E94495" w:rsidRDefault="007546F4" w:rsidP="007546F4">
      <w:pPr>
        <w:autoSpaceDE w:val="0"/>
        <w:autoSpaceDN w:val="0"/>
        <w:adjustRightInd w:val="0"/>
        <w:rPr>
          <w:color w:val="000000"/>
          <w:szCs w:val="22"/>
        </w:rPr>
      </w:pPr>
      <w:r w:rsidRPr="00E94495">
        <w:rPr>
          <w:color w:val="000000"/>
          <w:szCs w:val="22"/>
        </w:rPr>
        <w:t>Til intravenøs brug.</w:t>
      </w:r>
    </w:p>
    <w:p w14:paraId="439D527B" w14:textId="77777777" w:rsidR="007546F4" w:rsidRPr="00E94495" w:rsidRDefault="007546F4" w:rsidP="007546F4">
      <w:pPr>
        <w:autoSpaceDE w:val="0"/>
        <w:autoSpaceDN w:val="0"/>
        <w:adjustRightInd w:val="0"/>
        <w:rPr>
          <w:color w:val="000000"/>
          <w:szCs w:val="22"/>
        </w:rPr>
      </w:pPr>
      <w:r w:rsidRPr="00E94495">
        <w:rPr>
          <w:color w:val="000000"/>
          <w:szCs w:val="22"/>
        </w:rPr>
        <w:t>Fortyndes inden brugen.</w:t>
      </w:r>
    </w:p>
    <w:p w14:paraId="0572142D" w14:textId="77777777" w:rsidR="007546F4" w:rsidRPr="00E94495" w:rsidRDefault="007546F4" w:rsidP="007546F4">
      <w:pPr>
        <w:suppressAutoHyphens/>
        <w:rPr>
          <w:noProof/>
          <w:color w:val="000000"/>
          <w:szCs w:val="22"/>
        </w:rPr>
      </w:pPr>
      <w:r w:rsidRPr="00E94495">
        <w:rPr>
          <w:noProof/>
          <w:color w:val="000000"/>
          <w:szCs w:val="22"/>
        </w:rPr>
        <w:t>Læs indlægssedlen inden brug.</w:t>
      </w:r>
    </w:p>
    <w:p w14:paraId="047CAD83" w14:textId="77777777" w:rsidR="007546F4" w:rsidRPr="00E94495" w:rsidRDefault="007546F4" w:rsidP="007546F4">
      <w:pPr>
        <w:suppressAutoHyphens/>
        <w:rPr>
          <w:noProof/>
          <w:color w:val="000000"/>
          <w:szCs w:val="22"/>
        </w:rPr>
      </w:pPr>
    </w:p>
    <w:p w14:paraId="3E191FAE"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2D7BDA37" w14:textId="77777777">
        <w:tc>
          <w:tcPr>
            <w:tcW w:w="9281" w:type="dxa"/>
          </w:tcPr>
          <w:p w14:paraId="64E12CAD"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6.</w:t>
            </w:r>
            <w:r w:rsidRPr="00E94495">
              <w:rPr>
                <w:b/>
                <w:noProof/>
                <w:color w:val="000000"/>
                <w:szCs w:val="22"/>
              </w:rPr>
              <w:tab/>
              <w:t>SÆRLIG ADVARSEL OM, AT LÆGEMIDLET SKAL OPBEVARES UTILGÆNGELIGT FOR BØRN</w:t>
            </w:r>
          </w:p>
        </w:tc>
      </w:tr>
    </w:tbl>
    <w:p w14:paraId="036F4301" w14:textId="77777777" w:rsidR="007546F4" w:rsidRPr="00E94495" w:rsidRDefault="007546F4" w:rsidP="007546F4">
      <w:pPr>
        <w:suppressAutoHyphens/>
        <w:rPr>
          <w:noProof/>
          <w:color w:val="000000"/>
          <w:szCs w:val="22"/>
        </w:rPr>
      </w:pPr>
    </w:p>
    <w:p w14:paraId="5E6A3ABA" w14:textId="77777777" w:rsidR="007546F4" w:rsidRPr="00E94495" w:rsidRDefault="007546F4" w:rsidP="007546F4">
      <w:pPr>
        <w:suppressAutoHyphens/>
        <w:rPr>
          <w:noProof/>
          <w:color w:val="000000"/>
          <w:szCs w:val="22"/>
        </w:rPr>
      </w:pPr>
      <w:r w:rsidRPr="00E94495">
        <w:rPr>
          <w:noProof/>
          <w:color w:val="000000"/>
          <w:szCs w:val="22"/>
        </w:rPr>
        <w:t>Opbevares utilgængeligt for børn.</w:t>
      </w:r>
    </w:p>
    <w:p w14:paraId="2C5BE8B5" w14:textId="77777777" w:rsidR="007546F4" w:rsidRPr="00E94495" w:rsidRDefault="007546F4" w:rsidP="007546F4">
      <w:pPr>
        <w:suppressAutoHyphens/>
        <w:rPr>
          <w:noProof/>
          <w:color w:val="000000"/>
          <w:szCs w:val="22"/>
        </w:rPr>
      </w:pPr>
    </w:p>
    <w:p w14:paraId="5CFB3A40"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07FBBBF0" w14:textId="77777777">
        <w:tc>
          <w:tcPr>
            <w:tcW w:w="9281" w:type="dxa"/>
          </w:tcPr>
          <w:p w14:paraId="2CF68291"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7.</w:t>
            </w:r>
            <w:r w:rsidRPr="00E94495">
              <w:rPr>
                <w:b/>
                <w:noProof/>
                <w:color w:val="000000"/>
                <w:szCs w:val="22"/>
              </w:rPr>
              <w:tab/>
              <w:t>EVENTUELLE ANDRE SÆRLIGE ADVARSLER</w:t>
            </w:r>
          </w:p>
        </w:tc>
      </w:tr>
    </w:tbl>
    <w:p w14:paraId="5F658FB2" w14:textId="77777777" w:rsidR="007546F4" w:rsidRPr="00E94495" w:rsidRDefault="007546F4" w:rsidP="007546F4">
      <w:pPr>
        <w:suppressAutoHyphens/>
        <w:rPr>
          <w:noProof/>
          <w:color w:val="000000"/>
          <w:szCs w:val="22"/>
        </w:rPr>
      </w:pPr>
    </w:p>
    <w:p w14:paraId="564691A1"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7BAE60F3" w14:textId="77777777">
        <w:tc>
          <w:tcPr>
            <w:tcW w:w="9281" w:type="dxa"/>
          </w:tcPr>
          <w:p w14:paraId="6C4DB1E4"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8.</w:t>
            </w:r>
            <w:r w:rsidRPr="00E94495">
              <w:rPr>
                <w:b/>
                <w:noProof/>
                <w:color w:val="000000"/>
                <w:szCs w:val="22"/>
              </w:rPr>
              <w:tab/>
              <w:t>UDLØBSDATO</w:t>
            </w:r>
          </w:p>
        </w:tc>
      </w:tr>
    </w:tbl>
    <w:p w14:paraId="6BCA447C" w14:textId="77777777" w:rsidR="007546F4" w:rsidRPr="00E94495" w:rsidRDefault="007546F4" w:rsidP="007546F4">
      <w:pPr>
        <w:rPr>
          <w:noProof/>
          <w:color w:val="000000"/>
          <w:szCs w:val="22"/>
        </w:rPr>
      </w:pPr>
    </w:p>
    <w:p w14:paraId="49B22CC7" w14:textId="77777777" w:rsidR="007546F4" w:rsidRPr="00E94495" w:rsidRDefault="007546F4" w:rsidP="007546F4">
      <w:pPr>
        <w:rPr>
          <w:noProof/>
          <w:color w:val="000000"/>
          <w:szCs w:val="22"/>
        </w:rPr>
      </w:pPr>
      <w:r w:rsidRPr="00E94495">
        <w:rPr>
          <w:noProof/>
          <w:color w:val="000000"/>
          <w:szCs w:val="22"/>
        </w:rPr>
        <w:t>EXP:</w:t>
      </w:r>
    </w:p>
    <w:p w14:paraId="536C9F24" w14:textId="77777777" w:rsidR="007546F4" w:rsidRPr="00E94495" w:rsidRDefault="007546F4" w:rsidP="007546F4">
      <w:pPr>
        <w:autoSpaceDE w:val="0"/>
        <w:autoSpaceDN w:val="0"/>
        <w:adjustRightInd w:val="0"/>
        <w:rPr>
          <w:iCs/>
          <w:color w:val="000000"/>
          <w:szCs w:val="22"/>
        </w:rPr>
      </w:pPr>
      <w:r w:rsidRPr="00E94495">
        <w:rPr>
          <w:iCs/>
          <w:color w:val="000000"/>
          <w:szCs w:val="22"/>
        </w:rPr>
        <w:t>Anvendes umiddelbart efter åbningen.</w:t>
      </w:r>
    </w:p>
    <w:p w14:paraId="0922018C" w14:textId="77777777" w:rsidR="007546F4" w:rsidRPr="00E94495" w:rsidRDefault="007546F4" w:rsidP="007546F4">
      <w:pPr>
        <w:rPr>
          <w:noProof/>
          <w:color w:val="000000"/>
          <w:szCs w:val="22"/>
        </w:rPr>
      </w:pPr>
    </w:p>
    <w:p w14:paraId="78A206B0" w14:textId="77777777" w:rsidR="007546F4" w:rsidRPr="00E94495" w:rsidRDefault="007546F4" w:rsidP="007546F4">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1D8A4C2E" w14:textId="77777777">
        <w:tc>
          <w:tcPr>
            <w:tcW w:w="9281" w:type="dxa"/>
          </w:tcPr>
          <w:p w14:paraId="7AE77BEE" w14:textId="77777777" w:rsidR="007546F4" w:rsidRPr="00E94495" w:rsidRDefault="007546F4" w:rsidP="00782444">
            <w:pPr>
              <w:keepNext/>
              <w:keepLines/>
              <w:tabs>
                <w:tab w:val="left" w:pos="567"/>
              </w:tabs>
              <w:ind w:left="567" w:hanging="567"/>
              <w:rPr>
                <w:b/>
                <w:noProof/>
                <w:color w:val="000000"/>
                <w:szCs w:val="22"/>
              </w:rPr>
            </w:pPr>
            <w:r w:rsidRPr="00E94495">
              <w:rPr>
                <w:b/>
                <w:noProof/>
                <w:color w:val="000000"/>
                <w:szCs w:val="22"/>
              </w:rPr>
              <w:t>9.</w:t>
            </w:r>
            <w:r w:rsidRPr="00E94495">
              <w:rPr>
                <w:b/>
                <w:noProof/>
                <w:color w:val="000000"/>
                <w:szCs w:val="22"/>
              </w:rPr>
              <w:tab/>
              <w:t>SÆRLIGE OPBEVARINGSBETINGELSER</w:t>
            </w:r>
          </w:p>
        </w:tc>
      </w:tr>
    </w:tbl>
    <w:p w14:paraId="5D9937C8" w14:textId="77777777" w:rsidR="007546F4" w:rsidRPr="00E94495" w:rsidRDefault="007546F4" w:rsidP="00600E70">
      <w:pPr>
        <w:keepNext/>
        <w:keepLines/>
        <w:suppressAutoHyphens/>
        <w:rPr>
          <w:noProof/>
          <w:color w:val="000000"/>
          <w:szCs w:val="22"/>
        </w:rPr>
      </w:pPr>
    </w:p>
    <w:p w14:paraId="59FDE0E7" w14:textId="77777777" w:rsidR="007546F4" w:rsidRPr="00E94495" w:rsidRDefault="007546F4" w:rsidP="007546F4">
      <w:pPr>
        <w:autoSpaceDE w:val="0"/>
        <w:autoSpaceDN w:val="0"/>
        <w:adjustRightInd w:val="0"/>
        <w:rPr>
          <w:color w:val="000000"/>
          <w:szCs w:val="22"/>
        </w:rPr>
      </w:pPr>
      <w:r w:rsidRPr="00E94495">
        <w:rPr>
          <w:color w:val="000000"/>
          <w:szCs w:val="22"/>
        </w:rPr>
        <w:t>Opbevares i køleskab. Må ikke nedfryses.</w:t>
      </w:r>
    </w:p>
    <w:p w14:paraId="7BA9D14F" w14:textId="77777777" w:rsidR="007546F4" w:rsidRPr="00E94495" w:rsidRDefault="007546F4" w:rsidP="007546F4">
      <w:pPr>
        <w:autoSpaceDE w:val="0"/>
        <w:autoSpaceDN w:val="0"/>
        <w:adjustRightInd w:val="0"/>
        <w:rPr>
          <w:color w:val="000000"/>
          <w:szCs w:val="22"/>
        </w:rPr>
      </w:pPr>
      <w:r w:rsidRPr="00E94495">
        <w:rPr>
          <w:color w:val="000000"/>
          <w:szCs w:val="22"/>
        </w:rPr>
        <w:t>Opbevar hætteglasset i den ydre karton for at beskytte mod lys.</w:t>
      </w:r>
    </w:p>
    <w:p w14:paraId="3CCFCA45" w14:textId="77777777" w:rsidR="007546F4" w:rsidRPr="00E94495" w:rsidRDefault="007546F4" w:rsidP="007546F4">
      <w:pPr>
        <w:suppressAutoHyphens/>
        <w:rPr>
          <w:noProof/>
          <w:color w:val="000000"/>
          <w:szCs w:val="22"/>
        </w:rPr>
      </w:pPr>
    </w:p>
    <w:p w14:paraId="0A8F9B9A"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3B042859" w14:textId="77777777">
        <w:tc>
          <w:tcPr>
            <w:tcW w:w="9281" w:type="dxa"/>
          </w:tcPr>
          <w:p w14:paraId="425110F4"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10.</w:t>
            </w:r>
            <w:r w:rsidRPr="00E94495">
              <w:rPr>
                <w:b/>
                <w:noProof/>
                <w:color w:val="000000"/>
                <w:szCs w:val="22"/>
              </w:rPr>
              <w:tab/>
              <w:t>EVENTUELLE SÆRLIGE FORHOLDSREGLER VED BORTSKAFFELSE AF IKKE ANVENDT LÆGEMIDDEL SAMT AFFALD HERAF</w:t>
            </w:r>
          </w:p>
        </w:tc>
      </w:tr>
    </w:tbl>
    <w:p w14:paraId="298CB1A7" w14:textId="77777777" w:rsidR="007546F4" w:rsidRPr="00E94495" w:rsidRDefault="007546F4" w:rsidP="007546F4">
      <w:pPr>
        <w:suppressAutoHyphens/>
        <w:rPr>
          <w:noProof/>
          <w:color w:val="000000"/>
          <w:szCs w:val="22"/>
        </w:rPr>
      </w:pPr>
    </w:p>
    <w:p w14:paraId="15882CE9" w14:textId="77777777" w:rsidR="007546F4" w:rsidRPr="00E94495" w:rsidRDefault="007546F4" w:rsidP="007546F4">
      <w:pPr>
        <w:suppressAutoHyphens/>
        <w:rPr>
          <w:noProof/>
          <w:color w:val="000000"/>
          <w:szCs w:val="22"/>
        </w:rPr>
      </w:pPr>
      <w:r w:rsidRPr="00E94495">
        <w:rPr>
          <w:color w:val="000000"/>
          <w:szCs w:val="22"/>
        </w:rPr>
        <w:t>ADVARSEL: Dette er et cytotoksisk stof, der gælder særlige regler for håndtering og bortskaffelse (se indlægssedlen).</w:t>
      </w:r>
    </w:p>
    <w:p w14:paraId="242FA6EF" w14:textId="77777777" w:rsidR="007546F4" w:rsidRPr="00E94495" w:rsidRDefault="007546F4" w:rsidP="007546F4">
      <w:pPr>
        <w:suppressAutoHyphens/>
        <w:rPr>
          <w:noProof/>
          <w:color w:val="000000"/>
          <w:szCs w:val="22"/>
        </w:rPr>
      </w:pPr>
    </w:p>
    <w:p w14:paraId="5323F2D1"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6B0A08E0" w14:textId="77777777">
        <w:tc>
          <w:tcPr>
            <w:tcW w:w="9281" w:type="dxa"/>
          </w:tcPr>
          <w:p w14:paraId="25272D85"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11.</w:t>
            </w:r>
            <w:r w:rsidRPr="00E94495">
              <w:rPr>
                <w:b/>
                <w:noProof/>
                <w:color w:val="000000"/>
                <w:szCs w:val="22"/>
              </w:rPr>
              <w:tab/>
              <w:t>NAVN OG ADRESSE PÅ INDEHAVEREN AF MARKEDSFØRINGSTILLADELSEN</w:t>
            </w:r>
          </w:p>
        </w:tc>
      </w:tr>
    </w:tbl>
    <w:p w14:paraId="7B03771A" w14:textId="77777777" w:rsidR="007546F4" w:rsidRPr="00E94495" w:rsidRDefault="007546F4" w:rsidP="007546F4">
      <w:pPr>
        <w:suppressAutoHyphens/>
        <w:rPr>
          <w:noProof/>
          <w:color w:val="000000"/>
          <w:szCs w:val="22"/>
        </w:rPr>
      </w:pPr>
    </w:p>
    <w:p w14:paraId="4EFD18DB" w14:textId="77777777" w:rsidR="007546F4" w:rsidRPr="00E94495" w:rsidRDefault="007546F4" w:rsidP="007546F4">
      <w:pPr>
        <w:suppressAutoHyphens/>
        <w:rPr>
          <w:color w:val="000000"/>
          <w:szCs w:val="22"/>
          <w:lang w:val="en-US"/>
        </w:rPr>
      </w:pPr>
      <w:r w:rsidRPr="00E94495">
        <w:rPr>
          <w:color w:val="000000"/>
          <w:szCs w:val="22"/>
          <w:lang w:val="en-US"/>
        </w:rPr>
        <w:t>Pfizer Europe MA EEIG</w:t>
      </w:r>
    </w:p>
    <w:p w14:paraId="5EAF5F80" w14:textId="77777777" w:rsidR="007546F4" w:rsidRPr="00E94495" w:rsidRDefault="007546F4" w:rsidP="007546F4">
      <w:pPr>
        <w:suppressAutoHyphens/>
        <w:rPr>
          <w:color w:val="000000"/>
          <w:szCs w:val="22"/>
          <w:lang w:val="en-US"/>
        </w:rPr>
      </w:pPr>
      <w:r w:rsidRPr="00E94495">
        <w:rPr>
          <w:color w:val="000000"/>
          <w:szCs w:val="22"/>
          <w:lang w:val="en-US"/>
        </w:rPr>
        <w:t>Boulevard de la Plaine 17</w:t>
      </w:r>
    </w:p>
    <w:p w14:paraId="08EF9875" w14:textId="77777777" w:rsidR="007546F4" w:rsidRPr="00E94495" w:rsidRDefault="007546F4" w:rsidP="007546F4">
      <w:pPr>
        <w:suppressAutoHyphens/>
        <w:rPr>
          <w:color w:val="000000"/>
          <w:szCs w:val="22"/>
          <w:lang w:val="en-US"/>
        </w:rPr>
      </w:pPr>
      <w:r w:rsidRPr="00E94495">
        <w:rPr>
          <w:color w:val="000000"/>
          <w:szCs w:val="22"/>
          <w:lang w:val="en-US"/>
        </w:rPr>
        <w:t>1050 Bruxelles</w:t>
      </w:r>
    </w:p>
    <w:p w14:paraId="6AB863A5" w14:textId="77777777" w:rsidR="007546F4" w:rsidRPr="00E94495" w:rsidRDefault="007546F4" w:rsidP="007546F4">
      <w:pPr>
        <w:suppressAutoHyphens/>
        <w:rPr>
          <w:noProof/>
          <w:color w:val="000000"/>
          <w:szCs w:val="22"/>
        </w:rPr>
      </w:pPr>
      <w:r w:rsidRPr="00E94495">
        <w:rPr>
          <w:color w:val="000000"/>
          <w:szCs w:val="22"/>
          <w:lang w:val="en-US"/>
        </w:rPr>
        <w:t>Belgien</w:t>
      </w:r>
    </w:p>
    <w:p w14:paraId="3ED3920D" w14:textId="77777777" w:rsidR="007546F4" w:rsidRPr="00E94495" w:rsidRDefault="007546F4" w:rsidP="007546F4">
      <w:pPr>
        <w:suppressAutoHyphens/>
        <w:rPr>
          <w:noProof/>
          <w:color w:val="000000"/>
          <w:szCs w:val="22"/>
        </w:rPr>
      </w:pPr>
    </w:p>
    <w:p w14:paraId="5596BFC8" w14:textId="77777777" w:rsidR="007546F4" w:rsidRPr="00E94495" w:rsidRDefault="007546F4" w:rsidP="007546F4">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577D952C" w14:textId="77777777">
        <w:tc>
          <w:tcPr>
            <w:tcW w:w="9281" w:type="dxa"/>
          </w:tcPr>
          <w:p w14:paraId="13484B4D"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12.</w:t>
            </w:r>
            <w:r w:rsidRPr="00E94495">
              <w:rPr>
                <w:b/>
                <w:noProof/>
                <w:color w:val="000000"/>
                <w:szCs w:val="22"/>
              </w:rPr>
              <w:tab/>
              <w:t>MARKEDSFØRINGSTILLADELSESNUMMER (NUMRE)</w:t>
            </w:r>
          </w:p>
        </w:tc>
      </w:tr>
    </w:tbl>
    <w:p w14:paraId="07D0AEC7" w14:textId="77777777" w:rsidR="007546F4" w:rsidRPr="00E94495" w:rsidRDefault="007546F4" w:rsidP="007546F4">
      <w:pPr>
        <w:suppressAutoHyphens/>
        <w:rPr>
          <w:noProof/>
          <w:color w:val="000000"/>
          <w:szCs w:val="22"/>
        </w:rPr>
      </w:pPr>
    </w:p>
    <w:p w14:paraId="6BCDAA15" w14:textId="77777777" w:rsidR="007546F4" w:rsidRPr="00E94495" w:rsidRDefault="007546F4" w:rsidP="007546F4">
      <w:pPr>
        <w:suppressAutoHyphens/>
        <w:rPr>
          <w:noProof/>
          <w:color w:val="000000"/>
          <w:szCs w:val="22"/>
        </w:rPr>
      </w:pPr>
      <w:r w:rsidRPr="00E94495">
        <w:rPr>
          <w:noProof/>
          <w:color w:val="000000"/>
          <w:szCs w:val="22"/>
        </w:rPr>
        <w:t xml:space="preserve">EU/1/10/633/001 </w:t>
      </w:r>
      <w:r w:rsidRPr="00E94495">
        <w:rPr>
          <w:i/>
          <w:noProof/>
          <w:color w:val="000000"/>
          <w:szCs w:val="22"/>
        </w:rPr>
        <w:t>(x1)</w:t>
      </w:r>
    </w:p>
    <w:p w14:paraId="4C02E4C2" w14:textId="77777777" w:rsidR="007546F4" w:rsidRPr="00E94495" w:rsidRDefault="007546F4" w:rsidP="007546F4">
      <w:pPr>
        <w:suppressAutoHyphens/>
        <w:rPr>
          <w:noProof/>
          <w:color w:val="000000"/>
          <w:szCs w:val="22"/>
        </w:rPr>
      </w:pPr>
      <w:r w:rsidRPr="00E94495">
        <w:rPr>
          <w:noProof/>
          <w:color w:val="000000"/>
          <w:szCs w:val="22"/>
          <w:highlight w:val="lightGray"/>
        </w:rPr>
        <w:t>EU/1/10/633/002</w:t>
      </w:r>
      <w:r w:rsidRPr="00E94495">
        <w:rPr>
          <w:noProof/>
          <w:color w:val="000000"/>
          <w:szCs w:val="22"/>
        </w:rPr>
        <w:t xml:space="preserve"> </w:t>
      </w:r>
      <w:r w:rsidRPr="00E94495">
        <w:rPr>
          <w:i/>
          <w:noProof/>
          <w:color w:val="000000"/>
          <w:szCs w:val="22"/>
        </w:rPr>
        <w:t>(x5)</w:t>
      </w:r>
    </w:p>
    <w:p w14:paraId="260ECD81" w14:textId="77777777" w:rsidR="007546F4" w:rsidRPr="00E94495" w:rsidRDefault="007546F4" w:rsidP="007546F4">
      <w:pPr>
        <w:rPr>
          <w:noProof/>
          <w:color w:val="000000"/>
          <w:szCs w:val="22"/>
        </w:rPr>
      </w:pPr>
    </w:p>
    <w:p w14:paraId="20EE9E57" w14:textId="77777777" w:rsidR="007546F4" w:rsidRPr="00E94495" w:rsidRDefault="007546F4" w:rsidP="007546F4">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2DF068DF" w14:textId="77777777">
        <w:tc>
          <w:tcPr>
            <w:tcW w:w="9281" w:type="dxa"/>
          </w:tcPr>
          <w:p w14:paraId="7D3D263A"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13.</w:t>
            </w:r>
            <w:r w:rsidRPr="00E94495">
              <w:rPr>
                <w:b/>
                <w:noProof/>
                <w:color w:val="000000"/>
                <w:szCs w:val="22"/>
              </w:rPr>
              <w:tab/>
              <w:t>FREMSTILLERENS BATCHNUMMER</w:t>
            </w:r>
          </w:p>
        </w:tc>
      </w:tr>
    </w:tbl>
    <w:p w14:paraId="7AF3F8C4" w14:textId="77777777" w:rsidR="007546F4" w:rsidRPr="00E94495" w:rsidRDefault="007546F4" w:rsidP="007546F4">
      <w:pPr>
        <w:rPr>
          <w:noProof/>
          <w:color w:val="000000"/>
          <w:szCs w:val="22"/>
        </w:rPr>
      </w:pPr>
    </w:p>
    <w:p w14:paraId="7C9B7B86" w14:textId="77777777" w:rsidR="007546F4" w:rsidRPr="00E94495" w:rsidRDefault="007546F4" w:rsidP="007546F4">
      <w:pPr>
        <w:rPr>
          <w:noProof/>
          <w:color w:val="000000"/>
          <w:szCs w:val="22"/>
        </w:rPr>
      </w:pPr>
      <w:r w:rsidRPr="00E94495">
        <w:rPr>
          <w:noProof/>
          <w:color w:val="000000"/>
          <w:szCs w:val="22"/>
        </w:rPr>
        <w:t>Lot</w:t>
      </w:r>
    </w:p>
    <w:p w14:paraId="73DEBB7D" w14:textId="77777777" w:rsidR="007546F4" w:rsidRPr="00E94495" w:rsidRDefault="007546F4" w:rsidP="007546F4">
      <w:pPr>
        <w:rPr>
          <w:noProof/>
          <w:color w:val="000000"/>
          <w:szCs w:val="22"/>
        </w:rPr>
      </w:pPr>
    </w:p>
    <w:p w14:paraId="42CB9555" w14:textId="77777777" w:rsidR="007546F4" w:rsidRPr="00E94495" w:rsidRDefault="007546F4" w:rsidP="007546F4">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2ABBD211" w14:textId="77777777">
        <w:tc>
          <w:tcPr>
            <w:tcW w:w="9281" w:type="dxa"/>
          </w:tcPr>
          <w:p w14:paraId="172CBF83"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14.</w:t>
            </w:r>
            <w:r w:rsidRPr="00E94495">
              <w:rPr>
                <w:b/>
                <w:noProof/>
                <w:color w:val="000000"/>
                <w:szCs w:val="22"/>
              </w:rPr>
              <w:tab/>
              <w:t xml:space="preserve">GENEREL KLASSIFIKATION FOR UDLEVERING </w:t>
            </w:r>
          </w:p>
        </w:tc>
      </w:tr>
    </w:tbl>
    <w:p w14:paraId="0276A8FA" w14:textId="77777777" w:rsidR="007546F4" w:rsidRPr="00E94495" w:rsidRDefault="007546F4" w:rsidP="007546F4">
      <w:pPr>
        <w:rPr>
          <w:noProof/>
          <w:color w:val="000000"/>
          <w:szCs w:val="22"/>
        </w:rPr>
      </w:pPr>
    </w:p>
    <w:p w14:paraId="1D3D2749" w14:textId="77777777" w:rsidR="007546F4" w:rsidRPr="00E94495" w:rsidRDefault="007546F4" w:rsidP="007546F4">
      <w:pPr>
        <w:rPr>
          <w:noProof/>
          <w:color w:val="000000"/>
          <w:szCs w:val="22"/>
        </w:rPr>
      </w:pPr>
      <w:r w:rsidRPr="00E94495">
        <w:rPr>
          <w:noProof/>
          <w:color w:val="000000"/>
          <w:szCs w:val="22"/>
        </w:rPr>
        <w:t>Receptpligtigt lægemiddel.</w:t>
      </w:r>
    </w:p>
    <w:p w14:paraId="4E18D24B" w14:textId="77777777" w:rsidR="007546F4" w:rsidRPr="00E94495" w:rsidRDefault="007546F4" w:rsidP="007546F4">
      <w:pPr>
        <w:suppressAutoHyphens/>
        <w:ind w:left="720" w:hanging="720"/>
        <w:rPr>
          <w:noProof/>
          <w:color w:val="000000"/>
          <w:szCs w:val="22"/>
        </w:rPr>
      </w:pPr>
    </w:p>
    <w:p w14:paraId="29486F9F" w14:textId="77777777" w:rsidR="007546F4" w:rsidRPr="00E94495" w:rsidRDefault="007546F4" w:rsidP="007546F4">
      <w:pPr>
        <w:suppressAutoHyphens/>
        <w:ind w:left="720" w:hanging="720"/>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1E1C43F0" w14:textId="77777777">
        <w:tc>
          <w:tcPr>
            <w:tcW w:w="9281" w:type="dxa"/>
          </w:tcPr>
          <w:p w14:paraId="5AEF0193"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15.</w:t>
            </w:r>
            <w:r w:rsidRPr="00E94495">
              <w:rPr>
                <w:b/>
                <w:noProof/>
                <w:color w:val="000000"/>
                <w:szCs w:val="22"/>
              </w:rPr>
              <w:tab/>
              <w:t>INSTRUKTIONER VEDRØRENDE ANVENDELSEN</w:t>
            </w:r>
          </w:p>
        </w:tc>
      </w:tr>
    </w:tbl>
    <w:p w14:paraId="3D67185E" w14:textId="77777777" w:rsidR="007546F4" w:rsidRPr="00E94495" w:rsidRDefault="007546F4" w:rsidP="007546F4">
      <w:pPr>
        <w:suppressAutoHyphens/>
        <w:rPr>
          <w:noProof/>
          <w:color w:val="000000"/>
          <w:szCs w:val="22"/>
        </w:rPr>
      </w:pPr>
    </w:p>
    <w:p w14:paraId="371EA13F" w14:textId="77777777" w:rsidR="007546F4" w:rsidRPr="00E94495" w:rsidRDefault="007546F4" w:rsidP="00A626A9">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40EE015C" w14:textId="77777777">
        <w:tc>
          <w:tcPr>
            <w:tcW w:w="9281" w:type="dxa"/>
          </w:tcPr>
          <w:p w14:paraId="2D1CB239"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16.</w:t>
            </w:r>
            <w:r w:rsidRPr="00E94495">
              <w:rPr>
                <w:b/>
                <w:noProof/>
                <w:color w:val="000000"/>
                <w:szCs w:val="22"/>
              </w:rPr>
              <w:tab/>
              <w:t>INFORMATION I BRAILLE-SKRIFT</w:t>
            </w:r>
          </w:p>
        </w:tc>
      </w:tr>
    </w:tbl>
    <w:p w14:paraId="05B6F94C" w14:textId="77777777" w:rsidR="007546F4" w:rsidRPr="00E94495" w:rsidRDefault="007546F4" w:rsidP="00A626A9">
      <w:pPr>
        <w:suppressAutoHyphens/>
        <w:rPr>
          <w:noProof/>
          <w:color w:val="000000"/>
          <w:szCs w:val="22"/>
        </w:rPr>
      </w:pPr>
    </w:p>
    <w:p w14:paraId="5786880A" w14:textId="77777777" w:rsidR="007546F4" w:rsidRPr="00E94495" w:rsidRDefault="007546F4" w:rsidP="007546F4">
      <w:pPr>
        <w:ind w:left="567" w:hanging="567"/>
        <w:rPr>
          <w:color w:val="000000"/>
          <w:szCs w:val="22"/>
        </w:rPr>
      </w:pPr>
      <w:r w:rsidRPr="00E94495">
        <w:rPr>
          <w:color w:val="000000"/>
          <w:szCs w:val="22"/>
          <w:highlight w:val="lightGray"/>
        </w:rPr>
        <w:t>Fritaget fra krav om blindeskrift</w:t>
      </w:r>
    </w:p>
    <w:p w14:paraId="5F1DC0A5" w14:textId="77777777" w:rsidR="007546F4" w:rsidRPr="00E94495" w:rsidRDefault="007546F4" w:rsidP="007546F4">
      <w:pPr>
        <w:ind w:left="567" w:hanging="567"/>
        <w:rPr>
          <w:color w:val="000000"/>
          <w:szCs w:val="22"/>
        </w:rPr>
      </w:pPr>
    </w:p>
    <w:p w14:paraId="1374720E" w14:textId="77777777" w:rsidR="007546F4" w:rsidRPr="00E94495" w:rsidRDefault="007546F4" w:rsidP="007546F4">
      <w:pPr>
        <w:widowControl w:val="0"/>
        <w:ind w:left="567" w:hanging="567"/>
        <w:rPr>
          <w:noProof/>
          <w:color w:val="000000"/>
          <w:szCs w:val="22"/>
        </w:rPr>
      </w:pPr>
    </w:p>
    <w:p w14:paraId="75483D14" w14:textId="77777777" w:rsidR="007546F4" w:rsidRPr="00E94495" w:rsidRDefault="007546F4" w:rsidP="007546F4">
      <w:pPr>
        <w:widowControl w:val="0"/>
        <w:pBdr>
          <w:top w:val="single" w:sz="4" w:space="1" w:color="auto"/>
          <w:left w:val="single" w:sz="4" w:space="4" w:color="auto"/>
          <w:bottom w:val="single" w:sz="4" w:space="1" w:color="auto"/>
          <w:right w:val="single" w:sz="4" w:space="4" w:color="auto"/>
        </w:pBdr>
        <w:tabs>
          <w:tab w:val="left" w:pos="567"/>
        </w:tabs>
        <w:outlineLvl w:val="0"/>
        <w:rPr>
          <w:i/>
          <w:noProof/>
          <w:color w:val="000000"/>
          <w:szCs w:val="22"/>
        </w:rPr>
      </w:pPr>
      <w:r w:rsidRPr="00E94495">
        <w:rPr>
          <w:b/>
          <w:noProof/>
          <w:color w:val="000000"/>
          <w:szCs w:val="22"/>
        </w:rPr>
        <w:t>17</w:t>
      </w:r>
      <w:r w:rsidRPr="00E94495">
        <w:rPr>
          <w:b/>
          <w:noProof/>
          <w:color w:val="000000"/>
          <w:szCs w:val="22"/>
        </w:rPr>
        <w:tab/>
        <w:t>ENTYDIG IDENTIFIKATOR – 2D-STREGKODE</w:t>
      </w:r>
    </w:p>
    <w:p w14:paraId="6F5C18BB" w14:textId="77777777" w:rsidR="007546F4" w:rsidRPr="00E94495" w:rsidRDefault="007546F4" w:rsidP="007546F4">
      <w:pPr>
        <w:widowControl w:val="0"/>
        <w:tabs>
          <w:tab w:val="left" w:pos="720"/>
        </w:tabs>
        <w:rPr>
          <w:noProof/>
          <w:color w:val="000000"/>
          <w:szCs w:val="22"/>
        </w:rPr>
      </w:pPr>
    </w:p>
    <w:p w14:paraId="3B2DB080" w14:textId="77777777" w:rsidR="007546F4" w:rsidRPr="00E94495" w:rsidRDefault="007546F4" w:rsidP="007546F4">
      <w:pPr>
        <w:widowControl w:val="0"/>
        <w:rPr>
          <w:noProof/>
          <w:color w:val="000000"/>
          <w:szCs w:val="22"/>
          <w:shd w:val="clear" w:color="auto" w:fill="CCCCCC"/>
        </w:rPr>
      </w:pPr>
      <w:r w:rsidRPr="00E94495">
        <w:rPr>
          <w:noProof/>
          <w:color w:val="000000"/>
          <w:szCs w:val="22"/>
          <w:highlight w:val="lightGray"/>
        </w:rPr>
        <w:t>Der er anført en 2D-stregkode, som indeholder en entydig identifikator.</w:t>
      </w:r>
    </w:p>
    <w:p w14:paraId="62D8EDFF" w14:textId="77777777" w:rsidR="007546F4" w:rsidRPr="00E94495" w:rsidRDefault="007546F4" w:rsidP="007546F4">
      <w:pPr>
        <w:widowControl w:val="0"/>
        <w:tabs>
          <w:tab w:val="left" w:pos="720"/>
        </w:tabs>
        <w:rPr>
          <w:noProof/>
          <w:color w:val="000000"/>
          <w:szCs w:val="22"/>
        </w:rPr>
      </w:pPr>
    </w:p>
    <w:p w14:paraId="372F4520" w14:textId="77777777" w:rsidR="007546F4" w:rsidRPr="00E94495" w:rsidRDefault="007546F4" w:rsidP="007546F4">
      <w:pPr>
        <w:widowControl w:val="0"/>
        <w:tabs>
          <w:tab w:val="left" w:pos="720"/>
        </w:tabs>
        <w:rPr>
          <w:noProof/>
          <w:color w:val="000000"/>
          <w:szCs w:val="22"/>
        </w:rPr>
      </w:pPr>
    </w:p>
    <w:p w14:paraId="2B7BAF46" w14:textId="77777777" w:rsidR="007546F4" w:rsidRPr="00E94495" w:rsidRDefault="007546F4" w:rsidP="007546F4">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i/>
          <w:noProof/>
          <w:color w:val="000000"/>
          <w:szCs w:val="22"/>
        </w:rPr>
      </w:pPr>
      <w:r w:rsidRPr="00E94495">
        <w:rPr>
          <w:b/>
          <w:noProof/>
          <w:color w:val="000000"/>
          <w:szCs w:val="22"/>
        </w:rPr>
        <w:t>18.</w:t>
      </w:r>
      <w:r w:rsidRPr="00E94495">
        <w:rPr>
          <w:b/>
          <w:noProof/>
          <w:color w:val="000000"/>
          <w:szCs w:val="22"/>
        </w:rPr>
        <w:tab/>
        <w:t>ENTYDIG IDENTIFIKATOR - MENNESKELIGT LÆSBARE DATA</w:t>
      </w:r>
    </w:p>
    <w:p w14:paraId="42FFD151" w14:textId="77777777" w:rsidR="007546F4" w:rsidRPr="00E94495" w:rsidRDefault="007546F4" w:rsidP="007546F4">
      <w:pPr>
        <w:keepNext/>
        <w:keepLines/>
        <w:widowControl w:val="0"/>
        <w:tabs>
          <w:tab w:val="left" w:pos="720"/>
        </w:tabs>
        <w:rPr>
          <w:noProof/>
          <w:color w:val="000000"/>
          <w:szCs w:val="22"/>
        </w:rPr>
      </w:pPr>
    </w:p>
    <w:p w14:paraId="6B0DF5CD" w14:textId="77777777" w:rsidR="007546F4" w:rsidRPr="00E94495" w:rsidRDefault="007546F4" w:rsidP="007546F4">
      <w:pPr>
        <w:keepNext/>
        <w:keepLines/>
        <w:widowControl w:val="0"/>
        <w:rPr>
          <w:color w:val="000000"/>
          <w:szCs w:val="22"/>
        </w:rPr>
      </w:pPr>
      <w:r w:rsidRPr="00E94495">
        <w:rPr>
          <w:color w:val="000000"/>
          <w:szCs w:val="22"/>
        </w:rPr>
        <w:t>PC</w:t>
      </w:r>
    </w:p>
    <w:p w14:paraId="119BB076" w14:textId="77777777" w:rsidR="007546F4" w:rsidRPr="00E94495" w:rsidRDefault="007546F4" w:rsidP="007546F4">
      <w:pPr>
        <w:keepNext/>
        <w:keepLines/>
        <w:widowControl w:val="0"/>
        <w:rPr>
          <w:color w:val="000000"/>
          <w:szCs w:val="22"/>
        </w:rPr>
      </w:pPr>
      <w:r w:rsidRPr="00E94495">
        <w:rPr>
          <w:color w:val="000000"/>
          <w:szCs w:val="22"/>
        </w:rPr>
        <w:t>SN</w:t>
      </w:r>
    </w:p>
    <w:p w14:paraId="1CCD636E" w14:textId="77777777" w:rsidR="007546F4" w:rsidRPr="00E94495" w:rsidRDefault="007546F4" w:rsidP="007546F4">
      <w:pPr>
        <w:keepNext/>
        <w:keepLines/>
        <w:widowControl w:val="0"/>
        <w:rPr>
          <w:color w:val="000000"/>
          <w:szCs w:val="22"/>
        </w:rPr>
      </w:pPr>
      <w:r w:rsidRPr="00E94495">
        <w:rPr>
          <w:color w:val="000000"/>
          <w:szCs w:val="22"/>
        </w:rPr>
        <w:t>NN</w:t>
      </w:r>
    </w:p>
    <w:p w14:paraId="0E6C2E28" w14:textId="77777777" w:rsidR="007546F4" w:rsidRPr="00E94495" w:rsidRDefault="007546F4" w:rsidP="007546F4">
      <w:pPr>
        <w:keepNext/>
        <w:keepLines/>
        <w:widowControl w:val="0"/>
        <w:ind w:left="567" w:hanging="567"/>
        <w:rPr>
          <w:b/>
          <w:noProof/>
          <w:color w:val="000000"/>
          <w:szCs w:val="22"/>
        </w:rPr>
      </w:pPr>
      <w:r w:rsidRPr="00E94495">
        <w:rPr>
          <w:b/>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1ACD6725" w14:textId="77777777">
        <w:tc>
          <w:tcPr>
            <w:tcW w:w="9281" w:type="dxa"/>
          </w:tcPr>
          <w:p w14:paraId="67337B09" w14:textId="77777777" w:rsidR="007546F4" w:rsidRPr="00E94495" w:rsidRDefault="007546F4" w:rsidP="007546F4">
            <w:pPr>
              <w:suppressAutoHyphens/>
              <w:rPr>
                <w:b/>
                <w:noProof/>
                <w:color w:val="000000"/>
                <w:szCs w:val="22"/>
              </w:rPr>
            </w:pPr>
            <w:r w:rsidRPr="00E94495">
              <w:rPr>
                <w:b/>
                <w:noProof/>
                <w:color w:val="000000"/>
                <w:szCs w:val="22"/>
              </w:rPr>
              <w:t>MINDSTEKRAV TIL MÆRKNING PÅ SMÅ INDRE EMBALLAGER</w:t>
            </w:r>
          </w:p>
          <w:p w14:paraId="3D04058D" w14:textId="77777777" w:rsidR="007546F4" w:rsidRPr="00E94495" w:rsidRDefault="007546F4" w:rsidP="00A626A9">
            <w:pPr>
              <w:suppressAutoHyphens/>
              <w:rPr>
                <w:noProof/>
                <w:color w:val="000000"/>
                <w:szCs w:val="22"/>
              </w:rPr>
            </w:pPr>
          </w:p>
          <w:p w14:paraId="5E55C0AC" w14:textId="77777777" w:rsidR="007546F4" w:rsidRPr="00E94495" w:rsidRDefault="007546F4" w:rsidP="007546F4">
            <w:pPr>
              <w:suppressAutoHyphens/>
              <w:rPr>
                <w:noProof/>
                <w:color w:val="000000"/>
                <w:szCs w:val="22"/>
              </w:rPr>
            </w:pPr>
            <w:r w:rsidRPr="00E94495">
              <w:rPr>
                <w:b/>
                <w:noProof/>
                <w:color w:val="000000"/>
                <w:szCs w:val="22"/>
              </w:rPr>
              <w:t>HÆTTEGLASETIKET</w:t>
            </w:r>
          </w:p>
        </w:tc>
      </w:tr>
    </w:tbl>
    <w:p w14:paraId="54FAB60E" w14:textId="77777777" w:rsidR="007546F4" w:rsidRPr="00E94495" w:rsidRDefault="007546F4" w:rsidP="00A626A9">
      <w:pPr>
        <w:suppressAutoHyphens/>
        <w:rPr>
          <w:noProof/>
          <w:color w:val="000000"/>
          <w:szCs w:val="22"/>
        </w:rPr>
      </w:pPr>
    </w:p>
    <w:p w14:paraId="31271918" w14:textId="77777777" w:rsidR="007546F4" w:rsidRPr="00E94495" w:rsidRDefault="007546F4" w:rsidP="00A626A9">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7ACDE609" w14:textId="77777777">
        <w:tc>
          <w:tcPr>
            <w:tcW w:w="9281" w:type="dxa"/>
          </w:tcPr>
          <w:p w14:paraId="43FA77AC" w14:textId="77777777" w:rsidR="007546F4" w:rsidRPr="00E94495" w:rsidRDefault="007546F4" w:rsidP="00A626A9">
            <w:pPr>
              <w:tabs>
                <w:tab w:val="left" w:pos="567"/>
              </w:tabs>
              <w:ind w:left="567" w:hanging="567"/>
              <w:rPr>
                <w:b/>
                <w:noProof/>
                <w:color w:val="000000"/>
                <w:szCs w:val="22"/>
              </w:rPr>
            </w:pPr>
            <w:r w:rsidRPr="00E94495">
              <w:rPr>
                <w:b/>
                <w:noProof/>
                <w:color w:val="000000"/>
                <w:szCs w:val="22"/>
              </w:rPr>
              <w:t>1.</w:t>
            </w:r>
            <w:r w:rsidRPr="00E94495">
              <w:rPr>
                <w:b/>
                <w:noProof/>
                <w:color w:val="000000"/>
                <w:szCs w:val="22"/>
              </w:rPr>
              <w:tab/>
              <w:t xml:space="preserve">LÆGEMIDLETS NAVN, STYRKE OG/ELLER </w:t>
            </w:r>
            <w:r w:rsidRPr="00E94495">
              <w:rPr>
                <w:b/>
                <w:bCs/>
                <w:color w:val="000000"/>
                <w:szCs w:val="22"/>
              </w:rPr>
              <w:t>ADMINISTRATIONSVEJ(E)</w:t>
            </w:r>
          </w:p>
        </w:tc>
      </w:tr>
    </w:tbl>
    <w:p w14:paraId="47FEDE55" w14:textId="77777777" w:rsidR="007546F4" w:rsidRPr="00E94495" w:rsidRDefault="007546F4" w:rsidP="00A626A9">
      <w:pPr>
        <w:suppressAutoHyphens/>
        <w:rPr>
          <w:noProof/>
          <w:color w:val="000000"/>
          <w:szCs w:val="22"/>
        </w:rPr>
      </w:pPr>
    </w:p>
    <w:p w14:paraId="17A42E7C" w14:textId="77777777" w:rsidR="007546F4" w:rsidRPr="00E94495" w:rsidRDefault="007546F4" w:rsidP="007546F4">
      <w:pPr>
        <w:autoSpaceDE w:val="0"/>
        <w:autoSpaceDN w:val="0"/>
        <w:adjustRightInd w:val="0"/>
        <w:rPr>
          <w:color w:val="000000"/>
          <w:szCs w:val="22"/>
        </w:rPr>
      </w:pPr>
      <w:r w:rsidRPr="00E94495">
        <w:rPr>
          <w:color w:val="000000"/>
          <w:szCs w:val="22"/>
        </w:rPr>
        <w:t>Topotecan Hospira 4 mg/4 ml sterilt koncentrat</w:t>
      </w:r>
    </w:p>
    <w:p w14:paraId="10980917" w14:textId="77777777" w:rsidR="007546F4" w:rsidRPr="00E94495" w:rsidRDefault="007546F4" w:rsidP="007546F4">
      <w:pPr>
        <w:autoSpaceDE w:val="0"/>
        <w:autoSpaceDN w:val="0"/>
        <w:adjustRightInd w:val="0"/>
        <w:rPr>
          <w:color w:val="000000"/>
          <w:szCs w:val="22"/>
        </w:rPr>
      </w:pPr>
      <w:r w:rsidRPr="00E94495">
        <w:rPr>
          <w:color w:val="000000"/>
          <w:szCs w:val="22"/>
        </w:rPr>
        <w:t>topotecan</w:t>
      </w:r>
    </w:p>
    <w:p w14:paraId="33A17A1E" w14:textId="77777777" w:rsidR="007546F4" w:rsidRPr="00E94495" w:rsidRDefault="007546F4" w:rsidP="00A626A9">
      <w:pPr>
        <w:suppressAutoHyphens/>
        <w:rPr>
          <w:color w:val="000000"/>
          <w:szCs w:val="22"/>
        </w:rPr>
      </w:pPr>
      <w:r w:rsidRPr="00E94495">
        <w:rPr>
          <w:color w:val="000000"/>
          <w:szCs w:val="22"/>
        </w:rPr>
        <w:t>Intravenøs brug</w:t>
      </w:r>
    </w:p>
    <w:p w14:paraId="54D6A4AB" w14:textId="77777777" w:rsidR="007546F4" w:rsidRPr="00E94495" w:rsidRDefault="007546F4" w:rsidP="00A626A9">
      <w:pPr>
        <w:suppressAutoHyphens/>
        <w:rPr>
          <w:noProof/>
          <w:color w:val="000000"/>
          <w:szCs w:val="22"/>
        </w:rPr>
      </w:pPr>
    </w:p>
    <w:p w14:paraId="497810CF" w14:textId="77777777" w:rsidR="007546F4" w:rsidRPr="00E94495" w:rsidRDefault="007546F4" w:rsidP="00A626A9">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3E63D8DE" w14:textId="77777777">
        <w:tc>
          <w:tcPr>
            <w:tcW w:w="9281" w:type="dxa"/>
          </w:tcPr>
          <w:p w14:paraId="1E29A321"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2.</w:t>
            </w:r>
            <w:r w:rsidRPr="00E94495">
              <w:rPr>
                <w:b/>
                <w:noProof/>
                <w:color w:val="000000"/>
                <w:szCs w:val="22"/>
              </w:rPr>
              <w:tab/>
              <w:t>ADMINISTRATIONSMETODE</w:t>
            </w:r>
          </w:p>
        </w:tc>
      </w:tr>
    </w:tbl>
    <w:p w14:paraId="1783991D" w14:textId="77777777" w:rsidR="007546F4" w:rsidRPr="00E94495" w:rsidRDefault="007546F4" w:rsidP="00A626A9">
      <w:pPr>
        <w:suppressAutoHyphens/>
        <w:rPr>
          <w:noProof/>
          <w:color w:val="000000"/>
          <w:szCs w:val="22"/>
        </w:rPr>
      </w:pPr>
    </w:p>
    <w:p w14:paraId="2E95A68F" w14:textId="77777777" w:rsidR="007546F4" w:rsidRPr="00E94495" w:rsidRDefault="007546F4" w:rsidP="00A626A9">
      <w:pPr>
        <w:suppressAutoHyphens/>
        <w:rPr>
          <w:noProof/>
          <w:color w:val="000000"/>
          <w:szCs w:val="22"/>
        </w:rPr>
      </w:pPr>
      <w:r w:rsidRPr="00E94495">
        <w:rPr>
          <w:noProof/>
          <w:color w:val="000000"/>
          <w:szCs w:val="22"/>
        </w:rPr>
        <w:t>Fortyndes før brugen</w:t>
      </w:r>
    </w:p>
    <w:p w14:paraId="3E237831" w14:textId="77777777" w:rsidR="007546F4" w:rsidRPr="00E94495" w:rsidRDefault="007546F4" w:rsidP="00A626A9">
      <w:pPr>
        <w:suppressAutoHyphens/>
        <w:rPr>
          <w:noProof/>
          <w:color w:val="000000"/>
          <w:szCs w:val="22"/>
        </w:rPr>
      </w:pPr>
    </w:p>
    <w:p w14:paraId="71C6CB23" w14:textId="77777777" w:rsidR="007546F4" w:rsidRPr="00E94495" w:rsidRDefault="007546F4" w:rsidP="00A626A9">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30A3389B" w14:textId="77777777">
        <w:tc>
          <w:tcPr>
            <w:tcW w:w="9281" w:type="dxa"/>
          </w:tcPr>
          <w:p w14:paraId="726BE7A9"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3.</w:t>
            </w:r>
            <w:r w:rsidRPr="00E94495">
              <w:rPr>
                <w:b/>
                <w:noProof/>
                <w:color w:val="000000"/>
                <w:szCs w:val="22"/>
              </w:rPr>
              <w:tab/>
              <w:t>UDLØBSDATO</w:t>
            </w:r>
          </w:p>
        </w:tc>
      </w:tr>
    </w:tbl>
    <w:p w14:paraId="00BF4FAE" w14:textId="77777777" w:rsidR="007546F4" w:rsidRPr="00E94495" w:rsidRDefault="007546F4" w:rsidP="007546F4">
      <w:pPr>
        <w:suppressAutoHyphens/>
        <w:ind w:left="567" w:hanging="567"/>
        <w:rPr>
          <w:noProof/>
          <w:color w:val="000000"/>
          <w:szCs w:val="22"/>
        </w:rPr>
      </w:pPr>
    </w:p>
    <w:p w14:paraId="4660709F" w14:textId="77777777" w:rsidR="007546F4" w:rsidRPr="00E94495" w:rsidRDefault="007546F4" w:rsidP="007546F4">
      <w:pPr>
        <w:suppressAutoHyphens/>
        <w:ind w:left="567" w:hanging="567"/>
        <w:rPr>
          <w:noProof/>
          <w:color w:val="000000"/>
          <w:szCs w:val="22"/>
        </w:rPr>
      </w:pPr>
      <w:r w:rsidRPr="00E94495">
        <w:rPr>
          <w:noProof/>
          <w:color w:val="000000"/>
          <w:szCs w:val="22"/>
        </w:rPr>
        <w:t>EXP</w:t>
      </w:r>
    </w:p>
    <w:p w14:paraId="7CCD5641" w14:textId="77777777" w:rsidR="007546F4" w:rsidRPr="00E94495" w:rsidRDefault="007546F4" w:rsidP="007546F4">
      <w:pPr>
        <w:suppressAutoHyphens/>
        <w:ind w:left="567" w:hanging="567"/>
        <w:rPr>
          <w:noProof/>
          <w:color w:val="000000"/>
          <w:szCs w:val="22"/>
        </w:rPr>
      </w:pPr>
    </w:p>
    <w:p w14:paraId="6C7306C1" w14:textId="77777777" w:rsidR="007546F4" w:rsidRPr="00E94495" w:rsidRDefault="007546F4" w:rsidP="007546F4">
      <w:pPr>
        <w:suppressAutoHyphens/>
        <w:ind w:left="567" w:hanging="567"/>
        <w:rPr>
          <w:noProof/>
          <w:color w:val="000000"/>
          <w:szCs w:val="22"/>
        </w:rPr>
      </w:pPr>
    </w:p>
    <w:p w14:paraId="13D6FFCB" w14:textId="77777777" w:rsidR="007546F4" w:rsidRPr="00E94495" w:rsidRDefault="007546F4" w:rsidP="007546F4">
      <w:pPr>
        <w:pBdr>
          <w:top w:val="single" w:sz="4" w:space="1" w:color="auto"/>
          <w:left w:val="single" w:sz="4" w:space="4" w:color="auto"/>
          <w:bottom w:val="single" w:sz="4" w:space="1" w:color="auto"/>
          <w:right w:val="single" w:sz="4" w:space="4" w:color="auto"/>
        </w:pBdr>
        <w:tabs>
          <w:tab w:val="left" w:pos="567"/>
        </w:tabs>
        <w:ind w:left="567" w:hanging="567"/>
        <w:rPr>
          <w:b/>
          <w:noProof/>
          <w:color w:val="000000"/>
          <w:szCs w:val="22"/>
        </w:rPr>
      </w:pPr>
      <w:r w:rsidRPr="00E94495">
        <w:rPr>
          <w:b/>
          <w:noProof/>
          <w:color w:val="000000"/>
          <w:szCs w:val="22"/>
        </w:rPr>
        <w:t>4.</w:t>
      </w:r>
      <w:r w:rsidRPr="00E94495">
        <w:rPr>
          <w:b/>
          <w:noProof/>
          <w:color w:val="000000"/>
          <w:szCs w:val="22"/>
        </w:rPr>
        <w:tab/>
        <w:t>BATCHNUMMER, DONATIONS OG PRODUKTKODER</w:t>
      </w:r>
    </w:p>
    <w:p w14:paraId="3A1FD4F4" w14:textId="77777777" w:rsidR="007546F4" w:rsidRPr="00E94495" w:rsidRDefault="007546F4" w:rsidP="007546F4">
      <w:pPr>
        <w:rPr>
          <w:noProof/>
          <w:color w:val="000000"/>
          <w:szCs w:val="22"/>
        </w:rPr>
      </w:pPr>
    </w:p>
    <w:p w14:paraId="7239760B" w14:textId="77777777" w:rsidR="007546F4" w:rsidRPr="00E94495" w:rsidRDefault="007546F4" w:rsidP="007546F4">
      <w:pPr>
        <w:rPr>
          <w:noProof/>
          <w:color w:val="000000"/>
          <w:szCs w:val="22"/>
        </w:rPr>
      </w:pPr>
      <w:r w:rsidRPr="00E94495">
        <w:rPr>
          <w:noProof/>
          <w:color w:val="000000"/>
          <w:szCs w:val="22"/>
        </w:rPr>
        <w:t>Lot</w:t>
      </w:r>
    </w:p>
    <w:p w14:paraId="2172894C" w14:textId="77777777" w:rsidR="007546F4" w:rsidRPr="00E94495" w:rsidRDefault="007546F4" w:rsidP="00A626A9">
      <w:pPr>
        <w:suppressAutoHyphens/>
        <w:rPr>
          <w:noProof/>
          <w:color w:val="000000"/>
          <w:szCs w:val="22"/>
        </w:rPr>
      </w:pPr>
    </w:p>
    <w:p w14:paraId="4209E17B" w14:textId="77777777" w:rsidR="007546F4" w:rsidRPr="00E94495" w:rsidRDefault="007546F4" w:rsidP="00A626A9">
      <w:pPr>
        <w:suppressAutoHyphen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1D466047" w14:textId="77777777">
        <w:tc>
          <w:tcPr>
            <w:tcW w:w="9281" w:type="dxa"/>
          </w:tcPr>
          <w:p w14:paraId="101C005B"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5.</w:t>
            </w:r>
            <w:r w:rsidRPr="00E94495">
              <w:rPr>
                <w:b/>
                <w:noProof/>
                <w:color w:val="000000"/>
                <w:szCs w:val="22"/>
              </w:rPr>
              <w:tab/>
              <w:t>INDHOLD ANGIVET SOM VÆGT, VOLUMEN ELLER ANTAL DOSER</w:t>
            </w:r>
          </w:p>
        </w:tc>
      </w:tr>
    </w:tbl>
    <w:p w14:paraId="2FE846A1" w14:textId="77777777" w:rsidR="007546F4" w:rsidRPr="00E94495" w:rsidRDefault="007546F4" w:rsidP="00A626A9">
      <w:pPr>
        <w:suppressAutoHyphens/>
        <w:rPr>
          <w:b/>
          <w:noProof/>
          <w:color w:val="000000"/>
          <w:szCs w:val="22"/>
        </w:rPr>
      </w:pPr>
    </w:p>
    <w:p w14:paraId="7CEA6939" w14:textId="77777777" w:rsidR="007546F4" w:rsidRPr="00E94495" w:rsidRDefault="007546F4" w:rsidP="00A626A9">
      <w:pPr>
        <w:suppressAutoHyphens/>
        <w:rPr>
          <w:color w:val="000000"/>
          <w:szCs w:val="22"/>
        </w:rPr>
      </w:pPr>
      <w:r w:rsidRPr="00E94495">
        <w:rPr>
          <w:color w:val="000000"/>
          <w:szCs w:val="22"/>
        </w:rPr>
        <w:t>4 mg/ 4ml</w:t>
      </w:r>
    </w:p>
    <w:p w14:paraId="47D3AEA3" w14:textId="77777777" w:rsidR="007546F4" w:rsidRPr="00E94495" w:rsidRDefault="007546F4" w:rsidP="00A626A9">
      <w:pPr>
        <w:suppressAutoHyphens/>
        <w:rPr>
          <w:b/>
          <w:noProof/>
          <w:color w:val="000000"/>
          <w:szCs w:val="22"/>
        </w:rPr>
      </w:pPr>
    </w:p>
    <w:p w14:paraId="1EDF71AB" w14:textId="77777777" w:rsidR="007546F4" w:rsidRPr="00E94495" w:rsidRDefault="007546F4" w:rsidP="00A626A9">
      <w:pPr>
        <w:suppressAutoHyphens/>
        <w:rPr>
          <w:b/>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546F4" w:rsidRPr="00E94495" w14:paraId="2C44337D" w14:textId="77777777">
        <w:tc>
          <w:tcPr>
            <w:tcW w:w="9281" w:type="dxa"/>
          </w:tcPr>
          <w:p w14:paraId="7D186769" w14:textId="77777777" w:rsidR="007546F4" w:rsidRPr="00E94495" w:rsidRDefault="007546F4" w:rsidP="007546F4">
            <w:pPr>
              <w:tabs>
                <w:tab w:val="left" w:pos="567"/>
              </w:tabs>
              <w:ind w:left="567" w:hanging="567"/>
              <w:rPr>
                <w:b/>
                <w:noProof/>
                <w:color w:val="000000"/>
                <w:szCs w:val="22"/>
              </w:rPr>
            </w:pPr>
            <w:r w:rsidRPr="00E94495">
              <w:rPr>
                <w:b/>
                <w:noProof/>
                <w:color w:val="000000"/>
                <w:szCs w:val="22"/>
              </w:rPr>
              <w:t>6.</w:t>
            </w:r>
            <w:r w:rsidRPr="00E94495">
              <w:rPr>
                <w:b/>
                <w:noProof/>
                <w:color w:val="000000"/>
                <w:szCs w:val="22"/>
              </w:rPr>
              <w:tab/>
              <w:t>ANDET</w:t>
            </w:r>
          </w:p>
        </w:tc>
      </w:tr>
    </w:tbl>
    <w:p w14:paraId="4F77FE21" w14:textId="77777777" w:rsidR="007546F4" w:rsidRPr="00E94495" w:rsidRDefault="007546F4" w:rsidP="00A626A9">
      <w:pPr>
        <w:suppressAutoHyphens/>
        <w:rPr>
          <w:noProof/>
          <w:color w:val="000000"/>
          <w:szCs w:val="22"/>
        </w:rPr>
      </w:pPr>
    </w:p>
    <w:p w14:paraId="495D08E9" w14:textId="77777777" w:rsidR="007546F4" w:rsidRPr="00E94495" w:rsidRDefault="007546F4" w:rsidP="007E2C44">
      <w:pPr>
        <w:suppressAutoHyphens/>
        <w:rPr>
          <w:color w:val="000000"/>
          <w:szCs w:val="22"/>
        </w:rPr>
      </w:pPr>
      <w:r w:rsidRPr="00E94495">
        <w:rPr>
          <w:color w:val="000000"/>
          <w:szCs w:val="22"/>
        </w:rPr>
        <w:t>Pfizer Europe MA EEIG</w:t>
      </w:r>
    </w:p>
    <w:p w14:paraId="112BB315" w14:textId="77777777" w:rsidR="007546F4" w:rsidRPr="00E94495" w:rsidRDefault="007546F4" w:rsidP="007546F4">
      <w:pPr>
        <w:suppressAutoHyphens/>
        <w:jc w:val="center"/>
        <w:rPr>
          <w:noProof/>
          <w:color w:val="000000"/>
          <w:szCs w:val="22"/>
        </w:rPr>
      </w:pPr>
      <w:r w:rsidRPr="00E94495">
        <w:rPr>
          <w:b/>
          <w:noProof/>
          <w:color w:val="000000"/>
          <w:szCs w:val="22"/>
        </w:rPr>
        <w:br w:type="page"/>
      </w:r>
    </w:p>
    <w:p w14:paraId="5481D756" w14:textId="77777777" w:rsidR="007546F4" w:rsidRPr="00E94495" w:rsidRDefault="007546F4" w:rsidP="007546F4">
      <w:pPr>
        <w:suppressAutoHyphens/>
        <w:jc w:val="center"/>
        <w:rPr>
          <w:noProof/>
          <w:color w:val="000000"/>
          <w:szCs w:val="22"/>
        </w:rPr>
      </w:pPr>
    </w:p>
    <w:p w14:paraId="142EEC9D" w14:textId="77777777" w:rsidR="007546F4" w:rsidRPr="00E94495" w:rsidRDefault="007546F4" w:rsidP="007546F4">
      <w:pPr>
        <w:suppressAutoHyphens/>
        <w:jc w:val="center"/>
        <w:rPr>
          <w:noProof/>
          <w:color w:val="000000"/>
          <w:szCs w:val="22"/>
        </w:rPr>
      </w:pPr>
    </w:p>
    <w:p w14:paraId="67380BDD" w14:textId="77777777" w:rsidR="007546F4" w:rsidRPr="00E94495" w:rsidRDefault="007546F4" w:rsidP="007546F4">
      <w:pPr>
        <w:suppressAutoHyphens/>
        <w:jc w:val="center"/>
        <w:rPr>
          <w:noProof/>
          <w:color w:val="000000"/>
          <w:szCs w:val="22"/>
        </w:rPr>
      </w:pPr>
    </w:p>
    <w:p w14:paraId="6C2C0C67" w14:textId="77777777" w:rsidR="007546F4" w:rsidRPr="00E94495" w:rsidRDefault="007546F4" w:rsidP="007546F4">
      <w:pPr>
        <w:suppressAutoHyphens/>
        <w:jc w:val="center"/>
        <w:rPr>
          <w:noProof/>
          <w:color w:val="000000"/>
          <w:szCs w:val="22"/>
        </w:rPr>
      </w:pPr>
    </w:p>
    <w:p w14:paraId="70E4B391" w14:textId="77777777" w:rsidR="007546F4" w:rsidRPr="00E94495" w:rsidRDefault="007546F4" w:rsidP="007546F4">
      <w:pPr>
        <w:suppressAutoHyphens/>
        <w:jc w:val="center"/>
        <w:rPr>
          <w:noProof/>
          <w:color w:val="000000"/>
          <w:szCs w:val="22"/>
        </w:rPr>
      </w:pPr>
    </w:p>
    <w:p w14:paraId="10C9AE1A" w14:textId="77777777" w:rsidR="007546F4" w:rsidRPr="00E94495" w:rsidRDefault="007546F4" w:rsidP="007546F4">
      <w:pPr>
        <w:suppressAutoHyphens/>
        <w:jc w:val="center"/>
        <w:rPr>
          <w:noProof/>
          <w:color w:val="000000"/>
          <w:szCs w:val="22"/>
        </w:rPr>
      </w:pPr>
    </w:p>
    <w:p w14:paraId="2428C8A1" w14:textId="77777777" w:rsidR="007546F4" w:rsidRPr="00E94495" w:rsidRDefault="007546F4" w:rsidP="007546F4">
      <w:pPr>
        <w:suppressAutoHyphens/>
        <w:jc w:val="center"/>
        <w:rPr>
          <w:noProof/>
          <w:color w:val="000000"/>
          <w:szCs w:val="22"/>
        </w:rPr>
      </w:pPr>
    </w:p>
    <w:p w14:paraId="4BA59045" w14:textId="77777777" w:rsidR="007546F4" w:rsidRPr="00E94495" w:rsidRDefault="007546F4" w:rsidP="007546F4">
      <w:pPr>
        <w:suppressAutoHyphens/>
        <w:jc w:val="center"/>
        <w:rPr>
          <w:noProof/>
          <w:color w:val="000000"/>
          <w:szCs w:val="22"/>
        </w:rPr>
      </w:pPr>
    </w:p>
    <w:p w14:paraId="299C815B" w14:textId="77777777" w:rsidR="007546F4" w:rsidRPr="00E94495" w:rsidRDefault="007546F4" w:rsidP="007546F4">
      <w:pPr>
        <w:suppressAutoHyphens/>
        <w:jc w:val="center"/>
        <w:rPr>
          <w:noProof/>
          <w:color w:val="000000"/>
          <w:szCs w:val="22"/>
        </w:rPr>
      </w:pPr>
    </w:p>
    <w:p w14:paraId="741B552D" w14:textId="77777777" w:rsidR="007546F4" w:rsidRPr="00E94495" w:rsidRDefault="007546F4" w:rsidP="007546F4">
      <w:pPr>
        <w:suppressAutoHyphens/>
        <w:jc w:val="center"/>
        <w:rPr>
          <w:noProof/>
          <w:color w:val="000000"/>
          <w:szCs w:val="22"/>
        </w:rPr>
      </w:pPr>
    </w:p>
    <w:p w14:paraId="579F865F" w14:textId="77777777" w:rsidR="007546F4" w:rsidRPr="00E94495" w:rsidRDefault="007546F4" w:rsidP="007546F4">
      <w:pPr>
        <w:suppressAutoHyphens/>
        <w:jc w:val="center"/>
        <w:rPr>
          <w:noProof/>
          <w:color w:val="000000"/>
          <w:szCs w:val="22"/>
        </w:rPr>
      </w:pPr>
    </w:p>
    <w:p w14:paraId="1DF2E16D" w14:textId="77777777" w:rsidR="007546F4" w:rsidRPr="00E94495" w:rsidRDefault="007546F4" w:rsidP="007546F4">
      <w:pPr>
        <w:suppressAutoHyphens/>
        <w:jc w:val="center"/>
        <w:rPr>
          <w:noProof/>
          <w:color w:val="000000"/>
          <w:szCs w:val="22"/>
        </w:rPr>
      </w:pPr>
    </w:p>
    <w:p w14:paraId="09BED031" w14:textId="77777777" w:rsidR="007546F4" w:rsidRPr="00E94495" w:rsidRDefault="007546F4" w:rsidP="007546F4">
      <w:pPr>
        <w:jc w:val="center"/>
        <w:rPr>
          <w:noProof/>
          <w:color w:val="000000"/>
          <w:szCs w:val="22"/>
        </w:rPr>
      </w:pPr>
    </w:p>
    <w:p w14:paraId="7845A71D" w14:textId="77777777" w:rsidR="007546F4" w:rsidRPr="00E94495" w:rsidRDefault="007546F4" w:rsidP="007546F4">
      <w:pPr>
        <w:suppressAutoHyphens/>
        <w:jc w:val="center"/>
        <w:rPr>
          <w:noProof/>
          <w:color w:val="000000"/>
          <w:szCs w:val="22"/>
        </w:rPr>
      </w:pPr>
    </w:p>
    <w:p w14:paraId="2328F009" w14:textId="77777777" w:rsidR="007546F4" w:rsidRPr="00E94495" w:rsidRDefault="007546F4" w:rsidP="007546F4">
      <w:pPr>
        <w:suppressAutoHyphens/>
        <w:jc w:val="center"/>
        <w:rPr>
          <w:noProof/>
          <w:color w:val="000000"/>
          <w:szCs w:val="22"/>
        </w:rPr>
      </w:pPr>
    </w:p>
    <w:p w14:paraId="748D3D58" w14:textId="77777777" w:rsidR="007546F4" w:rsidRPr="00E94495" w:rsidRDefault="007546F4" w:rsidP="007546F4">
      <w:pPr>
        <w:suppressAutoHyphens/>
        <w:jc w:val="center"/>
        <w:rPr>
          <w:noProof/>
          <w:color w:val="000000"/>
          <w:szCs w:val="22"/>
        </w:rPr>
      </w:pPr>
    </w:p>
    <w:p w14:paraId="69773C06" w14:textId="77777777" w:rsidR="007546F4" w:rsidRPr="00E94495" w:rsidRDefault="007546F4" w:rsidP="007546F4">
      <w:pPr>
        <w:suppressAutoHyphens/>
        <w:jc w:val="center"/>
        <w:rPr>
          <w:noProof/>
          <w:color w:val="000000"/>
          <w:szCs w:val="22"/>
        </w:rPr>
      </w:pPr>
    </w:p>
    <w:p w14:paraId="1E46911E" w14:textId="77777777" w:rsidR="007546F4" w:rsidRPr="00E94495" w:rsidRDefault="007546F4" w:rsidP="007546F4">
      <w:pPr>
        <w:suppressAutoHyphens/>
        <w:jc w:val="center"/>
        <w:rPr>
          <w:noProof/>
          <w:color w:val="000000"/>
          <w:szCs w:val="22"/>
        </w:rPr>
      </w:pPr>
    </w:p>
    <w:p w14:paraId="1439E4B2" w14:textId="77777777" w:rsidR="007546F4" w:rsidRPr="00E94495" w:rsidRDefault="007546F4" w:rsidP="007546F4">
      <w:pPr>
        <w:suppressAutoHyphens/>
        <w:jc w:val="center"/>
        <w:rPr>
          <w:noProof/>
          <w:color w:val="000000"/>
          <w:szCs w:val="22"/>
        </w:rPr>
      </w:pPr>
    </w:p>
    <w:p w14:paraId="0C074E5E" w14:textId="77777777" w:rsidR="007546F4" w:rsidRPr="00E94495" w:rsidRDefault="007546F4" w:rsidP="007546F4">
      <w:pPr>
        <w:suppressAutoHyphens/>
        <w:jc w:val="center"/>
        <w:rPr>
          <w:noProof/>
          <w:color w:val="000000"/>
          <w:szCs w:val="22"/>
        </w:rPr>
      </w:pPr>
    </w:p>
    <w:p w14:paraId="0F562D7D" w14:textId="77777777" w:rsidR="007546F4" w:rsidRPr="00E94495" w:rsidRDefault="007546F4" w:rsidP="007546F4">
      <w:pPr>
        <w:suppressAutoHyphens/>
        <w:jc w:val="center"/>
        <w:rPr>
          <w:noProof/>
          <w:color w:val="000000"/>
          <w:szCs w:val="22"/>
        </w:rPr>
      </w:pPr>
    </w:p>
    <w:p w14:paraId="781BD6DE" w14:textId="77777777" w:rsidR="007546F4" w:rsidRPr="00E94495" w:rsidRDefault="007546F4" w:rsidP="007546F4">
      <w:pPr>
        <w:suppressAutoHyphens/>
        <w:jc w:val="center"/>
        <w:rPr>
          <w:noProof/>
          <w:color w:val="000000"/>
          <w:szCs w:val="22"/>
        </w:rPr>
      </w:pPr>
    </w:p>
    <w:p w14:paraId="5F0F0745" w14:textId="77777777" w:rsidR="007546F4" w:rsidRPr="00E94495" w:rsidRDefault="007546F4" w:rsidP="007E2C44">
      <w:pPr>
        <w:pStyle w:val="Heading1"/>
      </w:pPr>
      <w:r w:rsidRPr="00E94495">
        <w:t>B. INDLÆGSSEDDEL</w:t>
      </w:r>
    </w:p>
    <w:p w14:paraId="5E96CF63" w14:textId="77777777" w:rsidR="007546F4" w:rsidRPr="00E94495" w:rsidRDefault="007546F4" w:rsidP="007546F4">
      <w:pPr>
        <w:jc w:val="center"/>
        <w:rPr>
          <w:noProof/>
          <w:color w:val="000000"/>
          <w:szCs w:val="22"/>
        </w:rPr>
      </w:pPr>
      <w:r w:rsidRPr="00E94495">
        <w:rPr>
          <w:b/>
          <w:noProof/>
          <w:color w:val="000000"/>
          <w:szCs w:val="22"/>
        </w:rPr>
        <w:br w:type="page"/>
        <w:t>Indlægsseddel: Information til brugeren</w:t>
      </w:r>
    </w:p>
    <w:p w14:paraId="5A9EE354" w14:textId="77777777" w:rsidR="007546F4" w:rsidRPr="00E94495" w:rsidRDefault="007546F4" w:rsidP="007546F4">
      <w:pPr>
        <w:jc w:val="center"/>
        <w:rPr>
          <w:b/>
          <w:bCs/>
          <w:noProof/>
          <w:color w:val="000000"/>
          <w:szCs w:val="22"/>
        </w:rPr>
      </w:pPr>
    </w:p>
    <w:p w14:paraId="1C83E99B" w14:textId="77777777" w:rsidR="007546F4" w:rsidRPr="00E94495" w:rsidRDefault="007546F4" w:rsidP="007546F4">
      <w:pPr>
        <w:autoSpaceDE w:val="0"/>
        <w:autoSpaceDN w:val="0"/>
        <w:adjustRightInd w:val="0"/>
        <w:jc w:val="center"/>
        <w:rPr>
          <w:b/>
          <w:bCs/>
          <w:color w:val="000000"/>
          <w:szCs w:val="22"/>
        </w:rPr>
      </w:pPr>
      <w:r w:rsidRPr="00E94495">
        <w:rPr>
          <w:b/>
          <w:bCs/>
          <w:color w:val="000000"/>
          <w:szCs w:val="22"/>
        </w:rPr>
        <w:t>Topotecan Hospira 4 mg/4 ml koncentrat til infusion, opløsning</w:t>
      </w:r>
    </w:p>
    <w:p w14:paraId="0BA59BDB" w14:textId="77777777" w:rsidR="007546F4" w:rsidRPr="00E94495" w:rsidRDefault="007546F4" w:rsidP="007546F4">
      <w:pPr>
        <w:suppressAutoHyphens/>
        <w:ind w:left="567" w:hanging="567"/>
        <w:jc w:val="center"/>
        <w:rPr>
          <w:noProof/>
          <w:color w:val="000000"/>
          <w:szCs w:val="22"/>
        </w:rPr>
      </w:pPr>
      <w:r w:rsidRPr="00E94495">
        <w:rPr>
          <w:color w:val="000000"/>
          <w:szCs w:val="22"/>
        </w:rPr>
        <w:t>topotecan</w:t>
      </w:r>
    </w:p>
    <w:p w14:paraId="6B58CB0A" w14:textId="77777777" w:rsidR="007546F4" w:rsidRPr="00E94495" w:rsidRDefault="007546F4" w:rsidP="007546F4">
      <w:pPr>
        <w:jc w:val="center"/>
        <w:rPr>
          <w:noProof/>
          <w:color w:val="000000"/>
          <w:szCs w:val="22"/>
        </w:rPr>
      </w:pPr>
    </w:p>
    <w:p w14:paraId="48723E76" w14:textId="77777777" w:rsidR="007546F4" w:rsidRPr="00E94495" w:rsidRDefault="007546F4" w:rsidP="007546F4">
      <w:pPr>
        <w:ind w:right="-2"/>
        <w:rPr>
          <w:b/>
          <w:noProof/>
          <w:color w:val="000000"/>
          <w:szCs w:val="22"/>
        </w:rPr>
      </w:pPr>
      <w:r w:rsidRPr="00E94495">
        <w:rPr>
          <w:b/>
          <w:noProof/>
          <w:color w:val="000000"/>
          <w:szCs w:val="22"/>
        </w:rPr>
        <w:t xml:space="preserve">Læs denne indlægsseddel </w:t>
      </w:r>
      <w:r w:rsidRPr="00E94495">
        <w:rPr>
          <w:b/>
          <w:color w:val="000000"/>
          <w:szCs w:val="22"/>
        </w:rPr>
        <w:t>grundigt,</w:t>
      </w:r>
      <w:r w:rsidRPr="00E94495">
        <w:rPr>
          <w:b/>
          <w:noProof/>
          <w:color w:val="000000"/>
          <w:szCs w:val="22"/>
        </w:rPr>
        <w:t xml:space="preserve"> inden du begynder at tage dette lægemiddel, da den indeholder vigtige oplysninger.</w:t>
      </w:r>
    </w:p>
    <w:p w14:paraId="61D30A35" w14:textId="77777777" w:rsidR="007546F4" w:rsidRPr="00E94495" w:rsidRDefault="007546F4" w:rsidP="007546F4">
      <w:pPr>
        <w:numPr>
          <w:ilvl w:val="0"/>
          <w:numId w:val="17"/>
        </w:numPr>
        <w:rPr>
          <w:color w:val="000000"/>
          <w:szCs w:val="22"/>
        </w:rPr>
      </w:pPr>
      <w:r w:rsidRPr="00E94495">
        <w:rPr>
          <w:color w:val="000000"/>
          <w:szCs w:val="22"/>
        </w:rPr>
        <w:t>Gem indlægssedlen. Du kan få brug for at læse den igen.</w:t>
      </w:r>
    </w:p>
    <w:p w14:paraId="783B8F2F" w14:textId="77777777" w:rsidR="007546F4" w:rsidRPr="00E94495" w:rsidRDefault="007546F4" w:rsidP="007546F4">
      <w:pPr>
        <w:numPr>
          <w:ilvl w:val="0"/>
          <w:numId w:val="17"/>
        </w:numPr>
        <w:rPr>
          <w:color w:val="000000"/>
          <w:szCs w:val="22"/>
        </w:rPr>
      </w:pPr>
      <w:r w:rsidRPr="00E94495">
        <w:rPr>
          <w:color w:val="000000"/>
          <w:szCs w:val="22"/>
        </w:rPr>
        <w:t>Spørg lægen, hvis der er mere, du vil vide.</w:t>
      </w:r>
    </w:p>
    <w:p w14:paraId="1FF0E88D" w14:textId="77777777" w:rsidR="007546F4" w:rsidRPr="00E94495" w:rsidRDefault="007546F4" w:rsidP="007546F4">
      <w:pPr>
        <w:numPr>
          <w:ilvl w:val="0"/>
          <w:numId w:val="17"/>
        </w:numPr>
        <w:rPr>
          <w:color w:val="000000"/>
          <w:szCs w:val="22"/>
        </w:rPr>
      </w:pPr>
      <w:r w:rsidRPr="00E94495">
        <w:rPr>
          <w:color w:val="000000"/>
          <w:szCs w:val="22"/>
        </w:rPr>
        <w:t>Kontakt lægen, hvis du får bivirkninger, herunder  bivirkninger, som ikke er nævnt her. Se punkt 4.</w:t>
      </w:r>
    </w:p>
    <w:p w14:paraId="7816210B" w14:textId="77777777" w:rsidR="007546F4" w:rsidRPr="00E94495" w:rsidRDefault="007546F4" w:rsidP="007546F4">
      <w:pPr>
        <w:ind w:right="-2"/>
        <w:rPr>
          <w:b/>
          <w:noProof/>
          <w:color w:val="000000"/>
          <w:szCs w:val="22"/>
        </w:rPr>
      </w:pPr>
    </w:p>
    <w:p w14:paraId="03FE8934" w14:textId="046DDFDF" w:rsidR="007546F4" w:rsidRPr="00E94495" w:rsidRDefault="007546F4" w:rsidP="007546F4">
      <w:pPr>
        <w:rPr>
          <w:b/>
          <w:noProof/>
          <w:color w:val="000000"/>
          <w:szCs w:val="22"/>
        </w:rPr>
      </w:pPr>
      <w:r w:rsidRPr="00E94495">
        <w:rPr>
          <w:color w:val="000000"/>
          <w:szCs w:val="22"/>
        </w:rPr>
        <w:t xml:space="preserve">Se den nyeste indlægsseddel på </w:t>
      </w:r>
      <w:hyperlink r:id="rId11" w:history="1">
        <w:r w:rsidRPr="0008677E">
          <w:rPr>
            <w:rStyle w:val="Hyperlink"/>
          </w:rPr>
          <w:t>www.indlaegsseddel.dk</w:t>
        </w:r>
      </w:hyperlink>
      <w:r w:rsidRPr="00E94495">
        <w:rPr>
          <w:color w:val="000000"/>
          <w:szCs w:val="22"/>
        </w:rPr>
        <w:t xml:space="preserve"> </w:t>
      </w:r>
    </w:p>
    <w:p w14:paraId="56E23A13" w14:textId="77777777" w:rsidR="007546F4" w:rsidRPr="00E94495" w:rsidRDefault="007546F4" w:rsidP="007546F4">
      <w:pPr>
        <w:ind w:right="-2"/>
        <w:rPr>
          <w:b/>
          <w:noProof/>
          <w:color w:val="000000"/>
          <w:szCs w:val="22"/>
        </w:rPr>
      </w:pPr>
    </w:p>
    <w:p w14:paraId="3FDACEDB" w14:textId="77777777" w:rsidR="007546F4" w:rsidRPr="00E94495" w:rsidRDefault="007546F4" w:rsidP="007546F4">
      <w:pPr>
        <w:ind w:right="-2"/>
        <w:rPr>
          <w:noProof/>
          <w:color w:val="000000"/>
          <w:szCs w:val="22"/>
        </w:rPr>
      </w:pPr>
      <w:r w:rsidRPr="00E94495">
        <w:rPr>
          <w:b/>
          <w:color w:val="000000"/>
          <w:szCs w:val="22"/>
        </w:rPr>
        <w:t>Oversigt over indlægssedlen</w:t>
      </w:r>
      <w:r w:rsidRPr="00E94495">
        <w:rPr>
          <w:noProof/>
          <w:color w:val="000000"/>
          <w:szCs w:val="22"/>
        </w:rPr>
        <w:t>:</w:t>
      </w:r>
    </w:p>
    <w:p w14:paraId="483E8D3C" w14:textId="77777777" w:rsidR="007546F4" w:rsidRPr="00E94495" w:rsidRDefault="007546F4" w:rsidP="007546F4">
      <w:pPr>
        <w:ind w:left="567" w:right="-29" w:hanging="567"/>
        <w:rPr>
          <w:noProof/>
          <w:color w:val="000000"/>
          <w:szCs w:val="22"/>
        </w:rPr>
      </w:pPr>
      <w:r w:rsidRPr="00E94495">
        <w:rPr>
          <w:noProof/>
          <w:color w:val="000000"/>
          <w:szCs w:val="22"/>
        </w:rPr>
        <w:t>1.</w:t>
      </w:r>
      <w:r w:rsidRPr="00E94495">
        <w:rPr>
          <w:noProof/>
          <w:color w:val="000000"/>
          <w:szCs w:val="22"/>
        </w:rPr>
        <w:tab/>
        <w:t xml:space="preserve">Virkning og anvendelse  </w:t>
      </w:r>
      <w:r w:rsidRPr="00E94495">
        <w:rPr>
          <w:color w:val="000000"/>
          <w:szCs w:val="22"/>
        </w:rPr>
        <w:t xml:space="preserve"> </w:t>
      </w:r>
    </w:p>
    <w:p w14:paraId="22BD234C" w14:textId="77777777" w:rsidR="007546F4" w:rsidRPr="00E94495" w:rsidRDefault="007546F4" w:rsidP="007546F4">
      <w:pPr>
        <w:ind w:left="567" w:right="-29" w:hanging="567"/>
        <w:rPr>
          <w:color w:val="000000"/>
          <w:szCs w:val="22"/>
        </w:rPr>
      </w:pPr>
      <w:r w:rsidRPr="00E94495">
        <w:rPr>
          <w:noProof/>
          <w:color w:val="000000"/>
          <w:szCs w:val="22"/>
        </w:rPr>
        <w:t>2.</w:t>
      </w:r>
      <w:r w:rsidRPr="00E94495">
        <w:rPr>
          <w:noProof/>
          <w:color w:val="000000"/>
          <w:szCs w:val="22"/>
        </w:rPr>
        <w:tab/>
        <w:t>Det</w:t>
      </w:r>
      <w:r w:rsidRPr="00E94495">
        <w:rPr>
          <w:color w:val="000000"/>
          <w:szCs w:val="22"/>
        </w:rPr>
        <w:t xml:space="preserve"> skal du vide, før du begynder at </w:t>
      </w:r>
      <w:r w:rsidR="00E7556F">
        <w:rPr>
          <w:color w:val="000000"/>
          <w:szCs w:val="22"/>
        </w:rPr>
        <w:t>få</w:t>
      </w:r>
      <w:r w:rsidRPr="00E94495">
        <w:rPr>
          <w:color w:val="000000"/>
          <w:szCs w:val="22"/>
        </w:rPr>
        <w:t xml:space="preserve"> Topotecan Hospira</w:t>
      </w:r>
    </w:p>
    <w:p w14:paraId="4CFFCEAF" w14:textId="77777777" w:rsidR="007546F4" w:rsidRPr="00E94495" w:rsidRDefault="007546F4" w:rsidP="007546F4">
      <w:pPr>
        <w:ind w:left="567" w:right="-29" w:hanging="567"/>
        <w:rPr>
          <w:noProof/>
          <w:color w:val="000000"/>
          <w:szCs w:val="22"/>
        </w:rPr>
      </w:pPr>
      <w:r w:rsidRPr="00E94495">
        <w:rPr>
          <w:noProof/>
          <w:color w:val="000000"/>
          <w:szCs w:val="22"/>
        </w:rPr>
        <w:t>3.</w:t>
      </w:r>
      <w:r w:rsidRPr="00E94495">
        <w:rPr>
          <w:noProof/>
          <w:color w:val="000000"/>
          <w:szCs w:val="22"/>
        </w:rPr>
        <w:tab/>
      </w:r>
      <w:r w:rsidRPr="00E94495">
        <w:rPr>
          <w:color w:val="000000"/>
          <w:szCs w:val="22"/>
        </w:rPr>
        <w:t xml:space="preserve">Sådan </w:t>
      </w:r>
      <w:r w:rsidR="00DD79A3">
        <w:rPr>
          <w:color w:val="000000"/>
          <w:szCs w:val="22"/>
        </w:rPr>
        <w:t xml:space="preserve">får </w:t>
      </w:r>
      <w:r w:rsidRPr="00E94495">
        <w:rPr>
          <w:color w:val="000000"/>
          <w:szCs w:val="22"/>
        </w:rPr>
        <w:t>du Topotecan Hospira</w:t>
      </w:r>
    </w:p>
    <w:p w14:paraId="0CA8F2A2" w14:textId="77777777" w:rsidR="007546F4" w:rsidRPr="00E94495" w:rsidRDefault="007546F4" w:rsidP="007546F4">
      <w:pPr>
        <w:ind w:left="567" w:right="-29" w:hanging="567"/>
        <w:rPr>
          <w:noProof/>
          <w:color w:val="000000"/>
          <w:szCs w:val="22"/>
        </w:rPr>
      </w:pPr>
      <w:r w:rsidRPr="00E94495">
        <w:rPr>
          <w:noProof/>
          <w:color w:val="000000"/>
          <w:szCs w:val="22"/>
        </w:rPr>
        <w:t>4.</w:t>
      </w:r>
      <w:r w:rsidRPr="00E94495">
        <w:rPr>
          <w:noProof/>
          <w:color w:val="000000"/>
          <w:szCs w:val="22"/>
        </w:rPr>
        <w:tab/>
        <w:t>Bivirkninger</w:t>
      </w:r>
    </w:p>
    <w:p w14:paraId="4870E946" w14:textId="77777777" w:rsidR="007546F4" w:rsidRPr="00E94495" w:rsidRDefault="007546F4" w:rsidP="007546F4">
      <w:pPr>
        <w:ind w:left="567" w:right="-29" w:hanging="567"/>
        <w:rPr>
          <w:noProof/>
          <w:color w:val="000000"/>
          <w:szCs w:val="22"/>
        </w:rPr>
      </w:pPr>
      <w:r w:rsidRPr="00E94495">
        <w:rPr>
          <w:noProof/>
          <w:color w:val="000000"/>
          <w:szCs w:val="22"/>
        </w:rPr>
        <w:t>5.</w:t>
      </w:r>
      <w:r w:rsidRPr="00E94495">
        <w:rPr>
          <w:noProof/>
          <w:color w:val="000000"/>
          <w:szCs w:val="22"/>
        </w:rPr>
        <w:tab/>
      </w:r>
      <w:r w:rsidRPr="00E94495">
        <w:rPr>
          <w:color w:val="000000"/>
          <w:szCs w:val="22"/>
        </w:rPr>
        <w:t>Opbevaring</w:t>
      </w:r>
    </w:p>
    <w:p w14:paraId="2EB1F3A7" w14:textId="77777777" w:rsidR="007546F4" w:rsidRPr="00E94495" w:rsidRDefault="007546F4" w:rsidP="007546F4">
      <w:pPr>
        <w:ind w:left="567" w:right="-29" w:hanging="567"/>
        <w:rPr>
          <w:noProof/>
          <w:color w:val="000000"/>
          <w:szCs w:val="22"/>
        </w:rPr>
      </w:pPr>
      <w:r w:rsidRPr="00E94495">
        <w:rPr>
          <w:noProof/>
          <w:color w:val="000000"/>
          <w:szCs w:val="22"/>
        </w:rPr>
        <w:t>6.</w:t>
      </w:r>
      <w:r w:rsidRPr="00E94495">
        <w:rPr>
          <w:noProof/>
          <w:color w:val="000000"/>
          <w:szCs w:val="22"/>
        </w:rPr>
        <w:tab/>
        <w:t>Pakningsstørrelser og yderligere oplysninger</w:t>
      </w:r>
    </w:p>
    <w:p w14:paraId="7BDD239B" w14:textId="77777777" w:rsidR="007546F4" w:rsidRPr="00E94495" w:rsidRDefault="007546F4" w:rsidP="007546F4">
      <w:pPr>
        <w:ind w:right="-2"/>
        <w:rPr>
          <w:noProof/>
          <w:color w:val="000000"/>
          <w:szCs w:val="22"/>
        </w:rPr>
      </w:pPr>
    </w:p>
    <w:p w14:paraId="6DABFE9F" w14:textId="77777777" w:rsidR="007546F4" w:rsidRPr="00E94495" w:rsidRDefault="007546F4" w:rsidP="007546F4">
      <w:pPr>
        <w:suppressAutoHyphens/>
        <w:rPr>
          <w:noProof/>
          <w:color w:val="000000"/>
          <w:szCs w:val="22"/>
        </w:rPr>
      </w:pPr>
    </w:p>
    <w:p w14:paraId="7A5409C7" w14:textId="77777777" w:rsidR="007546F4" w:rsidRPr="00E94495" w:rsidRDefault="007546F4" w:rsidP="007546F4">
      <w:pPr>
        <w:suppressAutoHyphens/>
        <w:ind w:left="567" w:hanging="567"/>
        <w:rPr>
          <w:noProof/>
          <w:color w:val="000000"/>
          <w:szCs w:val="22"/>
        </w:rPr>
      </w:pPr>
      <w:r w:rsidRPr="00E94495">
        <w:rPr>
          <w:b/>
          <w:noProof/>
          <w:color w:val="000000"/>
          <w:szCs w:val="22"/>
        </w:rPr>
        <w:t>1.</w:t>
      </w:r>
      <w:r w:rsidRPr="00E94495">
        <w:rPr>
          <w:b/>
          <w:noProof/>
          <w:color w:val="000000"/>
          <w:szCs w:val="22"/>
        </w:rPr>
        <w:tab/>
        <w:t>Virkning og anvendelse</w:t>
      </w:r>
    </w:p>
    <w:p w14:paraId="0508066A" w14:textId="77777777" w:rsidR="007546F4" w:rsidRPr="00E94495" w:rsidRDefault="007546F4" w:rsidP="007546F4">
      <w:pPr>
        <w:rPr>
          <w:noProof/>
          <w:color w:val="000000"/>
          <w:szCs w:val="22"/>
        </w:rPr>
      </w:pPr>
    </w:p>
    <w:p w14:paraId="1FEAD25F" w14:textId="77777777" w:rsidR="007546F4" w:rsidRPr="00E94495" w:rsidRDefault="007546F4" w:rsidP="007546F4">
      <w:pPr>
        <w:autoSpaceDE w:val="0"/>
        <w:autoSpaceDN w:val="0"/>
        <w:adjustRightInd w:val="0"/>
        <w:rPr>
          <w:color w:val="000000"/>
          <w:szCs w:val="22"/>
        </w:rPr>
      </w:pPr>
      <w:r w:rsidRPr="00E94495">
        <w:rPr>
          <w:color w:val="000000"/>
          <w:szCs w:val="22"/>
        </w:rPr>
        <w:t>Topotecan Hospira hjælper med at ødelægge tumorer.Medicinen  gives  som intravenøs infusion i en vene, på hospitalet af en læge eller en sygeplejerske.</w:t>
      </w:r>
    </w:p>
    <w:p w14:paraId="0E955364" w14:textId="77777777" w:rsidR="007546F4" w:rsidRPr="00E94495" w:rsidRDefault="007546F4" w:rsidP="007546F4">
      <w:pPr>
        <w:autoSpaceDE w:val="0"/>
        <w:autoSpaceDN w:val="0"/>
        <w:adjustRightInd w:val="0"/>
        <w:rPr>
          <w:color w:val="000000"/>
          <w:szCs w:val="22"/>
        </w:rPr>
      </w:pPr>
    </w:p>
    <w:p w14:paraId="11ACE4BE" w14:textId="77777777" w:rsidR="007546F4" w:rsidRPr="00E94495" w:rsidRDefault="007546F4" w:rsidP="007546F4">
      <w:pPr>
        <w:autoSpaceDE w:val="0"/>
        <w:autoSpaceDN w:val="0"/>
        <w:adjustRightInd w:val="0"/>
        <w:rPr>
          <w:b/>
          <w:bCs/>
          <w:color w:val="000000"/>
          <w:szCs w:val="22"/>
        </w:rPr>
      </w:pPr>
      <w:r w:rsidRPr="00E94495">
        <w:rPr>
          <w:b/>
          <w:bCs/>
          <w:color w:val="000000"/>
          <w:szCs w:val="22"/>
        </w:rPr>
        <w:t>Topotecan Hospira bruges til at behandle:</w:t>
      </w:r>
    </w:p>
    <w:p w14:paraId="30D01674" w14:textId="77777777" w:rsidR="007546F4" w:rsidRPr="00E94495" w:rsidRDefault="007546F4" w:rsidP="007546F4">
      <w:pPr>
        <w:numPr>
          <w:ilvl w:val="0"/>
          <w:numId w:val="33"/>
        </w:numPr>
        <w:suppressAutoHyphens/>
        <w:rPr>
          <w:noProof/>
          <w:color w:val="000000"/>
          <w:szCs w:val="22"/>
        </w:rPr>
      </w:pPr>
      <w:r w:rsidRPr="00E94495">
        <w:rPr>
          <w:b/>
          <w:noProof/>
          <w:color w:val="000000"/>
          <w:szCs w:val="22"/>
        </w:rPr>
        <w:t>ovariekræft eller småcellet lungekræft</w:t>
      </w:r>
      <w:r w:rsidRPr="00E94495">
        <w:rPr>
          <w:noProof/>
          <w:color w:val="000000"/>
          <w:szCs w:val="22"/>
        </w:rPr>
        <w:t>, som er kommet igen efter kemoterapi</w:t>
      </w:r>
    </w:p>
    <w:p w14:paraId="39FA3A48" w14:textId="77777777" w:rsidR="007546F4" w:rsidRPr="00E94495" w:rsidRDefault="007546F4" w:rsidP="007546F4">
      <w:pPr>
        <w:numPr>
          <w:ilvl w:val="0"/>
          <w:numId w:val="33"/>
        </w:numPr>
        <w:suppressAutoHyphens/>
        <w:rPr>
          <w:noProof/>
          <w:color w:val="000000"/>
          <w:szCs w:val="22"/>
        </w:rPr>
      </w:pPr>
      <w:r w:rsidRPr="00E94495">
        <w:rPr>
          <w:b/>
          <w:noProof/>
          <w:color w:val="000000"/>
          <w:szCs w:val="22"/>
        </w:rPr>
        <w:t>fremskreden livmoderhalskræft</w:t>
      </w:r>
      <w:r w:rsidRPr="00E94495">
        <w:rPr>
          <w:noProof/>
          <w:color w:val="000000"/>
          <w:szCs w:val="22"/>
        </w:rPr>
        <w:t>, hvis behandling med kirurgi eller stråleterapi ikke er mulig. Ved behandling af livmoderhalskræft gives Topotecan Hospira sammen med et andet lægemiddel, der kaldes cisplatin.</w:t>
      </w:r>
    </w:p>
    <w:p w14:paraId="4F9AA356" w14:textId="77777777" w:rsidR="007546F4" w:rsidRPr="00E94495" w:rsidRDefault="007546F4" w:rsidP="007546F4">
      <w:pPr>
        <w:autoSpaceDE w:val="0"/>
        <w:autoSpaceDN w:val="0"/>
        <w:adjustRightInd w:val="0"/>
        <w:rPr>
          <w:color w:val="000000"/>
          <w:szCs w:val="22"/>
        </w:rPr>
      </w:pPr>
    </w:p>
    <w:p w14:paraId="7A790982" w14:textId="77777777" w:rsidR="007546F4" w:rsidRPr="00E94495" w:rsidRDefault="007546F4" w:rsidP="007546F4">
      <w:pPr>
        <w:rPr>
          <w:noProof/>
          <w:color w:val="000000"/>
          <w:szCs w:val="22"/>
        </w:rPr>
      </w:pPr>
      <w:r w:rsidRPr="00E94495">
        <w:rPr>
          <w:color w:val="000000"/>
          <w:szCs w:val="22"/>
        </w:rPr>
        <w:t>Din læge vil tage stilling til om behandling med Topotecan Hospira er bedre end fortsat behandling med kemoterapi.</w:t>
      </w:r>
    </w:p>
    <w:p w14:paraId="106EB651" w14:textId="77777777" w:rsidR="007546F4" w:rsidRPr="00E94495" w:rsidRDefault="007546F4" w:rsidP="007546F4">
      <w:pPr>
        <w:pStyle w:val="Header"/>
        <w:widowControl/>
        <w:tabs>
          <w:tab w:val="clear" w:pos="567"/>
          <w:tab w:val="clear" w:pos="4320"/>
          <w:tab w:val="clear" w:pos="8640"/>
        </w:tabs>
        <w:suppressAutoHyphens/>
        <w:rPr>
          <w:rFonts w:ascii="Times New Roman" w:hAnsi="Times New Roman"/>
          <w:noProof/>
          <w:color w:val="000000"/>
          <w:szCs w:val="22"/>
        </w:rPr>
      </w:pPr>
    </w:p>
    <w:p w14:paraId="0254FF19" w14:textId="77777777" w:rsidR="007546F4" w:rsidRPr="00E94495" w:rsidRDefault="007546F4" w:rsidP="007546F4">
      <w:pPr>
        <w:suppressAutoHyphens/>
        <w:rPr>
          <w:noProof/>
          <w:color w:val="000000"/>
          <w:szCs w:val="22"/>
        </w:rPr>
      </w:pPr>
    </w:p>
    <w:p w14:paraId="11CB0201" w14:textId="77777777" w:rsidR="007546F4" w:rsidRPr="00E94495" w:rsidRDefault="007546F4" w:rsidP="007546F4">
      <w:pPr>
        <w:suppressAutoHyphens/>
        <w:ind w:left="567" w:hanging="567"/>
        <w:rPr>
          <w:noProof/>
          <w:color w:val="000000"/>
          <w:szCs w:val="22"/>
        </w:rPr>
      </w:pPr>
      <w:r w:rsidRPr="00E94495">
        <w:rPr>
          <w:b/>
          <w:noProof/>
          <w:color w:val="000000"/>
          <w:szCs w:val="22"/>
        </w:rPr>
        <w:t>2.</w:t>
      </w:r>
      <w:r w:rsidRPr="00E94495">
        <w:rPr>
          <w:b/>
          <w:noProof/>
          <w:color w:val="000000"/>
          <w:szCs w:val="22"/>
        </w:rPr>
        <w:tab/>
        <w:t>Det skal</w:t>
      </w:r>
      <w:r w:rsidRPr="00E94495">
        <w:rPr>
          <w:b/>
          <w:color w:val="000000"/>
          <w:szCs w:val="22"/>
        </w:rPr>
        <w:t xml:space="preserve"> du vide, f</w:t>
      </w:r>
      <w:r w:rsidRPr="00E94495">
        <w:rPr>
          <w:b/>
          <w:bCs/>
          <w:color w:val="000000"/>
          <w:szCs w:val="22"/>
        </w:rPr>
        <w:t>ør</w:t>
      </w:r>
      <w:r w:rsidRPr="00E94495">
        <w:rPr>
          <w:color w:val="000000"/>
          <w:szCs w:val="22"/>
        </w:rPr>
        <w:t xml:space="preserve"> </w:t>
      </w:r>
      <w:r w:rsidRPr="00E94495">
        <w:rPr>
          <w:b/>
          <w:color w:val="000000"/>
          <w:szCs w:val="22"/>
        </w:rPr>
        <w:t>du begynder at tage topotecan hospira</w:t>
      </w:r>
      <w:r w:rsidRPr="00E94495">
        <w:rPr>
          <w:b/>
          <w:noProof/>
          <w:color w:val="000000"/>
          <w:szCs w:val="22"/>
        </w:rPr>
        <w:t xml:space="preserve"> </w:t>
      </w:r>
    </w:p>
    <w:p w14:paraId="3418A261" w14:textId="77777777" w:rsidR="007546F4" w:rsidRPr="00E94495" w:rsidRDefault="007546F4" w:rsidP="007546F4">
      <w:pPr>
        <w:suppressAutoHyphens/>
        <w:ind w:left="567" w:hanging="567"/>
        <w:rPr>
          <w:b/>
          <w:color w:val="000000"/>
          <w:szCs w:val="22"/>
        </w:rPr>
      </w:pPr>
    </w:p>
    <w:p w14:paraId="301A2EB1" w14:textId="77777777" w:rsidR="007546F4" w:rsidRPr="00E94495" w:rsidRDefault="007546F4" w:rsidP="007546F4">
      <w:pPr>
        <w:suppressAutoHyphens/>
        <w:ind w:left="567" w:hanging="567"/>
        <w:rPr>
          <w:noProof/>
          <w:color w:val="000000"/>
          <w:szCs w:val="22"/>
        </w:rPr>
      </w:pPr>
      <w:r w:rsidRPr="00E94495">
        <w:rPr>
          <w:b/>
          <w:color w:val="000000"/>
          <w:szCs w:val="22"/>
        </w:rPr>
        <w:t>Tag ikke Topotecan Hospira:</w:t>
      </w:r>
    </w:p>
    <w:p w14:paraId="777E12C4" w14:textId="77777777" w:rsidR="007546F4" w:rsidRPr="00E94495" w:rsidRDefault="007546F4" w:rsidP="007546F4">
      <w:pPr>
        <w:numPr>
          <w:ilvl w:val="0"/>
          <w:numId w:val="32"/>
        </w:numPr>
        <w:suppressAutoHyphens/>
        <w:rPr>
          <w:noProof/>
          <w:color w:val="000000"/>
          <w:szCs w:val="22"/>
        </w:rPr>
      </w:pPr>
      <w:r w:rsidRPr="00E94495">
        <w:rPr>
          <w:noProof/>
          <w:color w:val="000000"/>
          <w:szCs w:val="22"/>
        </w:rPr>
        <w:t>hvis du er allergisk over for topotecan eller et af de øvrige indholdsstoffer (angivet i pkt. 6).</w:t>
      </w:r>
    </w:p>
    <w:p w14:paraId="3AA2DA92" w14:textId="77777777" w:rsidR="007546F4" w:rsidRPr="00E94495" w:rsidRDefault="007546F4" w:rsidP="007546F4">
      <w:pPr>
        <w:numPr>
          <w:ilvl w:val="0"/>
          <w:numId w:val="33"/>
        </w:numPr>
        <w:suppressAutoHyphens/>
        <w:rPr>
          <w:noProof/>
          <w:color w:val="000000"/>
          <w:szCs w:val="22"/>
        </w:rPr>
      </w:pPr>
      <w:r w:rsidRPr="00E94495">
        <w:rPr>
          <w:noProof/>
          <w:color w:val="000000"/>
          <w:szCs w:val="22"/>
        </w:rPr>
        <w:t>hvis du ammer.</w:t>
      </w:r>
    </w:p>
    <w:p w14:paraId="14A7E623" w14:textId="77777777" w:rsidR="007546F4" w:rsidRPr="00E94495" w:rsidRDefault="007546F4" w:rsidP="007546F4">
      <w:pPr>
        <w:numPr>
          <w:ilvl w:val="0"/>
          <w:numId w:val="33"/>
        </w:numPr>
        <w:suppressAutoHyphens/>
        <w:rPr>
          <w:noProof/>
          <w:color w:val="000000"/>
          <w:szCs w:val="22"/>
        </w:rPr>
      </w:pPr>
      <w:r w:rsidRPr="00E94495">
        <w:rPr>
          <w:noProof/>
          <w:color w:val="000000"/>
          <w:szCs w:val="22"/>
        </w:rPr>
        <w:t>hvis dine blodtal er for lave. Det får du at vide af din læge på baggrund af resultaterne af din sidste blodprøve.</w:t>
      </w:r>
    </w:p>
    <w:p w14:paraId="0834910E" w14:textId="77777777" w:rsidR="007546F4" w:rsidRPr="00E94495" w:rsidRDefault="007546F4" w:rsidP="007546F4">
      <w:pPr>
        <w:suppressAutoHyphens/>
        <w:ind w:left="567" w:hanging="567"/>
        <w:rPr>
          <w:noProof/>
          <w:color w:val="000000"/>
          <w:szCs w:val="22"/>
        </w:rPr>
      </w:pPr>
    </w:p>
    <w:p w14:paraId="63AD6C5F" w14:textId="77777777" w:rsidR="007546F4" w:rsidRPr="00E94495" w:rsidRDefault="007546F4" w:rsidP="007546F4">
      <w:pPr>
        <w:suppressAutoHyphens/>
        <w:ind w:left="567" w:hanging="567"/>
        <w:rPr>
          <w:noProof/>
          <w:color w:val="000000"/>
          <w:szCs w:val="22"/>
        </w:rPr>
      </w:pPr>
      <w:r w:rsidRPr="00E94495">
        <w:rPr>
          <w:b/>
          <w:noProof/>
          <w:color w:val="000000"/>
          <w:szCs w:val="22"/>
        </w:rPr>
        <w:t xml:space="preserve">Tal med lægen, </w:t>
      </w:r>
      <w:r w:rsidRPr="00E94495">
        <w:rPr>
          <w:noProof/>
          <w:color w:val="000000"/>
          <w:szCs w:val="22"/>
        </w:rPr>
        <w:t>hvis  noget af ovenstående gælder for dig</w:t>
      </w:r>
    </w:p>
    <w:p w14:paraId="0F2371C0" w14:textId="77777777" w:rsidR="007546F4" w:rsidRPr="00E94495" w:rsidRDefault="007546F4" w:rsidP="007546F4">
      <w:pPr>
        <w:suppressAutoHyphens/>
        <w:ind w:left="567" w:hanging="567"/>
        <w:rPr>
          <w:noProof/>
          <w:color w:val="000000"/>
          <w:szCs w:val="22"/>
        </w:rPr>
      </w:pPr>
    </w:p>
    <w:p w14:paraId="5DCF822E" w14:textId="77777777" w:rsidR="007546F4" w:rsidRPr="00E94495" w:rsidRDefault="007546F4" w:rsidP="007546F4">
      <w:pPr>
        <w:suppressAutoHyphens/>
        <w:ind w:left="567" w:hanging="567"/>
        <w:rPr>
          <w:b/>
          <w:color w:val="000000"/>
          <w:szCs w:val="22"/>
        </w:rPr>
      </w:pPr>
      <w:r w:rsidRPr="00E94495">
        <w:rPr>
          <w:b/>
          <w:color w:val="000000"/>
          <w:szCs w:val="22"/>
        </w:rPr>
        <w:t>Advarsler og forsigtighedsregler</w:t>
      </w:r>
    </w:p>
    <w:p w14:paraId="7CC1F7B9" w14:textId="77777777" w:rsidR="007546F4" w:rsidRPr="00E94495" w:rsidRDefault="007546F4" w:rsidP="007546F4">
      <w:pPr>
        <w:pStyle w:val="Default"/>
        <w:rPr>
          <w:sz w:val="22"/>
          <w:szCs w:val="22"/>
        </w:rPr>
      </w:pPr>
      <w:r w:rsidRPr="00E94495">
        <w:rPr>
          <w:sz w:val="22"/>
          <w:szCs w:val="22"/>
        </w:rPr>
        <w:t xml:space="preserve">Inden du får denne medicin, skal  din læge vide: </w:t>
      </w:r>
    </w:p>
    <w:p w14:paraId="38496C51" w14:textId="77777777" w:rsidR="007546F4" w:rsidRPr="00E94495" w:rsidRDefault="007546F4" w:rsidP="007546F4">
      <w:pPr>
        <w:pStyle w:val="Default"/>
        <w:numPr>
          <w:ilvl w:val="0"/>
          <w:numId w:val="34"/>
        </w:numPr>
        <w:rPr>
          <w:sz w:val="22"/>
          <w:szCs w:val="22"/>
        </w:rPr>
      </w:pPr>
      <w:r w:rsidRPr="00E94495">
        <w:rPr>
          <w:sz w:val="22"/>
          <w:szCs w:val="22"/>
        </w:rPr>
        <w:t xml:space="preserve">hvis du har nyreproblemer. Der kan være behov for at justere din dosis af Topotecan Hospira. </w:t>
      </w:r>
    </w:p>
    <w:p w14:paraId="73CD3FDB" w14:textId="77777777" w:rsidR="007546F4" w:rsidRPr="00E94495" w:rsidRDefault="007546F4" w:rsidP="007546F4">
      <w:pPr>
        <w:pStyle w:val="Default"/>
        <w:numPr>
          <w:ilvl w:val="0"/>
          <w:numId w:val="34"/>
        </w:numPr>
        <w:rPr>
          <w:sz w:val="22"/>
          <w:szCs w:val="22"/>
        </w:rPr>
      </w:pPr>
      <w:r w:rsidRPr="00E94495">
        <w:rPr>
          <w:sz w:val="22"/>
          <w:szCs w:val="22"/>
        </w:rPr>
        <w:t>hvis du er gravid eller planlægger at blive gravid. Se afsnittet ”Graviditet og amning” nedenfor.</w:t>
      </w:r>
    </w:p>
    <w:p w14:paraId="2417ABFF" w14:textId="77777777" w:rsidR="007546F4" w:rsidRPr="00E94495" w:rsidRDefault="007546F4" w:rsidP="007546F4">
      <w:pPr>
        <w:pStyle w:val="Default"/>
        <w:numPr>
          <w:ilvl w:val="0"/>
          <w:numId w:val="34"/>
        </w:numPr>
        <w:rPr>
          <w:sz w:val="22"/>
          <w:szCs w:val="22"/>
        </w:rPr>
      </w:pPr>
      <w:r w:rsidRPr="00E94495">
        <w:rPr>
          <w:sz w:val="22"/>
          <w:szCs w:val="22"/>
        </w:rPr>
        <w:t>hvis du planlægger at blive far. Se afsnittet ”Graviditet og amning” nedenfor.</w:t>
      </w:r>
      <w:r w:rsidRPr="00E94495">
        <w:rPr>
          <w:sz w:val="22"/>
          <w:szCs w:val="22"/>
        </w:rPr>
        <w:br/>
      </w:r>
    </w:p>
    <w:p w14:paraId="3B2E1DCB" w14:textId="77777777" w:rsidR="007546F4" w:rsidRPr="00E94495" w:rsidRDefault="007546F4" w:rsidP="007546F4">
      <w:pPr>
        <w:autoSpaceDE w:val="0"/>
        <w:autoSpaceDN w:val="0"/>
        <w:adjustRightInd w:val="0"/>
        <w:rPr>
          <w:color w:val="000000"/>
          <w:szCs w:val="22"/>
        </w:rPr>
      </w:pPr>
      <w:r w:rsidRPr="00E94495">
        <w:rPr>
          <w:b/>
          <w:color w:val="000000"/>
          <w:szCs w:val="22"/>
        </w:rPr>
        <w:t xml:space="preserve">Kontakt lægen </w:t>
      </w:r>
      <w:r w:rsidRPr="00E94495">
        <w:rPr>
          <w:color w:val="000000"/>
          <w:szCs w:val="22"/>
        </w:rPr>
        <w:t>hvis noget af ovenstående gælder for dig.</w:t>
      </w:r>
    </w:p>
    <w:p w14:paraId="7339CB83" w14:textId="77777777" w:rsidR="007546F4" w:rsidRPr="00E94495" w:rsidRDefault="007546F4" w:rsidP="007546F4">
      <w:pPr>
        <w:suppressAutoHyphens/>
        <w:rPr>
          <w:noProof/>
          <w:color w:val="000000"/>
          <w:szCs w:val="22"/>
        </w:rPr>
      </w:pPr>
    </w:p>
    <w:p w14:paraId="0B414778" w14:textId="77777777" w:rsidR="007546F4" w:rsidRPr="00E94495" w:rsidRDefault="007546F4" w:rsidP="003778A3">
      <w:pPr>
        <w:keepNext/>
        <w:keepLines/>
        <w:suppressAutoHyphens/>
        <w:rPr>
          <w:b/>
          <w:bCs/>
          <w:noProof/>
          <w:color w:val="000000"/>
          <w:szCs w:val="22"/>
        </w:rPr>
      </w:pPr>
      <w:r w:rsidRPr="00E94495">
        <w:rPr>
          <w:b/>
          <w:color w:val="000000"/>
          <w:szCs w:val="22"/>
        </w:rPr>
        <w:t>Brug af anden medicin sammen med Topotecan Hospira</w:t>
      </w:r>
    </w:p>
    <w:p w14:paraId="625F8934" w14:textId="77777777" w:rsidR="005D698D" w:rsidRDefault="007546F4" w:rsidP="007546F4">
      <w:pPr>
        <w:suppressAutoHyphens/>
        <w:rPr>
          <w:color w:val="000000"/>
          <w:szCs w:val="22"/>
        </w:rPr>
      </w:pPr>
      <w:r w:rsidRPr="00E94495">
        <w:rPr>
          <w:color w:val="000000"/>
          <w:szCs w:val="22"/>
        </w:rPr>
        <w:t>Fortæl altid  lægen, hvis du bruger anden medicin eller har gjort det for nylig. Dette gælder også naturlægemidler og medicin, som ikke er købt på recept.</w:t>
      </w:r>
    </w:p>
    <w:p w14:paraId="061F7C17" w14:textId="77777777" w:rsidR="005D698D" w:rsidRDefault="005D698D" w:rsidP="007546F4">
      <w:pPr>
        <w:suppressAutoHyphens/>
        <w:rPr>
          <w:color w:val="000000"/>
          <w:szCs w:val="22"/>
        </w:rPr>
      </w:pPr>
    </w:p>
    <w:p w14:paraId="00E83CED" w14:textId="77777777" w:rsidR="007546F4" w:rsidRPr="00E94495" w:rsidRDefault="007546F4" w:rsidP="007546F4">
      <w:pPr>
        <w:suppressAutoHyphens/>
        <w:rPr>
          <w:b/>
          <w:noProof/>
          <w:color w:val="000000"/>
          <w:szCs w:val="22"/>
        </w:rPr>
      </w:pPr>
      <w:r w:rsidRPr="00E94495">
        <w:rPr>
          <w:noProof/>
          <w:color w:val="000000"/>
          <w:szCs w:val="22"/>
        </w:rPr>
        <w:t>Husk at fortælle  din læge, hvis du begynder med at tage anden medicinunder behandlingen med Topotecan Hospira</w:t>
      </w:r>
      <w:r w:rsidRPr="00E94495">
        <w:rPr>
          <w:b/>
          <w:noProof/>
          <w:color w:val="000000"/>
          <w:szCs w:val="22"/>
        </w:rPr>
        <w:t>.</w:t>
      </w:r>
    </w:p>
    <w:p w14:paraId="6875F6E9" w14:textId="77777777" w:rsidR="007546F4" w:rsidRPr="00E94495" w:rsidRDefault="007546F4" w:rsidP="007546F4">
      <w:pPr>
        <w:suppressAutoHyphens/>
        <w:rPr>
          <w:b/>
          <w:bCs/>
          <w:noProof/>
          <w:color w:val="000000"/>
          <w:szCs w:val="22"/>
        </w:rPr>
      </w:pPr>
    </w:p>
    <w:p w14:paraId="108E25EF" w14:textId="77777777" w:rsidR="007546F4" w:rsidRPr="00E94495" w:rsidRDefault="007546F4" w:rsidP="007546F4">
      <w:pPr>
        <w:rPr>
          <w:noProof/>
          <w:color w:val="000000"/>
          <w:szCs w:val="22"/>
        </w:rPr>
      </w:pPr>
      <w:r w:rsidRPr="00E94495">
        <w:rPr>
          <w:b/>
          <w:noProof/>
          <w:color w:val="000000"/>
          <w:szCs w:val="22"/>
        </w:rPr>
        <w:t>Graviditet og amning</w:t>
      </w:r>
    </w:p>
    <w:p w14:paraId="3852063C" w14:textId="77777777" w:rsidR="007546F4" w:rsidRPr="00E94495" w:rsidRDefault="007546F4" w:rsidP="007546F4">
      <w:pPr>
        <w:autoSpaceDE w:val="0"/>
        <w:autoSpaceDN w:val="0"/>
        <w:adjustRightInd w:val="0"/>
        <w:rPr>
          <w:color w:val="000000"/>
          <w:szCs w:val="22"/>
        </w:rPr>
      </w:pPr>
      <w:r w:rsidRPr="00E94495">
        <w:rPr>
          <w:color w:val="000000"/>
          <w:szCs w:val="22"/>
        </w:rPr>
        <w:t>Topotecan bør ikke gives til gravide kvinder</w:t>
      </w:r>
      <w:r w:rsidRPr="00E94495">
        <w:rPr>
          <w:bCs/>
          <w:color w:val="000000"/>
          <w:szCs w:val="22"/>
        </w:rPr>
        <w:t>.</w:t>
      </w:r>
      <w:r w:rsidRPr="00E94495">
        <w:rPr>
          <w:b/>
          <w:bCs/>
          <w:color w:val="000000"/>
          <w:szCs w:val="22"/>
        </w:rPr>
        <w:t xml:space="preserve"> </w:t>
      </w:r>
      <w:r w:rsidRPr="00E94495">
        <w:rPr>
          <w:bCs/>
          <w:color w:val="000000"/>
          <w:szCs w:val="22"/>
        </w:rPr>
        <w:t xml:space="preserve">Et ufødt barn </w:t>
      </w:r>
      <w:r w:rsidRPr="00E94495">
        <w:rPr>
          <w:color w:val="000000"/>
          <w:szCs w:val="22"/>
        </w:rPr>
        <w:t xml:space="preserve"> kan blive skadet  før, under eller lige efter behandlingen. Du skal bruge sikker prævention</w:t>
      </w:r>
      <w:r w:rsidR="006E7CC5">
        <w:rPr>
          <w:color w:val="000000"/>
          <w:szCs w:val="22"/>
        </w:rPr>
        <w:t>, mens du behandles med topotecan, og i 6 måneder efter du har stoppet behandling</w:t>
      </w:r>
      <w:r w:rsidRPr="00E94495">
        <w:rPr>
          <w:color w:val="000000"/>
          <w:szCs w:val="22"/>
        </w:rPr>
        <w:t>. Spørg lægen om råd. Forsøg ikke på at blive gravid  før lægen siger, at det er sikkert</w:t>
      </w:r>
    </w:p>
    <w:p w14:paraId="3DC5FF6B" w14:textId="77777777" w:rsidR="007546F4" w:rsidRPr="00E94495" w:rsidRDefault="007546F4" w:rsidP="007546F4">
      <w:pPr>
        <w:autoSpaceDE w:val="0"/>
        <w:autoSpaceDN w:val="0"/>
        <w:adjustRightInd w:val="0"/>
        <w:rPr>
          <w:color w:val="000000"/>
          <w:szCs w:val="22"/>
        </w:rPr>
      </w:pPr>
    </w:p>
    <w:p w14:paraId="6FE47A9E" w14:textId="77777777" w:rsidR="007546F4" w:rsidRPr="00E94495" w:rsidRDefault="006E7CC5" w:rsidP="007546F4">
      <w:pPr>
        <w:autoSpaceDE w:val="0"/>
        <w:autoSpaceDN w:val="0"/>
        <w:adjustRightInd w:val="0"/>
        <w:rPr>
          <w:color w:val="000000"/>
          <w:szCs w:val="22"/>
        </w:rPr>
      </w:pPr>
      <w:r>
        <w:rPr>
          <w:color w:val="000000"/>
          <w:szCs w:val="22"/>
        </w:rPr>
        <w:t xml:space="preserve">Mænd tilrådes at anvende </w:t>
      </w:r>
      <w:r w:rsidR="0084520D">
        <w:rPr>
          <w:color w:val="000000"/>
          <w:szCs w:val="22"/>
        </w:rPr>
        <w:t>sikker</w:t>
      </w:r>
      <w:r>
        <w:rPr>
          <w:color w:val="000000"/>
          <w:szCs w:val="22"/>
        </w:rPr>
        <w:t xml:space="preserve"> prævention og ikke få børn, mens de får topotecan, og i 3 måneder efter de har stoppet behandling. </w:t>
      </w:r>
      <w:r w:rsidR="007546F4" w:rsidRPr="00E94495">
        <w:rPr>
          <w:color w:val="000000"/>
          <w:szCs w:val="22"/>
        </w:rPr>
        <w:t>Mandlige patienter, som ønsker at blive far, skal spørge lægen til råds om familieplanlægning eller behandling. Hvis din partner bliver gravid under din behandling, skal du straks fortælle det til lægen.</w:t>
      </w:r>
    </w:p>
    <w:p w14:paraId="2B40FBEE" w14:textId="77777777" w:rsidR="007546F4" w:rsidRPr="00E94495" w:rsidRDefault="007546F4" w:rsidP="007546F4">
      <w:pPr>
        <w:autoSpaceDE w:val="0"/>
        <w:autoSpaceDN w:val="0"/>
        <w:adjustRightInd w:val="0"/>
        <w:rPr>
          <w:color w:val="000000"/>
          <w:szCs w:val="22"/>
        </w:rPr>
      </w:pPr>
      <w:r w:rsidRPr="00E94495">
        <w:rPr>
          <w:color w:val="000000"/>
          <w:szCs w:val="22"/>
        </w:rPr>
        <w:t xml:space="preserve"> </w:t>
      </w:r>
    </w:p>
    <w:p w14:paraId="770DAF1A" w14:textId="77777777" w:rsidR="007546F4" w:rsidRPr="00E94495" w:rsidRDefault="007546F4" w:rsidP="007546F4">
      <w:pPr>
        <w:suppressAutoHyphens/>
        <w:rPr>
          <w:noProof/>
          <w:color w:val="000000"/>
          <w:szCs w:val="22"/>
        </w:rPr>
      </w:pPr>
      <w:r w:rsidRPr="00E94495">
        <w:rPr>
          <w:b/>
          <w:color w:val="000000"/>
          <w:szCs w:val="22"/>
        </w:rPr>
        <w:t xml:space="preserve">Du må ikke </w:t>
      </w:r>
      <w:r w:rsidRPr="00E94495">
        <w:rPr>
          <w:color w:val="000000"/>
          <w:szCs w:val="22"/>
        </w:rPr>
        <w:t>amme, hvis du bliver behandlet med topotecan. Du må ikke begynde at amme igen før, din læge har fortalt dig, at det er sikkert gøre det.</w:t>
      </w:r>
    </w:p>
    <w:p w14:paraId="630369E3" w14:textId="77777777" w:rsidR="007546F4" w:rsidRPr="00E94495" w:rsidRDefault="007546F4" w:rsidP="007546F4">
      <w:pPr>
        <w:rPr>
          <w:noProof/>
          <w:color w:val="000000"/>
          <w:szCs w:val="22"/>
        </w:rPr>
      </w:pPr>
    </w:p>
    <w:p w14:paraId="1502039B" w14:textId="77777777" w:rsidR="007546F4" w:rsidRPr="00E94495" w:rsidRDefault="007546F4" w:rsidP="007546F4">
      <w:pPr>
        <w:rPr>
          <w:noProof/>
          <w:color w:val="000000"/>
          <w:szCs w:val="22"/>
        </w:rPr>
      </w:pPr>
      <w:r w:rsidRPr="00E94495">
        <w:rPr>
          <w:b/>
          <w:color w:val="000000"/>
          <w:szCs w:val="22"/>
        </w:rPr>
        <w:t>Trafik- og arbejdssikkerhed</w:t>
      </w:r>
    </w:p>
    <w:p w14:paraId="0951187E" w14:textId="77777777" w:rsidR="007546F4" w:rsidRPr="00E94495" w:rsidRDefault="007546F4" w:rsidP="007546F4">
      <w:pPr>
        <w:rPr>
          <w:color w:val="000000"/>
          <w:szCs w:val="22"/>
        </w:rPr>
      </w:pPr>
      <w:r w:rsidRPr="00E94495">
        <w:rPr>
          <w:color w:val="000000"/>
          <w:szCs w:val="22"/>
        </w:rPr>
        <w:t>Topotecan kan medføre træthed.</w:t>
      </w:r>
    </w:p>
    <w:p w14:paraId="072562AF" w14:textId="77777777" w:rsidR="007546F4" w:rsidRPr="00E94495" w:rsidRDefault="007546F4" w:rsidP="007546F4">
      <w:pPr>
        <w:rPr>
          <w:color w:val="000000"/>
          <w:szCs w:val="22"/>
        </w:rPr>
      </w:pPr>
      <w:r w:rsidRPr="00E94495">
        <w:rPr>
          <w:color w:val="000000"/>
          <w:szCs w:val="22"/>
        </w:rPr>
        <w:t xml:space="preserve">Kør ikke bil eller betjen ikke maskiner, hvis du føler dig træt eller svag. </w:t>
      </w:r>
    </w:p>
    <w:p w14:paraId="40477CEF" w14:textId="77777777" w:rsidR="00A91F7E" w:rsidRPr="00E94495" w:rsidRDefault="00A91F7E" w:rsidP="00A91F7E">
      <w:pPr>
        <w:suppressAutoHyphens/>
        <w:rPr>
          <w:noProof/>
          <w:color w:val="000000"/>
          <w:szCs w:val="22"/>
        </w:rPr>
      </w:pPr>
    </w:p>
    <w:p w14:paraId="1190C0DB" w14:textId="77777777" w:rsidR="00A91F7E" w:rsidRPr="00E94495" w:rsidRDefault="00A91F7E" w:rsidP="00A91F7E">
      <w:pPr>
        <w:suppressAutoHyphens/>
        <w:rPr>
          <w:color w:val="000000"/>
        </w:rPr>
      </w:pPr>
      <w:r w:rsidRPr="00E94495">
        <w:rPr>
          <w:b/>
          <w:bCs/>
          <w:noProof/>
          <w:color w:val="000000"/>
          <w:szCs w:val="22"/>
        </w:rPr>
        <w:t>Topotecan H</w:t>
      </w:r>
      <w:r w:rsidRPr="00E94495">
        <w:rPr>
          <w:b/>
          <w:bCs/>
          <w:color w:val="000000"/>
        </w:rPr>
        <w:t>ospira indeholder natrium</w:t>
      </w:r>
    </w:p>
    <w:p w14:paraId="794357D7" w14:textId="77777777" w:rsidR="00A91F7E" w:rsidRPr="00E94495" w:rsidRDefault="00A91F7E" w:rsidP="005D698D">
      <w:pPr>
        <w:autoSpaceDE w:val="0"/>
        <w:autoSpaceDN w:val="0"/>
        <w:adjustRightInd w:val="0"/>
        <w:rPr>
          <w:color w:val="000000"/>
        </w:rPr>
      </w:pPr>
      <w:r w:rsidRPr="00E94495">
        <w:rPr>
          <w:color w:val="000000"/>
        </w:rPr>
        <w:t xml:space="preserve">Dette lægemiddel indeholder mindre end 1 mmol natrium (23 mg) pr. </w:t>
      </w:r>
      <w:r w:rsidR="00B446FC">
        <w:rPr>
          <w:color w:val="000000"/>
        </w:rPr>
        <w:t>dosis</w:t>
      </w:r>
      <w:r w:rsidRPr="00E94495">
        <w:rPr>
          <w:color w:val="000000"/>
        </w:rPr>
        <w:t>, dvs. det er i det væsentlige natriumfrit. </w:t>
      </w:r>
      <w:r w:rsidR="005D698D" w:rsidRPr="0012508E">
        <w:rPr>
          <w:szCs w:val="22"/>
        </w:rPr>
        <w:t>Hvis din læge bruger en saltvandsopløsning til at fortynde Topotecan Hospira med, vil den dosis af natrium, du får, være højere.</w:t>
      </w:r>
    </w:p>
    <w:p w14:paraId="278DBB7B" w14:textId="77777777" w:rsidR="007546F4" w:rsidRPr="00E94495" w:rsidRDefault="007546F4" w:rsidP="007546F4">
      <w:pPr>
        <w:suppressAutoHyphens/>
        <w:rPr>
          <w:noProof/>
          <w:color w:val="000000"/>
          <w:szCs w:val="22"/>
        </w:rPr>
      </w:pPr>
    </w:p>
    <w:p w14:paraId="035E3893" w14:textId="77777777" w:rsidR="007546F4" w:rsidRPr="00E94495" w:rsidRDefault="007546F4" w:rsidP="007546F4">
      <w:pPr>
        <w:suppressAutoHyphens/>
        <w:rPr>
          <w:noProof/>
          <w:color w:val="000000"/>
          <w:szCs w:val="22"/>
        </w:rPr>
      </w:pPr>
    </w:p>
    <w:p w14:paraId="50AD1F8A" w14:textId="77777777" w:rsidR="007546F4" w:rsidRPr="00E94495" w:rsidRDefault="007546F4" w:rsidP="007546F4">
      <w:pPr>
        <w:suppressAutoHyphens/>
        <w:ind w:left="567" w:hanging="567"/>
        <w:rPr>
          <w:noProof/>
          <w:color w:val="000000"/>
          <w:szCs w:val="22"/>
        </w:rPr>
      </w:pPr>
      <w:r w:rsidRPr="00E94495">
        <w:rPr>
          <w:b/>
          <w:noProof/>
          <w:color w:val="000000"/>
          <w:szCs w:val="22"/>
        </w:rPr>
        <w:t>3.</w:t>
      </w:r>
      <w:r w:rsidRPr="00E94495">
        <w:rPr>
          <w:b/>
          <w:noProof/>
          <w:color w:val="000000"/>
          <w:szCs w:val="22"/>
        </w:rPr>
        <w:tab/>
      </w:r>
      <w:r w:rsidRPr="00E94495">
        <w:rPr>
          <w:b/>
          <w:color w:val="000000"/>
          <w:szCs w:val="22"/>
        </w:rPr>
        <w:t>Sådan skal du tage Topotecan Hospira</w:t>
      </w:r>
    </w:p>
    <w:p w14:paraId="1C9FDD8E" w14:textId="77777777" w:rsidR="007546F4" w:rsidRPr="00E94495" w:rsidRDefault="007546F4" w:rsidP="007546F4">
      <w:pPr>
        <w:rPr>
          <w:noProof/>
          <w:color w:val="000000"/>
          <w:szCs w:val="22"/>
        </w:rPr>
      </w:pPr>
    </w:p>
    <w:p w14:paraId="3C03640E" w14:textId="77777777" w:rsidR="007546F4" w:rsidRPr="00E94495" w:rsidRDefault="007546F4" w:rsidP="007546F4">
      <w:pPr>
        <w:autoSpaceDE w:val="0"/>
        <w:autoSpaceDN w:val="0"/>
        <w:adjustRightInd w:val="0"/>
        <w:rPr>
          <w:color w:val="000000"/>
          <w:szCs w:val="22"/>
        </w:rPr>
      </w:pPr>
      <w:r w:rsidRPr="00E94495">
        <w:rPr>
          <w:color w:val="000000"/>
          <w:szCs w:val="22"/>
        </w:rPr>
        <w:t>Den dosis af topotecan, som du vil få, vil blive beregnet af din læge, og afhænger af:</w:t>
      </w:r>
    </w:p>
    <w:p w14:paraId="69225443" w14:textId="77777777" w:rsidR="007546F4" w:rsidRPr="00E94495" w:rsidRDefault="007546F4" w:rsidP="007546F4">
      <w:pPr>
        <w:autoSpaceDE w:val="0"/>
        <w:autoSpaceDN w:val="0"/>
        <w:adjustRightInd w:val="0"/>
        <w:rPr>
          <w:color w:val="000000"/>
          <w:szCs w:val="22"/>
        </w:rPr>
      </w:pPr>
      <w:r w:rsidRPr="00E94495">
        <w:rPr>
          <w:color w:val="000000"/>
          <w:szCs w:val="22"/>
        </w:rPr>
        <w:t>• din legemsstørrelse (overfladeareal, målt i kvadratmeter ).</w:t>
      </w:r>
    </w:p>
    <w:p w14:paraId="65076CBF" w14:textId="77777777" w:rsidR="007546F4" w:rsidRPr="00E94495" w:rsidRDefault="007546F4" w:rsidP="007546F4">
      <w:pPr>
        <w:autoSpaceDE w:val="0"/>
        <w:autoSpaceDN w:val="0"/>
        <w:adjustRightInd w:val="0"/>
        <w:rPr>
          <w:color w:val="000000"/>
          <w:szCs w:val="22"/>
        </w:rPr>
      </w:pPr>
      <w:r w:rsidRPr="00E94495">
        <w:rPr>
          <w:color w:val="000000"/>
          <w:szCs w:val="22"/>
        </w:rPr>
        <w:t>• resultaterne af blodprøverne,der er  taget førbehandlingens start.</w:t>
      </w:r>
    </w:p>
    <w:p w14:paraId="68E3D67E" w14:textId="77777777" w:rsidR="007546F4" w:rsidRPr="00E94495" w:rsidRDefault="007546F4" w:rsidP="007546F4">
      <w:pPr>
        <w:suppressAutoHyphens/>
        <w:rPr>
          <w:noProof/>
          <w:color w:val="000000"/>
          <w:szCs w:val="22"/>
        </w:rPr>
      </w:pPr>
      <w:r w:rsidRPr="00E94495">
        <w:rPr>
          <w:color w:val="000000"/>
          <w:szCs w:val="22"/>
        </w:rPr>
        <w:t>• din sygdom.</w:t>
      </w:r>
    </w:p>
    <w:p w14:paraId="07A88A53" w14:textId="77777777" w:rsidR="007546F4" w:rsidRPr="00E94495" w:rsidRDefault="007546F4" w:rsidP="007546F4">
      <w:pPr>
        <w:rPr>
          <w:b/>
          <w:color w:val="000000"/>
          <w:szCs w:val="22"/>
        </w:rPr>
      </w:pPr>
    </w:p>
    <w:p w14:paraId="67CF50DD" w14:textId="77777777" w:rsidR="007546F4" w:rsidRPr="00E94495" w:rsidRDefault="007546F4" w:rsidP="007546F4">
      <w:pPr>
        <w:autoSpaceDE w:val="0"/>
        <w:autoSpaceDN w:val="0"/>
        <w:adjustRightInd w:val="0"/>
        <w:rPr>
          <w:b/>
          <w:bCs/>
          <w:color w:val="000000"/>
          <w:szCs w:val="22"/>
        </w:rPr>
      </w:pPr>
      <w:r w:rsidRPr="00E94495">
        <w:rPr>
          <w:b/>
          <w:bCs/>
          <w:color w:val="000000"/>
          <w:szCs w:val="22"/>
        </w:rPr>
        <w:t>Den anbefalede dosis er</w:t>
      </w:r>
    </w:p>
    <w:p w14:paraId="175E2FC4" w14:textId="77777777" w:rsidR="007546F4" w:rsidRPr="00E94495" w:rsidRDefault="007546F4" w:rsidP="007546F4">
      <w:pPr>
        <w:autoSpaceDE w:val="0"/>
        <w:autoSpaceDN w:val="0"/>
        <w:adjustRightInd w:val="0"/>
        <w:rPr>
          <w:color w:val="000000"/>
          <w:szCs w:val="22"/>
        </w:rPr>
      </w:pPr>
      <w:r w:rsidRPr="00E94495">
        <w:rPr>
          <w:color w:val="000000"/>
          <w:szCs w:val="22"/>
        </w:rPr>
        <w:t xml:space="preserve">• </w:t>
      </w:r>
      <w:r w:rsidRPr="00E94495">
        <w:rPr>
          <w:b/>
          <w:bCs/>
          <w:color w:val="000000"/>
          <w:szCs w:val="22"/>
          <w:lang w:val="sv-SE" w:eastAsia="en-GB"/>
        </w:rPr>
        <w:t xml:space="preserve">Ovariecancer </w:t>
      </w:r>
      <w:r w:rsidRPr="00E94495">
        <w:rPr>
          <w:b/>
          <w:bCs/>
          <w:color w:val="000000"/>
          <w:szCs w:val="22"/>
        </w:rPr>
        <w:t xml:space="preserve">eller småcellet lungecancer: </w:t>
      </w:r>
      <w:r w:rsidRPr="00E94495">
        <w:rPr>
          <w:color w:val="000000"/>
          <w:szCs w:val="22"/>
        </w:rPr>
        <w:t xml:space="preserve">1,5 </w:t>
      </w:r>
      <w:r w:rsidR="005D698D">
        <w:rPr>
          <w:color w:val="000000"/>
          <w:szCs w:val="22"/>
        </w:rPr>
        <w:t>mg</w:t>
      </w:r>
      <w:r w:rsidRPr="00E94495">
        <w:rPr>
          <w:color w:val="000000"/>
          <w:szCs w:val="22"/>
        </w:rPr>
        <w:t xml:space="preserve"> pr. m</w:t>
      </w:r>
      <w:r w:rsidRPr="00E94495">
        <w:rPr>
          <w:color w:val="000000"/>
          <w:szCs w:val="22"/>
          <w:vertAlign w:val="superscript"/>
        </w:rPr>
        <w:t>2</w:t>
      </w:r>
      <w:r w:rsidRPr="00E94495">
        <w:rPr>
          <w:color w:val="000000"/>
          <w:szCs w:val="22"/>
        </w:rPr>
        <w:t xml:space="preserve"> legemsoverflade pr. dag. Du vil få behandling en gang daglig i 5 dage. Dette behandlingsmønster vil normalt blive gentaget hver 3. uge. </w:t>
      </w:r>
    </w:p>
    <w:p w14:paraId="135B20E3" w14:textId="77777777" w:rsidR="007546F4" w:rsidRPr="00E94495" w:rsidRDefault="007546F4" w:rsidP="007546F4">
      <w:pPr>
        <w:autoSpaceDE w:val="0"/>
        <w:autoSpaceDN w:val="0"/>
        <w:adjustRightInd w:val="0"/>
        <w:rPr>
          <w:color w:val="000000"/>
          <w:szCs w:val="22"/>
        </w:rPr>
      </w:pPr>
      <w:r w:rsidRPr="00E94495">
        <w:rPr>
          <w:color w:val="000000"/>
          <w:szCs w:val="22"/>
        </w:rPr>
        <w:t xml:space="preserve">• </w:t>
      </w:r>
      <w:r w:rsidRPr="00E94495">
        <w:rPr>
          <w:b/>
          <w:bCs/>
          <w:color w:val="000000"/>
          <w:szCs w:val="22"/>
        </w:rPr>
        <w:t xml:space="preserve">Livmoderhalskræft: </w:t>
      </w:r>
      <w:r w:rsidRPr="00E94495">
        <w:rPr>
          <w:color w:val="000000"/>
          <w:szCs w:val="22"/>
        </w:rPr>
        <w:t xml:space="preserve">0,75 </w:t>
      </w:r>
      <w:r w:rsidR="005D698D">
        <w:rPr>
          <w:color w:val="000000"/>
          <w:szCs w:val="22"/>
        </w:rPr>
        <w:t>mg</w:t>
      </w:r>
      <w:r w:rsidRPr="00E94495">
        <w:rPr>
          <w:color w:val="000000"/>
          <w:szCs w:val="22"/>
        </w:rPr>
        <w:t xml:space="preserve"> pr. m</w:t>
      </w:r>
      <w:r w:rsidRPr="00E94495">
        <w:rPr>
          <w:color w:val="000000"/>
          <w:szCs w:val="22"/>
          <w:vertAlign w:val="superscript"/>
        </w:rPr>
        <w:t>2</w:t>
      </w:r>
      <w:r w:rsidRPr="00E94495">
        <w:rPr>
          <w:color w:val="000000"/>
          <w:szCs w:val="22"/>
        </w:rPr>
        <w:t xml:space="preserve"> legemsoverflade pr. dag. Du vil få behandlingen en gang daglig i 3 dage.</w:t>
      </w:r>
      <w:r w:rsidR="004D2203">
        <w:rPr>
          <w:color w:val="000000"/>
          <w:szCs w:val="22"/>
        </w:rPr>
        <w:t xml:space="preserve"> </w:t>
      </w:r>
      <w:r w:rsidR="004D2203">
        <w:rPr>
          <w:szCs w:val="22"/>
          <w:lang w:eastAsia="da-DK"/>
        </w:rPr>
        <w:t>Dette behandlingsmønster vil normalt blive gentaget hver 3. uge.</w:t>
      </w:r>
      <w:r w:rsidRPr="00E94495">
        <w:rPr>
          <w:color w:val="000000"/>
          <w:szCs w:val="22"/>
        </w:rPr>
        <w:t xml:space="preserve"> </w:t>
      </w:r>
      <w:r w:rsidRPr="00E94495">
        <w:rPr>
          <w:color w:val="000000"/>
          <w:szCs w:val="22"/>
        </w:rPr>
        <w:br/>
      </w:r>
      <w:r w:rsidRPr="00E94495">
        <w:rPr>
          <w:b/>
          <w:color w:val="000000"/>
          <w:szCs w:val="22"/>
        </w:rPr>
        <w:t xml:space="preserve">Ved behandling af livmoderhalskræft </w:t>
      </w:r>
      <w:r w:rsidRPr="00E94495">
        <w:rPr>
          <w:color w:val="000000"/>
          <w:szCs w:val="22"/>
        </w:rPr>
        <w:t>gives Topotectan Hospira sammen med et andet lægemiddelstof, der kaldes cisplatin. Din læge vil fastlægge den korrekte dosering af cisplatin.</w:t>
      </w:r>
    </w:p>
    <w:p w14:paraId="2A095E29" w14:textId="77777777" w:rsidR="007546F4" w:rsidRPr="00E94495" w:rsidRDefault="007546F4" w:rsidP="007546F4">
      <w:pPr>
        <w:autoSpaceDE w:val="0"/>
        <w:autoSpaceDN w:val="0"/>
        <w:adjustRightInd w:val="0"/>
        <w:rPr>
          <w:color w:val="000000"/>
          <w:szCs w:val="22"/>
        </w:rPr>
      </w:pPr>
    </w:p>
    <w:p w14:paraId="446E1F7D" w14:textId="77777777" w:rsidR="007546F4" w:rsidRPr="00E94495" w:rsidRDefault="007546F4" w:rsidP="007546F4">
      <w:pPr>
        <w:autoSpaceDE w:val="0"/>
        <w:autoSpaceDN w:val="0"/>
        <w:adjustRightInd w:val="0"/>
        <w:rPr>
          <w:color w:val="000000"/>
          <w:szCs w:val="22"/>
        </w:rPr>
      </w:pPr>
      <w:r w:rsidRPr="00E94495">
        <w:rPr>
          <w:color w:val="000000"/>
          <w:szCs w:val="22"/>
        </w:rPr>
        <w:t xml:space="preserve">Behandlingen kan variere afhængigt af resultaterne af dine blodprøver. </w:t>
      </w:r>
    </w:p>
    <w:p w14:paraId="4FBADB05" w14:textId="77777777" w:rsidR="007546F4" w:rsidRPr="00E94495" w:rsidRDefault="007546F4" w:rsidP="007546F4">
      <w:pPr>
        <w:autoSpaceDE w:val="0"/>
        <w:autoSpaceDN w:val="0"/>
        <w:adjustRightInd w:val="0"/>
        <w:rPr>
          <w:b/>
          <w:bCs/>
          <w:color w:val="000000"/>
          <w:szCs w:val="22"/>
        </w:rPr>
      </w:pPr>
    </w:p>
    <w:p w14:paraId="4E713C23" w14:textId="77777777" w:rsidR="007546F4" w:rsidRPr="00E94495" w:rsidRDefault="007546F4" w:rsidP="007546F4">
      <w:pPr>
        <w:autoSpaceDE w:val="0"/>
        <w:autoSpaceDN w:val="0"/>
        <w:adjustRightInd w:val="0"/>
        <w:rPr>
          <w:b/>
          <w:bCs/>
          <w:color w:val="000000"/>
          <w:szCs w:val="22"/>
        </w:rPr>
      </w:pPr>
      <w:r w:rsidRPr="00E94495">
        <w:rPr>
          <w:b/>
          <w:bCs/>
          <w:color w:val="000000"/>
          <w:szCs w:val="22"/>
        </w:rPr>
        <w:t>Sådan gives topotecan</w:t>
      </w:r>
    </w:p>
    <w:p w14:paraId="691CE514" w14:textId="77777777" w:rsidR="007546F4" w:rsidRPr="00E94495" w:rsidRDefault="007546F4" w:rsidP="007546F4">
      <w:pPr>
        <w:autoSpaceDE w:val="0"/>
        <w:autoSpaceDN w:val="0"/>
        <w:adjustRightInd w:val="0"/>
        <w:rPr>
          <w:b/>
          <w:bCs/>
          <w:color w:val="000000"/>
          <w:szCs w:val="22"/>
        </w:rPr>
      </w:pPr>
      <w:r w:rsidRPr="00E94495">
        <w:rPr>
          <w:color w:val="000000"/>
          <w:szCs w:val="22"/>
        </w:rPr>
        <w:t xml:space="preserve">En læge eller sygeplejerske vil give dig topotecan i din arm som en infusion, der varer omkring 30 minutter. </w:t>
      </w:r>
    </w:p>
    <w:p w14:paraId="148D0C5B" w14:textId="77777777" w:rsidR="007546F4" w:rsidRPr="00E94495" w:rsidRDefault="007546F4" w:rsidP="007546F4">
      <w:pPr>
        <w:autoSpaceDE w:val="0"/>
        <w:autoSpaceDN w:val="0"/>
        <w:adjustRightInd w:val="0"/>
        <w:rPr>
          <w:b/>
          <w:bCs/>
          <w:color w:val="000000"/>
          <w:szCs w:val="22"/>
        </w:rPr>
      </w:pPr>
    </w:p>
    <w:p w14:paraId="021FBB9B" w14:textId="77777777" w:rsidR="007546F4" w:rsidRPr="00E94495" w:rsidRDefault="007546F4" w:rsidP="007546F4">
      <w:pPr>
        <w:suppressAutoHyphens/>
        <w:rPr>
          <w:noProof/>
          <w:color w:val="000000"/>
          <w:szCs w:val="22"/>
        </w:rPr>
      </w:pPr>
    </w:p>
    <w:p w14:paraId="166CD3CC" w14:textId="77777777" w:rsidR="007546F4" w:rsidRPr="00E94495" w:rsidRDefault="007546F4" w:rsidP="007546F4">
      <w:pPr>
        <w:suppressAutoHyphens/>
        <w:ind w:left="567" w:hanging="567"/>
        <w:rPr>
          <w:noProof/>
          <w:color w:val="000000"/>
          <w:szCs w:val="22"/>
        </w:rPr>
      </w:pPr>
      <w:r w:rsidRPr="00E94495">
        <w:rPr>
          <w:b/>
          <w:noProof/>
          <w:color w:val="000000"/>
          <w:szCs w:val="22"/>
        </w:rPr>
        <w:t>4.</w:t>
      </w:r>
      <w:r w:rsidRPr="00E94495">
        <w:rPr>
          <w:b/>
          <w:noProof/>
          <w:color w:val="000000"/>
          <w:szCs w:val="22"/>
        </w:rPr>
        <w:tab/>
        <w:t>Bivirkninger</w:t>
      </w:r>
    </w:p>
    <w:p w14:paraId="6805EC36" w14:textId="77777777" w:rsidR="007546F4" w:rsidRPr="00E94495" w:rsidRDefault="007546F4" w:rsidP="007546F4">
      <w:pPr>
        <w:suppressAutoHyphens/>
        <w:rPr>
          <w:noProof/>
          <w:color w:val="000000"/>
          <w:szCs w:val="22"/>
        </w:rPr>
      </w:pPr>
    </w:p>
    <w:p w14:paraId="4643BFD0" w14:textId="77777777" w:rsidR="007546F4" w:rsidRPr="00E94495" w:rsidRDefault="007546F4" w:rsidP="007546F4">
      <w:pPr>
        <w:rPr>
          <w:color w:val="000000"/>
          <w:szCs w:val="22"/>
        </w:rPr>
      </w:pPr>
      <w:r w:rsidRPr="00E94495">
        <w:rPr>
          <w:color w:val="000000"/>
          <w:szCs w:val="22"/>
        </w:rPr>
        <w:t>Dette lægemiddel kan som al anden medicin give bivirkninger, men ikke alle får bivirkninger.</w:t>
      </w:r>
    </w:p>
    <w:p w14:paraId="3022737E" w14:textId="77777777" w:rsidR="007546F4" w:rsidRPr="00E94495" w:rsidRDefault="007546F4" w:rsidP="007546F4">
      <w:pPr>
        <w:autoSpaceDE w:val="0"/>
        <w:autoSpaceDN w:val="0"/>
        <w:adjustRightInd w:val="0"/>
        <w:rPr>
          <w:color w:val="000000"/>
          <w:szCs w:val="22"/>
        </w:rPr>
      </w:pPr>
    </w:p>
    <w:p w14:paraId="34B575F3" w14:textId="77777777" w:rsidR="007546F4" w:rsidRPr="00E94495" w:rsidRDefault="007546F4" w:rsidP="007546F4">
      <w:pPr>
        <w:autoSpaceDE w:val="0"/>
        <w:autoSpaceDN w:val="0"/>
        <w:adjustRightInd w:val="0"/>
        <w:rPr>
          <w:color w:val="000000"/>
          <w:szCs w:val="22"/>
        </w:rPr>
      </w:pPr>
      <w:r w:rsidRPr="00E94495">
        <w:rPr>
          <w:b/>
          <w:bCs/>
          <w:color w:val="000000"/>
          <w:szCs w:val="22"/>
          <w:u w:val="single"/>
        </w:rPr>
        <w:t xml:space="preserve">Alvorlige bivirkninger: </w:t>
      </w:r>
      <w:r w:rsidRPr="00E94495">
        <w:rPr>
          <w:b/>
          <w:color w:val="000000"/>
          <w:spacing w:val="-2"/>
        </w:rPr>
        <w:t>Tal</w:t>
      </w:r>
      <w:r w:rsidRPr="00E94495">
        <w:rPr>
          <w:b/>
          <w:color w:val="000000"/>
          <w:spacing w:val="1"/>
        </w:rPr>
        <w:t xml:space="preserve"> </w:t>
      </w:r>
      <w:r w:rsidRPr="00E94495">
        <w:rPr>
          <w:b/>
          <w:color w:val="000000"/>
          <w:spacing w:val="-1"/>
        </w:rPr>
        <w:t>med</w:t>
      </w:r>
      <w:r w:rsidRPr="00E94495">
        <w:rPr>
          <w:b/>
          <w:color w:val="000000"/>
        </w:rPr>
        <w:t xml:space="preserve"> </w:t>
      </w:r>
      <w:r w:rsidRPr="00E94495">
        <w:rPr>
          <w:b/>
          <w:color w:val="000000"/>
          <w:spacing w:val="-1"/>
        </w:rPr>
        <w:t>lægen</w:t>
      </w:r>
    </w:p>
    <w:p w14:paraId="307AC890" w14:textId="77777777" w:rsidR="007546F4" w:rsidRPr="00E94495" w:rsidRDefault="007546F4" w:rsidP="007546F4">
      <w:pPr>
        <w:autoSpaceDE w:val="0"/>
        <w:autoSpaceDN w:val="0"/>
        <w:adjustRightInd w:val="0"/>
        <w:rPr>
          <w:color w:val="000000"/>
        </w:rPr>
      </w:pPr>
      <w:r w:rsidRPr="00E94495">
        <w:rPr>
          <w:color w:val="000000"/>
          <w:spacing w:val="-1"/>
        </w:rPr>
        <w:t>Disse</w:t>
      </w:r>
      <w:r w:rsidRPr="00E94495">
        <w:rPr>
          <w:color w:val="000000"/>
          <w:spacing w:val="-2"/>
        </w:rPr>
        <w:t xml:space="preserve"> </w:t>
      </w:r>
      <w:r w:rsidRPr="00E94495">
        <w:rPr>
          <w:b/>
          <w:color w:val="000000"/>
          <w:spacing w:val="-1"/>
        </w:rPr>
        <w:t>meget</w:t>
      </w:r>
      <w:r w:rsidRPr="00E94495">
        <w:rPr>
          <w:b/>
          <w:color w:val="000000"/>
          <w:spacing w:val="-2"/>
        </w:rPr>
        <w:t xml:space="preserve"> </w:t>
      </w:r>
      <w:r w:rsidRPr="00E94495">
        <w:rPr>
          <w:b/>
          <w:color w:val="000000"/>
          <w:spacing w:val="-1"/>
        </w:rPr>
        <w:t>almindelige</w:t>
      </w:r>
      <w:r w:rsidRPr="00E94495">
        <w:rPr>
          <w:b/>
          <w:color w:val="000000"/>
          <w:spacing w:val="1"/>
        </w:rPr>
        <w:t xml:space="preserve"> </w:t>
      </w:r>
      <w:r w:rsidRPr="00E94495">
        <w:rPr>
          <w:color w:val="000000"/>
          <w:spacing w:val="-1"/>
        </w:rPr>
        <w:t>bivirkninger</w:t>
      </w:r>
      <w:r w:rsidRPr="00E94495">
        <w:rPr>
          <w:color w:val="000000"/>
          <w:spacing w:val="2"/>
        </w:rPr>
        <w:t xml:space="preserve"> </w:t>
      </w:r>
      <w:r w:rsidRPr="00E94495">
        <w:rPr>
          <w:color w:val="000000"/>
          <w:spacing w:val="-1"/>
        </w:rPr>
        <w:t>kan</w:t>
      </w:r>
      <w:r w:rsidRPr="00E94495">
        <w:rPr>
          <w:color w:val="000000"/>
        </w:rPr>
        <w:t xml:space="preserve"> </w:t>
      </w:r>
      <w:r w:rsidRPr="00E94495">
        <w:rPr>
          <w:color w:val="000000"/>
          <w:spacing w:val="-2"/>
        </w:rPr>
        <w:t>forekomme</w:t>
      </w:r>
      <w:r w:rsidRPr="00E94495">
        <w:rPr>
          <w:color w:val="000000"/>
          <w:spacing w:val="3"/>
        </w:rPr>
        <w:t xml:space="preserve"> </w:t>
      </w:r>
      <w:r w:rsidRPr="00E94495">
        <w:rPr>
          <w:color w:val="000000"/>
        </w:rPr>
        <w:t>hos</w:t>
      </w:r>
      <w:r w:rsidRPr="00E94495">
        <w:rPr>
          <w:color w:val="000000"/>
          <w:spacing w:val="-2"/>
        </w:rPr>
        <w:t xml:space="preserve"> </w:t>
      </w:r>
      <w:r w:rsidRPr="00E94495">
        <w:rPr>
          <w:b/>
          <w:color w:val="000000"/>
          <w:spacing w:val="-1"/>
        </w:rPr>
        <w:t>flere</w:t>
      </w:r>
      <w:r w:rsidRPr="00E94495">
        <w:rPr>
          <w:b/>
          <w:color w:val="000000"/>
        </w:rPr>
        <w:t xml:space="preserve"> </w:t>
      </w:r>
      <w:r w:rsidRPr="00E94495">
        <w:rPr>
          <w:b/>
          <w:color w:val="000000"/>
          <w:spacing w:val="-1"/>
        </w:rPr>
        <w:t xml:space="preserve">end </w:t>
      </w:r>
      <w:r w:rsidRPr="00E94495">
        <w:rPr>
          <w:b/>
          <w:color w:val="000000"/>
        </w:rPr>
        <w:t>1</w:t>
      </w:r>
      <w:r w:rsidRPr="00E94495">
        <w:rPr>
          <w:b/>
          <w:color w:val="000000"/>
          <w:spacing w:val="-3"/>
        </w:rPr>
        <w:t xml:space="preserve"> </w:t>
      </w:r>
      <w:r w:rsidRPr="00E94495">
        <w:rPr>
          <w:b/>
          <w:color w:val="000000"/>
          <w:spacing w:val="-1"/>
        </w:rPr>
        <w:t xml:space="preserve">ud </w:t>
      </w:r>
      <w:r w:rsidRPr="00E94495">
        <w:rPr>
          <w:b/>
          <w:color w:val="000000"/>
          <w:spacing w:val="-2"/>
        </w:rPr>
        <w:t>af</w:t>
      </w:r>
      <w:r w:rsidRPr="00E94495">
        <w:rPr>
          <w:b/>
          <w:color w:val="000000"/>
          <w:spacing w:val="3"/>
        </w:rPr>
        <w:t xml:space="preserve"> </w:t>
      </w:r>
      <w:r w:rsidRPr="00E94495">
        <w:rPr>
          <w:b/>
          <w:color w:val="000000"/>
          <w:spacing w:val="-2"/>
        </w:rPr>
        <w:t>10</w:t>
      </w:r>
      <w:r w:rsidRPr="00E94495">
        <w:rPr>
          <w:b/>
          <w:color w:val="000000"/>
          <w:spacing w:val="1"/>
        </w:rPr>
        <w:t xml:space="preserve"> </w:t>
      </w:r>
      <w:r w:rsidRPr="00E94495">
        <w:rPr>
          <w:b/>
          <w:color w:val="000000"/>
          <w:spacing w:val="-1"/>
        </w:rPr>
        <w:t>personer</w:t>
      </w:r>
      <w:r w:rsidRPr="00E94495">
        <w:rPr>
          <w:color w:val="000000"/>
          <w:spacing w:val="-1"/>
        </w:rPr>
        <w:t>,</w:t>
      </w:r>
      <w:r w:rsidRPr="00E94495">
        <w:rPr>
          <w:color w:val="000000"/>
        </w:rPr>
        <w:t xml:space="preserve"> der får Topotecan Hospira:</w:t>
      </w:r>
    </w:p>
    <w:p w14:paraId="716D1B9E" w14:textId="77777777" w:rsidR="007546F4" w:rsidRPr="00E94495" w:rsidRDefault="007546F4" w:rsidP="007546F4">
      <w:pPr>
        <w:autoSpaceDE w:val="0"/>
        <w:autoSpaceDN w:val="0"/>
        <w:adjustRightInd w:val="0"/>
        <w:rPr>
          <w:color w:val="000000"/>
          <w:szCs w:val="22"/>
        </w:rPr>
      </w:pPr>
    </w:p>
    <w:p w14:paraId="01C97E67" w14:textId="77777777" w:rsidR="007546F4" w:rsidRPr="00E94495" w:rsidRDefault="007546F4" w:rsidP="007546F4">
      <w:pPr>
        <w:numPr>
          <w:ilvl w:val="0"/>
          <w:numId w:val="25"/>
        </w:numPr>
        <w:autoSpaceDE w:val="0"/>
        <w:autoSpaceDN w:val="0"/>
        <w:adjustRightInd w:val="0"/>
        <w:ind w:left="426" w:hanging="426"/>
        <w:rPr>
          <w:color w:val="000000"/>
          <w:szCs w:val="22"/>
        </w:rPr>
      </w:pPr>
      <w:r w:rsidRPr="00E94495">
        <w:rPr>
          <w:b/>
          <w:color w:val="000000"/>
          <w:spacing w:val="-1"/>
        </w:rPr>
        <w:t>Tegn</w:t>
      </w:r>
      <w:r w:rsidRPr="00E94495">
        <w:rPr>
          <w:b/>
          <w:bCs/>
          <w:color w:val="000000"/>
          <w:szCs w:val="22"/>
        </w:rPr>
        <w:t xml:space="preserve"> på infektion. </w:t>
      </w:r>
      <w:r w:rsidRPr="00E94495">
        <w:rPr>
          <w:color w:val="000000"/>
          <w:szCs w:val="22"/>
        </w:rPr>
        <w:t xml:space="preserve">Topotecan kan nedsætte antallet af hvide </w:t>
      </w:r>
      <w:r w:rsidRPr="00E94495">
        <w:rPr>
          <w:color w:val="000000"/>
          <w:spacing w:val="-1"/>
        </w:rPr>
        <w:t>blodceller</w:t>
      </w:r>
      <w:r w:rsidRPr="00E94495">
        <w:rPr>
          <w:color w:val="000000"/>
        </w:rPr>
        <w:t xml:space="preserve"> og</w:t>
      </w:r>
      <w:r w:rsidRPr="00E94495">
        <w:rPr>
          <w:color w:val="000000"/>
          <w:spacing w:val="-3"/>
        </w:rPr>
        <w:t xml:space="preserve"> </w:t>
      </w:r>
      <w:r w:rsidRPr="00E94495">
        <w:rPr>
          <w:color w:val="000000"/>
          <w:spacing w:val="-1"/>
        </w:rPr>
        <w:t>nedsætte</w:t>
      </w:r>
      <w:r w:rsidRPr="00E94495">
        <w:rPr>
          <w:color w:val="000000"/>
        </w:rPr>
        <w:t xml:space="preserve"> din</w:t>
      </w:r>
      <w:r w:rsidRPr="00E94495">
        <w:rPr>
          <w:color w:val="000000"/>
          <w:spacing w:val="45"/>
        </w:rPr>
        <w:t xml:space="preserve"> </w:t>
      </w:r>
      <w:r w:rsidRPr="00E94495">
        <w:rPr>
          <w:color w:val="000000"/>
          <w:spacing w:val="-1"/>
        </w:rPr>
        <w:t>modstandsdygtighed</w:t>
      </w:r>
      <w:r w:rsidRPr="00E94495">
        <w:rPr>
          <w:color w:val="000000"/>
        </w:rPr>
        <w:t xml:space="preserve"> </w:t>
      </w:r>
      <w:r w:rsidRPr="00E94495">
        <w:rPr>
          <w:color w:val="000000"/>
          <w:spacing w:val="-1"/>
        </w:rPr>
        <w:t>over</w:t>
      </w:r>
      <w:r w:rsidRPr="00E94495">
        <w:rPr>
          <w:color w:val="000000"/>
          <w:spacing w:val="1"/>
        </w:rPr>
        <w:t xml:space="preserve"> </w:t>
      </w:r>
      <w:r w:rsidRPr="00E94495">
        <w:rPr>
          <w:color w:val="000000"/>
          <w:spacing w:val="-1"/>
        </w:rPr>
        <w:t>for</w:t>
      </w:r>
      <w:r w:rsidRPr="00E94495">
        <w:rPr>
          <w:color w:val="000000"/>
        </w:rPr>
        <w:t xml:space="preserve"> </w:t>
      </w:r>
      <w:r w:rsidRPr="00E94495">
        <w:rPr>
          <w:color w:val="000000"/>
          <w:spacing w:val="-1"/>
        </w:rPr>
        <w:t>infektioner</w:t>
      </w:r>
      <w:r w:rsidRPr="00E94495">
        <w:rPr>
          <w:color w:val="000000"/>
          <w:szCs w:val="22"/>
        </w:rPr>
        <w:t xml:space="preserve">. Dette kan være livstruende. </w:t>
      </w:r>
      <w:r w:rsidRPr="00E94495">
        <w:rPr>
          <w:color w:val="000000"/>
          <w:spacing w:val="-1"/>
        </w:rPr>
        <w:t>Symptomerne</w:t>
      </w:r>
      <w:r w:rsidRPr="00E94495">
        <w:rPr>
          <w:color w:val="000000"/>
          <w:spacing w:val="1"/>
        </w:rPr>
        <w:t xml:space="preserve"> </w:t>
      </w:r>
      <w:r w:rsidRPr="00E94495">
        <w:rPr>
          <w:color w:val="000000"/>
          <w:spacing w:val="-1"/>
        </w:rPr>
        <w:t>omfatter</w:t>
      </w:r>
      <w:r w:rsidRPr="00E94495">
        <w:rPr>
          <w:color w:val="000000"/>
          <w:szCs w:val="22"/>
        </w:rPr>
        <w:t>:</w:t>
      </w:r>
    </w:p>
    <w:p w14:paraId="2A02EE97" w14:textId="77777777" w:rsidR="007546F4" w:rsidRPr="00E94495" w:rsidRDefault="007546F4" w:rsidP="007546F4">
      <w:pPr>
        <w:numPr>
          <w:ilvl w:val="0"/>
          <w:numId w:val="22"/>
        </w:numPr>
        <w:autoSpaceDE w:val="0"/>
        <w:autoSpaceDN w:val="0"/>
        <w:adjustRightInd w:val="0"/>
        <w:rPr>
          <w:color w:val="000000"/>
          <w:szCs w:val="22"/>
        </w:rPr>
      </w:pPr>
      <w:r w:rsidRPr="00E94495">
        <w:rPr>
          <w:color w:val="000000"/>
          <w:szCs w:val="22"/>
        </w:rPr>
        <w:t>feber</w:t>
      </w:r>
    </w:p>
    <w:p w14:paraId="4D87E109" w14:textId="77777777" w:rsidR="007546F4" w:rsidRPr="00E94495" w:rsidRDefault="007546F4" w:rsidP="007546F4">
      <w:pPr>
        <w:numPr>
          <w:ilvl w:val="0"/>
          <w:numId w:val="22"/>
        </w:numPr>
        <w:autoSpaceDE w:val="0"/>
        <w:autoSpaceDN w:val="0"/>
        <w:adjustRightInd w:val="0"/>
        <w:rPr>
          <w:color w:val="000000"/>
          <w:szCs w:val="22"/>
        </w:rPr>
      </w:pPr>
      <w:r w:rsidRPr="00E94495">
        <w:rPr>
          <w:color w:val="000000"/>
          <w:szCs w:val="22"/>
        </w:rPr>
        <w:t xml:space="preserve">alvorlig forværring </w:t>
      </w:r>
      <w:r w:rsidRPr="00E94495">
        <w:rPr>
          <w:color w:val="000000"/>
        </w:rPr>
        <w:t>af</w:t>
      </w:r>
      <w:r w:rsidRPr="00E94495">
        <w:rPr>
          <w:color w:val="000000"/>
          <w:spacing w:val="1"/>
        </w:rPr>
        <w:t xml:space="preserve"> </w:t>
      </w:r>
      <w:r w:rsidRPr="00E94495">
        <w:rPr>
          <w:color w:val="000000"/>
          <w:spacing w:val="-1"/>
        </w:rPr>
        <w:t>din</w:t>
      </w:r>
      <w:r w:rsidRPr="00E94495">
        <w:rPr>
          <w:color w:val="000000"/>
        </w:rPr>
        <w:t xml:space="preserve"> </w:t>
      </w:r>
      <w:r w:rsidRPr="00E94495">
        <w:rPr>
          <w:color w:val="000000"/>
          <w:spacing w:val="-1"/>
        </w:rPr>
        <w:t>generelle</w:t>
      </w:r>
      <w:r w:rsidRPr="00E94495">
        <w:rPr>
          <w:color w:val="000000"/>
          <w:spacing w:val="-2"/>
        </w:rPr>
        <w:t xml:space="preserve"> </w:t>
      </w:r>
      <w:r w:rsidRPr="00E94495">
        <w:rPr>
          <w:color w:val="000000"/>
          <w:spacing w:val="-1"/>
        </w:rPr>
        <w:t>tilstand</w:t>
      </w:r>
    </w:p>
    <w:p w14:paraId="70D1005E" w14:textId="77777777" w:rsidR="007546F4" w:rsidRPr="00E94495" w:rsidRDefault="007546F4" w:rsidP="007546F4">
      <w:pPr>
        <w:numPr>
          <w:ilvl w:val="0"/>
          <w:numId w:val="22"/>
        </w:numPr>
        <w:autoSpaceDE w:val="0"/>
        <w:autoSpaceDN w:val="0"/>
        <w:adjustRightInd w:val="0"/>
        <w:rPr>
          <w:color w:val="000000"/>
          <w:szCs w:val="22"/>
        </w:rPr>
      </w:pPr>
      <w:r w:rsidRPr="00E94495">
        <w:rPr>
          <w:color w:val="000000"/>
          <w:szCs w:val="22"/>
        </w:rPr>
        <w:t xml:space="preserve">lokale symptomer, f.eks. ondt i halsen eller vandladningsproblemer (f.eks. en brændende </w:t>
      </w:r>
      <w:r w:rsidRPr="00E94495">
        <w:rPr>
          <w:color w:val="000000"/>
          <w:spacing w:val="-1"/>
        </w:rPr>
        <w:t>følelse,</w:t>
      </w:r>
      <w:r w:rsidRPr="00E94495">
        <w:rPr>
          <w:color w:val="000000"/>
        </w:rPr>
        <w:t xml:space="preserve"> </w:t>
      </w:r>
      <w:r w:rsidRPr="00E94495">
        <w:rPr>
          <w:color w:val="000000"/>
          <w:spacing w:val="-1"/>
        </w:rPr>
        <w:t>når</w:t>
      </w:r>
      <w:r w:rsidRPr="00E94495">
        <w:rPr>
          <w:color w:val="000000"/>
        </w:rPr>
        <w:t xml:space="preserve"> du</w:t>
      </w:r>
      <w:r w:rsidRPr="00E94495">
        <w:rPr>
          <w:color w:val="000000"/>
          <w:spacing w:val="-3"/>
        </w:rPr>
        <w:t xml:space="preserve"> </w:t>
      </w:r>
      <w:r w:rsidRPr="00E94495">
        <w:rPr>
          <w:color w:val="000000"/>
          <w:spacing w:val="-1"/>
        </w:rPr>
        <w:t>tisser,</w:t>
      </w:r>
      <w:r w:rsidRPr="00E94495">
        <w:rPr>
          <w:color w:val="000000"/>
        </w:rPr>
        <w:t xml:space="preserve"> </w:t>
      </w:r>
      <w:r w:rsidRPr="00E94495">
        <w:rPr>
          <w:color w:val="000000"/>
          <w:spacing w:val="-2"/>
        </w:rPr>
        <w:t>hvilket</w:t>
      </w:r>
      <w:r w:rsidRPr="00E94495">
        <w:rPr>
          <w:color w:val="000000"/>
          <w:spacing w:val="3"/>
        </w:rPr>
        <w:t xml:space="preserve"> </w:t>
      </w:r>
      <w:r w:rsidRPr="00E94495">
        <w:rPr>
          <w:color w:val="000000"/>
          <w:spacing w:val="-1"/>
        </w:rPr>
        <w:t>kan</w:t>
      </w:r>
      <w:r w:rsidRPr="00E94495">
        <w:rPr>
          <w:color w:val="000000"/>
        </w:rPr>
        <w:t xml:space="preserve"> </w:t>
      </w:r>
      <w:r w:rsidRPr="00E94495">
        <w:rPr>
          <w:color w:val="000000"/>
          <w:spacing w:val="-1"/>
        </w:rPr>
        <w:t>skyldes</w:t>
      </w:r>
      <w:r w:rsidRPr="00E94495">
        <w:rPr>
          <w:color w:val="000000"/>
          <w:spacing w:val="1"/>
        </w:rPr>
        <w:t xml:space="preserve"> </w:t>
      </w:r>
      <w:r w:rsidRPr="00E94495">
        <w:rPr>
          <w:color w:val="000000"/>
        </w:rPr>
        <w:t xml:space="preserve">en </w:t>
      </w:r>
      <w:r w:rsidRPr="00E94495">
        <w:rPr>
          <w:color w:val="000000"/>
          <w:spacing w:val="-1"/>
        </w:rPr>
        <w:t>urinvejsinfektion</w:t>
      </w:r>
      <w:r w:rsidRPr="00E94495">
        <w:rPr>
          <w:color w:val="000000"/>
          <w:szCs w:val="22"/>
        </w:rPr>
        <w:t>).</w:t>
      </w:r>
    </w:p>
    <w:p w14:paraId="1D07F7C8" w14:textId="77777777" w:rsidR="007546F4" w:rsidRPr="00E94495" w:rsidRDefault="007546F4" w:rsidP="007546F4">
      <w:pPr>
        <w:autoSpaceDE w:val="0"/>
        <w:autoSpaceDN w:val="0"/>
        <w:adjustRightInd w:val="0"/>
        <w:rPr>
          <w:b/>
          <w:color w:val="000000"/>
          <w:spacing w:val="-1"/>
        </w:rPr>
      </w:pPr>
    </w:p>
    <w:p w14:paraId="55B98135" w14:textId="77777777" w:rsidR="007546F4" w:rsidRPr="00E94495" w:rsidRDefault="007546F4" w:rsidP="007546F4">
      <w:pPr>
        <w:numPr>
          <w:ilvl w:val="0"/>
          <w:numId w:val="25"/>
        </w:numPr>
        <w:autoSpaceDE w:val="0"/>
        <w:autoSpaceDN w:val="0"/>
        <w:adjustRightInd w:val="0"/>
        <w:ind w:left="426" w:hanging="426"/>
        <w:rPr>
          <w:color w:val="000000"/>
          <w:spacing w:val="-1"/>
        </w:rPr>
      </w:pPr>
      <w:r w:rsidRPr="00E94495">
        <w:rPr>
          <w:color w:val="000000"/>
          <w:spacing w:val="-1"/>
        </w:rPr>
        <w:t>Lejlighedsvis kan stærke mavesmerter, feber og muligvis diarré (sjældent med blod) være tegn på tyktarmsbetændelse (</w:t>
      </w:r>
      <w:r w:rsidRPr="00E94495">
        <w:rPr>
          <w:i/>
          <w:color w:val="000000"/>
          <w:spacing w:val="-1"/>
        </w:rPr>
        <w:t>colitis</w:t>
      </w:r>
      <w:r w:rsidRPr="00E94495">
        <w:rPr>
          <w:color w:val="000000"/>
          <w:spacing w:val="-1"/>
        </w:rPr>
        <w:t>).</w:t>
      </w:r>
    </w:p>
    <w:p w14:paraId="489EA805" w14:textId="77777777" w:rsidR="007546F4" w:rsidRPr="00E94495" w:rsidRDefault="007546F4" w:rsidP="007546F4">
      <w:pPr>
        <w:autoSpaceDE w:val="0"/>
        <w:autoSpaceDN w:val="0"/>
        <w:adjustRightInd w:val="0"/>
        <w:rPr>
          <w:color w:val="000000"/>
          <w:szCs w:val="22"/>
        </w:rPr>
      </w:pPr>
    </w:p>
    <w:p w14:paraId="09A09286" w14:textId="77777777" w:rsidR="007546F4" w:rsidRPr="00E94495" w:rsidRDefault="007546F4" w:rsidP="007546F4">
      <w:pPr>
        <w:autoSpaceDE w:val="0"/>
        <w:autoSpaceDN w:val="0"/>
        <w:adjustRightInd w:val="0"/>
        <w:rPr>
          <w:color w:val="000000"/>
          <w:szCs w:val="22"/>
        </w:rPr>
      </w:pPr>
      <w:r w:rsidRPr="00E94495">
        <w:rPr>
          <w:color w:val="000000"/>
          <w:spacing w:val="-1"/>
        </w:rPr>
        <w:t>Denne</w:t>
      </w:r>
      <w:r w:rsidRPr="00E94495">
        <w:rPr>
          <w:color w:val="000000"/>
        </w:rPr>
        <w:t xml:space="preserve"> </w:t>
      </w:r>
      <w:r w:rsidRPr="00E94495">
        <w:rPr>
          <w:b/>
          <w:color w:val="000000"/>
          <w:spacing w:val="-1"/>
        </w:rPr>
        <w:t>sjældne</w:t>
      </w:r>
      <w:r w:rsidRPr="00E94495">
        <w:rPr>
          <w:b/>
          <w:color w:val="000000"/>
          <w:spacing w:val="-2"/>
        </w:rPr>
        <w:t xml:space="preserve"> </w:t>
      </w:r>
      <w:r w:rsidRPr="00E94495">
        <w:rPr>
          <w:color w:val="000000"/>
          <w:spacing w:val="-1"/>
        </w:rPr>
        <w:t>bivirkning kan</w:t>
      </w:r>
      <w:r w:rsidRPr="00E94495">
        <w:rPr>
          <w:color w:val="000000"/>
        </w:rPr>
        <w:t xml:space="preserve"> </w:t>
      </w:r>
      <w:r w:rsidRPr="00E94495">
        <w:rPr>
          <w:color w:val="000000"/>
          <w:spacing w:val="-1"/>
        </w:rPr>
        <w:t>forekomme</w:t>
      </w:r>
      <w:r w:rsidRPr="00E94495">
        <w:rPr>
          <w:color w:val="000000"/>
        </w:rPr>
        <w:t xml:space="preserve"> hos </w:t>
      </w:r>
      <w:r w:rsidRPr="00E94495">
        <w:rPr>
          <w:b/>
          <w:color w:val="000000"/>
        </w:rPr>
        <w:t xml:space="preserve">op </w:t>
      </w:r>
      <w:r w:rsidRPr="00E94495">
        <w:rPr>
          <w:b/>
          <w:color w:val="000000"/>
          <w:spacing w:val="-1"/>
        </w:rPr>
        <w:t>til</w:t>
      </w:r>
      <w:r w:rsidRPr="00E94495">
        <w:rPr>
          <w:b/>
          <w:color w:val="000000"/>
          <w:spacing w:val="1"/>
        </w:rPr>
        <w:t xml:space="preserve"> </w:t>
      </w:r>
      <w:r w:rsidRPr="00E94495">
        <w:rPr>
          <w:b/>
          <w:color w:val="000000"/>
        </w:rPr>
        <w:t>1</w:t>
      </w:r>
      <w:r w:rsidRPr="00E94495">
        <w:rPr>
          <w:b/>
          <w:color w:val="000000"/>
          <w:spacing w:val="-3"/>
        </w:rPr>
        <w:t xml:space="preserve"> </w:t>
      </w:r>
      <w:r w:rsidRPr="00E94495">
        <w:rPr>
          <w:b/>
          <w:color w:val="000000"/>
          <w:spacing w:val="-1"/>
        </w:rPr>
        <w:t xml:space="preserve">ud </w:t>
      </w:r>
      <w:r w:rsidRPr="00E94495">
        <w:rPr>
          <w:b/>
          <w:color w:val="000000"/>
          <w:spacing w:val="-2"/>
        </w:rPr>
        <w:t>af</w:t>
      </w:r>
      <w:r w:rsidRPr="00E94495">
        <w:rPr>
          <w:b/>
          <w:color w:val="000000"/>
          <w:spacing w:val="3"/>
        </w:rPr>
        <w:t xml:space="preserve"> </w:t>
      </w:r>
      <w:r w:rsidRPr="00E94495">
        <w:rPr>
          <w:b/>
          <w:color w:val="000000"/>
          <w:spacing w:val="-1"/>
        </w:rPr>
        <w:t>1.000</w:t>
      </w:r>
      <w:r w:rsidRPr="00E94495">
        <w:rPr>
          <w:b/>
          <w:color w:val="000000"/>
        </w:rPr>
        <w:t xml:space="preserve"> </w:t>
      </w:r>
      <w:r w:rsidRPr="00E94495">
        <w:rPr>
          <w:b/>
          <w:color w:val="000000"/>
          <w:spacing w:val="-2"/>
        </w:rPr>
        <w:t>personer</w:t>
      </w:r>
      <w:r w:rsidRPr="00E94495">
        <w:rPr>
          <w:color w:val="000000"/>
          <w:spacing w:val="-2"/>
        </w:rPr>
        <w:t>,</w:t>
      </w:r>
      <w:r w:rsidRPr="00E94495">
        <w:rPr>
          <w:color w:val="000000"/>
        </w:rPr>
        <w:t xml:space="preserve"> </w:t>
      </w:r>
      <w:r w:rsidRPr="00E94495">
        <w:rPr>
          <w:color w:val="000000"/>
          <w:spacing w:val="-1"/>
        </w:rPr>
        <w:t xml:space="preserve">der </w:t>
      </w:r>
      <w:r w:rsidRPr="00E94495">
        <w:rPr>
          <w:color w:val="000000"/>
        </w:rPr>
        <w:t>får</w:t>
      </w:r>
      <w:r w:rsidRPr="00E94495">
        <w:rPr>
          <w:color w:val="000000"/>
          <w:spacing w:val="1"/>
        </w:rPr>
        <w:t xml:space="preserve"> Topotecan Hospira</w:t>
      </w:r>
    </w:p>
    <w:p w14:paraId="7021D5D3" w14:textId="77777777" w:rsidR="007546F4" w:rsidRPr="00E94495" w:rsidRDefault="007546F4" w:rsidP="007546F4">
      <w:pPr>
        <w:autoSpaceDE w:val="0"/>
        <w:autoSpaceDN w:val="0"/>
        <w:adjustRightInd w:val="0"/>
        <w:rPr>
          <w:color w:val="000000"/>
          <w:szCs w:val="22"/>
        </w:rPr>
      </w:pPr>
      <w:r w:rsidRPr="00E94495">
        <w:rPr>
          <w:color w:val="000000"/>
          <w:szCs w:val="22"/>
        </w:rPr>
        <w:t xml:space="preserve">• </w:t>
      </w:r>
      <w:r w:rsidRPr="00E94495">
        <w:rPr>
          <w:b/>
          <w:color w:val="000000"/>
          <w:spacing w:val="-1"/>
        </w:rPr>
        <w:t>Betændelseslignende</w:t>
      </w:r>
      <w:r w:rsidRPr="00E94495">
        <w:rPr>
          <w:b/>
          <w:color w:val="000000"/>
          <w:spacing w:val="-2"/>
        </w:rPr>
        <w:t xml:space="preserve"> </w:t>
      </w:r>
      <w:r w:rsidRPr="00E94495">
        <w:rPr>
          <w:b/>
          <w:color w:val="000000"/>
          <w:spacing w:val="-1"/>
        </w:rPr>
        <w:t>reaktion</w:t>
      </w:r>
      <w:r w:rsidRPr="00E94495">
        <w:rPr>
          <w:b/>
          <w:color w:val="000000"/>
          <w:spacing w:val="-3"/>
        </w:rPr>
        <w:t xml:space="preserve"> </w:t>
      </w:r>
      <w:r w:rsidRPr="00E94495">
        <w:rPr>
          <w:b/>
          <w:color w:val="000000"/>
          <w:spacing w:val="-1"/>
        </w:rPr>
        <w:t>(inflammation)</w:t>
      </w:r>
      <w:r w:rsidRPr="00E94495">
        <w:rPr>
          <w:b/>
          <w:color w:val="000000"/>
        </w:rPr>
        <w:t xml:space="preserve"> i</w:t>
      </w:r>
      <w:r w:rsidRPr="00E94495">
        <w:rPr>
          <w:b/>
          <w:color w:val="000000"/>
          <w:spacing w:val="-2"/>
        </w:rPr>
        <w:t xml:space="preserve"> </w:t>
      </w:r>
      <w:r w:rsidRPr="00E94495">
        <w:rPr>
          <w:b/>
          <w:color w:val="000000"/>
          <w:spacing w:val="-1"/>
        </w:rPr>
        <w:t>lungevævet</w:t>
      </w:r>
      <w:r w:rsidRPr="00E94495">
        <w:rPr>
          <w:b/>
          <w:bCs/>
          <w:color w:val="000000"/>
          <w:szCs w:val="22"/>
        </w:rPr>
        <w:t xml:space="preserve"> </w:t>
      </w:r>
      <w:r w:rsidRPr="00E94495">
        <w:rPr>
          <w:bCs/>
          <w:color w:val="000000"/>
          <w:szCs w:val="22"/>
        </w:rPr>
        <w:t>(</w:t>
      </w:r>
      <w:r w:rsidRPr="00E94495">
        <w:rPr>
          <w:bCs/>
          <w:i/>
          <w:color w:val="000000"/>
          <w:szCs w:val="22"/>
        </w:rPr>
        <w:t>interstitiel lungesygdom</w:t>
      </w:r>
      <w:r w:rsidRPr="00E94495">
        <w:rPr>
          <w:bCs/>
          <w:color w:val="000000"/>
          <w:szCs w:val="22"/>
        </w:rPr>
        <w:t>).</w:t>
      </w:r>
      <w:r w:rsidRPr="00E94495">
        <w:rPr>
          <w:b/>
          <w:bCs/>
          <w:color w:val="000000"/>
          <w:szCs w:val="22"/>
        </w:rPr>
        <w:t xml:space="preserve"> </w:t>
      </w:r>
      <w:r w:rsidRPr="00E94495">
        <w:rPr>
          <w:color w:val="000000"/>
          <w:spacing w:val="-1"/>
        </w:rPr>
        <w:t>Du</w:t>
      </w:r>
      <w:r w:rsidRPr="00E94495">
        <w:rPr>
          <w:color w:val="000000"/>
        </w:rPr>
        <w:t xml:space="preserve"> er</w:t>
      </w:r>
      <w:r w:rsidRPr="00E94495">
        <w:rPr>
          <w:color w:val="000000"/>
          <w:spacing w:val="61"/>
        </w:rPr>
        <w:t xml:space="preserve"> </w:t>
      </w:r>
      <w:r w:rsidRPr="00E94495">
        <w:rPr>
          <w:color w:val="000000"/>
          <w:spacing w:val="-1"/>
        </w:rPr>
        <w:t>mest</w:t>
      </w:r>
      <w:r w:rsidRPr="00E94495">
        <w:rPr>
          <w:color w:val="000000"/>
          <w:spacing w:val="1"/>
        </w:rPr>
        <w:t xml:space="preserve"> </w:t>
      </w:r>
      <w:r w:rsidRPr="00E94495">
        <w:rPr>
          <w:color w:val="000000"/>
          <w:spacing w:val="-1"/>
        </w:rPr>
        <w:t>udsat,</w:t>
      </w:r>
      <w:r w:rsidRPr="00E94495">
        <w:rPr>
          <w:color w:val="000000"/>
        </w:rPr>
        <w:t xml:space="preserve"> </w:t>
      </w:r>
      <w:r w:rsidRPr="00E94495">
        <w:rPr>
          <w:color w:val="000000"/>
          <w:spacing w:val="-1"/>
        </w:rPr>
        <w:t>hvis</w:t>
      </w:r>
      <w:r w:rsidRPr="00E94495">
        <w:rPr>
          <w:color w:val="000000"/>
        </w:rPr>
        <w:t xml:space="preserve"> du </w:t>
      </w:r>
      <w:r w:rsidRPr="00E94495">
        <w:rPr>
          <w:color w:val="000000"/>
          <w:spacing w:val="-1"/>
        </w:rPr>
        <w:t>har</w:t>
      </w:r>
      <w:r w:rsidRPr="00E94495">
        <w:rPr>
          <w:color w:val="000000"/>
          <w:spacing w:val="-2"/>
        </w:rPr>
        <w:t xml:space="preserve"> </w:t>
      </w:r>
      <w:r w:rsidRPr="00E94495">
        <w:rPr>
          <w:color w:val="000000"/>
          <w:spacing w:val="-1"/>
        </w:rPr>
        <w:t>eksisterende</w:t>
      </w:r>
      <w:r w:rsidRPr="00E94495">
        <w:rPr>
          <w:color w:val="000000"/>
        </w:rPr>
        <w:t xml:space="preserve"> </w:t>
      </w:r>
      <w:r w:rsidRPr="00E94495">
        <w:rPr>
          <w:color w:val="000000"/>
          <w:spacing w:val="-2"/>
        </w:rPr>
        <w:t>lungesygdom,</w:t>
      </w:r>
      <w:r w:rsidRPr="00E94495">
        <w:rPr>
          <w:color w:val="000000"/>
          <w:spacing w:val="3"/>
        </w:rPr>
        <w:t xml:space="preserve"> </w:t>
      </w:r>
      <w:r w:rsidRPr="00E94495">
        <w:rPr>
          <w:color w:val="000000"/>
        </w:rPr>
        <w:t>har</w:t>
      </w:r>
      <w:r w:rsidRPr="00E94495">
        <w:rPr>
          <w:color w:val="000000"/>
          <w:spacing w:val="1"/>
        </w:rPr>
        <w:t xml:space="preserve"> </w:t>
      </w:r>
      <w:r w:rsidRPr="00E94495">
        <w:rPr>
          <w:color w:val="000000"/>
          <w:spacing w:val="-1"/>
        </w:rPr>
        <w:t>fået</w:t>
      </w:r>
      <w:r w:rsidRPr="00E94495">
        <w:rPr>
          <w:color w:val="000000"/>
          <w:spacing w:val="1"/>
        </w:rPr>
        <w:t xml:space="preserve"> </w:t>
      </w:r>
      <w:r w:rsidRPr="00E94495">
        <w:rPr>
          <w:color w:val="000000"/>
          <w:spacing w:val="-1"/>
        </w:rPr>
        <w:t xml:space="preserve">strålebehandling </w:t>
      </w:r>
      <w:r w:rsidRPr="00E94495">
        <w:rPr>
          <w:color w:val="000000"/>
        </w:rPr>
        <w:t>af</w:t>
      </w:r>
      <w:r w:rsidRPr="00E94495">
        <w:rPr>
          <w:color w:val="000000"/>
          <w:spacing w:val="1"/>
        </w:rPr>
        <w:t xml:space="preserve"> </w:t>
      </w:r>
      <w:r w:rsidRPr="00E94495">
        <w:rPr>
          <w:color w:val="000000"/>
          <w:spacing w:val="-2"/>
        </w:rPr>
        <w:t>dine</w:t>
      </w:r>
      <w:r w:rsidRPr="00E94495">
        <w:rPr>
          <w:color w:val="000000"/>
        </w:rPr>
        <w:t xml:space="preserve"> </w:t>
      </w:r>
      <w:r w:rsidRPr="00E94495">
        <w:rPr>
          <w:color w:val="000000"/>
          <w:spacing w:val="-1"/>
        </w:rPr>
        <w:t>lunger</w:t>
      </w:r>
      <w:r w:rsidRPr="00E94495">
        <w:rPr>
          <w:color w:val="000000"/>
          <w:spacing w:val="-2"/>
        </w:rPr>
        <w:t xml:space="preserve"> </w:t>
      </w:r>
      <w:r w:rsidRPr="00E94495">
        <w:rPr>
          <w:color w:val="000000"/>
          <w:spacing w:val="-1"/>
        </w:rPr>
        <w:t>eller</w:t>
      </w:r>
      <w:r w:rsidRPr="00E94495">
        <w:rPr>
          <w:color w:val="000000"/>
          <w:spacing w:val="73"/>
        </w:rPr>
        <w:t xml:space="preserve"> </w:t>
      </w:r>
      <w:r w:rsidRPr="00E94495">
        <w:rPr>
          <w:color w:val="000000"/>
          <w:spacing w:val="-1"/>
        </w:rPr>
        <w:t>tidligere</w:t>
      </w:r>
      <w:r w:rsidRPr="00E94495">
        <w:rPr>
          <w:color w:val="000000"/>
        </w:rPr>
        <w:t xml:space="preserve"> </w:t>
      </w:r>
      <w:r w:rsidRPr="00E94495">
        <w:rPr>
          <w:color w:val="000000"/>
          <w:spacing w:val="-1"/>
        </w:rPr>
        <w:t>har</w:t>
      </w:r>
      <w:r w:rsidRPr="00E94495">
        <w:rPr>
          <w:color w:val="000000"/>
          <w:spacing w:val="1"/>
        </w:rPr>
        <w:t xml:space="preserve"> </w:t>
      </w:r>
      <w:r w:rsidRPr="00E94495">
        <w:rPr>
          <w:color w:val="000000"/>
          <w:spacing w:val="-1"/>
        </w:rPr>
        <w:t>fået</w:t>
      </w:r>
      <w:r w:rsidRPr="00E94495">
        <w:rPr>
          <w:color w:val="000000"/>
          <w:spacing w:val="1"/>
        </w:rPr>
        <w:t xml:space="preserve"> </w:t>
      </w:r>
      <w:r w:rsidRPr="00E94495">
        <w:rPr>
          <w:color w:val="000000"/>
          <w:spacing w:val="-1"/>
        </w:rPr>
        <w:t>medicin,</w:t>
      </w:r>
      <w:r w:rsidRPr="00E94495">
        <w:rPr>
          <w:color w:val="000000"/>
        </w:rPr>
        <w:t xml:space="preserve"> </w:t>
      </w:r>
      <w:r w:rsidRPr="00E94495">
        <w:rPr>
          <w:color w:val="000000"/>
          <w:spacing w:val="-1"/>
        </w:rPr>
        <w:t>der</w:t>
      </w:r>
      <w:r w:rsidRPr="00E94495">
        <w:rPr>
          <w:color w:val="000000"/>
          <w:spacing w:val="2"/>
        </w:rPr>
        <w:t xml:space="preserve"> </w:t>
      </w:r>
      <w:r w:rsidRPr="00E94495">
        <w:rPr>
          <w:color w:val="000000"/>
          <w:spacing w:val="-1"/>
        </w:rPr>
        <w:t>gav</w:t>
      </w:r>
      <w:r w:rsidRPr="00E94495">
        <w:rPr>
          <w:color w:val="000000"/>
          <w:spacing w:val="-2"/>
        </w:rPr>
        <w:t xml:space="preserve"> </w:t>
      </w:r>
      <w:r w:rsidRPr="00E94495">
        <w:rPr>
          <w:color w:val="000000"/>
          <w:spacing w:val="-1"/>
        </w:rPr>
        <w:t>skade</w:t>
      </w:r>
      <w:r w:rsidRPr="00E94495">
        <w:rPr>
          <w:color w:val="000000"/>
        </w:rPr>
        <w:t xml:space="preserve"> på </w:t>
      </w:r>
      <w:r w:rsidRPr="00E94495">
        <w:rPr>
          <w:color w:val="000000"/>
          <w:spacing w:val="-1"/>
        </w:rPr>
        <w:t>lungerne.</w:t>
      </w:r>
      <w:r w:rsidRPr="00E94495">
        <w:rPr>
          <w:color w:val="000000"/>
        </w:rPr>
        <w:t xml:space="preserve"> </w:t>
      </w:r>
      <w:r w:rsidRPr="00E94495">
        <w:rPr>
          <w:bCs/>
          <w:color w:val="000000"/>
          <w:szCs w:val="22"/>
        </w:rPr>
        <w:t xml:space="preserve"> Symptomer </w:t>
      </w:r>
      <w:r w:rsidRPr="00E94495">
        <w:rPr>
          <w:color w:val="000000"/>
          <w:spacing w:val="-1"/>
        </w:rPr>
        <w:t>inkluderer</w:t>
      </w:r>
      <w:r w:rsidRPr="00E94495">
        <w:rPr>
          <w:bCs/>
          <w:color w:val="000000"/>
          <w:szCs w:val="22"/>
        </w:rPr>
        <w:t>:</w:t>
      </w:r>
    </w:p>
    <w:p w14:paraId="5D14F3DD" w14:textId="77777777" w:rsidR="007546F4" w:rsidRPr="00E94495" w:rsidRDefault="007546F4" w:rsidP="007546F4">
      <w:pPr>
        <w:numPr>
          <w:ilvl w:val="0"/>
          <w:numId w:val="23"/>
        </w:numPr>
        <w:autoSpaceDE w:val="0"/>
        <w:autoSpaceDN w:val="0"/>
        <w:adjustRightInd w:val="0"/>
        <w:rPr>
          <w:color w:val="000000"/>
          <w:szCs w:val="22"/>
        </w:rPr>
      </w:pPr>
      <w:r w:rsidRPr="00E94495">
        <w:rPr>
          <w:color w:val="000000"/>
          <w:szCs w:val="22"/>
        </w:rPr>
        <w:t>vejrtrækningsproblemer</w:t>
      </w:r>
    </w:p>
    <w:p w14:paraId="07DC5B00" w14:textId="77777777" w:rsidR="007546F4" w:rsidRPr="00E94495" w:rsidRDefault="007546F4" w:rsidP="007546F4">
      <w:pPr>
        <w:numPr>
          <w:ilvl w:val="0"/>
          <w:numId w:val="23"/>
        </w:numPr>
        <w:autoSpaceDE w:val="0"/>
        <w:autoSpaceDN w:val="0"/>
        <w:adjustRightInd w:val="0"/>
        <w:rPr>
          <w:color w:val="000000"/>
          <w:szCs w:val="22"/>
        </w:rPr>
      </w:pPr>
      <w:r w:rsidRPr="00E94495">
        <w:rPr>
          <w:color w:val="000000"/>
          <w:szCs w:val="22"/>
        </w:rPr>
        <w:t>hoste</w:t>
      </w:r>
    </w:p>
    <w:p w14:paraId="2B9BD030" w14:textId="77777777" w:rsidR="007546F4" w:rsidRPr="00E94495" w:rsidRDefault="007546F4" w:rsidP="007546F4">
      <w:pPr>
        <w:numPr>
          <w:ilvl w:val="0"/>
          <w:numId w:val="23"/>
        </w:numPr>
        <w:autoSpaceDE w:val="0"/>
        <w:autoSpaceDN w:val="0"/>
        <w:adjustRightInd w:val="0"/>
        <w:rPr>
          <w:color w:val="000000"/>
          <w:szCs w:val="22"/>
        </w:rPr>
      </w:pPr>
      <w:r w:rsidRPr="00E94495">
        <w:rPr>
          <w:color w:val="000000"/>
          <w:szCs w:val="22"/>
        </w:rPr>
        <w:t>feber</w:t>
      </w:r>
    </w:p>
    <w:p w14:paraId="138E9C54" w14:textId="77777777" w:rsidR="007546F4" w:rsidRPr="00E94495" w:rsidRDefault="007546F4" w:rsidP="007546F4">
      <w:pPr>
        <w:autoSpaceDE w:val="0"/>
        <w:autoSpaceDN w:val="0"/>
        <w:adjustRightInd w:val="0"/>
        <w:rPr>
          <w:b/>
          <w:bCs/>
          <w:color w:val="000000"/>
          <w:szCs w:val="22"/>
        </w:rPr>
      </w:pPr>
    </w:p>
    <w:p w14:paraId="611002A7" w14:textId="77777777" w:rsidR="007546F4" w:rsidRPr="00E94495" w:rsidRDefault="007546F4" w:rsidP="007546F4">
      <w:pPr>
        <w:pStyle w:val="BodyText"/>
        <w:spacing w:after="0"/>
        <w:ind w:right="249"/>
        <w:rPr>
          <w:color w:val="000000"/>
        </w:rPr>
      </w:pPr>
      <w:r w:rsidRPr="00E94495">
        <w:rPr>
          <w:b/>
          <w:color w:val="000000"/>
          <w:spacing w:val="-1"/>
        </w:rPr>
        <w:t>Kontakt</w:t>
      </w:r>
      <w:r w:rsidRPr="00E94495">
        <w:rPr>
          <w:b/>
          <w:color w:val="000000"/>
        </w:rPr>
        <w:t xml:space="preserve"> </w:t>
      </w:r>
      <w:r w:rsidRPr="00E94495">
        <w:rPr>
          <w:b/>
          <w:color w:val="000000"/>
          <w:spacing w:val="-1"/>
        </w:rPr>
        <w:t>straks</w:t>
      </w:r>
      <w:r w:rsidRPr="00E94495">
        <w:rPr>
          <w:b/>
          <w:color w:val="000000"/>
        </w:rPr>
        <w:t xml:space="preserve"> </w:t>
      </w:r>
      <w:r w:rsidRPr="00E94495">
        <w:rPr>
          <w:b/>
          <w:color w:val="000000"/>
          <w:spacing w:val="-1"/>
        </w:rPr>
        <w:t>lægen</w:t>
      </w:r>
      <w:r w:rsidRPr="00E94495">
        <w:rPr>
          <w:color w:val="000000"/>
          <w:spacing w:val="-1"/>
        </w:rPr>
        <w:t>,</w:t>
      </w:r>
      <w:r w:rsidRPr="00E94495">
        <w:rPr>
          <w:color w:val="000000"/>
        </w:rPr>
        <w:t xml:space="preserve"> </w:t>
      </w:r>
      <w:r w:rsidRPr="00E94495">
        <w:rPr>
          <w:color w:val="000000"/>
          <w:spacing w:val="-2"/>
        </w:rPr>
        <w:t>hvis</w:t>
      </w:r>
      <w:r w:rsidRPr="00E94495">
        <w:rPr>
          <w:color w:val="000000"/>
        </w:rPr>
        <w:t xml:space="preserve"> du </w:t>
      </w:r>
      <w:r w:rsidRPr="00E94495">
        <w:rPr>
          <w:color w:val="000000"/>
          <w:spacing w:val="-1"/>
        </w:rPr>
        <w:t>får</w:t>
      </w:r>
      <w:r w:rsidRPr="00E94495">
        <w:rPr>
          <w:color w:val="000000"/>
          <w:spacing w:val="1"/>
        </w:rPr>
        <w:t xml:space="preserve"> </w:t>
      </w:r>
      <w:r w:rsidRPr="00E94495">
        <w:rPr>
          <w:color w:val="000000"/>
          <w:spacing w:val="-1"/>
        </w:rPr>
        <w:t>nogle</w:t>
      </w:r>
      <w:r w:rsidRPr="00E94495">
        <w:rPr>
          <w:color w:val="000000"/>
          <w:spacing w:val="-2"/>
        </w:rPr>
        <w:t xml:space="preserve"> </w:t>
      </w:r>
      <w:r w:rsidRPr="00E94495">
        <w:rPr>
          <w:color w:val="000000"/>
        </w:rPr>
        <w:t>af</w:t>
      </w:r>
      <w:r w:rsidRPr="00E94495">
        <w:rPr>
          <w:color w:val="000000"/>
          <w:spacing w:val="-1"/>
        </w:rPr>
        <w:t xml:space="preserve"> disse</w:t>
      </w:r>
      <w:r w:rsidRPr="00E94495">
        <w:rPr>
          <w:color w:val="000000"/>
        </w:rPr>
        <w:t xml:space="preserve"> </w:t>
      </w:r>
      <w:r w:rsidRPr="00E94495">
        <w:rPr>
          <w:color w:val="000000"/>
          <w:spacing w:val="-1"/>
        </w:rPr>
        <w:t>symptomer,</w:t>
      </w:r>
      <w:r w:rsidRPr="00E94495">
        <w:rPr>
          <w:color w:val="000000"/>
        </w:rPr>
        <w:t xml:space="preserve"> da </w:t>
      </w:r>
      <w:r w:rsidRPr="00E94495">
        <w:rPr>
          <w:color w:val="000000"/>
          <w:spacing w:val="-1"/>
        </w:rPr>
        <w:t>indlæggelse</w:t>
      </w:r>
      <w:r w:rsidRPr="00E94495">
        <w:rPr>
          <w:color w:val="000000"/>
        </w:rPr>
        <w:t xml:space="preserve"> på</w:t>
      </w:r>
      <w:r w:rsidRPr="00E94495">
        <w:rPr>
          <w:color w:val="000000"/>
          <w:spacing w:val="-2"/>
        </w:rPr>
        <w:t xml:space="preserve"> </w:t>
      </w:r>
      <w:r w:rsidRPr="00E94495">
        <w:rPr>
          <w:color w:val="000000"/>
          <w:spacing w:val="-1"/>
        </w:rPr>
        <w:t>hospital</w:t>
      </w:r>
      <w:r w:rsidRPr="00E94495">
        <w:rPr>
          <w:color w:val="000000"/>
          <w:spacing w:val="1"/>
        </w:rPr>
        <w:t xml:space="preserve"> </w:t>
      </w:r>
      <w:r w:rsidRPr="00E94495">
        <w:rPr>
          <w:color w:val="000000"/>
          <w:spacing w:val="-1"/>
        </w:rPr>
        <w:t>kan</w:t>
      </w:r>
      <w:r w:rsidRPr="00E94495">
        <w:rPr>
          <w:color w:val="000000"/>
        </w:rPr>
        <w:t xml:space="preserve"> </w:t>
      </w:r>
      <w:r w:rsidRPr="00E94495">
        <w:rPr>
          <w:color w:val="000000"/>
          <w:spacing w:val="-1"/>
        </w:rPr>
        <w:t>være</w:t>
      </w:r>
      <w:r w:rsidRPr="00E94495">
        <w:rPr>
          <w:color w:val="000000"/>
          <w:spacing w:val="43"/>
        </w:rPr>
        <w:t xml:space="preserve"> </w:t>
      </w:r>
      <w:r w:rsidRPr="00E94495">
        <w:rPr>
          <w:color w:val="000000"/>
          <w:spacing w:val="-1"/>
        </w:rPr>
        <w:t>nødvendig.</w:t>
      </w:r>
    </w:p>
    <w:p w14:paraId="3E42AD17" w14:textId="77777777" w:rsidR="007546F4" w:rsidRPr="009370CE" w:rsidRDefault="007546F4" w:rsidP="007546F4">
      <w:pPr>
        <w:pStyle w:val="Default"/>
        <w:keepNext/>
        <w:keepLines/>
        <w:rPr>
          <w:b/>
          <w:bCs/>
          <w:szCs w:val="22"/>
          <w:u w:val="single"/>
        </w:rPr>
      </w:pPr>
    </w:p>
    <w:p w14:paraId="1EF71ED4" w14:textId="77777777" w:rsidR="007546F4" w:rsidRPr="00E94495" w:rsidRDefault="007546F4" w:rsidP="007546F4">
      <w:pPr>
        <w:pStyle w:val="Default"/>
        <w:keepNext/>
        <w:keepLines/>
        <w:rPr>
          <w:b/>
          <w:sz w:val="22"/>
          <w:szCs w:val="22"/>
          <w:u w:val="single"/>
        </w:rPr>
      </w:pPr>
      <w:r w:rsidRPr="00E94495">
        <w:rPr>
          <w:b/>
          <w:bCs/>
          <w:sz w:val="22"/>
          <w:szCs w:val="22"/>
          <w:u w:val="single"/>
        </w:rPr>
        <w:t>Meget almindelige bivirkninger</w:t>
      </w:r>
    </w:p>
    <w:p w14:paraId="09666BD5" w14:textId="77777777" w:rsidR="007546F4" w:rsidRPr="00E94495" w:rsidRDefault="007546F4" w:rsidP="007546F4">
      <w:pPr>
        <w:autoSpaceDE w:val="0"/>
        <w:autoSpaceDN w:val="0"/>
        <w:adjustRightInd w:val="0"/>
        <w:rPr>
          <w:color w:val="000000"/>
          <w:szCs w:val="22"/>
        </w:rPr>
      </w:pPr>
      <w:r w:rsidRPr="00E94495">
        <w:rPr>
          <w:color w:val="000000"/>
          <w:spacing w:val="-1"/>
        </w:rPr>
        <w:t>De</w:t>
      </w:r>
      <w:r w:rsidRPr="00E94495">
        <w:rPr>
          <w:color w:val="000000"/>
        </w:rPr>
        <w:t xml:space="preserve"> </w:t>
      </w:r>
      <w:r w:rsidRPr="00E94495">
        <w:rPr>
          <w:color w:val="000000"/>
          <w:spacing w:val="-1"/>
        </w:rPr>
        <w:t>kan</w:t>
      </w:r>
      <w:r w:rsidRPr="00E94495">
        <w:rPr>
          <w:color w:val="000000"/>
        </w:rPr>
        <w:t xml:space="preserve"> </w:t>
      </w:r>
      <w:r w:rsidRPr="00E94495">
        <w:rPr>
          <w:color w:val="000000"/>
          <w:spacing w:val="-1"/>
        </w:rPr>
        <w:t>forekomme</w:t>
      </w:r>
      <w:r w:rsidRPr="00E94495">
        <w:rPr>
          <w:color w:val="000000"/>
        </w:rPr>
        <w:t xml:space="preserve"> hos</w:t>
      </w:r>
      <w:r w:rsidRPr="00E94495">
        <w:rPr>
          <w:color w:val="000000"/>
          <w:spacing w:val="-2"/>
        </w:rPr>
        <w:t xml:space="preserve"> </w:t>
      </w:r>
      <w:r w:rsidRPr="00E94495">
        <w:rPr>
          <w:b/>
          <w:color w:val="000000"/>
          <w:spacing w:val="-1"/>
        </w:rPr>
        <w:t>flere</w:t>
      </w:r>
      <w:r w:rsidRPr="00E94495">
        <w:rPr>
          <w:b/>
          <w:color w:val="000000"/>
        </w:rPr>
        <w:t xml:space="preserve"> </w:t>
      </w:r>
      <w:r w:rsidRPr="00E94495">
        <w:rPr>
          <w:b/>
          <w:color w:val="000000"/>
          <w:spacing w:val="-1"/>
        </w:rPr>
        <w:t xml:space="preserve">end </w:t>
      </w:r>
      <w:r w:rsidRPr="00E94495">
        <w:rPr>
          <w:b/>
          <w:color w:val="000000"/>
        </w:rPr>
        <w:t xml:space="preserve">1 </w:t>
      </w:r>
      <w:r w:rsidRPr="00E94495">
        <w:rPr>
          <w:b/>
          <w:color w:val="000000"/>
          <w:spacing w:val="-1"/>
        </w:rPr>
        <w:t xml:space="preserve">ud </w:t>
      </w:r>
      <w:r w:rsidRPr="00E94495">
        <w:rPr>
          <w:b/>
          <w:color w:val="000000"/>
          <w:spacing w:val="-2"/>
        </w:rPr>
        <w:t>af</w:t>
      </w:r>
      <w:r w:rsidRPr="00E94495">
        <w:rPr>
          <w:b/>
          <w:color w:val="000000"/>
        </w:rPr>
        <w:t xml:space="preserve"> 10</w:t>
      </w:r>
      <w:r w:rsidRPr="00E94495">
        <w:rPr>
          <w:b/>
          <w:color w:val="000000"/>
          <w:spacing w:val="1"/>
        </w:rPr>
        <w:t xml:space="preserve"> </w:t>
      </w:r>
      <w:r w:rsidRPr="00E94495">
        <w:rPr>
          <w:b/>
          <w:color w:val="000000"/>
          <w:spacing w:val="-1"/>
        </w:rPr>
        <w:t>personer</w:t>
      </w:r>
      <w:r w:rsidRPr="00E94495">
        <w:rPr>
          <w:color w:val="000000"/>
          <w:spacing w:val="-1"/>
        </w:rPr>
        <w:t>,</w:t>
      </w:r>
      <w:r w:rsidRPr="00E94495">
        <w:rPr>
          <w:color w:val="000000"/>
          <w:spacing w:val="-3"/>
        </w:rPr>
        <w:t xml:space="preserve"> </w:t>
      </w:r>
      <w:r w:rsidRPr="00E94495">
        <w:rPr>
          <w:color w:val="000000"/>
        </w:rPr>
        <w:t>der</w:t>
      </w:r>
      <w:r w:rsidRPr="00E94495">
        <w:rPr>
          <w:color w:val="000000"/>
          <w:spacing w:val="-1"/>
        </w:rPr>
        <w:t xml:space="preserve"> </w:t>
      </w:r>
      <w:r w:rsidRPr="00E94495">
        <w:rPr>
          <w:color w:val="000000"/>
        </w:rPr>
        <w:t>får Topotecan Hospira</w:t>
      </w:r>
    </w:p>
    <w:p w14:paraId="3943826D" w14:textId="77777777" w:rsidR="007546F4" w:rsidRPr="00E94495" w:rsidRDefault="007546F4" w:rsidP="007546F4">
      <w:pPr>
        <w:autoSpaceDE w:val="0"/>
        <w:autoSpaceDN w:val="0"/>
        <w:adjustRightInd w:val="0"/>
        <w:rPr>
          <w:color w:val="000000"/>
          <w:szCs w:val="22"/>
        </w:rPr>
      </w:pPr>
      <w:r w:rsidRPr="00E94495">
        <w:rPr>
          <w:color w:val="000000"/>
          <w:szCs w:val="22"/>
        </w:rPr>
        <w:t>• Følelse af træthed og slaphed (</w:t>
      </w:r>
      <w:r w:rsidRPr="00E94495">
        <w:rPr>
          <w:color w:val="000000"/>
          <w:spacing w:val="-1"/>
        </w:rPr>
        <w:t>forbigående</w:t>
      </w:r>
      <w:r w:rsidRPr="00E94495">
        <w:rPr>
          <w:color w:val="000000"/>
          <w:spacing w:val="3"/>
        </w:rPr>
        <w:t xml:space="preserve"> </w:t>
      </w:r>
      <w:r w:rsidRPr="00E94495">
        <w:rPr>
          <w:i/>
          <w:color w:val="000000"/>
          <w:spacing w:val="-1"/>
        </w:rPr>
        <w:t>blodmangel</w:t>
      </w:r>
      <w:r w:rsidRPr="00E94495">
        <w:rPr>
          <w:color w:val="000000"/>
          <w:szCs w:val="22"/>
        </w:rPr>
        <w:t>). I nogle tilfælde kan det blive nødvendigt med en blodtransfusion.</w:t>
      </w:r>
    </w:p>
    <w:p w14:paraId="6DEF6457" w14:textId="77777777" w:rsidR="007546F4" w:rsidRPr="00E94495" w:rsidRDefault="007546F4" w:rsidP="007546F4">
      <w:pPr>
        <w:autoSpaceDE w:val="0"/>
        <w:autoSpaceDN w:val="0"/>
        <w:adjustRightInd w:val="0"/>
        <w:rPr>
          <w:color w:val="000000"/>
          <w:szCs w:val="22"/>
        </w:rPr>
      </w:pPr>
      <w:r w:rsidRPr="00E94495">
        <w:rPr>
          <w:color w:val="000000"/>
          <w:szCs w:val="22"/>
        </w:rPr>
        <w:t>• Unormale blå pletter eller blødning, som skyldes et fald i antallet af de blodlegemer, der får blodet til at størkne. Det kan medføre svær blødning fra relativt små skader som f.eks. et mindre snitsår. I sjældnere tilfælde kan det medføre en mere alvorlig blødning (</w:t>
      </w:r>
      <w:r w:rsidRPr="00E94495">
        <w:rPr>
          <w:i/>
          <w:iCs/>
          <w:color w:val="000000"/>
          <w:szCs w:val="22"/>
        </w:rPr>
        <w:t>hæmorrhagi</w:t>
      </w:r>
      <w:r w:rsidRPr="00E94495">
        <w:rPr>
          <w:color w:val="000000"/>
          <w:szCs w:val="22"/>
        </w:rPr>
        <w:t>). Tal med din læge om, hvordan du mindsker risikoen for blødning.</w:t>
      </w:r>
    </w:p>
    <w:p w14:paraId="13E94828" w14:textId="77777777" w:rsidR="007546F4" w:rsidRPr="00E94495" w:rsidRDefault="007546F4" w:rsidP="007546F4">
      <w:pPr>
        <w:autoSpaceDE w:val="0"/>
        <w:autoSpaceDN w:val="0"/>
        <w:adjustRightInd w:val="0"/>
        <w:rPr>
          <w:color w:val="000000"/>
          <w:szCs w:val="22"/>
        </w:rPr>
      </w:pPr>
      <w:r w:rsidRPr="00E94495">
        <w:rPr>
          <w:color w:val="000000"/>
          <w:szCs w:val="22"/>
        </w:rPr>
        <w:t>• Tab af vægt og appetit (</w:t>
      </w:r>
      <w:r w:rsidRPr="00E94495">
        <w:rPr>
          <w:i/>
          <w:iCs/>
          <w:color w:val="000000"/>
          <w:szCs w:val="22"/>
        </w:rPr>
        <w:t>anoreksi</w:t>
      </w:r>
      <w:r w:rsidRPr="00E94495">
        <w:rPr>
          <w:color w:val="000000"/>
          <w:szCs w:val="22"/>
        </w:rPr>
        <w:t>), træthed, slaphed.</w:t>
      </w:r>
    </w:p>
    <w:p w14:paraId="7781E565" w14:textId="77777777" w:rsidR="007546F4" w:rsidRPr="00E94495" w:rsidRDefault="007546F4" w:rsidP="007546F4">
      <w:pPr>
        <w:autoSpaceDE w:val="0"/>
        <w:autoSpaceDN w:val="0"/>
        <w:adjustRightInd w:val="0"/>
        <w:rPr>
          <w:color w:val="000000"/>
          <w:szCs w:val="22"/>
        </w:rPr>
      </w:pPr>
      <w:r w:rsidRPr="00E94495">
        <w:rPr>
          <w:color w:val="000000"/>
          <w:szCs w:val="22"/>
        </w:rPr>
        <w:t>• Kvalme, opkastning, diarre, mavesmerter, forstoppelse.</w:t>
      </w:r>
    </w:p>
    <w:p w14:paraId="4D4A3CBE" w14:textId="77777777" w:rsidR="007546F4" w:rsidRPr="00E94495" w:rsidRDefault="007546F4" w:rsidP="007546F4">
      <w:pPr>
        <w:autoSpaceDE w:val="0"/>
        <w:autoSpaceDN w:val="0"/>
        <w:adjustRightInd w:val="0"/>
        <w:rPr>
          <w:color w:val="000000"/>
          <w:szCs w:val="22"/>
        </w:rPr>
      </w:pPr>
      <w:r w:rsidRPr="00E94495">
        <w:rPr>
          <w:color w:val="000000"/>
          <w:szCs w:val="22"/>
        </w:rPr>
        <w:t>• Betændelse og sår i mund, tunge og gummer.</w:t>
      </w:r>
    </w:p>
    <w:p w14:paraId="340911FA" w14:textId="77777777" w:rsidR="007546F4" w:rsidRPr="00E94495" w:rsidRDefault="007546F4" w:rsidP="007546F4">
      <w:pPr>
        <w:autoSpaceDE w:val="0"/>
        <w:autoSpaceDN w:val="0"/>
        <w:adjustRightInd w:val="0"/>
        <w:rPr>
          <w:color w:val="000000"/>
          <w:szCs w:val="22"/>
        </w:rPr>
      </w:pPr>
      <w:r w:rsidRPr="00E94495">
        <w:rPr>
          <w:color w:val="000000"/>
          <w:szCs w:val="22"/>
        </w:rPr>
        <w:t>• Feber.</w:t>
      </w:r>
    </w:p>
    <w:p w14:paraId="5B036C33" w14:textId="77777777" w:rsidR="007546F4" w:rsidRPr="00E94495" w:rsidRDefault="007546F4" w:rsidP="007546F4">
      <w:pPr>
        <w:autoSpaceDE w:val="0"/>
        <w:autoSpaceDN w:val="0"/>
        <w:adjustRightInd w:val="0"/>
        <w:rPr>
          <w:color w:val="000000"/>
          <w:szCs w:val="22"/>
        </w:rPr>
      </w:pPr>
      <w:r w:rsidRPr="00E94495">
        <w:rPr>
          <w:color w:val="000000"/>
          <w:szCs w:val="22"/>
        </w:rPr>
        <w:t>• Hårtab.</w:t>
      </w:r>
    </w:p>
    <w:p w14:paraId="2D5ACC33" w14:textId="77777777" w:rsidR="007546F4" w:rsidRPr="00E94495" w:rsidRDefault="007546F4" w:rsidP="007546F4">
      <w:pPr>
        <w:autoSpaceDE w:val="0"/>
        <w:autoSpaceDN w:val="0"/>
        <w:adjustRightInd w:val="0"/>
        <w:rPr>
          <w:color w:val="000000"/>
          <w:szCs w:val="22"/>
        </w:rPr>
      </w:pPr>
    </w:p>
    <w:p w14:paraId="0F589B0B" w14:textId="77777777" w:rsidR="007546F4" w:rsidRPr="00E94495" w:rsidRDefault="007546F4" w:rsidP="007546F4">
      <w:pPr>
        <w:autoSpaceDE w:val="0"/>
        <w:autoSpaceDN w:val="0"/>
        <w:adjustRightInd w:val="0"/>
        <w:rPr>
          <w:b/>
          <w:bCs/>
          <w:color w:val="000000"/>
          <w:szCs w:val="22"/>
          <w:u w:val="single"/>
        </w:rPr>
      </w:pPr>
      <w:r w:rsidRPr="00E94495">
        <w:rPr>
          <w:b/>
          <w:bCs/>
          <w:color w:val="000000"/>
          <w:szCs w:val="22"/>
          <w:u w:val="single"/>
        </w:rPr>
        <w:t>Almindelige bivirkninger</w:t>
      </w:r>
    </w:p>
    <w:p w14:paraId="5540B8A8" w14:textId="77777777" w:rsidR="005D698D" w:rsidRDefault="007546F4" w:rsidP="007546F4">
      <w:pPr>
        <w:autoSpaceDE w:val="0"/>
        <w:autoSpaceDN w:val="0"/>
        <w:adjustRightInd w:val="0"/>
        <w:rPr>
          <w:color w:val="000000"/>
          <w:spacing w:val="-1"/>
        </w:rPr>
      </w:pPr>
      <w:r w:rsidRPr="00E94495">
        <w:rPr>
          <w:color w:val="000000"/>
          <w:spacing w:val="-1"/>
        </w:rPr>
        <w:t>De</w:t>
      </w:r>
      <w:r w:rsidRPr="00E94495">
        <w:rPr>
          <w:color w:val="000000"/>
        </w:rPr>
        <w:t xml:space="preserve"> </w:t>
      </w:r>
      <w:r w:rsidRPr="00E94495">
        <w:rPr>
          <w:color w:val="000000"/>
          <w:spacing w:val="-1"/>
        </w:rPr>
        <w:t>kan</w:t>
      </w:r>
      <w:r w:rsidRPr="00E94495">
        <w:rPr>
          <w:color w:val="000000"/>
        </w:rPr>
        <w:t xml:space="preserve"> </w:t>
      </w:r>
      <w:r w:rsidRPr="00E94495">
        <w:rPr>
          <w:color w:val="000000"/>
          <w:spacing w:val="-1"/>
        </w:rPr>
        <w:t>forekomme</w:t>
      </w:r>
      <w:r w:rsidRPr="00E94495">
        <w:rPr>
          <w:color w:val="000000"/>
        </w:rPr>
        <w:t xml:space="preserve"> hos </w:t>
      </w:r>
      <w:r w:rsidRPr="00E94495">
        <w:rPr>
          <w:b/>
          <w:color w:val="000000"/>
        </w:rPr>
        <w:t xml:space="preserve">op </w:t>
      </w:r>
      <w:r w:rsidRPr="00E94495">
        <w:rPr>
          <w:b/>
          <w:color w:val="000000"/>
          <w:spacing w:val="-1"/>
        </w:rPr>
        <w:t>til</w:t>
      </w:r>
      <w:r w:rsidRPr="00E94495">
        <w:rPr>
          <w:b/>
          <w:color w:val="000000"/>
          <w:spacing w:val="1"/>
        </w:rPr>
        <w:t xml:space="preserve"> </w:t>
      </w:r>
      <w:r w:rsidRPr="00E94495">
        <w:rPr>
          <w:b/>
          <w:color w:val="000000"/>
        </w:rPr>
        <w:t xml:space="preserve">1 </w:t>
      </w:r>
      <w:r w:rsidRPr="00E94495">
        <w:rPr>
          <w:b/>
          <w:color w:val="000000"/>
          <w:spacing w:val="-1"/>
        </w:rPr>
        <w:t xml:space="preserve">ud </w:t>
      </w:r>
      <w:r w:rsidRPr="00E94495">
        <w:rPr>
          <w:b/>
          <w:color w:val="000000"/>
          <w:spacing w:val="-2"/>
        </w:rPr>
        <w:t>af</w:t>
      </w:r>
      <w:r w:rsidRPr="00E94495">
        <w:rPr>
          <w:b/>
          <w:color w:val="000000"/>
        </w:rPr>
        <w:t xml:space="preserve"> 10 </w:t>
      </w:r>
      <w:r w:rsidRPr="00E94495">
        <w:rPr>
          <w:b/>
          <w:color w:val="000000"/>
          <w:spacing w:val="-1"/>
        </w:rPr>
        <w:t>personer</w:t>
      </w:r>
      <w:r w:rsidRPr="00E94495">
        <w:rPr>
          <w:color w:val="000000"/>
          <w:spacing w:val="-1"/>
        </w:rPr>
        <w:t>,</w:t>
      </w:r>
      <w:r w:rsidRPr="00E94495">
        <w:rPr>
          <w:color w:val="000000"/>
        </w:rPr>
        <w:t xml:space="preserve"> </w:t>
      </w:r>
      <w:r w:rsidRPr="00E94495">
        <w:rPr>
          <w:color w:val="000000"/>
          <w:spacing w:val="-1"/>
        </w:rPr>
        <w:t xml:space="preserve">der </w:t>
      </w:r>
      <w:r w:rsidRPr="00E94495">
        <w:rPr>
          <w:color w:val="000000"/>
        </w:rPr>
        <w:t xml:space="preserve">får </w:t>
      </w:r>
      <w:r w:rsidRPr="00E94495">
        <w:rPr>
          <w:color w:val="000000"/>
          <w:spacing w:val="-1"/>
        </w:rPr>
        <w:t>Topotecan Hospira</w:t>
      </w:r>
    </w:p>
    <w:p w14:paraId="2EF8DFB2" w14:textId="77777777" w:rsidR="0003105F" w:rsidRPr="00E94495" w:rsidRDefault="0003105F" w:rsidP="007546F4">
      <w:pPr>
        <w:autoSpaceDE w:val="0"/>
        <w:autoSpaceDN w:val="0"/>
        <w:adjustRightInd w:val="0"/>
        <w:rPr>
          <w:color w:val="000000"/>
          <w:szCs w:val="22"/>
        </w:rPr>
      </w:pPr>
    </w:p>
    <w:p w14:paraId="1CAA8143" w14:textId="77777777" w:rsidR="007546F4" w:rsidRPr="00E94495" w:rsidRDefault="007546F4" w:rsidP="007546F4">
      <w:pPr>
        <w:numPr>
          <w:ilvl w:val="0"/>
          <w:numId w:val="29"/>
        </w:numPr>
        <w:autoSpaceDE w:val="0"/>
        <w:autoSpaceDN w:val="0"/>
        <w:adjustRightInd w:val="0"/>
        <w:ind w:left="142" w:hanging="142"/>
        <w:rPr>
          <w:color w:val="000000"/>
          <w:szCs w:val="22"/>
        </w:rPr>
      </w:pPr>
      <w:r w:rsidRPr="00E94495">
        <w:rPr>
          <w:color w:val="000000"/>
          <w:szCs w:val="22"/>
        </w:rPr>
        <w:t xml:space="preserve">Allergi eller </w:t>
      </w:r>
      <w:r w:rsidRPr="00E94495">
        <w:rPr>
          <w:i/>
          <w:color w:val="000000"/>
          <w:szCs w:val="22"/>
        </w:rPr>
        <w:t>overfølsomheds</w:t>
      </w:r>
      <w:r w:rsidRPr="00E94495">
        <w:rPr>
          <w:color w:val="000000"/>
          <w:szCs w:val="22"/>
        </w:rPr>
        <w:t>reaktioner (herunder udvikling af udslæt)</w:t>
      </w:r>
    </w:p>
    <w:p w14:paraId="542DB9C3" w14:textId="77777777" w:rsidR="007546F4" w:rsidRPr="00E94495" w:rsidRDefault="007546F4" w:rsidP="007546F4">
      <w:pPr>
        <w:numPr>
          <w:ilvl w:val="0"/>
          <w:numId w:val="29"/>
        </w:numPr>
        <w:autoSpaceDE w:val="0"/>
        <w:autoSpaceDN w:val="0"/>
        <w:adjustRightInd w:val="0"/>
        <w:ind w:left="142" w:hanging="142"/>
        <w:rPr>
          <w:color w:val="000000"/>
          <w:szCs w:val="22"/>
        </w:rPr>
      </w:pPr>
      <w:r w:rsidRPr="00E94495">
        <w:rPr>
          <w:color w:val="000000"/>
          <w:szCs w:val="22"/>
        </w:rPr>
        <w:t xml:space="preserve">Gulfarvning af huden. </w:t>
      </w:r>
    </w:p>
    <w:p w14:paraId="793C402F" w14:textId="77777777" w:rsidR="007546F4" w:rsidRPr="00E94495" w:rsidRDefault="007546F4" w:rsidP="007546F4">
      <w:pPr>
        <w:numPr>
          <w:ilvl w:val="0"/>
          <w:numId w:val="29"/>
        </w:numPr>
        <w:autoSpaceDE w:val="0"/>
        <w:autoSpaceDN w:val="0"/>
        <w:adjustRightInd w:val="0"/>
        <w:ind w:left="142" w:hanging="142"/>
        <w:rPr>
          <w:color w:val="000000"/>
          <w:szCs w:val="22"/>
        </w:rPr>
      </w:pPr>
      <w:r w:rsidRPr="00E94495">
        <w:rPr>
          <w:color w:val="000000"/>
          <w:szCs w:val="22"/>
        </w:rPr>
        <w:t>Utilpashed.</w:t>
      </w:r>
    </w:p>
    <w:p w14:paraId="17773CD1" w14:textId="77777777" w:rsidR="007546F4" w:rsidRPr="00E94495" w:rsidRDefault="007546F4" w:rsidP="007546F4">
      <w:pPr>
        <w:numPr>
          <w:ilvl w:val="0"/>
          <w:numId w:val="29"/>
        </w:numPr>
        <w:autoSpaceDE w:val="0"/>
        <w:autoSpaceDN w:val="0"/>
        <w:adjustRightInd w:val="0"/>
        <w:ind w:left="142" w:hanging="142"/>
        <w:rPr>
          <w:color w:val="000000"/>
          <w:szCs w:val="22"/>
        </w:rPr>
      </w:pPr>
      <w:r w:rsidRPr="00E94495">
        <w:rPr>
          <w:color w:val="000000"/>
          <w:szCs w:val="22"/>
        </w:rPr>
        <w:t>En kløende fornemmels.e</w:t>
      </w:r>
    </w:p>
    <w:p w14:paraId="5464ED93" w14:textId="77777777" w:rsidR="007546F4" w:rsidRPr="00E94495" w:rsidRDefault="007546F4" w:rsidP="007546F4">
      <w:pPr>
        <w:autoSpaceDE w:val="0"/>
        <w:autoSpaceDN w:val="0"/>
        <w:adjustRightInd w:val="0"/>
        <w:rPr>
          <w:color w:val="000000"/>
          <w:szCs w:val="22"/>
        </w:rPr>
      </w:pPr>
    </w:p>
    <w:p w14:paraId="3EFAFD77" w14:textId="77777777" w:rsidR="007546F4" w:rsidRPr="00E94495" w:rsidRDefault="007546F4" w:rsidP="007546F4">
      <w:pPr>
        <w:autoSpaceDE w:val="0"/>
        <w:autoSpaceDN w:val="0"/>
        <w:adjustRightInd w:val="0"/>
        <w:rPr>
          <w:b/>
          <w:color w:val="000000"/>
          <w:szCs w:val="22"/>
          <w:u w:val="single"/>
        </w:rPr>
      </w:pPr>
      <w:r w:rsidRPr="00E94495">
        <w:rPr>
          <w:b/>
          <w:bCs/>
          <w:color w:val="000000"/>
          <w:szCs w:val="22"/>
          <w:u w:val="single"/>
        </w:rPr>
        <w:t>Sjældne bivirkninger</w:t>
      </w:r>
      <w:r w:rsidRPr="00E94495">
        <w:rPr>
          <w:b/>
          <w:color w:val="000000"/>
          <w:szCs w:val="22"/>
          <w:u w:val="single"/>
        </w:rPr>
        <w:t xml:space="preserve"> </w:t>
      </w:r>
    </w:p>
    <w:p w14:paraId="3DDA88A2" w14:textId="77777777" w:rsidR="007546F4" w:rsidRPr="00E94495" w:rsidRDefault="007546F4" w:rsidP="007546F4">
      <w:pPr>
        <w:autoSpaceDE w:val="0"/>
        <w:autoSpaceDN w:val="0"/>
        <w:adjustRightInd w:val="0"/>
        <w:rPr>
          <w:color w:val="000000"/>
          <w:szCs w:val="22"/>
        </w:rPr>
      </w:pPr>
      <w:r w:rsidRPr="00E94495">
        <w:rPr>
          <w:color w:val="000000"/>
          <w:spacing w:val="-1"/>
        </w:rPr>
        <w:t>De</w:t>
      </w:r>
      <w:r w:rsidRPr="00E94495">
        <w:rPr>
          <w:color w:val="000000"/>
        </w:rPr>
        <w:t xml:space="preserve"> </w:t>
      </w:r>
      <w:r w:rsidRPr="00E94495">
        <w:rPr>
          <w:color w:val="000000"/>
          <w:spacing w:val="-1"/>
        </w:rPr>
        <w:t>kan</w:t>
      </w:r>
      <w:r w:rsidRPr="00E94495">
        <w:rPr>
          <w:color w:val="000000"/>
        </w:rPr>
        <w:t xml:space="preserve"> </w:t>
      </w:r>
      <w:r w:rsidRPr="00E94495">
        <w:rPr>
          <w:color w:val="000000"/>
          <w:spacing w:val="-1"/>
        </w:rPr>
        <w:t>forekomme</w:t>
      </w:r>
      <w:r w:rsidRPr="00E94495">
        <w:rPr>
          <w:color w:val="000000"/>
        </w:rPr>
        <w:t xml:space="preserve"> hos </w:t>
      </w:r>
      <w:r w:rsidRPr="00E94495">
        <w:rPr>
          <w:b/>
          <w:color w:val="000000"/>
        </w:rPr>
        <w:t xml:space="preserve">op </w:t>
      </w:r>
      <w:r w:rsidRPr="00E94495">
        <w:rPr>
          <w:b/>
          <w:color w:val="000000"/>
          <w:spacing w:val="-1"/>
        </w:rPr>
        <w:t>til</w:t>
      </w:r>
      <w:r w:rsidRPr="00E94495">
        <w:rPr>
          <w:b/>
          <w:color w:val="000000"/>
          <w:spacing w:val="1"/>
        </w:rPr>
        <w:t xml:space="preserve"> </w:t>
      </w:r>
      <w:r w:rsidRPr="00E94495">
        <w:rPr>
          <w:b/>
          <w:color w:val="000000"/>
        </w:rPr>
        <w:t xml:space="preserve">1 </w:t>
      </w:r>
      <w:r w:rsidRPr="00E94495">
        <w:rPr>
          <w:b/>
          <w:color w:val="000000"/>
          <w:spacing w:val="-1"/>
        </w:rPr>
        <w:t xml:space="preserve">ud </w:t>
      </w:r>
      <w:r w:rsidRPr="00E94495">
        <w:rPr>
          <w:b/>
          <w:color w:val="000000"/>
          <w:spacing w:val="-2"/>
        </w:rPr>
        <w:t>af</w:t>
      </w:r>
      <w:r w:rsidRPr="00E94495">
        <w:rPr>
          <w:b/>
          <w:color w:val="000000"/>
          <w:spacing w:val="1"/>
        </w:rPr>
        <w:t xml:space="preserve"> </w:t>
      </w:r>
      <w:r w:rsidRPr="00E94495">
        <w:rPr>
          <w:b/>
          <w:color w:val="000000"/>
        </w:rPr>
        <w:t>1.000</w:t>
      </w:r>
      <w:r w:rsidRPr="00E94495">
        <w:rPr>
          <w:b/>
          <w:color w:val="000000"/>
          <w:spacing w:val="-3"/>
        </w:rPr>
        <w:t xml:space="preserve"> </w:t>
      </w:r>
      <w:r w:rsidRPr="00E94495">
        <w:rPr>
          <w:b/>
          <w:color w:val="000000"/>
          <w:spacing w:val="-1"/>
        </w:rPr>
        <w:t>personer</w:t>
      </w:r>
      <w:r w:rsidRPr="00E94495">
        <w:rPr>
          <w:color w:val="000000"/>
          <w:spacing w:val="-1"/>
        </w:rPr>
        <w:t>,</w:t>
      </w:r>
      <w:r w:rsidRPr="00E94495">
        <w:rPr>
          <w:b/>
          <w:color w:val="000000"/>
          <w:spacing w:val="-1"/>
        </w:rPr>
        <w:t xml:space="preserve"> </w:t>
      </w:r>
      <w:r w:rsidRPr="00E94495">
        <w:rPr>
          <w:color w:val="000000"/>
          <w:spacing w:val="-1"/>
        </w:rPr>
        <w:t>der får Topotecan Hospira:</w:t>
      </w:r>
    </w:p>
    <w:p w14:paraId="03B896DB" w14:textId="77777777" w:rsidR="007546F4" w:rsidRPr="00E94495" w:rsidRDefault="007546F4" w:rsidP="007546F4">
      <w:pPr>
        <w:autoSpaceDE w:val="0"/>
        <w:autoSpaceDN w:val="0"/>
        <w:adjustRightInd w:val="0"/>
        <w:rPr>
          <w:color w:val="000000"/>
          <w:szCs w:val="22"/>
        </w:rPr>
      </w:pPr>
      <w:r w:rsidRPr="00E94495">
        <w:rPr>
          <w:color w:val="000000"/>
          <w:szCs w:val="22"/>
        </w:rPr>
        <w:t xml:space="preserve">• Alvorlige allergiske eller </w:t>
      </w:r>
      <w:r w:rsidRPr="00E94495">
        <w:rPr>
          <w:i/>
          <w:color w:val="000000"/>
          <w:szCs w:val="22"/>
        </w:rPr>
        <w:t>anafylaktiske</w:t>
      </w:r>
      <w:r w:rsidRPr="00E94495">
        <w:rPr>
          <w:color w:val="000000"/>
          <w:szCs w:val="22"/>
        </w:rPr>
        <w:t xml:space="preserve"> reaktioner.</w:t>
      </w:r>
    </w:p>
    <w:p w14:paraId="5B800787" w14:textId="77777777" w:rsidR="007546F4" w:rsidRPr="00E94495" w:rsidRDefault="007546F4" w:rsidP="007546F4">
      <w:pPr>
        <w:pStyle w:val="Default"/>
        <w:rPr>
          <w:i/>
          <w:iCs/>
          <w:sz w:val="22"/>
          <w:szCs w:val="22"/>
        </w:rPr>
      </w:pPr>
      <w:r w:rsidRPr="00E94495">
        <w:rPr>
          <w:sz w:val="22"/>
          <w:szCs w:val="22"/>
        </w:rPr>
        <w:t>• Hævelser under hud eller slimhinder forårsaget af væskeophobninger (</w:t>
      </w:r>
      <w:r w:rsidRPr="00E94495">
        <w:rPr>
          <w:i/>
          <w:sz w:val="22"/>
          <w:szCs w:val="22"/>
        </w:rPr>
        <w:t>angioødem</w:t>
      </w:r>
      <w:r w:rsidRPr="00E94495">
        <w:rPr>
          <w:i/>
          <w:iCs/>
          <w:sz w:val="22"/>
          <w:szCs w:val="22"/>
        </w:rPr>
        <w:t>)</w:t>
      </w:r>
    </w:p>
    <w:p w14:paraId="59ADBA2E" w14:textId="77777777" w:rsidR="007546F4" w:rsidRPr="00E94495" w:rsidRDefault="007546F4" w:rsidP="007546F4">
      <w:pPr>
        <w:autoSpaceDE w:val="0"/>
        <w:autoSpaceDN w:val="0"/>
        <w:adjustRightInd w:val="0"/>
        <w:rPr>
          <w:color w:val="000000"/>
          <w:szCs w:val="22"/>
        </w:rPr>
      </w:pPr>
      <w:r w:rsidRPr="00E94495">
        <w:rPr>
          <w:color w:val="000000"/>
          <w:szCs w:val="22"/>
        </w:rPr>
        <w:t>• Lette smerter og betændelse på injektionsstedet</w:t>
      </w:r>
    </w:p>
    <w:p w14:paraId="78CC6560" w14:textId="77777777" w:rsidR="007546F4" w:rsidRPr="00E94495" w:rsidRDefault="007546F4" w:rsidP="007546F4">
      <w:pPr>
        <w:autoSpaceDE w:val="0"/>
        <w:autoSpaceDN w:val="0"/>
        <w:adjustRightInd w:val="0"/>
        <w:rPr>
          <w:color w:val="000000"/>
          <w:szCs w:val="22"/>
        </w:rPr>
      </w:pPr>
      <w:r w:rsidRPr="00E94495">
        <w:rPr>
          <w:color w:val="000000"/>
          <w:szCs w:val="22"/>
        </w:rPr>
        <w:t>• Kløende udslæt (eller</w:t>
      </w:r>
      <w:r w:rsidRPr="00E94495">
        <w:rPr>
          <w:i/>
          <w:color w:val="000000"/>
          <w:szCs w:val="22"/>
        </w:rPr>
        <w:t xml:space="preserve"> nældefeber</w:t>
      </w:r>
      <w:r w:rsidRPr="00E94495">
        <w:rPr>
          <w:color w:val="000000"/>
          <w:szCs w:val="22"/>
        </w:rPr>
        <w:t>)</w:t>
      </w:r>
    </w:p>
    <w:p w14:paraId="545A1EF1" w14:textId="77777777" w:rsidR="00A626A9" w:rsidRPr="00E94495" w:rsidRDefault="00A626A9" w:rsidP="007546F4">
      <w:pPr>
        <w:autoSpaceDE w:val="0"/>
        <w:autoSpaceDN w:val="0"/>
        <w:adjustRightInd w:val="0"/>
        <w:rPr>
          <w:color w:val="000000"/>
          <w:szCs w:val="22"/>
        </w:rPr>
      </w:pPr>
    </w:p>
    <w:p w14:paraId="2061E230" w14:textId="77777777" w:rsidR="007546F4" w:rsidRPr="00E94495" w:rsidRDefault="007546F4" w:rsidP="007E2C44">
      <w:pPr>
        <w:rPr>
          <w:b/>
          <w:noProof/>
          <w:color w:val="000000"/>
          <w:szCs w:val="22"/>
        </w:rPr>
      </w:pPr>
      <w:r w:rsidRPr="00E94495">
        <w:rPr>
          <w:b/>
          <w:noProof/>
          <w:color w:val="000000"/>
          <w:szCs w:val="22"/>
        </w:rPr>
        <w:t>Bivirkninger, hvor hyppigheden ikke er kendt</w:t>
      </w:r>
    </w:p>
    <w:p w14:paraId="662F0EB9" w14:textId="77777777" w:rsidR="007546F4" w:rsidRPr="00E94495" w:rsidRDefault="007546F4" w:rsidP="007546F4">
      <w:pPr>
        <w:pStyle w:val="BodyText"/>
        <w:spacing w:line="241" w:lineRule="auto"/>
        <w:ind w:right="1012"/>
        <w:rPr>
          <w:color w:val="000000"/>
        </w:rPr>
      </w:pPr>
      <w:r w:rsidRPr="00E94495">
        <w:rPr>
          <w:color w:val="000000"/>
          <w:spacing w:val="-1"/>
        </w:rPr>
        <w:t>Hyppigheden</w:t>
      </w:r>
      <w:r w:rsidRPr="00E94495">
        <w:rPr>
          <w:color w:val="000000"/>
        </w:rPr>
        <w:t xml:space="preserve"> af</w:t>
      </w:r>
      <w:r w:rsidRPr="00E94495">
        <w:rPr>
          <w:color w:val="000000"/>
          <w:spacing w:val="1"/>
        </w:rPr>
        <w:t xml:space="preserve"> </w:t>
      </w:r>
      <w:r w:rsidRPr="00E94495">
        <w:rPr>
          <w:color w:val="000000"/>
          <w:spacing w:val="-1"/>
        </w:rPr>
        <w:t>nogle</w:t>
      </w:r>
      <w:r w:rsidRPr="00E94495">
        <w:rPr>
          <w:color w:val="000000"/>
          <w:spacing w:val="-2"/>
        </w:rPr>
        <w:t xml:space="preserve"> </w:t>
      </w:r>
      <w:r w:rsidRPr="00E94495">
        <w:rPr>
          <w:color w:val="000000"/>
          <w:spacing w:val="-1"/>
        </w:rPr>
        <w:t>bivirkninger</w:t>
      </w:r>
      <w:r w:rsidRPr="00E94495">
        <w:rPr>
          <w:color w:val="000000"/>
          <w:spacing w:val="1"/>
        </w:rPr>
        <w:t xml:space="preserve"> </w:t>
      </w:r>
      <w:r w:rsidRPr="00E94495">
        <w:rPr>
          <w:color w:val="000000"/>
        </w:rPr>
        <w:t>er</w:t>
      </w:r>
      <w:r w:rsidRPr="00E94495">
        <w:rPr>
          <w:color w:val="000000"/>
          <w:spacing w:val="1"/>
        </w:rPr>
        <w:t xml:space="preserve"> </w:t>
      </w:r>
      <w:r w:rsidRPr="00E94495">
        <w:rPr>
          <w:color w:val="000000"/>
          <w:spacing w:val="-2"/>
        </w:rPr>
        <w:t>ikke</w:t>
      </w:r>
      <w:r w:rsidRPr="00E94495">
        <w:rPr>
          <w:color w:val="000000"/>
        </w:rPr>
        <w:t xml:space="preserve"> </w:t>
      </w:r>
      <w:r w:rsidRPr="00E94495">
        <w:rPr>
          <w:color w:val="000000"/>
          <w:spacing w:val="-1"/>
        </w:rPr>
        <w:t>kendt</w:t>
      </w:r>
      <w:r w:rsidRPr="00E94495">
        <w:rPr>
          <w:color w:val="000000"/>
          <w:spacing w:val="1"/>
        </w:rPr>
        <w:t xml:space="preserve"> </w:t>
      </w:r>
      <w:r w:rsidRPr="00E94495">
        <w:rPr>
          <w:color w:val="000000"/>
          <w:spacing w:val="-1"/>
        </w:rPr>
        <w:t>(hændelser</w:t>
      </w:r>
      <w:r w:rsidRPr="00E94495">
        <w:rPr>
          <w:color w:val="000000"/>
          <w:spacing w:val="-2"/>
        </w:rPr>
        <w:t xml:space="preserve"> </w:t>
      </w:r>
      <w:r w:rsidRPr="00E94495">
        <w:rPr>
          <w:color w:val="000000"/>
        </w:rPr>
        <w:t>fra</w:t>
      </w:r>
      <w:r w:rsidRPr="00E94495">
        <w:rPr>
          <w:color w:val="000000"/>
          <w:spacing w:val="-2"/>
        </w:rPr>
        <w:t xml:space="preserve"> </w:t>
      </w:r>
      <w:r w:rsidRPr="00E94495">
        <w:rPr>
          <w:color w:val="000000"/>
          <w:spacing w:val="-1"/>
        </w:rPr>
        <w:t>spontane</w:t>
      </w:r>
      <w:r w:rsidRPr="00E94495">
        <w:rPr>
          <w:color w:val="000000"/>
        </w:rPr>
        <w:t xml:space="preserve"> </w:t>
      </w:r>
      <w:r w:rsidRPr="00E94495">
        <w:rPr>
          <w:color w:val="000000"/>
          <w:spacing w:val="-1"/>
        </w:rPr>
        <w:t>rapporteringer,</w:t>
      </w:r>
      <w:r w:rsidRPr="00E94495">
        <w:rPr>
          <w:color w:val="000000"/>
        </w:rPr>
        <w:t xml:space="preserve"> og</w:t>
      </w:r>
      <w:r w:rsidRPr="00E94495">
        <w:rPr>
          <w:color w:val="000000"/>
          <w:spacing w:val="57"/>
        </w:rPr>
        <w:t xml:space="preserve"> </w:t>
      </w:r>
      <w:r w:rsidRPr="00E94495">
        <w:rPr>
          <w:color w:val="000000"/>
          <w:spacing w:val="-1"/>
        </w:rPr>
        <w:t>hyppigheden</w:t>
      </w:r>
      <w:r w:rsidRPr="00E94495">
        <w:rPr>
          <w:color w:val="000000"/>
        </w:rPr>
        <w:t xml:space="preserve"> </w:t>
      </w:r>
      <w:r w:rsidRPr="00E94495">
        <w:rPr>
          <w:color w:val="000000"/>
          <w:spacing w:val="-1"/>
        </w:rPr>
        <w:t>kan</w:t>
      </w:r>
      <w:r w:rsidRPr="00E94495">
        <w:rPr>
          <w:color w:val="000000"/>
        </w:rPr>
        <w:t xml:space="preserve"> </w:t>
      </w:r>
      <w:r w:rsidRPr="00E94495">
        <w:rPr>
          <w:color w:val="000000"/>
          <w:spacing w:val="-2"/>
        </w:rPr>
        <w:t>ikke</w:t>
      </w:r>
      <w:r w:rsidRPr="00E94495">
        <w:rPr>
          <w:color w:val="000000"/>
          <w:spacing w:val="1"/>
        </w:rPr>
        <w:t xml:space="preserve"> </w:t>
      </w:r>
      <w:r w:rsidRPr="00E94495">
        <w:rPr>
          <w:color w:val="000000"/>
          <w:spacing w:val="-1"/>
        </w:rPr>
        <w:t>bestemmes</w:t>
      </w:r>
      <w:r w:rsidRPr="00E94495">
        <w:rPr>
          <w:color w:val="000000"/>
        </w:rPr>
        <w:t xml:space="preserve"> ud</w:t>
      </w:r>
      <w:r w:rsidRPr="00E94495">
        <w:rPr>
          <w:color w:val="000000"/>
          <w:spacing w:val="1"/>
        </w:rPr>
        <w:t xml:space="preserve"> </w:t>
      </w:r>
      <w:r w:rsidRPr="00E94495">
        <w:rPr>
          <w:color w:val="000000"/>
        </w:rPr>
        <w:t>fra de</w:t>
      </w:r>
      <w:r w:rsidRPr="00E94495">
        <w:rPr>
          <w:color w:val="000000"/>
          <w:spacing w:val="-2"/>
        </w:rPr>
        <w:t xml:space="preserve"> </w:t>
      </w:r>
      <w:r w:rsidRPr="00E94495">
        <w:rPr>
          <w:color w:val="000000"/>
          <w:spacing w:val="-1"/>
        </w:rPr>
        <w:t>tilgængelige</w:t>
      </w:r>
      <w:r w:rsidRPr="00E94495">
        <w:rPr>
          <w:color w:val="000000"/>
        </w:rPr>
        <w:t xml:space="preserve"> </w:t>
      </w:r>
      <w:r w:rsidRPr="00E94495">
        <w:rPr>
          <w:color w:val="000000"/>
          <w:spacing w:val="-1"/>
        </w:rPr>
        <w:t>data):</w:t>
      </w:r>
    </w:p>
    <w:p w14:paraId="3654AD65" w14:textId="77777777" w:rsidR="007546F4" w:rsidRPr="00E94495" w:rsidRDefault="007546F4" w:rsidP="007546F4">
      <w:pPr>
        <w:pStyle w:val="BodyText"/>
        <w:widowControl w:val="0"/>
        <w:numPr>
          <w:ilvl w:val="0"/>
          <w:numId w:val="30"/>
        </w:numPr>
        <w:tabs>
          <w:tab w:val="left" w:pos="686"/>
        </w:tabs>
        <w:spacing w:after="0"/>
        <w:ind w:right="1012"/>
        <w:rPr>
          <w:color w:val="000000"/>
        </w:rPr>
      </w:pPr>
      <w:r w:rsidRPr="00E94495">
        <w:rPr>
          <w:color w:val="000000"/>
          <w:spacing w:val="-1"/>
        </w:rPr>
        <w:t>Alvorlige</w:t>
      </w:r>
      <w:r w:rsidRPr="00E94495">
        <w:rPr>
          <w:color w:val="000000"/>
        </w:rPr>
        <w:t xml:space="preserve"> </w:t>
      </w:r>
      <w:r w:rsidRPr="00E94495">
        <w:rPr>
          <w:color w:val="000000"/>
          <w:spacing w:val="-1"/>
        </w:rPr>
        <w:t>mavesmerter,</w:t>
      </w:r>
      <w:r w:rsidRPr="00E94495">
        <w:rPr>
          <w:color w:val="000000"/>
        </w:rPr>
        <w:t xml:space="preserve"> </w:t>
      </w:r>
      <w:r w:rsidRPr="00E94495">
        <w:rPr>
          <w:color w:val="000000"/>
          <w:spacing w:val="-2"/>
        </w:rPr>
        <w:t>kvalme,</w:t>
      </w:r>
      <w:r w:rsidRPr="00E94495">
        <w:rPr>
          <w:color w:val="000000"/>
        </w:rPr>
        <w:t xml:space="preserve"> </w:t>
      </w:r>
      <w:r w:rsidRPr="00E94495">
        <w:rPr>
          <w:color w:val="000000"/>
          <w:spacing w:val="-1"/>
        </w:rPr>
        <w:t xml:space="preserve">opkastning </w:t>
      </w:r>
      <w:r w:rsidRPr="00E94495">
        <w:rPr>
          <w:color w:val="000000"/>
        </w:rPr>
        <w:t>af</w:t>
      </w:r>
      <w:r w:rsidRPr="00E94495">
        <w:rPr>
          <w:color w:val="000000"/>
          <w:spacing w:val="1"/>
        </w:rPr>
        <w:t xml:space="preserve"> </w:t>
      </w:r>
      <w:r w:rsidRPr="00E94495">
        <w:rPr>
          <w:color w:val="000000"/>
          <w:spacing w:val="-1"/>
        </w:rPr>
        <w:t>blod,</w:t>
      </w:r>
      <w:r w:rsidRPr="00E94495">
        <w:rPr>
          <w:color w:val="000000"/>
        </w:rPr>
        <w:t xml:space="preserve"> </w:t>
      </w:r>
      <w:r w:rsidRPr="00E94495">
        <w:rPr>
          <w:color w:val="000000"/>
          <w:spacing w:val="-1"/>
        </w:rPr>
        <w:t>sort eller</w:t>
      </w:r>
      <w:r w:rsidRPr="00E94495">
        <w:rPr>
          <w:color w:val="000000"/>
          <w:spacing w:val="-2"/>
        </w:rPr>
        <w:t xml:space="preserve"> </w:t>
      </w:r>
      <w:r w:rsidRPr="00E94495">
        <w:rPr>
          <w:color w:val="000000"/>
          <w:spacing w:val="-1"/>
        </w:rPr>
        <w:t>blodig</w:t>
      </w:r>
      <w:r w:rsidRPr="00E94495">
        <w:rPr>
          <w:color w:val="000000"/>
          <w:spacing w:val="-3"/>
        </w:rPr>
        <w:t xml:space="preserve"> </w:t>
      </w:r>
      <w:r w:rsidRPr="00E94495">
        <w:rPr>
          <w:color w:val="000000"/>
          <w:spacing w:val="-1"/>
        </w:rPr>
        <w:t>afføring</w:t>
      </w:r>
      <w:r w:rsidRPr="00E94495">
        <w:rPr>
          <w:color w:val="000000"/>
          <w:spacing w:val="-3"/>
        </w:rPr>
        <w:t xml:space="preserve"> </w:t>
      </w:r>
      <w:r w:rsidRPr="00E94495">
        <w:rPr>
          <w:color w:val="000000"/>
          <w:spacing w:val="-1"/>
        </w:rPr>
        <w:t>(mulige</w:t>
      </w:r>
      <w:r w:rsidRPr="00E94495">
        <w:rPr>
          <w:color w:val="000000"/>
          <w:spacing w:val="77"/>
        </w:rPr>
        <w:t xml:space="preserve"> </w:t>
      </w:r>
      <w:r w:rsidRPr="00E94495">
        <w:rPr>
          <w:color w:val="000000"/>
          <w:spacing w:val="-2"/>
        </w:rPr>
        <w:t>symptomer</w:t>
      </w:r>
      <w:r w:rsidRPr="00E94495">
        <w:rPr>
          <w:color w:val="000000"/>
          <w:spacing w:val="1"/>
        </w:rPr>
        <w:t xml:space="preserve"> </w:t>
      </w:r>
      <w:r w:rsidRPr="00E94495">
        <w:rPr>
          <w:color w:val="000000"/>
        </w:rPr>
        <w:t xml:space="preserve">på </w:t>
      </w:r>
      <w:r w:rsidRPr="00E94495">
        <w:rPr>
          <w:color w:val="000000"/>
          <w:spacing w:val="-1"/>
        </w:rPr>
        <w:t>perforering</w:t>
      </w:r>
      <w:r w:rsidRPr="00E94495">
        <w:rPr>
          <w:color w:val="000000"/>
          <w:spacing w:val="-2"/>
        </w:rPr>
        <w:t xml:space="preserve"> </w:t>
      </w:r>
      <w:r w:rsidRPr="00E94495">
        <w:rPr>
          <w:color w:val="000000"/>
        </w:rPr>
        <w:t>af</w:t>
      </w:r>
      <w:r w:rsidRPr="00E94495">
        <w:rPr>
          <w:color w:val="000000"/>
          <w:spacing w:val="1"/>
        </w:rPr>
        <w:t xml:space="preserve"> </w:t>
      </w:r>
      <w:r w:rsidRPr="00E94495">
        <w:rPr>
          <w:color w:val="000000"/>
          <w:spacing w:val="-1"/>
        </w:rPr>
        <w:t>mave-tarmkanalen).</w:t>
      </w:r>
    </w:p>
    <w:p w14:paraId="698CBB87" w14:textId="77777777" w:rsidR="007546F4" w:rsidRPr="00E94495" w:rsidRDefault="007546F4" w:rsidP="007546F4">
      <w:pPr>
        <w:pStyle w:val="BodyText"/>
        <w:widowControl w:val="0"/>
        <w:numPr>
          <w:ilvl w:val="0"/>
          <w:numId w:val="30"/>
        </w:numPr>
        <w:tabs>
          <w:tab w:val="left" w:pos="686"/>
        </w:tabs>
        <w:spacing w:after="0"/>
        <w:ind w:right="224"/>
        <w:rPr>
          <w:color w:val="000000"/>
        </w:rPr>
      </w:pPr>
      <w:r w:rsidRPr="00E94495">
        <w:rPr>
          <w:color w:val="000000"/>
          <w:spacing w:val="-1"/>
        </w:rPr>
        <w:t>Mundsår,</w:t>
      </w:r>
      <w:r w:rsidRPr="00E94495">
        <w:rPr>
          <w:color w:val="000000"/>
          <w:spacing w:val="-2"/>
        </w:rPr>
        <w:t xml:space="preserve"> </w:t>
      </w:r>
      <w:r w:rsidRPr="00E94495">
        <w:rPr>
          <w:color w:val="000000"/>
          <w:spacing w:val="-1"/>
        </w:rPr>
        <w:t>synkebesvær,</w:t>
      </w:r>
      <w:r w:rsidRPr="00E94495">
        <w:rPr>
          <w:color w:val="000000"/>
        </w:rPr>
        <w:t xml:space="preserve"> </w:t>
      </w:r>
      <w:r w:rsidRPr="00E94495">
        <w:rPr>
          <w:color w:val="000000"/>
          <w:spacing w:val="-1"/>
        </w:rPr>
        <w:t>mavesmerter,</w:t>
      </w:r>
      <w:r w:rsidRPr="00E94495">
        <w:rPr>
          <w:color w:val="000000"/>
        </w:rPr>
        <w:t xml:space="preserve"> </w:t>
      </w:r>
      <w:r w:rsidRPr="00E94495">
        <w:rPr>
          <w:color w:val="000000"/>
          <w:spacing w:val="-2"/>
        </w:rPr>
        <w:t>kvalme,</w:t>
      </w:r>
      <w:r w:rsidRPr="00E94495">
        <w:rPr>
          <w:color w:val="000000"/>
        </w:rPr>
        <w:t xml:space="preserve"> </w:t>
      </w:r>
      <w:r w:rsidRPr="00E94495">
        <w:rPr>
          <w:color w:val="000000"/>
          <w:spacing w:val="-1"/>
        </w:rPr>
        <w:t>opkastning,</w:t>
      </w:r>
      <w:r w:rsidRPr="00E94495">
        <w:rPr>
          <w:color w:val="000000"/>
        </w:rPr>
        <w:t xml:space="preserve"> </w:t>
      </w:r>
      <w:r w:rsidRPr="00E94495">
        <w:rPr>
          <w:color w:val="000000"/>
          <w:spacing w:val="-1"/>
        </w:rPr>
        <w:t>diarré,</w:t>
      </w:r>
      <w:r w:rsidRPr="00E94495">
        <w:rPr>
          <w:color w:val="000000"/>
          <w:spacing w:val="-2"/>
        </w:rPr>
        <w:t xml:space="preserve"> </w:t>
      </w:r>
      <w:r w:rsidRPr="00E94495">
        <w:rPr>
          <w:color w:val="000000"/>
          <w:spacing w:val="-1"/>
        </w:rPr>
        <w:t>blodig</w:t>
      </w:r>
      <w:r w:rsidRPr="00E94495">
        <w:rPr>
          <w:color w:val="000000"/>
          <w:spacing w:val="-3"/>
        </w:rPr>
        <w:t xml:space="preserve"> </w:t>
      </w:r>
      <w:r w:rsidRPr="00E94495">
        <w:rPr>
          <w:color w:val="000000"/>
          <w:spacing w:val="-1"/>
        </w:rPr>
        <w:t>afføring</w:t>
      </w:r>
      <w:r w:rsidRPr="00E94495">
        <w:rPr>
          <w:color w:val="000000"/>
          <w:spacing w:val="-3"/>
        </w:rPr>
        <w:t xml:space="preserve"> </w:t>
      </w:r>
      <w:r w:rsidRPr="00E94495">
        <w:rPr>
          <w:color w:val="000000"/>
          <w:spacing w:val="-1"/>
        </w:rPr>
        <w:t>(mulige</w:t>
      </w:r>
      <w:r w:rsidRPr="00E94495">
        <w:rPr>
          <w:color w:val="000000"/>
        </w:rPr>
        <w:t xml:space="preserve"> </w:t>
      </w:r>
      <w:r w:rsidRPr="00E94495">
        <w:rPr>
          <w:color w:val="000000"/>
          <w:spacing w:val="-1"/>
        </w:rPr>
        <w:t>tegn</w:t>
      </w:r>
      <w:r w:rsidRPr="00E94495">
        <w:rPr>
          <w:color w:val="000000"/>
          <w:spacing w:val="85"/>
        </w:rPr>
        <w:t xml:space="preserve"> </w:t>
      </w:r>
      <w:r w:rsidRPr="00E94495">
        <w:rPr>
          <w:color w:val="000000"/>
        </w:rPr>
        <w:t>og</w:t>
      </w:r>
      <w:r w:rsidRPr="00E94495">
        <w:rPr>
          <w:color w:val="000000"/>
          <w:spacing w:val="-3"/>
        </w:rPr>
        <w:t xml:space="preserve"> </w:t>
      </w:r>
      <w:r w:rsidRPr="00E94495">
        <w:rPr>
          <w:color w:val="000000"/>
          <w:spacing w:val="-1"/>
        </w:rPr>
        <w:t>symptomer</w:t>
      </w:r>
      <w:r w:rsidRPr="00E94495">
        <w:rPr>
          <w:color w:val="000000"/>
          <w:spacing w:val="1"/>
        </w:rPr>
        <w:t xml:space="preserve"> </w:t>
      </w:r>
      <w:r w:rsidRPr="00E94495">
        <w:rPr>
          <w:color w:val="000000"/>
        </w:rPr>
        <w:t xml:space="preserve">på </w:t>
      </w:r>
      <w:r w:rsidRPr="00E94495">
        <w:rPr>
          <w:color w:val="000000"/>
          <w:spacing w:val="-1"/>
        </w:rPr>
        <w:t>betændelse</w:t>
      </w:r>
      <w:r w:rsidRPr="00E94495">
        <w:rPr>
          <w:color w:val="000000"/>
        </w:rPr>
        <w:t xml:space="preserve"> i</w:t>
      </w:r>
      <w:r w:rsidRPr="00E94495">
        <w:rPr>
          <w:color w:val="000000"/>
          <w:spacing w:val="1"/>
        </w:rPr>
        <w:t xml:space="preserve"> </w:t>
      </w:r>
      <w:r w:rsidRPr="00E94495">
        <w:rPr>
          <w:color w:val="000000"/>
          <w:spacing w:val="-1"/>
        </w:rPr>
        <w:t>mundslimhinden,</w:t>
      </w:r>
      <w:r w:rsidRPr="00E94495">
        <w:rPr>
          <w:color w:val="000000"/>
        </w:rPr>
        <w:t xml:space="preserve"> </w:t>
      </w:r>
      <w:r w:rsidRPr="00E94495">
        <w:rPr>
          <w:color w:val="000000"/>
          <w:spacing w:val="-2"/>
        </w:rPr>
        <w:t>maven</w:t>
      </w:r>
      <w:r w:rsidRPr="00E94495">
        <w:rPr>
          <w:color w:val="000000"/>
        </w:rPr>
        <w:t xml:space="preserve"> </w:t>
      </w:r>
      <w:r w:rsidRPr="00E94495">
        <w:rPr>
          <w:color w:val="000000"/>
          <w:spacing w:val="-1"/>
        </w:rPr>
        <w:t>og/eller</w:t>
      </w:r>
      <w:r w:rsidRPr="00E94495">
        <w:rPr>
          <w:color w:val="000000"/>
          <w:spacing w:val="-2"/>
        </w:rPr>
        <w:t xml:space="preserve"> </w:t>
      </w:r>
      <w:r w:rsidRPr="00E94495">
        <w:rPr>
          <w:color w:val="000000"/>
          <w:spacing w:val="-1"/>
        </w:rPr>
        <w:t>tarmene</w:t>
      </w:r>
      <w:r w:rsidRPr="00E94495">
        <w:rPr>
          <w:color w:val="000000"/>
          <w:spacing w:val="45"/>
        </w:rPr>
        <w:t xml:space="preserve"> </w:t>
      </w:r>
      <w:r w:rsidRPr="00E94495">
        <w:rPr>
          <w:color w:val="000000"/>
          <w:spacing w:val="-1"/>
        </w:rPr>
        <w:t>[slimhindeinflammation]).</w:t>
      </w:r>
    </w:p>
    <w:p w14:paraId="570320F4" w14:textId="77777777" w:rsidR="007546F4" w:rsidRPr="00E94495" w:rsidRDefault="007546F4" w:rsidP="007546F4">
      <w:pPr>
        <w:autoSpaceDE w:val="0"/>
        <w:autoSpaceDN w:val="0"/>
        <w:adjustRightInd w:val="0"/>
        <w:rPr>
          <w:color w:val="000000"/>
          <w:szCs w:val="22"/>
        </w:rPr>
      </w:pPr>
    </w:p>
    <w:p w14:paraId="2E141499" w14:textId="77777777" w:rsidR="007546F4" w:rsidRPr="00E94495" w:rsidRDefault="007546F4" w:rsidP="00A626A9">
      <w:pPr>
        <w:ind w:right="224"/>
        <w:rPr>
          <w:color w:val="000000"/>
        </w:rPr>
      </w:pPr>
      <w:r w:rsidRPr="00E94495">
        <w:rPr>
          <w:b/>
          <w:color w:val="000000"/>
          <w:spacing w:val="-1"/>
        </w:rPr>
        <w:t>Hvis</w:t>
      </w:r>
      <w:r w:rsidRPr="00E94495">
        <w:rPr>
          <w:b/>
          <w:color w:val="000000"/>
        </w:rPr>
        <w:t xml:space="preserve"> </w:t>
      </w:r>
      <w:r w:rsidRPr="00E94495">
        <w:rPr>
          <w:b/>
          <w:color w:val="000000"/>
          <w:spacing w:val="-1"/>
        </w:rPr>
        <w:t>du</w:t>
      </w:r>
      <w:r w:rsidRPr="00E94495">
        <w:rPr>
          <w:b/>
          <w:color w:val="000000"/>
        </w:rPr>
        <w:t xml:space="preserve"> </w:t>
      </w:r>
      <w:r w:rsidRPr="00E94495">
        <w:rPr>
          <w:b/>
          <w:color w:val="000000"/>
          <w:spacing w:val="-2"/>
        </w:rPr>
        <w:t>er</w:t>
      </w:r>
      <w:r w:rsidRPr="00E94495">
        <w:rPr>
          <w:b/>
          <w:color w:val="000000"/>
        </w:rPr>
        <w:t xml:space="preserve"> i</w:t>
      </w:r>
      <w:r w:rsidRPr="00E94495">
        <w:rPr>
          <w:b/>
          <w:color w:val="000000"/>
          <w:spacing w:val="1"/>
        </w:rPr>
        <w:t xml:space="preserve"> </w:t>
      </w:r>
      <w:r w:rsidRPr="00E94495">
        <w:rPr>
          <w:b/>
          <w:color w:val="000000"/>
          <w:spacing w:val="-1"/>
        </w:rPr>
        <w:t>behandling</w:t>
      </w:r>
      <w:r w:rsidRPr="00E94495">
        <w:rPr>
          <w:b/>
          <w:color w:val="000000"/>
          <w:spacing w:val="-3"/>
        </w:rPr>
        <w:t xml:space="preserve"> </w:t>
      </w:r>
      <w:r w:rsidRPr="00E94495">
        <w:rPr>
          <w:b/>
          <w:color w:val="000000"/>
          <w:spacing w:val="-1"/>
        </w:rPr>
        <w:t>for</w:t>
      </w:r>
      <w:r w:rsidRPr="00E94495">
        <w:rPr>
          <w:b/>
          <w:color w:val="000000"/>
        </w:rPr>
        <w:t xml:space="preserve"> </w:t>
      </w:r>
      <w:r w:rsidRPr="00E94495">
        <w:rPr>
          <w:b/>
          <w:color w:val="000000"/>
          <w:spacing w:val="-1"/>
        </w:rPr>
        <w:t>livmoderhalskræft</w:t>
      </w:r>
      <w:r w:rsidRPr="00E94495">
        <w:rPr>
          <w:color w:val="000000"/>
          <w:spacing w:val="-1"/>
        </w:rPr>
        <w:t>,</w:t>
      </w:r>
      <w:r w:rsidRPr="00E94495">
        <w:rPr>
          <w:color w:val="000000"/>
        </w:rPr>
        <w:t xml:space="preserve"> </w:t>
      </w:r>
      <w:r w:rsidRPr="00E94495">
        <w:rPr>
          <w:color w:val="000000"/>
          <w:spacing w:val="-1"/>
        </w:rPr>
        <w:t>kan</w:t>
      </w:r>
      <w:r w:rsidRPr="00E94495">
        <w:rPr>
          <w:color w:val="000000"/>
          <w:spacing w:val="-2"/>
        </w:rPr>
        <w:t xml:space="preserve"> </w:t>
      </w:r>
      <w:r w:rsidRPr="00E94495">
        <w:rPr>
          <w:color w:val="000000"/>
        </w:rPr>
        <w:t xml:space="preserve">du få </w:t>
      </w:r>
      <w:r w:rsidRPr="00E94495">
        <w:rPr>
          <w:color w:val="000000"/>
          <w:spacing w:val="-1"/>
        </w:rPr>
        <w:t>bivirkninger</w:t>
      </w:r>
      <w:r w:rsidRPr="00E94495">
        <w:rPr>
          <w:color w:val="000000"/>
          <w:spacing w:val="1"/>
        </w:rPr>
        <w:t xml:space="preserve"> </w:t>
      </w:r>
      <w:r w:rsidRPr="00E94495">
        <w:rPr>
          <w:color w:val="000000"/>
          <w:spacing w:val="-1"/>
        </w:rPr>
        <w:t>af</w:t>
      </w:r>
      <w:r w:rsidRPr="00E94495">
        <w:rPr>
          <w:color w:val="000000"/>
        </w:rPr>
        <w:t xml:space="preserve"> </w:t>
      </w:r>
      <w:r w:rsidRPr="00E94495">
        <w:rPr>
          <w:color w:val="000000"/>
          <w:spacing w:val="-1"/>
        </w:rPr>
        <w:t>den</w:t>
      </w:r>
      <w:r w:rsidRPr="00E94495">
        <w:rPr>
          <w:color w:val="000000"/>
        </w:rPr>
        <w:t xml:space="preserve"> </w:t>
      </w:r>
      <w:r w:rsidRPr="00E94495">
        <w:rPr>
          <w:color w:val="000000"/>
          <w:spacing w:val="-1"/>
        </w:rPr>
        <w:t>anden</w:t>
      </w:r>
      <w:r w:rsidRPr="00E94495">
        <w:rPr>
          <w:color w:val="000000"/>
        </w:rPr>
        <w:t xml:space="preserve"> </w:t>
      </w:r>
      <w:r w:rsidRPr="00E94495">
        <w:rPr>
          <w:color w:val="000000"/>
          <w:spacing w:val="-1"/>
        </w:rPr>
        <w:t>medicin</w:t>
      </w:r>
      <w:r w:rsidRPr="00E94495">
        <w:rPr>
          <w:color w:val="000000"/>
          <w:spacing w:val="45"/>
        </w:rPr>
        <w:t xml:space="preserve"> </w:t>
      </w:r>
      <w:r w:rsidRPr="00E94495">
        <w:rPr>
          <w:color w:val="000000"/>
          <w:spacing w:val="-1"/>
        </w:rPr>
        <w:t>(cisplatin),</w:t>
      </w:r>
      <w:r w:rsidRPr="00E94495">
        <w:rPr>
          <w:color w:val="000000"/>
          <w:spacing w:val="-3"/>
        </w:rPr>
        <w:t xml:space="preserve"> </w:t>
      </w:r>
      <w:r w:rsidRPr="00E94495">
        <w:rPr>
          <w:color w:val="000000"/>
          <w:spacing w:val="-1"/>
        </w:rPr>
        <w:t>som</w:t>
      </w:r>
      <w:r w:rsidRPr="00E94495">
        <w:rPr>
          <w:color w:val="000000"/>
          <w:spacing w:val="-4"/>
        </w:rPr>
        <w:t xml:space="preserve"> </w:t>
      </w:r>
      <w:r w:rsidRPr="00E94495">
        <w:rPr>
          <w:color w:val="000000"/>
        </w:rPr>
        <w:t xml:space="preserve">du </w:t>
      </w:r>
      <w:r w:rsidRPr="00E94495">
        <w:rPr>
          <w:color w:val="000000"/>
          <w:spacing w:val="-1"/>
        </w:rPr>
        <w:t>vil</w:t>
      </w:r>
      <w:r w:rsidRPr="00E94495">
        <w:rPr>
          <w:color w:val="000000"/>
          <w:spacing w:val="1"/>
        </w:rPr>
        <w:t xml:space="preserve"> </w:t>
      </w:r>
      <w:r w:rsidRPr="00E94495">
        <w:rPr>
          <w:color w:val="000000"/>
        </w:rPr>
        <w:t>få</w:t>
      </w:r>
      <w:r w:rsidRPr="00E94495">
        <w:rPr>
          <w:color w:val="000000"/>
          <w:spacing w:val="-2"/>
        </w:rPr>
        <w:t xml:space="preserve"> sammen</w:t>
      </w:r>
      <w:r w:rsidRPr="00E94495">
        <w:rPr>
          <w:color w:val="000000"/>
          <w:spacing w:val="2"/>
        </w:rPr>
        <w:t xml:space="preserve"> </w:t>
      </w:r>
      <w:r w:rsidRPr="00E94495">
        <w:rPr>
          <w:color w:val="000000"/>
          <w:spacing w:val="-2"/>
        </w:rPr>
        <w:t>med</w:t>
      </w:r>
      <w:r w:rsidRPr="00E94495">
        <w:rPr>
          <w:color w:val="000000"/>
        </w:rPr>
        <w:t xml:space="preserve"> </w:t>
      </w:r>
      <w:r w:rsidRPr="00E94495">
        <w:rPr>
          <w:color w:val="000000"/>
          <w:spacing w:val="-1"/>
        </w:rPr>
        <w:t>Topotecan Hospira.</w:t>
      </w:r>
      <w:r w:rsidRPr="00E94495">
        <w:rPr>
          <w:color w:val="000000"/>
        </w:rPr>
        <w:t xml:space="preserve"> </w:t>
      </w:r>
      <w:r w:rsidRPr="00E94495">
        <w:rPr>
          <w:color w:val="000000"/>
          <w:spacing w:val="-2"/>
        </w:rPr>
        <w:t>Disse</w:t>
      </w:r>
      <w:r w:rsidRPr="00E94495">
        <w:rPr>
          <w:color w:val="000000"/>
        </w:rPr>
        <w:t xml:space="preserve"> </w:t>
      </w:r>
      <w:r w:rsidRPr="00E94495">
        <w:rPr>
          <w:color w:val="000000"/>
          <w:spacing w:val="-1"/>
        </w:rPr>
        <w:t>bivirkninger</w:t>
      </w:r>
      <w:r w:rsidRPr="00E94495">
        <w:rPr>
          <w:color w:val="000000"/>
          <w:spacing w:val="-2"/>
        </w:rPr>
        <w:t xml:space="preserve"> </w:t>
      </w:r>
      <w:r w:rsidRPr="00E94495">
        <w:rPr>
          <w:color w:val="000000"/>
        </w:rPr>
        <w:t>er</w:t>
      </w:r>
      <w:r w:rsidRPr="00E94495">
        <w:rPr>
          <w:color w:val="000000"/>
          <w:spacing w:val="1"/>
        </w:rPr>
        <w:t xml:space="preserve"> </w:t>
      </w:r>
      <w:r w:rsidRPr="00E94495">
        <w:rPr>
          <w:color w:val="000000"/>
          <w:spacing w:val="-1"/>
        </w:rPr>
        <w:t>anført</w:t>
      </w:r>
      <w:r w:rsidRPr="00E94495">
        <w:rPr>
          <w:color w:val="000000"/>
          <w:spacing w:val="-2"/>
        </w:rPr>
        <w:t xml:space="preserve"> </w:t>
      </w:r>
      <w:r w:rsidRPr="00E94495">
        <w:rPr>
          <w:color w:val="000000"/>
        </w:rPr>
        <w:t>i</w:t>
      </w:r>
      <w:r w:rsidRPr="00E94495">
        <w:rPr>
          <w:color w:val="000000"/>
          <w:spacing w:val="1"/>
        </w:rPr>
        <w:t xml:space="preserve"> </w:t>
      </w:r>
      <w:r w:rsidRPr="00E94495">
        <w:rPr>
          <w:color w:val="000000"/>
          <w:spacing w:val="-1"/>
        </w:rPr>
        <w:t>indlægssedlen</w:t>
      </w:r>
      <w:r w:rsidRPr="00E94495">
        <w:rPr>
          <w:color w:val="000000"/>
        </w:rPr>
        <w:t xml:space="preserve"> </w:t>
      </w:r>
      <w:r w:rsidRPr="00E94495">
        <w:rPr>
          <w:color w:val="000000"/>
          <w:spacing w:val="-1"/>
        </w:rPr>
        <w:t>for</w:t>
      </w:r>
      <w:r w:rsidRPr="00E94495">
        <w:rPr>
          <w:color w:val="000000"/>
          <w:spacing w:val="57"/>
        </w:rPr>
        <w:t xml:space="preserve"> </w:t>
      </w:r>
      <w:r w:rsidRPr="00E94495">
        <w:rPr>
          <w:color w:val="000000"/>
          <w:spacing w:val="-1"/>
        </w:rPr>
        <w:t>cisplatin.</w:t>
      </w:r>
    </w:p>
    <w:p w14:paraId="5366F0E5" w14:textId="77777777" w:rsidR="007546F4" w:rsidRPr="00E94495" w:rsidRDefault="007546F4" w:rsidP="007546F4">
      <w:pPr>
        <w:autoSpaceDE w:val="0"/>
        <w:autoSpaceDN w:val="0"/>
        <w:adjustRightInd w:val="0"/>
        <w:rPr>
          <w:color w:val="000000"/>
          <w:szCs w:val="22"/>
        </w:rPr>
      </w:pPr>
    </w:p>
    <w:p w14:paraId="2F346DB0" w14:textId="77777777" w:rsidR="007546F4" w:rsidRPr="00E94495" w:rsidRDefault="007546F4" w:rsidP="007546F4">
      <w:pPr>
        <w:tabs>
          <w:tab w:val="left" w:pos="567"/>
        </w:tabs>
        <w:rPr>
          <w:b/>
          <w:color w:val="000000"/>
        </w:rPr>
      </w:pPr>
      <w:r w:rsidRPr="00E94495">
        <w:rPr>
          <w:b/>
          <w:color w:val="000000"/>
        </w:rPr>
        <w:t>Indberetning af bivirkninger</w:t>
      </w:r>
    </w:p>
    <w:p w14:paraId="0960D361" w14:textId="30198339" w:rsidR="007546F4" w:rsidRPr="00E94495" w:rsidRDefault="007546F4" w:rsidP="007546F4">
      <w:pPr>
        <w:numPr>
          <w:ilvl w:val="12"/>
          <w:numId w:val="0"/>
        </w:numPr>
        <w:rPr>
          <w:color w:val="000000"/>
        </w:rPr>
      </w:pPr>
      <w:r w:rsidRPr="00E94495">
        <w:rPr>
          <w:color w:val="000000"/>
        </w:rPr>
        <w:t xml:space="preserve">Hvis du oplever bivirkninger, bør du tale med din læge eller apoteket. Dette gælder også mulige bivirkninger, som ikke er medtaget i denne indlægsseddel. </w:t>
      </w:r>
      <w:r w:rsidRPr="00E94495">
        <w:rPr>
          <w:color w:val="000000"/>
          <w:szCs w:val="22"/>
        </w:rPr>
        <w:t xml:space="preserve">Du eller dine pårørende kan også indberette bivirkninger direkte til </w:t>
      </w:r>
      <w:r w:rsidR="00BB7FC8">
        <w:rPr>
          <w:color w:val="000000"/>
          <w:szCs w:val="22"/>
        </w:rPr>
        <w:t>Lægemiddelstyrelsen</w:t>
      </w:r>
      <w:r w:rsidRPr="00E94495">
        <w:rPr>
          <w:color w:val="000000"/>
          <w:szCs w:val="22"/>
        </w:rPr>
        <w:t xml:space="preserve">via </w:t>
      </w:r>
      <w:r w:rsidRPr="0008677E">
        <w:rPr>
          <w:color w:val="000000"/>
          <w:szCs w:val="22"/>
          <w:highlight w:val="lightGray"/>
        </w:rPr>
        <w:t xml:space="preserve">det nationale rapporteringssystem anført i </w:t>
      </w:r>
      <w:hyperlink r:id="rId12" w:history="1">
        <w:r w:rsidRPr="0008677E">
          <w:rPr>
            <w:rStyle w:val="Hyperlink"/>
            <w:highlight w:val="lightGray"/>
          </w:rPr>
          <w:t>Appendiks V</w:t>
        </w:r>
      </w:hyperlink>
      <w:r w:rsidRPr="00E94495">
        <w:rPr>
          <w:color w:val="000000"/>
          <w:szCs w:val="22"/>
        </w:rPr>
        <w:t>.  Ved at indrapportere bivirkninger kan du hjælpe med at fremskaffe mere information om sikkerheden af dette lægemiddel.</w:t>
      </w:r>
    </w:p>
    <w:p w14:paraId="6299ECEE" w14:textId="77777777" w:rsidR="007546F4" w:rsidRPr="00E94495" w:rsidRDefault="007546F4" w:rsidP="007546F4">
      <w:pPr>
        <w:rPr>
          <w:noProof/>
          <w:color w:val="000000"/>
          <w:szCs w:val="22"/>
        </w:rPr>
      </w:pPr>
    </w:p>
    <w:p w14:paraId="4623453F" w14:textId="77777777" w:rsidR="007546F4" w:rsidRPr="00E94495" w:rsidRDefault="007546F4" w:rsidP="007546F4">
      <w:pPr>
        <w:rPr>
          <w:noProof/>
          <w:color w:val="000000"/>
          <w:szCs w:val="22"/>
        </w:rPr>
      </w:pPr>
    </w:p>
    <w:p w14:paraId="5224531C" w14:textId="77777777" w:rsidR="007546F4" w:rsidRPr="00E94495" w:rsidRDefault="007546F4" w:rsidP="007546F4">
      <w:pPr>
        <w:keepNext/>
        <w:keepLines/>
        <w:suppressAutoHyphens/>
        <w:ind w:left="567" w:hanging="567"/>
        <w:rPr>
          <w:noProof/>
          <w:color w:val="000000"/>
          <w:szCs w:val="22"/>
        </w:rPr>
      </w:pPr>
      <w:r w:rsidRPr="00E94495">
        <w:rPr>
          <w:b/>
          <w:noProof/>
          <w:color w:val="000000"/>
          <w:szCs w:val="22"/>
        </w:rPr>
        <w:t>5.</w:t>
      </w:r>
      <w:r w:rsidRPr="00E94495">
        <w:rPr>
          <w:b/>
          <w:noProof/>
          <w:color w:val="000000"/>
          <w:szCs w:val="22"/>
        </w:rPr>
        <w:tab/>
      </w:r>
      <w:r w:rsidRPr="00E94495">
        <w:rPr>
          <w:b/>
          <w:color w:val="000000"/>
          <w:szCs w:val="22"/>
        </w:rPr>
        <w:t>Opbevaring</w:t>
      </w:r>
    </w:p>
    <w:p w14:paraId="56952F1D" w14:textId="77777777" w:rsidR="007546F4" w:rsidRPr="00E94495" w:rsidRDefault="007546F4" w:rsidP="007546F4">
      <w:pPr>
        <w:keepNext/>
        <w:keepLines/>
        <w:rPr>
          <w:noProof/>
          <w:color w:val="000000"/>
          <w:szCs w:val="22"/>
        </w:rPr>
      </w:pPr>
    </w:p>
    <w:p w14:paraId="343D527D" w14:textId="77777777" w:rsidR="007546F4" w:rsidRPr="00E94495" w:rsidRDefault="007546F4" w:rsidP="007546F4">
      <w:pPr>
        <w:rPr>
          <w:noProof/>
          <w:color w:val="000000"/>
          <w:szCs w:val="22"/>
        </w:rPr>
      </w:pPr>
      <w:r w:rsidRPr="00E94495">
        <w:rPr>
          <w:noProof/>
          <w:color w:val="000000"/>
          <w:szCs w:val="22"/>
        </w:rPr>
        <w:t>Opbevar lægemidlet utilgængeligt for børn.</w:t>
      </w:r>
    </w:p>
    <w:p w14:paraId="2F924EEB" w14:textId="77777777" w:rsidR="007546F4" w:rsidRPr="00E94495" w:rsidRDefault="007546F4" w:rsidP="007546F4">
      <w:pPr>
        <w:suppressAutoHyphens/>
        <w:ind w:left="567" w:hanging="567"/>
        <w:rPr>
          <w:bCs/>
          <w:noProof/>
          <w:color w:val="000000"/>
          <w:szCs w:val="22"/>
        </w:rPr>
      </w:pPr>
    </w:p>
    <w:p w14:paraId="1AEA481E" w14:textId="77777777" w:rsidR="007546F4" w:rsidRPr="00E94495" w:rsidRDefault="007546F4" w:rsidP="007546F4">
      <w:pPr>
        <w:rPr>
          <w:color w:val="000000"/>
          <w:szCs w:val="22"/>
        </w:rPr>
      </w:pPr>
      <w:r w:rsidRPr="00E94495">
        <w:rPr>
          <w:color w:val="000000"/>
          <w:szCs w:val="22"/>
        </w:rPr>
        <w:t>Brug ikke Topotecan Hospira efter den udløbsdato, der står på pakningen efter Exp. Udløbsdatoen er den sidste dag i den nævnte måned.</w:t>
      </w:r>
    </w:p>
    <w:p w14:paraId="28DD69F6" w14:textId="77777777" w:rsidR="007546F4" w:rsidRPr="00E94495" w:rsidRDefault="007546F4" w:rsidP="007546F4">
      <w:pPr>
        <w:rPr>
          <w:color w:val="000000"/>
          <w:szCs w:val="22"/>
        </w:rPr>
      </w:pPr>
    </w:p>
    <w:p w14:paraId="5136CBA5" w14:textId="77777777" w:rsidR="007546F4" w:rsidRPr="00E94495" w:rsidRDefault="007546F4" w:rsidP="007546F4">
      <w:pPr>
        <w:autoSpaceDE w:val="0"/>
        <w:autoSpaceDN w:val="0"/>
        <w:adjustRightInd w:val="0"/>
        <w:rPr>
          <w:color w:val="000000"/>
          <w:szCs w:val="22"/>
        </w:rPr>
      </w:pPr>
      <w:r w:rsidRPr="00E94495">
        <w:rPr>
          <w:color w:val="000000"/>
          <w:szCs w:val="22"/>
        </w:rPr>
        <w:t>Opbevares i køleskab (2°C – 8°C). Må ikke fryses.</w:t>
      </w:r>
    </w:p>
    <w:p w14:paraId="3E2F6B82" w14:textId="77777777" w:rsidR="007546F4" w:rsidRPr="00E94495" w:rsidRDefault="007546F4" w:rsidP="007546F4">
      <w:pPr>
        <w:autoSpaceDE w:val="0"/>
        <w:autoSpaceDN w:val="0"/>
        <w:adjustRightInd w:val="0"/>
        <w:rPr>
          <w:color w:val="000000"/>
          <w:szCs w:val="22"/>
        </w:rPr>
      </w:pPr>
    </w:p>
    <w:p w14:paraId="3C3C29A7" w14:textId="77777777" w:rsidR="007546F4" w:rsidRPr="00E94495" w:rsidRDefault="007546F4" w:rsidP="007546F4">
      <w:pPr>
        <w:autoSpaceDE w:val="0"/>
        <w:autoSpaceDN w:val="0"/>
        <w:adjustRightInd w:val="0"/>
        <w:rPr>
          <w:color w:val="000000"/>
          <w:szCs w:val="22"/>
        </w:rPr>
      </w:pPr>
      <w:r w:rsidRPr="00E94495">
        <w:rPr>
          <w:color w:val="000000"/>
          <w:szCs w:val="22"/>
        </w:rPr>
        <w:t>Opbevar hætteglasset i den ydre karton for at beskytte mod lys.</w:t>
      </w:r>
    </w:p>
    <w:p w14:paraId="6B16B3D2" w14:textId="77777777" w:rsidR="007546F4" w:rsidRPr="00E94495" w:rsidRDefault="007546F4" w:rsidP="007546F4">
      <w:pPr>
        <w:rPr>
          <w:color w:val="000000"/>
          <w:szCs w:val="22"/>
        </w:rPr>
      </w:pPr>
    </w:p>
    <w:p w14:paraId="60FD7C6B" w14:textId="77777777" w:rsidR="007546F4" w:rsidRPr="00E94495" w:rsidRDefault="007546F4" w:rsidP="007546F4">
      <w:pPr>
        <w:rPr>
          <w:rStyle w:val="Strong"/>
          <w:b w:val="0"/>
          <w:bCs w:val="0"/>
          <w:color w:val="000000"/>
          <w:szCs w:val="22"/>
        </w:rPr>
      </w:pPr>
      <w:r w:rsidRPr="00E94495">
        <w:rPr>
          <w:rStyle w:val="longtext1"/>
          <w:color w:val="000000"/>
          <w:sz w:val="22"/>
          <w:szCs w:val="22"/>
          <w:shd w:val="clear" w:color="auto" w:fill="FFFFFF"/>
        </w:rPr>
        <w:t xml:space="preserve">Denne medicin er til engangsbrug. Efter åbning skal produktet anvendes straks. Hvis det ikke anvendes straks, kan Topotecan Hospira anvendes i op til 24 timer ved opbevaring i køleskab (beskyttet mod lys) eller ved stuetemperatur (ved normale dagslys betingelser).  </w:t>
      </w:r>
    </w:p>
    <w:p w14:paraId="779AFBE5" w14:textId="77777777" w:rsidR="007546F4" w:rsidRPr="00E94495" w:rsidRDefault="007546F4" w:rsidP="007546F4">
      <w:pPr>
        <w:rPr>
          <w:color w:val="000000"/>
          <w:szCs w:val="22"/>
        </w:rPr>
      </w:pPr>
    </w:p>
    <w:p w14:paraId="0FBE7708" w14:textId="77777777" w:rsidR="007546F4" w:rsidRPr="00E94495" w:rsidRDefault="007546F4" w:rsidP="007546F4">
      <w:pPr>
        <w:suppressAutoHyphens/>
        <w:rPr>
          <w:color w:val="000000"/>
          <w:szCs w:val="22"/>
        </w:rPr>
      </w:pPr>
      <w:r w:rsidRPr="00E94495">
        <w:rPr>
          <w:color w:val="000000"/>
          <w:szCs w:val="22"/>
        </w:rPr>
        <w:t>Hvis der er synlige partikler, bør produktet ikke bruges.</w:t>
      </w:r>
    </w:p>
    <w:p w14:paraId="18E924AE" w14:textId="77777777" w:rsidR="007546F4" w:rsidRPr="00E94495" w:rsidRDefault="007546F4" w:rsidP="007546F4">
      <w:pPr>
        <w:suppressAutoHyphens/>
        <w:rPr>
          <w:color w:val="000000"/>
          <w:szCs w:val="22"/>
        </w:rPr>
      </w:pPr>
    </w:p>
    <w:p w14:paraId="4330F895" w14:textId="77777777" w:rsidR="007546F4" w:rsidRPr="00E94495" w:rsidRDefault="007546F4" w:rsidP="007546F4">
      <w:pPr>
        <w:suppressAutoHyphens/>
        <w:rPr>
          <w:color w:val="000000"/>
          <w:szCs w:val="22"/>
        </w:rPr>
      </w:pPr>
      <w:r w:rsidRPr="00E94495">
        <w:rPr>
          <w:color w:val="000000"/>
          <w:szCs w:val="22"/>
        </w:rPr>
        <w:t xml:space="preserve">Spørg </w:t>
      </w:r>
      <w:r w:rsidRPr="00E94495">
        <w:rPr>
          <w:noProof/>
          <w:color w:val="000000"/>
          <w:szCs w:val="22"/>
        </w:rPr>
        <w:t>på apoteket</w:t>
      </w:r>
      <w:r w:rsidRPr="00E94495">
        <w:rPr>
          <w:color w:val="000000"/>
          <w:szCs w:val="22"/>
        </w:rPr>
        <w:t xml:space="preserve">, hvordan du skal bortskaffe medicinrester. Af hensyn til miljøet må du ikke smide medicinrester i afløbet eller, toilettet eller skraldespanden. </w:t>
      </w:r>
    </w:p>
    <w:p w14:paraId="48BD5002" w14:textId="77777777" w:rsidR="007546F4" w:rsidRPr="00E94495" w:rsidRDefault="007546F4" w:rsidP="007546F4">
      <w:pPr>
        <w:suppressAutoHyphens/>
        <w:rPr>
          <w:color w:val="000000"/>
          <w:szCs w:val="22"/>
        </w:rPr>
      </w:pPr>
    </w:p>
    <w:p w14:paraId="21B33B70" w14:textId="77777777" w:rsidR="007546F4" w:rsidRPr="00E94495" w:rsidRDefault="007546F4" w:rsidP="007546F4">
      <w:pPr>
        <w:suppressAutoHyphens/>
        <w:ind w:left="567" w:hanging="567"/>
        <w:rPr>
          <w:bCs/>
          <w:noProof/>
          <w:color w:val="000000"/>
          <w:szCs w:val="22"/>
        </w:rPr>
      </w:pPr>
    </w:p>
    <w:p w14:paraId="73FC01F0" w14:textId="77777777" w:rsidR="007546F4" w:rsidRPr="00E94495" w:rsidRDefault="007546F4" w:rsidP="007546F4">
      <w:pPr>
        <w:suppressAutoHyphens/>
        <w:ind w:left="567" w:hanging="567"/>
        <w:rPr>
          <w:noProof/>
          <w:color w:val="000000"/>
          <w:szCs w:val="22"/>
        </w:rPr>
      </w:pPr>
      <w:r w:rsidRPr="00E94495">
        <w:rPr>
          <w:b/>
          <w:noProof/>
          <w:color w:val="000000"/>
          <w:szCs w:val="22"/>
        </w:rPr>
        <w:t>6.</w:t>
      </w:r>
      <w:r w:rsidRPr="00E94495">
        <w:rPr>
          <w:b/>
          <w:noProof/>
          <w:color w:val="000000"/>
          <w:szCs w:val="22"/>
        </w:rPr>
        <w:tab/>
        <w:t>Pakningsstørrelser og yderligere oplysninger</w:t>
      </w:r>
    </w:p>
    <w:p w14:paraId="25E3549E" w14:textId="77777777" w:rsidR="007546F4" w:rsidRPr="00E94495" w:rsidRDefault="007546F4" w:rsidP="007546F4">
      <w:pPr>
        <w:numPr>
          <w:ilvl w:val="12"/>
          <w:numId w:val="0"/>
        </w:numPr>
        <w:ind w:right="-2"/>
        <w:rPr>
          <w:noProof/>
          <w:color w:val="000000"/>
          <w:szCs w:val="22"/>
        </w:rPr>
      </w:pPr>
    </w:p>
    <w:p w14:paraId="1D31F1C4" w14:textId="77777777" w:rsidR="007546F4" w:rsidRPr="00E94495" w:rsidRDefault="007546F4" w:rsidP="007546F4">
      <w:pPr>
        <w:numPr>
          <w:ilvl w:val="12"/>
          <w:numId w:val="0"/>
        </w:numPr>
        <w:ind w:right="-2"/>
        <w:rPr>
          <w:b/>
          <w:bCs/>
          <w:noProof/>
          <w:color w:val="000000"/>
          <w:szCs w:val="22"/>
        </w:rPr>
      </w:pPr>
      <w:r w:rsidRPr="00E94495">
        <w:rPr>
          <w:b/>
          <w:color w:val="000000"/>
          <w:szCs w:val="22"/>
        </w:rPr>
        <w:t>Topotecan Hospira</w:t>
      </w:r>
      <w:r w:rsidRPr="00E94495">
        <w:rPr>
          <w:b/>
          <w:bCs/>
          <w:noProof/>
          <w:color w:val="000000"/>
          <w:szCs w:val="22"/>
        </w:rPr>
        <w:t xml:space="preserve"> indeholder:</w:t>
      </w:r>
    </w:p>
    <w:p w14:paraId="2014A0CE" w14:textId="77777777" w:rsidR="007546F4" w:rsidRPr="00E94495" w:rsidRDefault="007546F4" w:rsidP="007546F4">
      <w:pPr>
        <w:suppressAutoHyphens/>
        <w:rPr>
          <w:noProof/>
          <w:color w:val="000000"/>
          <w:szCs w:val="22"/>
        </w:rPr>
      </w:pPr>
    </w:p>
    <w:p w14:paraId="5269C5F1" w14:textId="77777777" w:rsidR="007546F4" w:rsidRPr="00E94495" w:rsidRDefault="007546F4" w:rsidP="007546F4">
      <w:pPr>
        <w:pStyle w:val="Default"/>
        <w:ind w:left="720" w:hanging="720"/>
        <w:rPr>
          <w:sz w:val="22"/>
          <w:szCs w:val="22"/>
        </w:rPr>
      </w:pPr>
      <w:r w:rsidRPr="00E94495">
        <w:rPr>
          <w:noProof/>
          <w:sz w:val="22"/>
          <w:szCs w:val="22"/>
        </w:rPr>
        <w:t>-</w:t>
      </w:r>
      <w:r w:rsidRPr="00E94495">
        <w:rPr>
          <w:noProof/>
          <w:sz w:val="22"/>
          <w:szCs w:val="22"/>
        </w:rPr>
        <w:tab/>
        <w:t xml:space="preserve">Aktivt stof: </w:t>
      </w:r>
      <w:r w:rsidRPr="00E94495">
        <w:rPr>
          <w:sz w:val="22"/>
          <w:szCs w:val="22"/>
        </w:rPr>
        <w:t xml:space="preserve">topotecanhydrochlorid. Et hætteglas med 1 ml koncentrat indeholder 1 mg topotecan (som hydrochlorid). Hvert </w:t>
      </w:r>
      <w:r w:rsidRPr="00E94495">
        <w:rPr>
          <w:bCs/>
          <w:sz w:val="22"/>
          <w:szCs w:val="22"/>
        </w:rPr>
        <w:t>hætteglas med 4 ml koncentrat indeholder 4 mg topotecan (som hydrochlorid)</w:t>
      </w:r>
    </w:p>
    <w:p w14:paraId="3EDB96DA" w14:textId="77777777" w:rsidR="007546F4" w:rsidRPr="00E94495" w:rsidRDefault="007546F4" w:rsidP="007546F4">
      <w:pPr>
        <w:suppressAutoHyphens/>
        <w:ind w:left="567" w:hanging="567"/>
        <w:rPr>
          <w:noProof/>
          <w:color w:val="000000"/>
          <w:szCs w:val="22"/>
        </w:rPr>
      </w:pPr>
    </w:p>
    <w:p w14:paraId="0936FD0B" w14:textId="77777777" w:rsidR="007546F4" w:rsidRPr="00E94495" w:rsidRDefault="007546F4" w:rsidP="007546F4">
      <w:pPr>
        <w:pStyle w:val="Default"/>
        <w:rPr>
          <w:sz w:val="22"/>
          <w:szCs w:val="22"/>
        </w:rPr>
      </w:pPr>
      <w:r w:rsidRPr="00E94495">
        <w:rPr>
          <w:noProof/>
          <w:sz w:val="22"/>
          <w:szCs w:val="22"/>
        </w:rPr>
        <w:t>-</w:t>
      </w:r>
      <w:r w:rsidRPr="00E94495">
        <w:rPr>
          <w:noProof/>
          <w:sz w:val="22"/>
          <w:szCs w:val="22"/>
        </w:rPr>
        <w:tab/>
      </w:r>
      <w:r w:rsidRPr="00E94495">
        <w:rPr>
          <w:sz w:val="22"/>
          <w:szCs w:val="22"/>
        </w:rPr>
        <w:t>Ø</w:t>
      </w:r>
      <w:r w:rsidRPr="00E94495">
        <w:rPr>
          <w:noProof/>
          <w:sz w:val="22"/>
          <w:szCs w:val="22"/>
        </w:rPr>
        <w:t xml:space="preserve">vrige indholdsstoffer: </w:t>
      </w:r>
      <w:r w:rsidRPr="00E94495">
        <w:rPr>
          <w:sz w:val="22"/>
          <w:szCs w:val="22"/>
        </w:rPr>
        <w:t xml:space="preserve">vinsyre (E334), saltsyre (E507), natriumhydroxid (E524) og vand til </w:t>
      </w:r>
      <w:r w:rsidRPr="00E94495">
        <w:rPr>
          <w:sz w:val="22"/>
          <w:szCs w:val="22"/>
        </w:rPr>
        <w:tab/>
        <w:t xml:space="preserve">injektion. </w:t>
      </w:r>
    </w:p>
    <w:p w14:paraId="1D964C4A" w14:textId="77777777" w:rsidR="007546F4" w:rsidRPr="00E94495" w:rsidRDefault="007546F4" w:rsidP="007546F4">
      <w:pPr>
        <w:numPr>
          <w:ilvl w:val="12"/>
          <w:numId w:val="0"/>
        </w:numPr>
        <w:ind w:right="-2"/>
        <w:rPr>
          <w:noProof/>
          <w:color w:val="000000"/>
          <w:szCs w:val="22"/>
        </w:rPr>
      </w:pPr>
    </w:p>
    <w:p w14:paraId="29F97CB0" w14:textId="77777777" w:rsidR="007546F4" w:rsidRPr="00E94495" w:rsidRDefault="007546F4" w:rsidP="007546F4">
      <w:pPr>
        <w:numPr>
          <w:ilvl w:val="12"/>
          <w:numId w:val="0"/>
        </w:numPr>
        <w:ind w:right="-2"/>
        <w:rPr>
          <w:b/>
          <w:bCs/>
          <w:noProof/>
          <w:color w:val="000000"/>
          <w:szCs w:val="22"/>
        </w:rPr>
      </w:pPr>
      <w:r w:rsidRPr="00E94495">
        <w:rPr>
          <w:b/>
          <w:bCs/>
          <w:noProof/>
          <w:color w:val="000000"/>
          <w:szCs w:val="22"/>
        </w:rPr>
        <w:t>Udseende og pakningsstørrelser</w:t>
      </w:r>
    </w:p>
    <w:p w14:paraId="6331428E" w14:textId="77777777" w:rsidR="007546F4" w:rsidRPr="00E94495" w:rsidRDefault="007546F4" w:rsidP="007546F4">
      <w:pPr>
        <w:numPr>
          <w:ilvl w:val="12"/>
          <w:numId w:val="0"/>
        </w:numPr>
        <w:ind w:right="-2"/>
        <w:rPr>
          <w:b/>
          <w:bCs/>
          <w:noProof/>
          <w:color w:val="000000"/>
          <w:szCs w:val="22"/>
        </w:rPr>
      </w:pPr>
    </w:p>
    <w:p w14:paraId="73D31A86" w14:textId="77777777" w:rsidR="007546F4" w:rsidRPr="00E94495" w:rsidRDefault="007546F4" w:rsidP="007546F4">
      <w:pPr>
        <w:autoSpaceDE w:val="0"/>
        <w:autoSpaceDN w:val="0"/>
        <w:adjustRightInd w:val="0"/>
        <w:rPr>
          <w:bCs/>
          <w:color w:val="000000"/>
          <w:szCs w:val="22"/>
        </w:rPr>
      </w:pPr>
      <w:r w:rsidRPr="00E94495">
        <w:rPr>
          <w:bCs/>
          <w:color w:val="000000"/>
          <w:szCs w:val="22"/>
        </w:rPr>
        <w:t xml:space="preserve">Topotecan Hospira er et klart, gult eller gulgrønt koncentrat til infusionsvæske, opløsning, som leveres i farveløse hætteglas, som hvert indeholder 4 ml koncentrat. Topotecan Hospira leveres i to pakningsstørrelser, som indeholder 1 eller 5 hætteglas. </w:t>
      </w:r>
    </w:p>
    <w:p w14:paraId="04AD77D3" w14:textId="77777777" w:rsidR="007546F4" w:rsidRPr="00E94495" w:rsidRDefault="007546F4" w:rsidP="007546F4">
      <w:pPr>
        <w:autoSpaceDE w:val="0"/>
        <w:autoSpaceDN w:val="0"/>
        <w:adjustRightInd w:val="0"/>
        <w:rPr>
          <w:bCs/>
          <w:color w:val="000000"/>
          <w:szCs w:val="22"/>
        </w:rPr>
      </w:pPr>
    </w:p>
    <w:p w14:paraId="0DDA97EC" w14:textId="77777777" w:rsidR="007546F4" w:rsidRPr="00E94495" w:rsidRDefault="007546F4" w:rsidP="007546F4">
      <w:pPr>
        <w:autoSpaceDE w:val="0"/>
        <w:autoSpaceDN w:val="0"/>
        <w:adjustRightInd w:val="0"/>
        <w:rPr>
          <w:bCs/>
          <w:color w:val="000000"/>
          <w:szCs w:val="22"/>
        </w:rPr>
      </w:pPr>
      <w:r w:rsidRPr="00E94495">
        <w:rPr>
          <w:color w:val="000000"/>
          <w:szCs w:val="22"/>
        </w:rPr>
        <w:t>Ikke alle pakningsstørrelser er nødvendigvis markedsført.</w:t>
      </w:r>
    </w:p>
    <w:p w14:paraId="1602EA0A" w14:textId="77777777" w:rsidR="007546F4" w:rsidRPr="00E94495" w:rsidRDefault="007546F4" w:rsidP="007546F4">
      <w:pPr>
        <w:numPr>
          <w:ilvl w:val="12"/>
          <w:numId w:val="0"/>
        </w:numPr>
        <w:ind w:right="-2"/>
        <w:rPr>
          <w:noProof/>
          <w:color w:val="000000"/>
          <w:szCs w:val="22"/>
        </w:rPr>
      </w:pPr>
    </w:p>
    <w:p w14:paraId="08D9490B" w14:textId="77777777" w:rsidR="007546F4" w:rsidRPr="00E94495" w:rsidRDefault="007546F4" w:rsidP="007546F4">
      <w:pPr>
        <w:keepNext/>
        <w:numPr>
          <w:ilvl w:val="12"/>
          <w:numId w:val="0"/>
        </w:numPr>
        <w:ind w:right="-2"/>
        <w:rPr>
          <w:noProof/>
          <w:color w:val="000000"/>
          <w:szCs w:val="22"/>
        </w:rPr>
      </w:pPr>
      <w:r w:rsidRPr="00E94495">
        <w:rPr>
          <w:b/>
          <w:bCs/>
          <w:noProof/>
          <w:color w:val="000000"/>
          <w:szCs w:val="22"/>
        </w:rPr>
        <w:t>Indehaver af markedsføringstilladelsen</w:t>
      </w:r>
    </w:p>
    <w:p w14:paraId="12D3E272" w14:textId="77777777" w:rsidR="007546F4" w:rsidRPr="00E94495" w:rsidRDefault="007546F4" w:rsidP="007546F4">
      <w:pPr>
        <w:keepNext/>
        <w:autoSpaceDE w:val="0"/>
        <w:autoSpaceDN w:val="0"/>
        <w:adjustRightInd w:val="0"/>
        <w:rPr>
          <w:color w:val="000000"/>
          <w:szCs w:val="22"/>
        </w:rPr>
      </w:pPr>
      <w:r w:rsidRPr="00E94495">
        <w:rPr>
          <w:color w:val="000000"/>
          <w:szCs w:val="22"/>
        </w:rPr>
        <w:t>Pfizer Europe MA EEIG</w:t>
      </w:r>
    </w:p>
    <w:p w14:paraId="65A2F2C6" w14:textId="77777777" w:rsidR="007546F4" w:rsidRPr="00E94495" w:rsidRDefault="007546F4" w:rsidP="007546F4">
      <w:pPr>
        <w:keepNext/>
        <w:autoSpaceDE w:val="0"/>
        <w:autoSpaceDN w:val="0"/>
        <w:adjustRightInd w:val="0"/>
        <w:rPr>
          <w:color w:val="000000"/>
          <w:szCs w:val="22"/>
        </w:rPr>
      </w:pPr>
      <w:r w:rsidRPr="00E94495">
        <w:rPr>
          <w:color w:val="000000"/>
          <w:szCs w:val="22"/>
        </w:rPr>
        <w:t>Boulevard de la Plaine 17</w:t>
      </w:r>
    </w:p>
    <w:p w14:paraId="37487B15" w14:textId="77777777" w:rsidR="007546F4" w:rsidRPr="00E94495" w:rsidRDefault="007546F4" w:rsidP="007546F4">
      <w:pPr>
        <w:keepNext/>
        <w:autoSpaceDE w:val="0"/>
        <w:autoSpaceDN w:val="0"/>
        <w:adjustRightInd w:val="0"/>
        <w:rPr>
          <w:color w:val="000000"/>
          <w:szCs w:val="22"/>
        </w:rPr>
      </w:pPr>
      <w:r w:rsidRPr="00E94495">
        <w:rPr>
          <w:color w:val="000000"/>
          <w:szCs w:val="22"/>
        </w:rPr>
        <w:t>1050 Bruxelles</w:t>
      </w:r>
    </w:p>
    <w:p w14:paraId="72A6B6B5" w14:textId="77777777" w:rsidR="007546F4" w:rsidRPr="00E94495" w:rsidRDefault="007546F4" w:rsidP="007546F4">
      <w:pPr>
        <w:numPr>
          <w:ilvl w:val="12"/>
          <w:numId w:val="0"/>
        </w:numPr>
        <w:ind w:right="-2"/>
        <w:rPr>
          <w:color w:val="000000"/>
          <w:szCs w:val="22"/>
        </w:rPr>
      </w:pPr>
      <w:r w:rsidRPr="00E94495">
        <w:rPr>
          <w:color w:val="000000"/>
          <w:szCs w:val="22"/>
        </w:rPr>
        <w:t>Belgien</w:t>
      </w:r>
    </w:p>
    <w:p w14:paraId="00BC350B" w14:textId="77777777" w:rsidR="007546F4" w:rsidRPr="00E94495" w:rsidRDefault="007546F4" w:rsidP="007546F4">
      <w:pPr>
        <w:numPr>
          <w:ilvl w:val="12"/>
          <w:numId w:val="0"/>
        </w:numPr>
        <w:ind w:right="-2"/>
        <w:rPr>
          <w:color w:val="000000"/>
          <w:szCs w:val="22"/>
        </w:rPr>
      </w:pPr>
    </w:p>
    <w:p w14:paraId="4F4BA111" w14:textId="77777777" w:rsidR="007546F4" w:rsidRPr="00E8629B" w:rsidRDefault="007546F4" w:rsidP="004949F5">
      <w:pPr>
        <w:numPr>
          <w:ilvl w:val="12"/>
          <w:numId w:val="0"/>
        </w:numPr>
        <w:ind w:right="-2"/>
        <w:rPr>
          <w:color w:val="000000"/>
          <w:szCs w:val="22"/>
          <w:highlight w:val="lightGray"/>
          <w:lang w:val="en-GB" w:eastAsia="es-ES"/>
        </w:rPr>
      </w:pPr>
      <w:r w:rsidRPr="00E94495">
        <w:rPr>
          <w:b/>
          <w:color w:val="000000"/>
          <w:szCs w:val="22"/>
        </w:rPr>
        <w:t>Fremstiller</w:t>
      </w:r>
    </w:p>
    <w:p w14:paraId="236EDA40" w14:textId="77777777" w:rsidR="007546F4" w:rsidRPr="00E94495" w:rsidRDefault="007546F4" w:rsidP="004949F5">
      <w:pPr>
        <w:keepNext/>
        <w:autoSpaceDE w:val="0"/>
        <w:autoSpaceDN w:val="0"/>
        <w:adjustRightInd w:val="0"/>
        <w:rPr>
          <w:color w:val="000000"/>
          <w:szCs w:val="22"/>
        </w:rPr>
      </w:pPr>
      <w:r w:rsidRPr="00E94495">
        <w:rPr>
          <w:color w:val="000000"/>
          <w:szCs w:val="22"/>
        </w:rPr>
        <w:t>Pfizer Service Company BV</w:t>
      </w:r>
    </w:p>
    <w:p w14:paraId="6EB79CB8" w14:textId="77777777" w:rsidR="007A6AA4" w:rsidRPr="00155778" w:rsidRDefault="007A6AA4" w:rsidP="007A6AA4">
      <w:pPr>
        <w:autoSpaceDE w:val="0"/>
        <w:autoSpaceDN w:val="0"/>
        <w:adjustRightInd w:val="0"/>
        <w:rPr>
          <w:szCs w:val="22"/>
          <w:lang w:val="en-US"/>
        </w:rPr>
      </w:pPr>
      <w:r>
        <w:rPr>
          <w:szCs w:val="22"/>
        </w:rPr>
        <w:t>Hermeslaan 11</w:t>
      </w:r>
      <w:r w:rsidRPr="00155778">
        <w:rPr>
          <w:szCs w:val="22"/>
        </w:rPr>
        <w:t xml:space="preserve"> </w:t>
      </w:r>
    </w:p>
    <w:p w14:paraId="5B336C4D" w14:textId="119466A2" w:rsidR="007546F4" w:rsidRPr="00E94495" w:rsidRDefault="007A6AA4" w:rsidP="004949F5">
      <w:pPr>
        <w:keepNext/>
        <w:autoSpaceDE w:val="0"/>
        <w:autoSpaceDN w:val="0"/>
        <w:adjustRightInd w:val="0"/>
        <w:rPr>
          <w:color w:val="000000"/>
          <w:szCs w:val="22"/>
        </w:rPr>
      </w:pPr>
      <w:r>
        <w:rPr>
          <w:color w:val="000000"/>
          <w:szCs w:val="22"/>
        </w:rPr>
        <w:t>1932</w:t>
      </w:r>
      <w:r w:rsidR="007546F4" w:rsidRPr="00E94495">
        <w:rPr>
          <w:color w:val="000000"/>
          <w:szCs w:val="22"/>
        </w:rPr>
        <w:t xml:space="preserve"> Zaventem </w:t>
      </w:r>
    </w:p>
    <w:p w14:paraId="5ECEA1AF" w14:textId="77777777" w:rsidR="007546F4" w:rsidRPr="00E94495" w:rsidRDefault="007546F4" w:rsidP="004949F5">
      <w:pPr>
        <w:keepNext/>
        <w:autoSpaceDE w:val="0"/>
        <w:autoSpaceDN w:val="0"/>
        <w:adjustRightInd w:val="0"/>
        <w:rPr>
          <w:color w:val="000000"/>
          <w:szCs w:val="22"/>
        </w:rPr>
      </w:pPr>
      <w:r w:rsidRPr="00E94495">
        <w:rPr>
          <w:color w:val="000000"/>
          <w:szCs w:val="22"/>
        </w:rPr>
        <w:t>Belgien</w:t>
      </w:r>
    </w:p>
    <w:p w14:paraId="381D9D01" w14:textId="77777777" w:rsidR="007546F4" w:rsidRPr="00E94495" w:rsidRDefault="007546F4" w:rsidP="007546F4">
      <w:pPr>
        <w:numPr>
          <w:ilvl w:val="12"/>
          <w:numId w:val="0"/>
        </w:numPr>
        <w:ind w:right="-2"/>
        <w:rPr>
          <w:noProof/>
          <w:color w:val="000000"/>
          <w:szCs w:val="22"/>
        </w:rPr>
      </w:pPr>
    </w:p>
    <w:p w14:paraId="631CEE73" w14:textId="77777777" w:rsidR="007546F4" w:rsidRPr="00E94495" w:rsidRDefault="007546F4" w:rsidP="007546F4">
      <w:pPr>
        <w:keepNext/>
        <w:rPr>
          <w:noProof/>
          <w:color w:val="000000"/>
          <w:szCs w:val="22"/>
        </w:rPr>
      </w:pPr>
      <w:r w:rsidRPr="00E94495">
        <w:rPr>
          <w:noProof/>
          <w:color w:val="000000"/>
          <w:szCs w:val="22"/>
        </w:rPr>
        <w:t>Hvis du ønsker yderligere oplysninger om Topotecan Hospira, skal du henvende dig til den lokale repræsentant for indehaveren af markedsfølringstilladelsen:</w:t>
      </w:r>
    </w:p>
    <w:p w14:paraId="67F4AFBB" w14:textId="77777777" w:rsidR="007546F4" w:rsidRPr="00E94495" w:rsidRDefault="007546F4" w:rsidP="007546F4">
      <w:pPr>
        <w:keepNext/>
        <w:rPr>
          <w:noProof/>
          <w:color w:val="000000"/>
          <w:szCs w:val="22"/>
        </w:rPr>
      </w:pPr>
    </w:p>
    <w:tbl>
      <w:tblPr>
        <w:tblW w:w="9747" w:type="dxa"/>
        <w:tblLook w:val="04A0" w:firstRow="1" w:lastRow="0" w:firstColumn="1" w:lastColumn="0" w:noHBand="0" w:noVBand="1"/>
      </w:tblPr>
      <w:tblGrid>
        <w:gridCol w:w="4503"/>
        <w:gridCol w:w="5244"/>
      </w:tblGrid>
      <w:tr w:rsidR="00E649DE" w:rsidRPr="00332F6D" w14:paraId="46F51D9A" w14:textId="77777777">
        <w:tc>
          <w:tcPr>
            <w:tcW w:w="4503" w:type="dxa"/>
          </w:tcPr>
          <w:p w14:paraId="31067FBD" w14:textId="77777777" w:rsidR="00E649DE" w:rsidRPr="00C733B9" w:rsidRDefault="00E649DE">
            <w:pPr>
              <w:rPr>
                <w:b/>
                <w:szCs w:val="22"/>
                <w:lang w:val="de-DE"/>
              </w:rPr>
            </w:pPr>
            <w:r w:rsidRPr="00C733B9">
              <w:rPr>
                <w:b/>
                <w:szCs w:val="22"/>
                <w:lang w:val="de-DE"/>
              </w:rPr>
              <w:t>België/Belgique/Belgien</w:t>
            </w:r>
          </w:p>
          <w:p w14:paraId="615F313A" w14:textId="77777777" w:rsidR="00E649DE" w:rsidRPr="00C733B9" w:rsidRDefault="00E649DE">
            <w:pPr>
              <w:rPr>
                <w:noProof/>
                <w:szCs w:val="22"/>
                <w:lang w:val="de-DE"/>
              </w:rPr>
            </w:pPr>
            <w:r w:rsidRPr="00C733B9">
              <w:rPr>
                <w:b/>
                <w:szCs w:val="22"/>
                <w:lang w:val="de-DE"/>
              </w:rPr>
              <w:t>Luxembourg/Luxemburg</w:t>
            </w:r>
          </w:p>
          <w:p w14:paraId="1BF0676C" w14:textId="77777777" w:rsidR="00E649DE" w:rsidRPr="00C733B9" w:rsidRDefault="00E649DE">
            <w:pPr>
              <w:rPr>
                <w:noProof/>
                <w:szCs w:val="22"/>
                <w:lang w:val="de-DE"/>
              </w:rPr>
            </w:pPr>
            <w:r w:rsidRPr="00C733B9">
              <w:rPr>
                <w:noProof/>
                <w:szCs w:val="22"/>
                <w:lang w:val="de-DE"/>
              </w:rPr>
              <w:t>Pfizer NV/SA</w:t>
            </w:r>
            <w:r w:rsidRPr="00C733B9" w:rsidDel="007A6B2E">
              <w:rPr>
                <w:noProof/>
                <w:szCs w:val="22"/>
                <w:lang w:val="de-DE"/>
              </w:rPr>
              <w:t xml:space="preserve"> </w:t>
            </w:r>
          </w:p>
          <w:p w14:paraId="70BC5C8B" w14:textId="77777777" w:rsidR="00E649DE" w:rsidRPr="009C6D14" w:rsidRDefault="00E649DE">
            <w:pPr>
              <w:rPr>
                <w:noProof/>
                <w:szCs w:val="22"/>
              </w:rPr>
            </w:pPr>
            <w:r w:rsidRPr="009C6D14">
              <w:rPr>
                <w:noProof/>
                <w:szCs w:val="22"/>
              </w:rPr>
              <w:t>Tél/Tel: +32</w:t>
            </w:r>
            <w:r>
              <w:rPr>
                <w:noProof/>
                <w:szCs w:val="22"/>
              </w:rPr>
              <w:t xml:space="preserve"> (0)</w:t>
            </w:r>
            <w:r w:rsidRPr="009C6D14">
              <w:rPr>
                <w:noProof/>
                <w:szCs w:val="22"/>
              </w:rPr>
              <w:t>2 554 62 11</w:t>
            </w:r>
          </w:p>
          <w:p w14:paraId="05373730" w14:textId="77777777" w:rsidR="00E649DE" w:rsidRPr="009C6D14" w:rsidRDefault="00E649DE">
            <w:pPr>
              <w:rPr>
                <w:szCs w:val="22"/>
              </w:rPr>
            </w:pPr>
          </w:p>
        </w:tc>
        <w:tc>
          <w:tcPr>
            <w:tcW w:w="5244" w:type="dxa"/>
          </w:tcPr>
          <w:p w14:paraId="324CD520" w14:textId="77777777" w:rsidR="00E649DE" w:rsidRPr="00361EED" w:rsidRDefault="00E649DE">
            <w:pPr>
              <w:rPr>
                <w:b/>
                <w:bCs/>
                <w:szCs w:val="22"/>
                <w:lang w:val="pt-BR"/>
              </w:rPr>
            </w:pPr>
            <w:r w:rsidRPr="00361EED">
              <w:rPr>
                <w:b/>
                <w:bCs/>
                <w:szCs w:val="22"/>
                <w:lang w:val="pt-BR"/>
              </w:rPr>
              <w:t>Lietuva</w:t>
            </w:r>
          </w:p>
          <w:p w14:paraId="4898F84D" w14:textId="77777777" w:rsidR="00E649DE" w:rsidRPr="009C6D14" w:rsidRDefault="00E649DE">
            <w:pPr>
              <w:tabs>
                <w:tab w:val="left" w:pos="-720"/>
              </w:tabs>
              <w:suppressAutoHyphens/>
              <w:rPr>
                <w:noProof/>
                <w:szCs w:val="22"/>
                <w:lang w:val="fi-FI"/>
              </w:rPr>
            </w:pPr>
            <w:r w:rsidRPr="00361EED">
              <w:rPr>
                <w:noProof/>
                <w:szCs w:val="22"/>
                <w:lang w:val="pt-BR"/>
              </w:rPr>
              <w:t>Pfizer Luxembourg SARL filialas Lietuvoje</w:t>
            </w:r>
          </w:p>
          <w:p w14:paraId="2F7A8D59" w14:textId="77777777" w:rsidR="00E649DE" w:rsidRPr="009C6D14" w:rsidRDefault="00E649DE">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0B8D4DFA" w14:textId="77777777" w:rsidR="00E649DE" w:rsidRPr="009C6D14" w:rsidRDefault="00E649DE">
            <w:pPr>
              <w:pStyle w:val="NoSpacing"/>
              <w:rPr>
                <w:rFonts w:ascii="Times New Roman" w:hAnsi="Times New Roman"/>
                <w:noProof/>
                <w:lang w:val="en-GB"/>
              </w:rPr>
            </w:pPr>
          </w:p>
        </w:tc>
      </w:tr>
      <w:tr w:rsidR="00E649DE" w:rsidRPr="00332F6D" w14:paraId="24C8FCA8" w14:textId="77777777">
        <w:tc>
          <w:tcPr>
            <w:tcW w:w="4503" w:type="dxa"/>
          </w:tcPr>
          <w:p w14:paraId="447D761C" w14:textId="77777777" w:rsidR="00E649DE" w:rsidRPr="00361EED" w:rsidRDefault="00E649DE">
            <w:pPr>
              <w:rPr>
                <w:b/>
                <w:bCs/>
                <w:szCs w:val="22"/>
                <w:lang w:val="ru-RU"/>
              </w:rPr>
            </w:pPr>
            <w:r w:rsidRPr="00361EED">
              <w:rPr>
                <w:b/>
                <w:bCs/>
                <w:szCs w:val="22"/>
                <w:lang w:val="ru-RU"/>
              </w:rPr>
              <w:t>България</w:t>
            </w:r>
          </w:p>
          <w:p w14:paraId="1C28EFDC" w14:textId="77777777" w:rsidR="00E649DE" w:rsidRPr="009C6D14" w:rsidRDefault="00E649DE">
            <w:pPr>
              <w:autoSpaceDE w:val="0"/>
              <w:autoSpaceDN w:val="0"/>
              <w:adjustRightInd w:val="0"/>
              <w:rPr>
                <w:szCs w:val="22"/>
                <w:lang w:val="bg-BG"/>
              </w:rPr>
            </w:pPr>
            <w:r w:rsidRPr="00361EED">
              <w:rPr>
                <w:szCs w:val="22"/>
                <w:lang w:val="ru-RU"/>
              </w:rPr>
              <w:t>Пфайзер Люксембург САРЛ, Клон България</w:t>
            </w:r>
          </w:p>
          <w:p w14:paraId="69867CAC" w14:textId="77777777" w:rsidR="00E649DE" w:rsidRPr="009C6D14" w:rsidRDefault="00E649DE">
            <w:pPr>
              <w:rPr>
                <w:szCs w:val="22"/>
                <w:lang w:val="pt-PT"/>
              </w:rPr>
            </w:pPr>
            <w:r w:rsidRPr="009C6D14">
              <w:rPr>
                <w:szCs w:val="22"/>
              </w:rPr>
              <w:t>Тел.: +359 2 970 4333</w:t>
            </w:r>
          </w:p>
          <w:p w14:paraId="6769C3B3" w14:textId="77777777" w:rsidR="00E649DE" w:rsidRPr="009C6D14" w:rsidRDefault="00E649DE">
            <w:pPr>
              <w:pStyle w:val="NoSpacing"/>
              <w:rPr>
                <w:rFonts w:ascii="Times New Roman" w:hAnsi="Times New Roman"/>
                <w:b/>
                <w:noProof/>
                <w:lang w:val="de-DE"/>
              </w:rPr>
            </w:pPr>
          </w:p>
        </w:tc>
        <w:tc>
          <w:tcPr>
            <w:tcW w:w="5244" w:type="dxa"/>
          </w:tcPr>
          <w:p w14:paraId="5F859579" w14:textId="77777777" w:rsidR="00E649DE" w:rsidRPr="009C6D14" w:rsidRDefault="00E649DE">
            <w:pPr>
              <w:rPr>
                <w:rStyle w:val="apple-style-span"/>
                <w:b/>
                <w:bCs/>
                <w:szCs w:val="22"/>
              </w:rPr>
            </w:pPr>
            <w:r w:rsidRPr="00202BFE">
              <w:rPr>
                <w:rStyle w:val="apple-style-span"/>
                <w:b/>
                <w:bCs/>
                <w:szCs w:val="22"/>
              </w:rPr>
              <w:t>Magyarország</w:t>
            </w:r>
          </w:p>
          <w:p w14:paraId="22C42EEE" w14:textId="77777777" w:rsidR="00E649DE" w:rsidRPr="009C6D14" w:rsidRDefault="00E649DE">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5B49307C" w14:textId="77777777" w:rsidR="00E649DE" w:rsidRPr="009C6D14" w:rsidRDefault="00E649DE">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21D5DE97" w14:textId="77777777" w:rsidR="00E649DE" w:rsidRPr="009C6D14" w:rsidRDefault="00E649DE">
            <w:pPr>
              <w:rPr>
                <w:b/>
                <w:szCs w:val="22"/>
              </w:rPr>
            </w:pPr>
          </w:p>
        </w:tc>
      </w:tr>
      <w:tr w:rsidR="00E649DE" w:rsidRPr="00332F6D" w14:paraId="6974D69D" w14:textId="77777777">
        <w:tc>
          <w:tcPr>
            <w:tcW w:w="4503" w:type="dxa"/>
          </w:tcPr>
          <w:p w14:paraId="4D917C8B" w14:textId="77777777" w:rsidR="00E649DE" w:rsidRPr="00C733B9" w:rsidRDefault="00E649DE">
            <w:pPr>
              <w:rPr>
                <w:b/>
                <w:noProof/>
                <w:szCs w:val="22"/>
                <w:lang w:val="de-DE"/>
              </w:rPr>
            </w:pPr>
            <w:r w:rsidRPr="00C733B9">
              <w:rPr>
                <w:b/>
                <w:noProof/>
                <w:szCs w:val="22"/>
                <w:lang w:val="de-DE"/>
              </w:rPr>
              <w:t>Česká republika</w:t>
            </w:r>
          </w:p>
          <w:p w14:paraId="6163AD39" w14:textId="77777777" w:rsidR="00E649DE" w:rsidRPr="00C733B9" w:rsidRDefault="00E649DE">
            <w:pPr>
              <w:rPr>
                <w:noProof/>
                <w:szCs w:val="22"/>
                <w:lang w:val="de-DE"/>
              </w:rPr>
            </w:pPr>
            <w:r w:rsidRPr="00C733B9">
              <w:rPr>
                <w:noProof/>
                <w:szCs w:val="22"/>
                <w:lang w:val="de-DE"/>
              </w:rPr>
              <w:t>Pfizer, spol. s r.o.</w:t>
            </w:r>
          </w:p>
          <w:p w14:paraId="47F93D8C" w14:textId="77777777" w:rsidR="00E649DE" w:rsidRPr="009C6D14" w:rsidRDefault="00E649DE">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3FBAF588" w14:textId="77777777" w:rsidR="00E649DE" w:rsidRPr="009C6D14" w:rsidRDefault="00E649DE">
            <w:pPr>
              <w:rPr>
                <w:b/>
                <w:noProof/>
                <w:szCs w:val="22"/>
                <w:lang w:val="de-DE"/>
              </w:rPr>
            </w:pPr>
          </w:p>
        </w:tc>
        <w:tc>
          <w:tcPr>
            <w:tcW w:w="5244" w:type="dxa"/>
          </w:tcPr>
          <w:p w14:paraId="026A3BCD" w14:textId="77777777" w:rsidR="00E649DE" w:rsidRPr="009C6D14" w:rsidRDefault="00E649DE">
            <w:pPr>
              <w:rPr>
                <w:b/>
                <w:bCs/>
                <w:szCs w:val="22"/>
              </w:rPr>
            </w:pPr>
            <w:r>
              <w:rPr>
                <w:b/>
                <w:bCs/>
                <w:szCs w:val="22"/>
              </w:rPr>
              <w:t>Malta</w:t>
            </w:r>
          </w:p>
          <w:p w14:paraId="4084CF56" w14:textId="55053686" w:rsidR="00E649DE" w:rsidRPr="009C6D14" w:rsidRDefault="00734F44">
            <w:pPr>
              <w:rPr>
                <w:szCs w:val="22"/>
              </w:rPr>
            </w:pPr>
            <w:ins w:id="0" w:author="MM" w:date="2026-03-12T09:20:00Z">
              <w:r w:rsidRPr="00734F44">
                <w:rPr>
                  <w:szCs w:val="22"/>
                </w:rPr>
                <w:t xml:space="preserve">Vivian Corporation </w:t>
              </w:r>
            </w:ins>
            <w:del w:id="1" w:author="MM" w:date="2026-03-12T09:20:00Z" w16du:dateUtc="2026-03-12T05:20:00Z">
              <w:r w:rsidR="00E649DE" w:rsidRPr="009C6D14" w:rsidDel="00734F44">
                <w:rPr>
                  <w:szCs w:val="22"/>
                </w:rPr>
                <w:delText>Drugsales</w:delText>
              </w:r>
            </w:del>
            <w:r w:rsidR="00E649DE" w:rsidRPr="009C6D14">
              <w:rPr>
                <w:szCs w:val="22"/>
              </w:rPr>
              <w:t xml:space="preserve"> Ltd</w:t>
            </w:r>
            <w:r w:rsidR="0008677E">
              <w:rPr>
                <w:szCs w:val="22"/>
              </w:rPr>
              <w:t>.</w:t>
            </w:r>
          </w:p>
          <w:p w14:paraId="4212E1FF" w14:textId="1BD2257E" w:rsidR="00E649DE" w:rsidRPr="009C6D14" w:rsidRDefault="00E649DE">
            <w:pPr>
              <w:rPr>
                <w:b/>
                <w:szCs w:val="22"/>
              </w:rPr>
            </w:pPr>
            <w:r w:rsidRPr="009C6D14">
              <w:t>Tel: +</w:t>
            </w:r>
            <w:ins w:id="2" w:author="MM" w:date="2026-03-20T10:51:00Z" w16du:dateUtc="2026-03-20T06:51:00Z">
              <w:r w:rsidR="00353B47">
                <w:t>_</w:t>
              </w:r>
            </w:ins>
            <w:r w:rsidRPr="009C6D14">
              <w:t>356 21</w:t>
            </w:r>
            <w:ins w:id="3" w:author="MM" w:date="2026-03-12T09:21:00Z">
              <w:r w:rsidR="00734F44" w:rsidRPr="00734F44">
                <w:t>34 4610</w:t>
              </w:r>
            </w:ins>
            <w:del w:id="4" w:author="MM" w:date="2026-03-12T09:21:00Z" w16du:dateUtc="2026-03-12T05:21:00Z">
              <w:r w:rsidRPr="009C6D14" w:rsidDel="00734F44">
                <w:delText>419070/1/2</w:delText>
              </w:r>
            </w:del>
          </w:p>
        </w:tc>
      </w:tr>
      <w:tr w:rsidR="00E649DE" w:rsidRPr="00332F6D" w14:paraId="36AA4AFD" w14:textId="77777777">
        <w:tc>
          <w:tcPr>
            <w:tcW w:w="4503" w:type="dxa"/>
          </w:tcPr>
          <w:p w14:paraId="425A4337" w14:textId="77777777" w:rsidR="00E649DE" w:rsidRPr="009C6D14" w:rsidRDefault="00E649DE">
            <w:pPr>
              <w:pStyle w:val="NoSpacing"/>
              <w:rPr>
                <w:rFonts w:ascii="Times New Roman" w:hAnsi="Times New Roman"/>
                <w:b/>
                <w:noProof/>
                <w:lang w:val="en-GB"/>
              </w:rPr>
            </w:pPr>
            <w:r w:rsidRPr="00202BFE">
              <w:rPr>
                <w:rFonts w:ascii="Times New Roman" w:hAnsi="Times New Roman"/>
                <w:b/>
                <w:noProof/>
                <w:lang w:val="en-GB"/>
              </w:rPr>
              <w:t>Danmark</w:t>
            </w:r>
          </w:p>
          <w:p w14:paraId="1BD16A54" w14:textId="77777777" w:rsidR="00E649DE" w:rsidRPr="009C6D14" w:rsidRDefault="00E649DE">
            <w:pPr>
              <w:pStyle w:val="NoSpacing"/>
              <w:rPr>
                <w:rFonts w:ascii="Times New Roman" w:hAnsi="Times New Roman"/>
                <w:noProof/>
                <w:lang w:val="en-GB"/>
              </w:rPr>
            </w:pPr>
            <w:r w:rsidRPr="009C6D14">
              <w:rPr>
                <w:rFonts w:ascii="Times New Roman" w:hAnsi="Times New Roman"/>
                <w:noProof/>
                <w:lang w:val="en-GB"/>
              </w:rPr>
              <w:t>Pfizer ApS</w:t>
            </w:r>
          </w:p>
          <w:p w14:paraId="4BE8C7B8" w14:textId="77777777" w:rsidR="00E649DE" w:rsidRPr="009C6D14" w:rsidRDefault="00E649DE">
            <w:pPr>
              <w:rPr>
                <w:noProof/>
                <w:szCs w:val="22"/>
              </w:rPr>
            </w:pPr>
            <w:r w:rsidRPr="009C6D14">
              <w:rPr>
                <w:noProof/>
                <w:szCs w:val="22"/>
              </w:rPr>
              <w:t>Tlf</w:t>
            </w:r>
            <w:r>
              <w:rPr>
                <w:noProof/>
                <w:szCs w:val="22"/>
              </w:rPr>
              <w:t>.</w:t>
            </w:r>
            <w:r w:rsidRPr="009C6D14">
              <w:rPr>
                <w:noProof/>
                <w:szCs w:val="22"/>
              </w:rPr>
              <w:t>: +45 44 20 11 00</w:t>
            </w:r>
          </w:p>
          <w:p w14:paraId="3C42C851" w14:textId="77777777" w:rsidR="00E649DE" w:rsidRPr="009C6D14" w:rsidRDefault="00E649DE">
            <w:pPr>
              <w:rPr>
                <w:b/>
                <w:noProof/>
                <w:szCs w:val="22"/>
                <w:lang w:val="de-DE"/>
              </w:rPr>
            </w:pPr>
          </w:p>
        </w:tc>
        <w:tc>
          <w:tcPr>
            <w:tcW w:w="5244" w:type="dxa"/>
          </w:tcPr>
          <w:p w14:paraId="690BA989" w14:textId="77777777" w:rsidR="00E649DE" w:rsidRPr="009C6D14" w:rsidRDefault="00E649DE">
            <w:pPr>
              <w:pStyle w:val="NoSpacing"/>
              <w:rPr>
                <w:rFonts w:ascii="Times New Roman" w:hAnsi="Times New Roman"/>
                <w:b/>
                <w:noProof/>
                <w:color w:val="000000"/>
                <w:lang w:val="en-GB"/>
              </w:rPr>
            </w:pPr>
            <w:r>
              <w:rPr>
                <w:rFonts w:ascii="Times New Roman" w:hAnsi="Times New Roman"/>
                <w:b/>
                <w:noProof/>
                <w:lang w:val="cs-CZ"/>
              </w:rPr>
              <w:t>Nederland</w:t>
            </w:r>
          </w:p>
          <w:p w14:paraId="7F73CC00" w14:textId="77777777" w:rsidR="00E649DE" w:rsidRPr="009C6D14" w:rsidRDefault="00E649DE">
            <w:pPr>
              <w:rPr>
                <w:noProof/>
                <w:szCs w:val="22"/>
              </w:rPr>
            </w:pPr>
            <w:r w:rsidRPr="009C6D14">
              <w:rPr>
                <w:szCs w:val="22"/>
              </w:rPr>
              <w:t>Pfizer bv</w:t>
            </w:r>
          </w:p>
          <w:p w14:paraId="18661709" w14:textId="77777777" w:rsidR="00E649DE" w:rsidRPr="009C6D14" w:rsidRDefault="00E649DE">
            <w:pPr>
              <w:rPr>
                <w:noProof/>
                <w:szCs w:val="22"/>
              </w:rPr>
            </w:pPr>
            <w:r w:rsidRPr="009C6D14">
              <w:rPr>
                <w:szCs w:val="22"/>
              </w:rPr>
              <w:t>Tel: +31 (0)</w:t>
            </w:r>
            <w:r w:rsidRPr="004564B8">
              <w:rPr>
                <w:szCs w:val="22"/>
              </w:rPr>
              <w:t>800 63 34 636</w:t>
            </w:r>
          </w:p>
          <w:p w14:paraId="1F8E71A3" w14:textId="77777777" w:rsidR="00E649DE" w:rsidRPr="009C6D14" w:rsidRDefault="00E649DE">
            <w:pPr>
              <w:pStyle w:val="NoSpacing"/>
              <w:rPr>
                <w:rFonts w:ascii="Times New Roman" w:hAnsi="Times New Roman"/>
                <w:b/>
                <w:noProof/>
                <w:lang w:val="de-DE"/>
              </w:rPr>
            </w:pPr>
          </w:p>
        </w:tc>
      </w:tr>
      <w:tr w:rsidR="00E649DE" w:rsidRPr="00332F6D" w14:paraId="56B45A30" w14:textId="77777777">
        <w:tc>
          <w:tcPr>
            <w:tcW w:w="4503" w:type="dxa"/>
          </w:tcPr>
          <w:p w14:paraId="3E0B9E68" w14:textId="77777777" w:rsidR="00E649DE" w:rsidRPr="009C6D14" w:rsidRDefault="00E649DE">
            <w:pPr>
              <w:rPr>
                <w:noProof/>
                <w:szCs w:val="22"/>
                <w:lang w:val="de-DE"/>
              </w:rPr>
            </w:pPr>
            <w:r>
              <w:rPr>
                <w:b/>
                <w:noProof/>
                <w:szCs w:val="22"/>
                <w:lang w:val="de-DE"/>
              </w:rPr>
              <w:t>Deutschland</w:t>
            </w:r>
            <w:r w:rsidRPr="009C6D14">
              <w:rPr>
                <w:b/>
                <w:noProof/>
                <w:szCs w:val="22"/>
                <w:lang w:val="de-DE"/>
              </w:rPr>
              <w:t xml:space="preserve"> </w:t>
            </w:r>
          </w:p>
          <w:p w14:paraId="5EC8D518" w14:textId="77777777" w:rsidR="00E649DE" w:rsidRPr="009C6D14" w:rsidRDefault="00E649DE">
            <w:pPr>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59A3E756" w14:textId="77777777" w:rsidR="00E649DE" w:rsidRPr="009C6D14" w:rsidRDefault="00E649DE">
            <w:pPr>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7FEEC47A" w14:textId="77777777" w:rsidR="00E649DE" w:rsidRPr="009C6D14" w:rsidRDefault="00E649DE">
            <w:pPr>
              <w:rPr>
                <w:b/>
                <w:noProof/>
                <w:szCs w:val="22"/>
                <w:lang w:val="de-DE"/>
              </w:rPr>
            </w:pPr>
          </w:p>
        </w:tc>
        <w:tc>
          <w:tcPr>
            <w:tcW w:w="5244" w:type="dxa"/>
          </w:tcPr>
          <w:p w14:paraId="05F46E4A" w14:textId="77777777" w:rsidR="00E649DE" w:rsidRPr="009C6D14" w:rsidRDefault="00E649DE">
            <w:pPr>
              <w:pStyle w:val="NoSpacing"/>
              <w:rPr>
                <w:rFonts w:ascii="Times New Roman" w:hAnsi="Times New Roman"/>
                <w:b/>
                <w:noProof/>
                <w:lang w:val="en-GB"/>
              </w:rPr>
            </w:pPr>
            <w:r>
              <w:rPr>
                <w:rFonts w:ascii="Times New Roman" w:hAnsi="Times New Roman"/>
                <w:b/>
                <w:noProof/>
                <w:lang w:val="en-GB"/>
              </w:rPr>
              <w:t>Norge</w:t>
            </w:r>
          </w:p>
          <w:p w14:paraId="0D37CB00" w14:textId="77777777" w:rsidR="00E649DE" w:rsidRPr="009C6D14" w:rsidRDefault="00E649DE">
            <w:pPr>
              <w:pStyle w:val="NoSpacing"/>
              <w:rPr>
                <w:rFonts w:ascii="Times New Roman" w:hAnsi="Times New Roman"/>
                <w:noProof/>
                <w:lang w:val="en-GB"/>
              </w:rPr>
            </w:pPr>
            <w:r w:rsidRPr="009C6D14">
              <w:rPr>
                <w:rFonts w:ascii="Times New Roman" w:hAnsi="Times New Roman"/>
                <w:noProof/>
                <w:lang w:val="en-GB"/>
              </w:rPr>
              <w:t>Pfizer AS</w:t>
            </w:r>
          </w:p>
          <w:p w14:paraId="307388BB" w14:textId="77777777" w:rsidR="00E649DE" w:rsidRPr="009C6D14" w:rsidRDefault="00E649DE">
            <w:pPr>
              <w:pStyle w:val="NoSpacing"/>
              <w:rPr>
                <w:rFonts w:ascii="Times New Roman" w:hAnsi="Times New Roman"/>
                <w:noProof/>
                <w:lang w:val="en-GB"/>
              </w:rPr>
            </w:pPr>
            <w:r w:rsidRPr="009C6D14">
              <w:rPr>
                <w:rFonts w:ascii="Times New Roman" w:hAnsi="Times New Roman"/>
                <w:noProof/>
                <w:lang w:val="en-GB"/>
              </w:rPr>
              <w:t>Tlf: +47 67 52 61 00</w:t>
            </w:r>
          </w:p>
          <w:p w14:paraId="5B513D95" w14:textId="77777777" w:rsidR="00E649DE" w:rsidRPr="009C6D14" w:rsidRDefault="00E649DE">
            <w:pPr>
              <w:rPr>
                <w:b/>
                <w:bCs/>
                <w:szCs w:val="22"/>
              </w:rPr>
            </w:pPr>
          </w:p>
        </w:tc>
      </w:tr>
      <w:tr w:rsidR="00E649DE" w:rsidRPr="00332F6D" w14:paraId="4C63645D" w14:textId="77777777">
        <w:tc>
          <w:tcPr>
            <w:tcW w:w="4503" w:type="dxa"/>
          </w:tcPr>
          <w:p w14:paraId="5FF4D434" w14:textId="77777777" w:rsidR="00E649DE" w:rsidRPr="00361EED" w:rsidRDefault="00E649DE">
            <w:pPr>
              <w:rPr>
                <w:b/>
                <w:noProof/>
                <w:szCs w:val="22"/>
              </w:rPr>
            </w:pPr>
            <w:r w:rsidRPr="00361EED">
              <w:rPr>
                <w:b/>
                <w:noProof/>
                <w:szCs w:val="22"/>
              </w:rPr>
              <w:t>Eesti</w:t>
            </w:r>
          </w:p>
          <w:p w14:paraId="4E7DB6E4" w14:textId="77777777" w:rsidR="00E649DE" w:rsidRPr="00361EED" w:rsidRDefault="00E649DE">
            <w:pPr>
              <w:rPr>
                <w:noProof/>
                <w:szCs w:val="22"/>
              </w:rPr>
            </w:pPr>
            <w:r w:rsidRPr="00361EED">
              <w:rPr>
                <w:noProof/>
                <w:szCs w:val="22"/>
              </w:rPr>
              <w:t>Pfizer Luxembourg SARL Eesti filiaal</w:t>
            </w:r>
          </w:p>
          <w:p w14:paraId="47DE272A" w14:textId="77777777" w:rsidR="00E649DE" w:rsidRPr="009C6D14" w:rsidRDefault="00E649DE">
            <w:pPr>
              <w:rPr>
                <w:noProof/>
                <w:szCs w:val="22"/>
                <w:lang w:val="fr-FR"/>
              </w:rPr>
            </w:pPr>
            <w:r w:rsidRPr="009C6D14">
              <w:rPr>
                <w:noProof/>
                <w:szCs w:val="22"/>
                <w:lang w:val="fr-FR"/>
              </w:rPr>
              <w:t>Tel: +372 666 7500</w:t>
            </w:r>
          </w:p>
          <w:p w14:paraId="30914409" w14:textId="77777777" w:rsidR="00E649DE" w:rsidRPr="009C6D14" w:rsidRDefault="00E649DE">
            <w:pPr>
              <w:rPr>
                <w:b/>
                <w:noProof/>
                <w:szCs w:val="22"/>
                <w:lang w:val="de-DE"/>
              </w:rPr>
            </w:pPr>
          </w:p>
        </w:tc>
        <w:tc>
          <w:tcPr>
            <w:tcW w:w="5244" w:type="dxa"/>
          </w:tcPr>
          <w:p w14:paraId="4FEBD593" w14:textId="77777777" w:rsidR="00E649DE" w:rsidRPr="00C733B9" w:rsidRDefault="00E649DE">
            <w:pPr>
              <w:pStyle w:val="NoSpacing"/>
              <w:rPr>
                <w:rFonts w:ascii="Times New Roman" w:hAnsi="Times New Roman"/>
                <w:b/>
                <w:noProof/>
                <w:lang w:val="de-DE"/>
              </w:rPr>
            </w:pPr>
            <w:r w:rsidRPr="00C733B9">
              <w:rPr>
                <w:rFonts w:ascii="Times New Roman" w:hAnsi="Times New Roman"/>
                <w:b/>
                <w:noProof/>
                <w:lang w:val="de-DE"/>
              </w:rPr>
              <w:t>Österreich</w:t>
            </w:r>
          </w:p>
          <w:p w14:paraId="256D4D1C" w14:textId="77777777" w:rsidR="00E649DE" w:rsidRPr="00C733B9" w:rsidRDefault="00E649DE">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6D33E371" w14:textId="77777777" w:rsidR="00E649DE" w:rsidRPr="009C6D14" w:rsidRDefault="00E649DE">
            <w:pPr>
              <w:pStyle w:val="NoSpacing"/>
              <w:rPr>
                <w:rFonts w:ascii="Times New Roman" w:hAnsi="Times New Roman"/>
                <w:noProof/>
              </w:rPr>
            </w:pPr>
            <w:r w:rsidRPr="009C6D14">
              <w:rPr>
                <w:rFonts w:ascii="Times New Roman" w:hAnsi="Times New Roman"/>
                <w:noProof/>
              </w:rPr>
              <w:t>Tel: +43 (0)1 521 15-0</w:t>
            </w:r>
          </w:p>
          <w:p w14:paraId="7AA94FB2" w14:textId="77777777" w:rsidR="00E649DE" w:rsidRPr="009C6D14" w:rsidRDefault="00E649DE">
            <w:pPr>
              <w:pStyle w:val="NoSpacing"/>
              <w:rPr>
                <w:rFonts w:ascii="Times New Roman" w:hAnsi="Times New Roman"/>
                <w:b/>
                <w:noProof/>
                <w:color w:val="000000"/>
                <w:lang w:val="en-GB"/>
              </w:rPr>
            </w:pPr>
          </w:p>
        </w:tc>
      </w:tr>
      <w:tr w:rsidR="00E649DE" w:rsidRPr="00361EED" w14:paraId="6E7AC665" w14:textId="77777777">
        <w:tc>
          <w:tcPr>
            <w:tcW w:w="4503" w:type="dxa"/>
          </w:tcPr>
          <w:p w14:paraId="1C0E11A3" w14:textId="77777777" w:rsidR="00E649DE" w:rsidRPr="00C733B9" w:rsidRDefault="00E649DE">
            <w:pPr>
              <w:rPr>
                <w:b/>
                <w:noProof/>
                <w:szCs w:val="22"/>
              </w:rPr>
            </w:pPr>
            <w:r w:rsidRPr="00202BFE">
              <w:rPr>
                <w:b/>
                <w:noProof/>
                <w:szCs w:val="22"/>
                <w:lang w:val="fr-FR"/>
              </w:rPr>
              <w:t>Ελλάδα</w:t>
            </w:r>
            <w:r w:rsidRPr="00C733B9">
              <w:rPr>
                <w:b/>
                <w:noProof/>
                <w:szCs w:val="22"/>
              </w:rPr>
              <w:t> </w:t>
            </w:r>
          </w:p>
          <w:p w14:paraId="62C7697D" w14:textId="77777777" w:rsidR="00E649DE" w:rsidRPr="007A6AA4" w:rsidRDefault="00E649DE">
            <w:pPr>
              <w:rPr>
                <w:szCs w:val="22"/>
              </w:rPr>
            </w:pPr>
            <w:r w:rsidRPr="00D54981">
              <w:rPr>
                <w:szCs w:val="22"/>
              </w:rPr>
              <w:t>Pfizer</w:t>
            </w:r>
            <w:r w:rsidRPr="002C59F6">
              <w:rPr>
                <w:szCs w:val="22"/>
              </w:rPr>
              <w:t> Ελλάς </w:t>
            </w:r>
            <w:r w:rsidRPr="00D54981">
              <w:rPr>
                <w:szCs w:val="22"/>
              </w:rPr>
              <w:t>A.E.</w:t>
            </w:r>
          </w:p>
          <w:p w14:paraId="1726C0FF" w14:textId="77777777" w:rsidR="00E649DE" w:rsidRPr="009C6D14" w:rsidRDefault="00E649DE">
            <w:pPr>
              <w:rPr>
                <w:noProof/>
                <w:szCs w:val="22"/>
              </w:rPr>
            </w:pPr>
            <w:r w:rsidRPr="00D54981">
              <w:rPr>
                <w:szCs w:val="22"/>
              </w:rPr>
              <w:t>Τηλ: +30 210 678580</w:t>
            </w:r>
            <w:r>
              <w:rPr>
                <w:szCs w:val="22"/>
              </w:rPr>
              <w:t>0</w:t>
            </w:r>
          </w:p>
          <w:p w14:paraId="44C6AF48" w14:textId="77777777" w:rsidR="00E649DE" w:rsidRPr="009C6D14" w:rsidRDefault="00E649DE">
            <w:pPr>
              <w:rPr>
                <w:b/>
                <w:noProof/>
                <w:szCs w:val="22"/>
                <w:lang w:val="de-DE"/>
              </w:rPr>
            </w:pPr>
          </w:p>
        </w:tc>
        <w:tc>
          <w:tcPr>
            <w:tcW w:w="5244" w:type="dxa"/>
          </w:tcPr>
          <w:p w14:paraId="153F4349" w14:textId="77777777" w:rsidR="00E649DE" w:rsidRPr="00C733B9" w:rsidRDefault="00E649DE">
            <w:pPr>
              <w:rPr>
                <w:b/>
                <w:bCs/>
                <w:szCs w:val="22"/>
                <w:lang w:val="de-DE"/>
              </w:rPr>
            </w:pPr>
            <w:r w:rsidRPr="00C733B9">
              <w:rPr>
                <w:b/>
                <w:bCs/>
                <w:szCs w:val="22"/>
                <w:lang w:val="de-DE"/>
              </w:rPr>
              <w:t>Polska</w:t>
            </w:r>
          </w:p>
          <w:p w14:paraId="3705111A" w14:textId="77777777" w:rsidR="00E649DE" w:rsidRPr="009C6D14" w:rsidRDefault="00E649DE">
            <w:pPr>
              <w:rPr>
                <w:bCs/>
                <w:szCs w:val="22"/>
                <w:lang w:val="pl-PL"/>
              </w:rPr>
            </w:pPr>
            <w:r w:rsidRPr="00C733B9">
              <w:rPr>
                <w:color w:val="000000"/>
                <w:szCs w:val="22"/>
                <w:lang w:val="de-DE"/>
              </w:rPr>
              <w:t>Pfizer Polska Sp. z o.o.</w:t>
            </w:r>
          </w:p>
          <w:p w14:paraId="586DD428" w14:textId="77777777" w:rsidR="00E649DE" w:rsidRPr="009C6D14" w:rsidRDefault="00E649DE">
            <w:pPr>
              <w:pStyle w:val="NoSpacing"/>
              <w:rPr>
                <w:rFonts w:ascii="Times New Roman" w:hAnsi="Times New Roman"/>
                <w:bCs/>
                <w:lang w:val="pl-PL"/>
              </w:rPr>
            </w:pPr>
            <w:r w:rsidRPr="00361EED">
              <w:rPr>
                <w:rFonts w:ascii="Times New Roman" w:hAnsi="Times New Roman"/>
                <w:color w:val="000000"/>
                <w:lang w:val="de-DE"/>
              </w:rPr>
              <w:t>Tel.: +48 22 335 61 00</w:t>
            </w:r>
          </w:p>
          <w:p w14:paraId="0870E7D7" w14:textId="77777777" w:rsidR="00E649DE" w:rsidRPr="00361EED" w:rsidRDefault="00E649DE">
            <w:pPr>
              <w:pStyle w:val="NoSpacing"/>
              <w:rPr>
                <w:rFonts w:ascii="Times New Roman" w:hAnsi="Times New Roman"/>
                <w:b/>
                <w:noProof/>
                <w:color w:val="000000"/>
                <w:lang w:val="de-DE"/>
              </w:rPr>
            </w:pPr>
          </w:p>
        </w:tc>
      </w:tr>
      <w:tr w:rsidR="00E649DE" w:rsidRPr="00361EED" w14:paraId="346826BE" w14:textId="77777777">
        <w:tc>
          <w:tcPr>
            <w:tcW w:w="4503" w:type="dxa"/>
          </w:tcPr>
          <w:p w14:paraId="7719FFBB" w14:textId="77777777" w:rsidR="00E649DE" w:rsidRPr="00C733B9" w:rsidRDefault="00E649DE">
            <w:pPr>
              <w:rPr>
                <w:b/>
                <w:noProof/>
                <w:szCs w:val="22"/>
                <w:lang w:val="es-ES"/>
              </w:rPr>
            </w:pPr>
            <w:r w:rsidRPr="00C733B9">
              <w:rPr>
                <w:b/>
                <w:noProof/>
                <w:szCs w:val="22"/>
                <w:lang w:val="es-ES"/>
              </w:rPr>
              <w:t>España</w:t>
            </w:r>
          </w:p>
          <w:p w14:paraId="3B74B0A1" w14:textId="77777777" w:rsidR="00E649DE" w:rsidRPr="00C733B9" w:rsidRDefault="00E649DE">
            <w:pPr>
              <w:rPr>
                <w:noProof/>
                <w:szCs w:val="22"/>
                <w:lang w:val="es-ES"/>
              </w:rPr>
            </w:pPr>
            <w:r w:rsidRPr="00C733B9">
              <w:rPr>
                <w:noProof/>
                <w:szCs w:val="22"/>
                <w:lang w:val="es-ES"/>
              </w:rPr>
              <w:t xml:space="preserve">Pfizer, S.L. </w:t>
            </w:r>
          </w:p>
          <w:p w14:paraId="06A8E888" w14:textId="77777777" w:rsidR="00E649DE" w:rsidRPr="00C733B9" w:rsidRDefault="00E649DE">
            <w:pPr>
              <w:rPr>
                <w:noProof/>
                <w:szCs w:val="22"/>
                <w:lang w:val="es-ES"/>
              </w:rPr>
            </w:pPr>
            <w:r w:rsidRPr="00C733B9">
              <w:rPr>
                <w:noProof/>
                <w:szCs w:val="22"/>
                <w:lang w:val="es-ES"/>
              </w:rPr>
              <w:t>Tel: +34 91 490 99 00</w:t>
            </w:r>
          </w:p>
          <w:p w14:paraId="18ED6D4B" w14:textId="77777777" w:rsidR="00E649DE" w:rsidRPr="00C733B9" w:rsidRDefault="00E649DE">
            <w:pPr>
              <w:rPr>
                <w:b/>
                <w:noProof/>
                <w:szCs w:val="22"/>
                <w:lang w:val="es-ES"/>
              </w:rPr>
            </w:pPr>
          </w:p>
        </w:tc>
        <w:tc>
          <w:tcPr>
            <w:tcW w:w="5244" w:type="dxa"/>
          </w:tcPr>
          <w:p w14:paraId="67869F73" w14:textId="77777777" w:rsidR="00E649DE" w:rsidRPr="00361EED" w:rsidRDefault="00E649DE">
            <w:pPr>
              <w:rPr>
                <w:b/>
                <w:noProof/>
                <w:szCs w:val="22"/>
                <w:lang w:val="pt-BR"/>
              </w:rPr>
            </w:pPr>
            <w:r w:rsidRPr="00361EED">
              <w:rPr>
                <w:b/>
                <w:noProof/>
                <w:szCs w:val="22"/>
                <w:lang w:val="pt-BR"/>
              </w:rPr>
              <w:t>Portugal</w:t>
            </w:r>
          </w:p>
          <w:p w14:paraId="329FEA60" w14:textId="77777777" w:rsidR="00E649DE" w:rsidRPr="00361EED" w:rsidRDefault="00E649DE">
            <w:pPr>
              <w:rPr>
                <w:noProof/>
                <w:szCs w:val="22"/>
                <w:lang w:val="pt-BR"/>
              </w:rPr>
            </w:pPr>
            <w:r w:rsidRPr="00361EED">
              <w:rPr>
                <w:szCs w:val="22"/>
                <w:lang w:val="pt-BR"/>
              </w:rPr>
              <w:t>Laboratórios Pfizer, Lda.</w:t>
            </w:r>
          </w:p>
          <w:p w14:paraId="3BEF386C" w14:textId="77777777" w:rsidR="00E649DE" w:rsidRPr="00361EED" w:rsidRDefault="00E649DE">
            <w:pPr>
              <w:pStyle w:val="NoSpacing"/>
              <w:rPr>
                <w:rFonts w:ascii="Times New Roman" w:hAnsi="Times New Roman"/>
                <w:noProof/>
                <w:lang w:val="pt-BR"/>
              </w:rPr>
            </w:pPr>
            <w:r w:rsidRPr="009C6D14">
              <w:rPr>
                <w:rFonts w:ascii="Times New Roman" w:hAnsi="Times New Roman"/>
                <w:noProof/>
                <w:lang w:val="pt-PT"/>
              </w:rPr>
              <w:t xml:space="preserve">Tel: </w:t>
            </w:r>
            <w:r w:rsidRPr="00361EED">
              <w:rPr>
                <w:rFonts w:ascii="Times New Roman" w:hAnsi="Times New Roman"/>
                <w:noProof/>
                <w:lang w:val="pt-BR"/>
              </w:rPr>
              <w:t>+351 21 423 5500</w:t>
            </w:r>
          </w:p>
          <w:p w14:paraId="63544F04" w14:textId="77777777" w:rsidR="00E649DE" w:rsidRPr="00361EED" w:rsidRDefault="00E649DE">
            <w:pPr>
              <w:pStyle w:val="NoSpacing"/>
              <w:rPr>
                <w:rFonts w:ascii="Times New Roman" w:hAnsi="Times New Roman"/>
                <w:b/>
                <w:noProof/>
                <w:color w:val="000000"/>
                <w:lang w:val="pt-BR"/>
              </w:rPr>
            </w:pPr>
          </w:p>
        </w:tc>
      </w:tr>
      <w:tr w:rsidR="00E649DE" w:rsidRPr="00332F6D" w14:paraId="1ABA805F" w14:textId="77777777">
        <w:tc>
          <w:tcPr>
            <w:tcW w:w="4503" w:type="dxa"/>
          </w:tcPr>
          <w:p w14:paraId="1AA31C25" w14:textId="77777777" w:rsidR="00E649DE" w:rsidRPr="009C6D14" w:rsidRDefault="00E649DE" w:rsidP="00453744">
            <w:pPr>
              <w:keepNext/>
              <w:rPr>
                <w:b/>
                <w:noProof/>
                <w:szCs w:val="22"/>
              </w:rPr>
            </w:pPr>
            <w:r>
              <w:rPr>
                <w:b/>
                <w:noProof/>
                <w:szCs w:val="22"/>
              </w:rPr>
              <w:t>France</w:t>
            </w:r>
          </w:p>
          <w:p w14:paraId="7E7B781A" w14:textId="77777777" w:rsidR="00E649DE" w:rsidRPr="009C6D14" w:rsidRDefault="00E649DE" w:rsidP="00453744">
            <w:pPr>
              <w:keepNext/>
              <w:rPr>
                <w:noProof/>
                <w:szCs w:val="22"/>
              </w:rPr>
            </w:pPr>
            <w:r w:rsidRPr="009C6D14">
              <w:rPr>
                <w:noProof/>
                <w:szCs w:val="22"/>
              </w:rPr>
              <w:t>Pfizer</w:t>
            </w:r>
          </w:p>
          <w:p w14:paraId="61BB7448" w14:textId="77777777" w:rsidR="00E649DE" w:rsidRPr="009C6D14" w:rsidRDefault="00E649DE" w:rsidP="00453744">
            <w:pPr>
              <w:keepNext/>
              <w:rPr>
                <w:szCs w:val="22"/>
              </w:rPr>
            </w:pPr>
            <w:r w:rsidRPr="009C6D14">
              <w:rPr>
                <w:szCs w:val="22"/>
              </w:rPr>
              <w:t>Tél: +33 (0)1 58 07 34 40</w:t>
            </w:r>
          </w:p>
          <w:p w14:paraId="6F68CB4A" w14:textId="77777777" w:rsidR="00E649DE" w:rsidRPr="009C6D14" w:rsidRDefault="00E649DE" w:rsidP="00453744">
            <w:pPr>
              <w:keepNext/>
              <w:rPr>
                <w:b/>
                <w:noProof/>
                <w:szCs w:val="22"/>
                <w:lang w:val="fr-FR"/>
              </w:rPr>
            </w:pPr>
          </w:p>
        </w:tc>
        <w:tc>
          <w:tcPr>
            <w:tcW w:w="5244" w:type="dxa"/>
          </w:tcPr>
          <w:p w14:paraId="224BCD9F" w14:textId="77777777" w:rsidR="00E649DE" w:rsidRPr="00361EED" w:rsidRDefault="00E649DE" w:rsidP="00453744">
            <w:pPr>
              <w:keepNext/>
              <w:rPr>
                <w:b/>
                <w:bCs/>
                <w:szCs w:val="22"/>
                <w:lang w:val="pt-BR"/>
              </w:rPr>
            </w:pPr>
            <w:r w:rsidRPr="00361EED">
              <w:rPr>
                <w:b/>
                <w:bCs/>
                <w:szCs w:val="22"/>
                <w:lang w:val="pt-BR"/>
              </w:rPr>
              <w:t>România</w:t>
            </w:r>
          </w:p>
          <w:p w14:paraId="511C0A6D" w14:textId="77777777" w:rsidR="00E649DE" w:rsidRPr="00361EED" w:rsidRDefault="00E649DE" w:rsidP="00453744">
            <w:pPr>
              <w:keepNext/>
              <w:rPr>
                <w:bCs/>
                <w:szCs w:val="22"/>
                <w:lang w:val="pt-BR"/>
              </w:rPr>
            </w:pPr>
            <w:r w:rsidRPr="00361EED">
              <w:rPr>
                <w:szCs w:val="22"/>
                <w:lang w:val="pt-BR"/>
              </w:rPr>
              <w:t>Pfizer Romania S.R.L.</w:t>
            </w:r>
          </w:p>
          <w:p w14:paraId="3BC8E43F" w14:textId="77777777" w:rsidR="00E649DE" w:rsidRPr="009C6D14" w:rsidRDefault="00E649DE" w:rsidP="00453744">
            <w:pPr>
              <w:keepNext/>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24E906E7" w14:textId="77777777" w:rsidR="00E649DE" w:rsidRPr="009C6D14" w:rsidRDefault="00E649DE" w:rsidP="00453744">
            <w:pPr>
              <w:pStyle w:val="NoSpacing"/>
              <w:keepNext/>
              <w:rPr>
                <w:rFonts w:ascii="Times New Roman" w:hAnsi="Times New Roman"/>
                <w:b/>
                <w:noProof/>
                <w:color w:val="000000"/>
                <w:lang w:val="en-GB"/>
              </w:rPr>
            </w:pPr>
          </w:p>
        </w:tc>
      </w:tr>
      <w:tr w:rsidR="00E649DE" w:rsidRPr="00332F6D" w14:paraId="558DCF13" w14:textId="77777777">
        <w:trPr>
          <w:cantSplit/>
        </w:trPr>
        <w:tc>
          <w:tcPr>
            <w:tcW w:w="4503" w:type="dxa"/>
          </w:tcPr>
          <w:p w14:paraId="7FDB75AE" w14:textId="77777777" w:rsidR="00E649DE" w:rsidRPr="00361EED" w:rsidRDefault="00E649DE">
            <w:pPr>
              <w:rPr>
                <w:b/>
                <w:bCs/>
                <w:szCs w:val="22"/>
                <w:lang w:val="pt-BR"/>
              </w:rPr>
            </w:pPr>
            <w:r w:rsidRPr="00361EED">
              <w:rPr>
                <w:b/>
                <w:bCs/>
                <w:szCs w:val="22"/>
                <w:lang w:val="pt-BR"/>
              </w:rPr>
              <w:t>Hrvatska</w:t>
            </w:r>
          </w:p>
          <w:p w14:paraId="213E84C1" w14:textId="77777777" w:rsidR="00E649DE" w:rsidRPr="00361EED" w:rsidRDefault="00E649DE">
            <w:pPr>
              <w:rPr>
                <w:szCs w:val="22"/>
                <w:lang w:val="pt-BR"/>
              </w:rPr>
            </w:pPr>
            <w:r w:rsidRPr="00361EED">
              <w:rPr>
                <w:color w:val="000000"/>
                <w:szCs w:val="22"/>
                <w:lang w:val="pt-BR"/>
              </w:rPr>
              <w:t>Pfizer Croatia d.o.o.</w:t>
            </w:r>
          </w:p>
          <w:p w14:paraId="7677B35B" w14:textId="77777777" w:rsidR="00E649DE" w:rsidRPr="009C6D14" w:rsidRDefault="00E649DE">
            <w:pPr>
              <w:rPr>
                <w:szCs w:val="22"/>
              </w:rPr>
            </w:pPr>
            <w:r w:rsidRPr="009C6D14">
              <w:rPr>
                <w:color w:val="000000"/>
                <w:szCs w:val="22"/>
              </w:rPr>
              <w:t>Tel: +385 1 3908 777</w:t>
            </w:r>
          </w:p>
          <w:p w14:paraId="6928A2B1" w14:textId="77777777" w:rsidR="00E649DE" w:rsidRPr="009C6D14" w:rsidRDefault="00E649DE">
            <w:pPr>
              <w:rPr>
                <w:b/>
                <w:noProof/>
                <w:szCs w:val="22"/>
                <w:lang w:val="fr-FR"/>
              </w:rPr>
            </w:pPr>
          </w:p>
        </w:tc>
        <w:tc>
          <w:tcPr>
            <w:tcW w:w="5244" w:type="dxa"/>
          </w:tcPr>
          <w:p w14:paraId="56F64B39" w14:textId="77777777" w:rsidR="00E649DE" w:rsidRPr="009C6D14" w:rsidRDefault="00E649DE">
            <w:pPr>
              <w:rPr>
                <w:b/>
                <w:noProof/>
                <w:szCs w:val="22"/>
                <w:lang w:val="fr-FR"/>
              </w:rPr>
            </w:pPr>
            <w:r w:rsidRPr="00202BFE">
              <w:rPr>
                <w:b/>
                <w:noProof/>
                <w:szCs w:val="22"/>
                <w:lang w:val="fr-FR"/>
              </w:rPr>
              <w:t>Slovenija</w:t>
            </w:r>
          </w:p>
          <w:p w14:paraId="41B0AB44" w14:textId="77777777" w:rsidR="00E649DE" w:rsidRPr="009C6D14" w:rsidRDefault="00E649DE">
            <w:pPr>
              <w:rPr>
                <w:noProof/>
                <w:szCs w:val="22"/>
                <w:lang w:val="fr-FR"/>
              </w:rPr>
            </w:pPr>
            <w:r w:rsidRPr="009C6D14">
              <w:rPr>
                <w:noProof/>
                <w:szCs w:val="22"/>
                <w:lang w:val="fr-FR"/>
              </w:rPr>
              <w:t>Pfizer Luxembourg SARL</w:t>
            </w:r>
          </w:p>
          <w:p w14:paraId="31A71636" w14:textId="77777777" w:rsidR="00E649DE" w:rsidRPr="009C6D14" w:rsidRDefault="00E649DE">
            <w:pPr>
              <w:rPr>
                <w:noProof/>
                <w:szCs w:val="22"/>
                <w:lang w:val="fr-FR"/>
              </w:rPr>
            </w:pPr>
            <w:r w:rsidRPr="009C6D14">
              <w:rPr>
                <w:noProof/>
                <w:szCs w:val="22"/>
                <w:lang w:val="fr-FR"/>
              </w:rPr>
              <w:t>Pfizer, podružnica za svetovanje s področja farmacevtske dejavnosti, Ljubljana</w:t>
            </w:r>
          </w:p>
          <w:p w14:paraId="720BEC88" w14:textId="77777777" w:rsidR="00E649DE" w:rsidRPr="009C6D14" w:rsidRDefault="00E649DE">
            <w:pPr>
              <w:pStyle w:val="NoSpacing"/>
              <w:rPr>
                <w:rFonts w:ascii="Times New Roman" w:hAnsi="Times New Roman"/>
                <w:noProof/>
                <w:lang w:val="fr-FR"/>
              </w:rPr>
            </w:pPr>
            <w:r w:rsidRPr="009C6D14">
              <w:rPr>
                <w:rFonts w:ascii="Times New Roman" w:hAnsi="Times New Roman"/>
                <w:noProof/>
                <w:lang w:val="fr-FR"/>
              </w:rPr>
              <w:t>Tel: +386 (0)1 52 11 400</w:t>
            </w:r>
          </w:p>
          <w:p w14:paraId="4E7E1238" w14:textId="77777777" w:rsidR="00E649DE" w:rsidRPr="009C6D14" w:rsidRDefault="00E649DE">
            <w:pPr>
              <w:rPr>
                <w:b/>
                <w:noProof/>
                <w:szCs w:val="22"/>
                <w:lang w:val="fr-FR"/>
              </w:rPr>
            </w:pPr>
          </w:p>
        </w:tc>
      </w:tr>
      <w:tr w:rsidR="00E649DE" w:rsidRPr="00332F6D" w14:paraId="216CAE6B" w14:textId="77777777">
        <w:tc>
          <w:tcPr>
            <w:tcW w:w="4503" w:type="dxa"/>
          </w:tcPr>
          <w:p w14:paraId="3C4DF8D9" w14:textId="77777777" w:rsidR="00E649DE" w:rsidRPr="009C6D14" w:rsidRDefault="00E649DE">
            <w:pPr>
              <w:rPr>
                <w:b/>
                <w:noProof/>
                <w:szCs w:val="22"/>
              </w:rPr>
            </w:pPr>
            <w:r>
              <w:rPr>
                <w:b/>
                <w:noProof/>
                <w:szCs w:val="22"/>
              </w:rPr>
              <w:t>Ireland</w:t>
            </w:r>
          </w:p>
          <w:p w14:paraId="16507AB8" w14:textId="77777777" w:rsidR="00E649DE" w:rsidRDefault="00E649DE">
            <w:pPr>
              <w:pStyle w:val="NoSpacing"/>
              <w:rPr>
                <w:rFonts w:ascii="Times New Roman" w:hAnsi="Times New Roman"/>
                <w:noProof/>
                <w:lang w:val="en-GB"/>
              </w:rPr>
            </w:pPr>
            <w:r>
              <w:rPr>
                <w:rFonts w:ascii="Times New Roman" w:hAnsi="Times New Roman"/>
                <w:noProof/>
                <w:lang w:val="en-GB"/>
              </w:rPr>
              <w:t>Pfizer Healthcare Ireland Unlimited Company</w:t>
            </w:r>
          </w:p>
          <w:p w14:paraId="2880AF2D" w14:textId="77777777" w:rsidR="00E649DE" w:rsidRPr="009C6D14" w:rsidRDefault="00E649DE">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BCD0C04" w14:textId="77777777" w:rsidR="00E649DE" w:rsidRPr="009C6D14" w:rsidRDefault="00E649DE">
            <w:pPr>
              <w:rPr>
                <w:noProof/>
                <w:szCs w:val="22"/>
              </w:rPr>
            </w:pPr>
            <w:r>
              <w:rPr>
                <w:noProof/>
                <w:szCs w:val="22"/>
              </w:rPr>
              <w:t xml:space="preserve">Tel: </w:t>
            </w:r>
            <w:r w:rsidRPr="009C6D14">
              <w:rPr>
                <w:noProof/>
                <w:szCs w:val="22"/>
              </w:rPr>
              <w:t>+44 (0)1304 616161</w:t>
            </w:r>
          </w:p>
          <w:p w14:paraId="3452D7E9" w14:textId="77777777" w:rsidR="00E649DE" w:rsidRPr="009C6D14" w:rsidRDefault="00E649DE">
            <w:pPr>
              <w:rPr>
                <w:b/>
                <w:noProof/>
                <w:szCs w:val="22"/>
                <w:lang w:val="fr-FR"/>
              </w:rPr>
            </w:pPr>
          </w:p>
        </w:tc>
        <w:tc>
          <w:tcPr>
            <w:tcW w:w="5244" w:type="dxa"/>
          </w:tcPr>
          <w:p w14:paraId="6931D331" w14:textId="77777777" w:rsidR="00E649DE" w:rsidRPr="00C733B9" w:rsidRDefault="00E649DE">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377FFEEE" w14:textId="77777777" w:rsidR="00E649DE" w:rsidRPr="00C733B9" w:rsidRDefault="00E649DE">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4463BB2A" w14:textId="77777777" w:rsidR="00E649DE" w:rsidRPr="009C6D14" w:rsidRDefault="00E649DE">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411017C5" w14:textId="77777777" w:rsidR="00E649DE" w:rsidRPr="009C6D14" w:rsidRDefault="00E649DE">
            <w:pPr>
              <w:pStyle w:val="NoSpacing"/>
              <w:rPr>
                <w:rFonts w:ascii="Times New Roman" w:hAnsi="Times New Roman"/>
                <w:b/>
                <w:noProof/>
                <w:color w:val="000000"/>
                <w:lang w:val="en-GB"/>
              </w:rPr>
            </w:pPr>
          </w:p>
        </w:tc>
      </w:tr>
      <w:tr w:rsidR="00E649DE" w:rsidRPr="00361EED" w14:paraId="216DC5B1" w14:textId="77777777">
        <w:tc>
          <w:tcPr>
            <w:tcW w:w="4503" w:type="dxa"/>
          </w:tcPr>
          <w:p w14:paraId="616C0E25" w14:textId="77777777" w:rsidR="00E649DE" w:rsidRPr="009C6D14" w:rsidRDefault="00E649DE">
            <w:pPr>
              <w:pStyle w:val="NoSpacing"/>
              <w:keepNext/>
              <w:rPr>
                <w:rFonts w:ascii="Times New Roman" w:hAnsi="Times New Roman"/>
                <w:b/>
                <w:noProof/>
                <w:lang w:val="en-GB"/>
              </w:rPr>
            </w:pPr>
            <w:r w:rsidRPr="00202BFE">
              <w:rPr>
                <w:rFonts w:ascii="Times New Roman" w:hAnsi="Times New Roman"/>
                <w:b/>
                <w:noProof/>
                <w:lang w:val="en-GB"/>
              </w:rPr>
              <w:t>Ísland</w:t>
            </w:r>
          </w:p>
          <w:p w14:paraId="09678207" w14:textId="77777777" w:rsidR="00E649DE" w:rsidRPr="009C6D14" w:rsidRDefault="00E649DE">
            <w:pPr>
              <w:pStyle w:val="NoSpacing"/>
              <w:keepNext/>
              <w:rPr>
                <w:rFonts w:ascii="Times New Roman" w:hAnsi="Times New Roman"/>
                <w:noProof/>
                <w:lang w:val="en-GB"/>
              </w:rPr>
            </w:pPr>
            <w:r w:rsidRPr="009C6D14">
              <w:rPr>
                <w:rFonts w:ascii="Times New Roman" w:hAnsi="Times New Roman"/>
                <w:noProof/>
                <w:lang w:val="en-GB"/>
              </w:rPr>
              <w:t>Icepharma hf.</w:t>
            </w:r>
          </w:p>
          <w:p w14:paraId="62F3FF30" w14:textId="77777777" w:rsidR="00E649DE" w:rsidRPr="009C6D14" w:rsidRDefault="00E649DE">
            <w:pPr>
              <w:keepNext/>
              <w:rPr>
                <w:noProof/>
                <w:szCs w:val="22"/>
              </w:rPr>
            </w:pPr>
            <w:r w:rsidRPr="009C6D14">
              <w:rPr>
                <w:noProof/>
                <w:szCs w:val="22"/>
              </w:rPr>
              <w:t>Sími: +354 540 8000</w:t>
            </w:r>
          </w:p>
          <w:p w14:paraId="4591BA91" w14:textId="77777777" w:rsidR="00E649DE" w:rsidRPr="009C6D14" w:rsidRDefault="00E649DE">
            <w:pPr>
              <w:keepNext/>
              <w:rPr>
                <w:b/>
                <w:noProof/>
                <w:szCs w:val="22"/>
                <w:lang w:val="fr-FR"/>
              </w:rPr>
            </w:pPr>
          </w:p>
        </w:tc>
        <w:tc>
          <w:tcPr>
            <w:tcW w:w="5244" w:type="dxa"/>
          </w:tcPr>
          <w:p w14:paraId="02AF1642" w14:textId="77777777" w:rsidR="00E649DE" w:rsidRPr="00C733B9" w:rsidRDefault="00E649DE">
            <w:pPr>
              <w:rPr>
                <w:b/>
                <w:noProof/>
                <w:szCs w:val="22"/>
                <w:lang w:val="de-DE"/>
              </w:rPr>
            </w:pPr>
            <w:r w:rsidRPr="00C733B9">
              <w:rPr>
                <w:b/>
                <w:noProof/>
                <w:szCs w:val="22"/>
                <w:lang w:val="de-DE"/>
              </w:rPr>
              <w:t>Suomi/Finland</w:t>
            </w:r>
          </w:p>
          <w:p w14:paraId="11F5A3B1" w14:textId="77777777" w:rsidR="00E649DE" w:rsidRPr="00C733B9" w:rsidRDefault="00E649DE">
            <w:pPr>
              <w:rPr>
                <w:noProof/>
                <w:szCs w:val="22"/>
                <w:lang w:val="de-DE"/>
              </w:rPr>
            </w:pPr>
            <w:r w:rsidRPr="00C733B9">
              <w:rPr>
                <w:noProof/>
                <w:szCs w:val="22"/>
                <w:lang w:val="de-DE"/>
              </w:rPr>
              <w:t>Pfizer Oy</w:t>
            </w:r>
          </w:p>
          <w:p w14:paraId="17957C3F" w14:textId="77777777" w:rsidR="00E649DE" w:rsidRPr="00C733B9" w:rsidRDefault="00E649DE">
            <w:pPr>
              <w:pStyle w:val="NoSpacing"/>
              <w:rPr>
                <w:rFonts w:ascii="Times New Roman" w:hAnsi="Times New Roman"/>
                <w:noProof/>
                <w:lang w:val="de-DE"/>
              </w:rPr>
            </w:pPr>
            <w:r w:rsidRPr="00C733B9">
              <w:rPr>
                <w:rFonts w:ascii="Times New Roman" w:hAnsi="Times New Roman"/>
                <w:noProof/>
                <w:lang w:val="de-DE"/>
              </w:rPr>
              <w:t>Puh/Tel: +358 (0)9 430 040</w:t>
            </w:r>
          </w:p>
          <w:p w14:paraId="5CCC372E" w14:textId="77777777" w:rsidR="00E649DE" w:rsidRPr="00C733B9" w:rsidRDefault="00E649DE">
            <w:pPr>
              <w:pStyle w:val="NoSpacing"/>
              <w:keepNext/>
              <w:rPr>
                <w:rFonts w:ascii="Times New Roman" w:hAnsi="Times New Roman"/>
                <w:b/>
                <w:noProof/>
                <w:color w:val="000000"/>
                <w:lang w:val="de-DE"/>
              </w:rPr>
            </w:pPr>
          </w:p>
        </w:tc>
      </w:tr>
      <w:tr w:rsidR="00E649DE" w:rsidRPr="00332F6D" w14:paraId="5FC40B8A" w14:textId="77777777">
        <w:tc>
          <w:tcPr>
            <w:tcW w:w="4503" w:type="dxa"/>
          </w:tcPr>
          <w:p w14:paraId="0B45D2F2" w14:textId="77777777" w:rsidR="00E649DE" w:rsidRPr="00361EED" w:rsidRDefault="00E649DE">
            <w:pPr>
              <w:rPr>
                <w:b/>
                <w:noProof/>
                <w:szCs w:val="22"/>
                <w:lang w:val="pt-BR"/>
              </w:rPr>
            </w:pPr>
            <w:r w:rsidRPr="00361EED">
              <w:rPr>
                <w:b/>
                <w:noProof/>
                <w:szCs w:val="22"/>
                <w:lang w:val="pt-BR"/>
              </w:rPr>
              <w:t>Italia</w:t>
            </w:r>
          </w:p>
          <w:p w14:paraId="10BA57DF" w14:textId="77777777" w:rsidR="00E649DE" w:rsidRPr="00361EED" w:rsidRDefault="00E649DE">
            <w:pPr>
              <w:rPr>
                <w:noProof/>
                <w:szCs w:val="22"/>
                <w:lang w:val="pt-BR"/>
              </w:rPr>
            </w:pPr>
            <w:r w:rsidRPr="00361EED">
              <w:rPr>
                <w:noProof/>
                <w:szCs w:val="22"/>
                <w:lang w:val="pt-BR"/>
              </w:rPr>
              <w:t>Pfizer S.r.l.</w:t>
            </w:r>
          </w:p>
          <w:p w14:paraId="57C9C433" w14:textId="77777777" w:rsidR="00E649DE" w:rsidRPr="009C6D14" w:rsidRDefault="00E649DE">
            <w:pPr>
              <w:rPr>
                <w:noProof/>
                <w:szCs w:val="22"/>
                <w:lang w:val="it-IT"/>
              </w:rPr>
            </w:pPr>
            <w:r w:rsidRPr="009C6D14">
              <w:rPr>
                <w:noProof/>
                <w:szCs w:val="22"/>
                <w:lang w:val="it-IT"/>
              </w:rPr>
              <w:t>Tel: +39 06 33 18 21</w:t>
            </w:r>
          </w:p>
          <w:p w14:paraId="7278CF96" w14:textId="77777777" w:rsidR="00E649DE" w:rsidRPr="009C6D14" w:rsidRDefault="00E649DE">
            <w:pPr>
              <w:rPr>
                <w:b/>
                <w:noProof/>
                <w:szCs w:val="22"/>
                <w:lang w:val="fr-FR"/>
              </w:rPr>
            </w:pPr>
          </w:p>
        </w:tc>
        <w:tc>
          <w:tcPr>
            <w:tcW w:w="5244" w:type="dxa"/>
          </w:tcPr>
          <w:p w14:paraId="1FC09F63" w14:textId="77777777" w:rsidR="00E649DE" w:rsidRPr="009C6D14" w:rsidRDefault="00E649DE">
            <w:pPr>
              <w:rPr>
                <w:noProof/>
                <w:szCs w:val="22"/>
                <w:lang w:val="de-DE"/>
              </w:rPr>
            </w:pPr>
            <w:r w:rsidRPr="00A233B9">
              <w:rPr>
                <w:b/>
                <w:noProof/>
                <w:szCs w:val="22"/>
                <w:lang w:val="de-DE"/>
              </w:rPr>
              <w:t>Sverige</w:t>
            </w:r>
          </w:p>
          <w:p w14:paraId="3BAF500A" w14:textId="77777777" w:rsidR="00E649DE" w:rsidRPr="009C6D14" w:rsidRDefault="00E649DE">
            <w:pPr>
              <w:rPr>
                <w:noProof/>
                <w:szCs w:val="22"/>
                <w:lang w:val="de-DE"/>
              </w:rPr>
            </w:pPr>
            <w:r w:rsidRPr="009C6D14">
              <w:rPr>
                <w:noProof/>
                <w:szCs w:val="22"/>
                <w:lang w:val="de-DE"/>
              </w:rPr>
              <w:t>Pfizer AB</w:t>
            </w:r>
          </w:p>
          <w:p w14:paraId="4F9E5684" w14:textId="77777777" w:rsidR="00E649DE" w:rsidRPr="009C6D14" w:rsidRDefault="00E649DE">
            <w:pPr>
              <w:pStyle w:val="NoSpacing"/>
              <w:rPr>
                <w:rFonts w:ascii="Times New Roman" w:hAnsi="Times New Roman"/>
                <w:noProof/>
                <w:lang w:val="de-DE"/>
              </w:rPr>
            </w:pPr>
            <w:r w:rsidRPr="009C6D14">
              <w:rPr>
                <w:rFonts w:ascii="Times New Roman" w:hAnsi="Times New Roman"/>
                <w:noProof/>
                <w:lang w:val="de-DE"/>
              </w:rPr>
              <w:t>Tel: +46 (0)8 550 520 00</w:t>
            </w:r>
          </w:p>
          <w:p w14:paraId="0869D95A" w14:textId="77777777" w:rsidR="00E649DE" w:rsidRPr="009C6D14" w:rsidRDefault="00E649DE">
            <w:pPr>
              <w:pStyle w:val="NoSpacing"/>
              <w:rPr>
                <w:rFonts w:ascii="Times New Roman" w:hAnsi="Times New Roman"/>
                <w:b/>
                <w:noProof/>
                <w:color w:val="000000"/>
                <w:lang w:val="en-GB"/>
              </w:rPr>
            </w:pPr>
          </w:p>
        </w:tc>
      </w:tr>
      <w:tr w:rsidR="00E649DE" w:rsidRPr="00332F6D" w14:paraId="6E83B713" w14:textId="77777777">
        <w:tc>
          <w:tcPr>
            <w:tcW w:w="4503" w:type="dxa"/>
          </w:tcPr>
          <w:p w14:paraId="7EFB8FA9" w14:textId="77777777" w:rsidR="00E649DE" w:rsidRPr="009C6D14" w:rsidRDefault="00E649DE">
            <w:pPr>
              <w:rPr>
                <w:b/>
                <w:szCs w:val="22"/>
              </w:rPr>
            </w:pPr>
            <w:r w:rsidRPr="00202BFE">
              <w:rPr>
                <w:b/>
                <w:noProof/>
                <w:szCs w:val="22"/>
                <w:lang w:val="de-DE"/>
              </w:rPr>
              <w:t>Κύπρος</w:t>
            </w:r>
          </w:p>
          <w:p w14:paraId="13C34121" w14:textId="77777777" w:rsidR="00E649DE" w:rsidRPr="00EE29A0" w:rsidRDefault="00E649DE">
            <w:pPr>
              <w:rPr>
                <w:szCs w:val="22"/>
              </w:rPr>
            </w:pPr>
            <w:r w:rsidRPr="00EE29A0">
              <w:rPr>
                <w:szCs w:val="22"/>
              </w:rPr>
              <w:t>Pfizer Ελλάς Α.Ε. (Cyprus Branch)</w:t>
            </w:r>
          </w:p>
          <w:p w14:paraId="44A656D8" w14:textId="77777777" w:rsidR="00E649DE" w:rsidRDefault="00E649DE">
            <w:pPr>
              <w:rPr>
                <w:szCs w:val="22"/>
              </w:rPr>
            </w:pPr>
            <w:r w:rsidRPr="00EE29A0">
              <w:rPr>
                <w:szCs w:val="22"/>
              </w:rPr>
              <w:t>Τηλ.: +357 22817690</w:t>
            </w:r>
          </w:p>
          <w:p w14:paraId="3C5E7DBA" w14:textId="77777777" w:rsidR="00E649DE" w:rsidRPr="009C6D14" w:rsidRDefault="00E649DE">
            <w:pPr>
              <w:rPr>
                <w:noProof/>
                <w:szCs w:val="22"/>
                <w:lang w:val="de-DE"/>
              </w:rPr>
            </w:pPr>
          </w:p>
        </w:tc>
        <w:tc>
          <w:tcPr>
            <w:tcW w:w="5244" w:type="dxa"/>
          </w:tcPr>
          <w:p w14:paraId="100A1992" w14:textId="77777777" w:rsidR="00E649DE" w:rsidRPr="009C6D14" w:rsidRDefault="00E649DE">
            <w:pPr>
              <w:rPr>
                <w:b/>
                <w:noProof/>
                <w:color w:val="000000"/>
              </w:rPr>
            </w:pPr>
          </w:p>
        </w:tc>
      </w:tr>
      <w:tr w:rsidR="00E649DE" w:rsidRPr="00332F6D" w14:paraId="3E4A8976" w14:textId="77777777">
        <w:trPr>
          <w:trHeight w:val="792"/>
        </w:trPr>
        <w:tc>
          <w:tcPr>
            <w:tcW w:w="4503" w:type="dxa"/>
          </w:tcPr>
          <w:p w14:paraId="4E134737" w14:textId="77777777" w:rsidR="00E649DE" w:rsidRPr="00C733B9" w:rsidRDefault="00E649DE">
            <w:pPr>
              <w:rPr>
                <w:b/>
                <w:noProof/>
                <w:szCs w:val="22"/>
              </w:rPr>
            </w:pPr>
            <w:r w:rsidRPr="00C733B9">
              <w:rPr>
                <w:b/>
                <w:noProof/>
                <w:szCs w:val="22"/>
              </w:rPr>
              <w:t>Latvija</w:t>
            </w:r>
          </w:p>
          <w:p w14:paraId="549FF7CC" w14:textId="77777777" w:rsidR="00E649DE" w:rsidRPr="00C733B9" w:rsidRDefault="00E649DE">
            <w:pPr>
              <w:rPr>
                <w:noProof/>
                <w:szCs w:val="22"/>
              </w:rPr>
            </w:pPr>
            <w:r w:rsidRPr="00C733B9">
              <w:rPr>
                <w:noProof/>
                <w:szCs w:val="22"/>
              </w:rPr>
              <w:t>Pfizer Luxembourg SARL filiāle Latvijā</w:t>
            </w:r>
          </w:p>
          <w:p w14:paraId="17F23FC1" w14:textId="77777777" w:rsidR="00E649DE" w:rsidRPr="009C6D14" w:rsidRDefault="00E649DE">
            <w:pPr>
              <w:pStyle w:val="NoSpacing"/>
              <w:rPr>
                <w:rFonts w:ascii="Times New Roman" w:hAnsi="Times New Roman"/>
                <w:noProof/>
                <w:lang w:val="fr-FR"/>
              </w:rPr>
            </w:pPr>
            <w:r w:rsidRPr="009C6D14">
              <w:rPr>
                <w:rFonts w:ascii="Times New Roman" w:hAnsi="Times New Roman"/>
                <w:noProof/>
                <w:lang w:val="fr-FR"/>
              </w:rPr>
              <w:t>Tel.: +371 670 35 775</w:t>
            </w:r>
          </w:p>
          <w:p w14:paraId="43847F24" w14:textId="77777777" w:rsidR="00E649DE" w:rsidRPr="009C6D14" w:rsidRDefault="00E649DE">
            <w:pPr>
              <w:rPr>
                <w:noProof/>
                <w:szCs w:val="22"/>
                <w:lang w:val="de-DE"/>
              </w:rPr>
            </w:pPr>
          </w:p>
        </w:tc>
        <w:tc>
          <w:tcPr>
            <w:tcW w:w="5244" w:type="dxa"/>
          </w:tcPr>
          <w:p w14:paraId="4D0E727A" w14:textId="77777777" w:rsidR="00E649DE" w:rsidRPr="009C6D14" w:rsidRDefault="00E649DE">
            <w:pPr>
              <w:rPr>
                <w:b/>
                <w:bCs/>
                <w:noProof/>
                <w:szCs w:val="22"/>
              </w:rPr>
            </w:pPr>
          </w:p>
        </w:tc>
      </w:tr>
    </w:tbl>
    <w:p w14:paraId="4C885739" w14:textId="77777777" w:rsidR="007546F4" w:rsidRPr="00E94495" w:rsidRDefault="007546F4" w:rsidP="007546F4">
      <w:pPr>
        <w:rPr>
          <w:noProof/>
          <w:color w:val="000000"/>
          <w:szCs w:val="22"/>
          <w:lang w:val="pt-PT"/>
        </w:rPr>
      </w:pPr>
    </w:p>
    <w:p w14:paraId="2586FA01" w14:textId="77777777" w:rsidR="007546F4" w:rsidRPr="00E94495" w:rsidRDefault="007546F4" w:rsidP="007546F4">
      <w:pPr>
        <w:rPr>
          <w:bCs/>
          <w:noProof/>
          <w:color w:val="000000"/>
          <w:szCs w:val="22"/>
        </w:rPr>
      </w:pPr>
      <w:r w:rsidRPr="00E94495">
        <w:rPr>
          <w:b/>
          <w:noProof/>
          <w:color w:val="000000"/>
          <w:szCs w:val="22"/>
        </w:rPr>
        <w:t xml:space="preserve">Denne indlægsseddel blev senest ændret </w:t>
      </w:r>
    </w:p>
    <w:p w14:paraId="4631B91A" w14:textId="77777777" w:rsidR="007546F4" w:rsidRPr="00E94495" w:rsidRDefault="007546F4" w:rsidP="007546F4">
      <w:pPr>
        <w:rPr>
          <w:noProof/>
          <w:color w:val="000000"/>
          <w:szCs w:val="22"/>
        </w:rPr>
      </w:pPr>
    </w:p>
    <w:p w14:paraId="7C96F1E2" w14:textId="77777777" w:rsidR="007546F4" w:rsidRPr="00E94495" w:rsidRDefault="007546F4" w:rsidP="007546F4">
      <w:pPr>
        <w:rPr>
          <w:b/>
          <w:noProof/>
          <w:color w:val="000000"/>
        </w:rPr>
      </w:pPr>
      <w:r w:rsidRPr="00E94495">
        <w:rPr>
          <w:b/>
          <w:color w:val="000000"/>
          <w:spacing w:val="-1"/>
        </w:rPr>
        <w:t>Andre</w:t>
      </w:r>
      <w:r w:rsidRPr="00E94495">
        <w:rPr>
          <w:b/>
          <w:color w:val="000000"/>
        </w:rPr>
        <w:t xml:space="preserve"> </w:t>
      </w:r>
      <w:r w:rsidRPr="00E94495">
        <w:rPr>
          <w:b/>
          <w:color w:val="000000"/>
          <w:spacing w:val="-1"/>
        </w:rPr>
        <w:t>informationskilder</w:t>
      </w:r>
      <w:r w:rsidRPr="00E94495">
        <w:rPr>
          <w:b/>
          <w:noProof/>
          <w:color w:val="000000"/>
        </w:rPr>
        <w:t xml:space="preserve"> </w:t>
      </w:r>
    </w:p>
    <w:p w14:paraId="45CA6A54" w14:textId="4DB2D159" w:rsidR="007546F4" w:rsidRPr="00E94495" w:rsidRDefault="007546F4" w:rsidP="007546F4">
      <w:pPr>
        <w:rPr>
          <w:noProof/>
          <w:color w:val="000000"/>
          <w:szCs w:val="22"/>
          <w:lang w:val="nb-NO"/>
        </w:rPr>
      </w:pPr>
      <w:r w:rsidRPr="00E94495">
        <w:rPr>
          <w:noProof/>
          <w:color w:val="000000"/>
        </w:rPr>
        <w:t xml:space="preserve">Du kan finde yderligere oplysninger om dette lægemiddel på </w:t>
      </w:r>
      <w:r w:rsidRPr="00E94495">
        <w:rPr>
          <w:bCs/>
          <w:noProof/>
          <w:color w:val="000000"/>
        </w:rPr>
        <w:t>Det Europæiske Lægemiddelagenturs hjemmeside</w:t>
      </w:r>
      <w:r w:rsidRPr="00E94495" w:rsidDel="00BB2142">
        <w:rPr>
          <w:noProof/>
          <w:color w:val="000000"/>
          <w:szCs w:val="22"/>
          <w:lang w:val="nb-NO"/>
        </w:rPr>
        <w:t xml:space="preserve"> </w:t>
      </w:r>
      <w:hyperlink r:id="rId13" w:history="1">
        <w:r w:rsidR="00E649DE" w:rsidRPr="0008677E">
          <w:rPr>
            <w:rStyle w:val="Hyperlink"/>
            <w:szCs w:val="22"/>
          </w:rPr>
          <w:t>https://www.ema.europa.eu</w:t>
        </w:r>
      </w:hyperlink>
    </w:p>
    <w:p w14:paraId="015E02D8" w14:textId="77777777" w:rsidR="007546F4" w:rsidRPr="00E94495" w:rsidRDefault="007546F4" w:rsidP="007546F4">
      <w:pPr>
        <w:pBdr>
          <w:bottom w:val="single" w:sz="6" w:space="0" w:color="auto"/>
        </w:pBdr>
        <w:autoSpaceDE w:val="0"/>
        <w:autoSpaceDN w:val="0"/>
        <w:adjustRightInd w:val="0"/>
        <w:rPr>
          <w:b/>
          <w:bCs/>
          <w:color w:val="000000"/>
          <w:szCs w:val="22"/>
        </w:rPr>
      </w:pPr>
    </w:p>
    <w:p w14:paraId="0E9FC248" w14:textId="77777777" w:rsidR="007546F4" w:rsidRPr="00E94495" w:rsidRDefault="007546F4" w:rsidP="007546F4">
      <w:pPr>
        <w:rPr>
          <w:noProof/>
          <w:color w:val="000000"/>
          <w:szCs w:val="22"/>
        </w:rPr>
      </w:pPr>
    </w:p>
    <w:p w14:paraId="21ED0546" w14:textId="77777777" w:rsidR="007546F4" w:rsidRPr="00E94495" w:rsidRDefault="007546F4" w:rsidP="007546F4">
      <w:pPr>
        <w:suppressAutoHyphens/>
        <w:jc w:val="center"/>
        <w:rPr>
          <w:b/>
          <w:noProof/>
          <w:color w:val="000000"/>
          <w:szCs w:val="22"/>
        </w:rPr>
      </w:pPr>
      <w:r w:rsidRPr="00E94495">
        <w:rPr>
          <w:b/>
          <w:noProof/>
          <w:color w:val="000000"/>
          <w:szCs w:val="22"/>
        </w:rPr>
        <w:t>Nedenstående oplysninger til læger og sundhedspersonale:</w:t>
      </w:r>
    </w:p>
    <w:p w14:paraId="1CF0077D" w14:textId="77777777" w:rsidR="007546F4" w:rsidRPr="00E94495" w:rsidRDefault="007546F4" w:rsidP="007546F4">
      <w:pPr>
        <w:suppressAutoHyphens/>
        <w:rPr>
          <w:noProof/>
          <w:color w:val="000000"/>
          <w:szCs w:val="22"/>
        </w:rPr>
      </w:pPr>
    </w:p>
    <w:p w14:paraId="3F5C1952" w14:textId="77777777" w:rsidR="007546F4" w:rsidRPr="00E94495" w:rsidRDefault="007546F4" w:rsidP="007546F4">
      <w:pPr>
        <w:autoSpaceDE w:val="0"/>
        <w:autoSpaceDN w:val="0"/>
        <w:adjustRightInd w:val="0"/>
        <w:rPr>
          <w:b/>
          <w:bCs/>
          <w:color w:val="000000"/>
          <w:szCs w:val="22"/>
        </w:rPr>
      </w:pPr>
      <w:r w:rsidRPr="00E94495">
        <w:rPr>
          <w:b/>
          <w:bCs/>
          <w:color w:val="000000"/>
          <w:szCs w:val="22"/>
        </w:rPr>
        <w:t>Opbevaring, brug, håndtering og bortskaffelse af Topotecan Hospira</w:t>
      </w:r>
    </w:p>
    <w:p w14:paraId="4B4424E2" w14:textId="77777777" w:rsidR="007546F4" w:rsidRPr="00E94495" w:rsidRDefault="007546F4" w:rsidP="007546F4">
      <w:pPr>
        <w:autoSpaceDE w:val="0"/>
        <w:autoSpaceDN w:val="0"/>
        <w:adjustRightInd w:val="0"/>
        <w:rPr>
          <w:b/>
          <w:bCs/>
          <w:color w:val="000000"/>
          <w:szCs w:val="22"/>
        </w:rPr>
      </w:pPr>
    </w:p>
    <w:p w14:paraId="1047DC34" w14:textId="77777777" w:rsidR="007546F4" w:rsidRPr="00E94495" w:rsidRDefault="007546F4" w:rsidP="007546F4">
      <w:pPr>
        <w:autoSpaceDE w:val="0"/>
        <w:autoSpaceDN w:val="0"/>
        <w:adjustRightInd w:val="0"/>
        <w:rPr>
          <w:b/>
          <w:bCs/>
          <w:color w:val="000000"/>
          <w:szCs w:val="22"/>
        </w:rPr>
      </w:pPr>
      <w:r w:rsidRPr="00E94495">
        <w:rPr>
          <w:b/>
          <w:bCs/>
          <w:color w:val="000000"/>
          <w:szCs w:val="22"/>
        </w:rPr>
        <w:t>Opbevaring</w:t>
      </w:r>
    </w:p>
    <w:p w14:paraId="2FD77229" w14:textId="77777777" w:rsidR="007546F4" w:rsidRPr="00E94495" w:rsidRDefault="007546F4" w:rsidP="007546F4">
      <w:pPr>
        <w:autoSpaceDE w:val="0"/>
        <w:autoSpaceDN w:val="0"/>
        <w:adjustRightInd w:val="0"/>
        <w:rPr>
          <w:color w:val="000000"/>
          <w:szCs w:val="22"/>
        </w:rPr>
      </w:pPr>
      <w:r w:rsidRPr="00E94495">
        <w:rPr>
          <w:color w:val="000000"/>
          <w:szCs w:val="22"/>
        </w:rPr>
        <w:t xml:space="preserve">Uåbnede hætteglas: Opbevares i køleskab (2°C – 8°C). Må ikke nedfryses. Opbevar hætteglasset i den ydre karton for at beskytte mod lys. </w:t>
      </w:r>
    </w:p>
    <w:p w14:paraId="77435C5E" w14:textId="77777777" w:rsidR="007546F4" w:rsidRPr="00E94495" w:rsidRDefault="007546F4" w:rsidP="007546F4">
      <w:pPr>
        <w:autoSpaceDE w:val="0"/>
        <w:autoSpaceDN w:val="0"/>
        <w:adjustRightInd w:val="0"/>
        <w:rPr>
          <w:b/>
          <w:bCs/>
          <w:color w:val="000000"/>
          <w:szCs w:val="22"/>
        </w:rPr>
      </w:pPr>
    </w:p>
    <w:p w14:paraId="6E3B7B4E" w14:textId="77777777" w:rsidR="007546F4" w:rsidRPr="00E94495" w:rsidRDefault="007546F4" w:rsidP="007546F4">
      <w:pPr>
        <w:keepNext/>
        <w:keepLines/>
        <w:widowControl w:val="0"/>
        <w:autoSpaceDE w:val="0"/>
        <w:autoSpaceDN w:val="0"/>
        <w:adjustRightInd w:val="0"/>
        <w:rPr>
          <w:b/>
          <w:bCs/>
          <w:color w:val="000000"/>
          <w:szCs w:val="22"/>
        </w:rPr>
      </w:pPr>
      <w:r w:rsidRPr="00E94495">
        <w:rPr>
          <w:b/>
          <w:bCs/>
          <w:color w:val="000000"/>
          <w:szCs w:val="22"/>
        </w:rPr>
        <w:t>Brug</w:t>
      </w:r>
    </w:p>
    <w:p w14:paraId="7AF65498" w14:textId="77777777" w:rsidR="007546F4" w:rsidRPr="00E94495" w:rsidRDefault="007546F4" w:rsidP="007546F4">
      <w:pPr>
        <w:keepNext/>
        <w:keepLines/>
        <w:widowControl w:val="0"/>
        <w:autoSpaceDE w:val="0"/>
        <w:autoSpaceDN w:val="0"/>
        <w:adjustRightInd w:val="0"/>
        <w:rPr>
          <w:color w:val="000000"/>
          <w:szCs w:val="22"/>
        </w:rPr>
      </w:pPr>
      <w:r w:rsidRPr="00E94495">
        <w:rPr>
          <w:color w:val="000000"/>
          <w:szCs w:val="22"/>
        </w:rPr>
        <w:t>For yderligere oplysninger henvises til produktresumeet.</w:t>
      </w:r>
    </w:p>
    <w:p w14:paraId="571855C3" w14:textId="77777777" w:rsidR="007546F4" w:rsidRPr="00E94495" w:rsidRDefault="007546F4" w:rsidP="007546F4">
      <w:pPr>
        <w:keepNext/>
        <w:keepLines/>
        <w:widowControl w:val="0"/>
        <w:autoSpaceDE w:val="0"/>
        <w:autoSpaceDN w:val="0"/>
        <w:adjustRightInd w:val="0"/>
        <w:rPr>
          <w:color w:val="000000"/>
          <w:szCs w:val="22"/>
        </w:rPr>
      </w:pPr>
    </w:p>
    <w:p w14:paraId="5B9EEE22" w14:textId="77777777" w:rsidR="007546F4" w:rsidRPr="00E94495" w:rsidRDefault="007546F4" w:rsidP="007546F4">
      <w:pPr>
        <w:keepNext/>
        <w:keepLines/>
        <w:widowControl w:val="0"/>
        <w:autoSpaceDE w:val="0"/>
        <w:autoSpaceDN w:val="0"/>
        <w:adjustRightInd w:val="0"/>
        <w:rPr>
          <w:color w:val="000000"/>
          <w:szCs w:val="22"/>
        </w:rPr>
      </w:pPr>
      <w:r w:rsidRPr="00E94495">
        <w:rPr>
          <w:color w:val="000000"/>
          <w:szCs w:val="22"/>
        </w:rPr>
        <w:t xml:space="preserve">Topotecan Hospira 4 mg/4 ml koncentrat til infusion, opløsning, kræver fortynding til en slutkoncentration på 25-50 mikrogram/ml før indgift til patienten. De godkendte fortyndingsmidler til koncentratet er natriumchloridopløsning til injektion 9 mg/ml (0,9 %) og glucoseopløsning til injektion 50 mg/ml (5 %). Brug aseptisk teknik ved yderligere fortynding af infusionsopløsningen. </w:t>
      </w:r>
    </w:p>
    <w:p w14:paraId="7B227573" w14:textId="77777777" w:rsidR="007546F4" w:rsidRPr="00E94495" w:rsidRDefault="007546F4" w:rsidP="007546F4">
      <w:pPr>
        <w:autoSpaceDE w:val="0"/>
        <w:autoSpaceDN w:val="0"/>
        <w:adjustRightInd w:val="0"/>
        <w:rPr>
          <w:color w:val="000000"/>
          <w:szCs w:val="22"/>
        </w:rPr>
      </w:pPr>
    </w:p>
    <w:p w14:paraId="7400BA94" w14:textId="77777777" w:rsidR="007546F4" w:rsidRPr="00E94495" w:rsidRDefault="007546F4" w:rsidP="007546F4">
      <w:pPr>
        <w:autoSpaceDE w:val="0"/>
        <w:autoSpaceDN w:val="0"/>
        <w:adjustRightInd w:val="0"/>
        <w:rPr>
          <w:color w:val="000000"/>
          <w:szCs w:val="22"/>
        </w:rPr>
      </w:pPr>
      <w:r w:rsidRPr="00E94495">
        <w:rPr>
          <w:color w:val="000000"/>
          <w:szCs w:val="22"/>
        </w:rPr>
        <w:t xml:space="preserve">Parenterale produkter skal inspiceres visuelt for uklarheder og misfarvning før indgift. Topotecan Hospira er en gul/gulgrøn opløsning. </w:t>
      </w:r>
    </w:p>
    <w:p w14:paraId="5B02BF11" w14:textId="77777777" w:rsidR="007546F4" w:rsidRPr="00E94495" w:rsidRDefault="007546F4" w:rsidP="007546F4">
      <w:pPr>
        <w:autoSpaceDE w:val="0"/>
        <w:autoSpaceDN w:val="0"/>
        <w:adjustRightInd w:val="0"/>
        <w:rPr>
          <w:bCs/>
          <w:color w:val="000000"/>
          <w:szCs w:val="22"/>
        </w:rPr>
      </w:pPr>
    </w:p>
    <w:p w14:paraId="1368E065" w14:textId="77777777" w:rsidR="007546F4" w:rsidRPr="00E94495" w:rsidRDefault="007546F4" w:rsidP="007546F4">
      <w:pPr>
        <w:autoSpaceDE w:val="0"/>
        <w:autoSpaceDN w:val="0"/>
        <w:adjustRightInd w:val="0"/>
        <w:rPr>
          <w:color w:val="000000"/>
          <w:szCs w:val="22"/>
        </w:rPr>
      </w:pPr>
      <w:r w:rsidRPr="00E94495">
        <w:rPr>
          <w:color w:val="000000"/>
          <w:szCs w:val="22"/>
        </w:rPr>
        <w:t>Før indgift af den første serie topotecan skal patienterne have et neutrofiltal på ≥1,5 x 10</w:t>
      </w:r>
      <w:r w:rsidRPr="00E94495">
        <w:rPr>
          <w:color w:val="000000"/>
          <w:szCs w:val="22"/>
          <w:vertAlign w:val="superscript"/>
        </w:rPr>
        <w:t>9</w:t>
      </w:r>
      <w:r w:rsidRPr="00E94495">
        <w:rPr>
          <w:color w:val="000000"/>
          <w:szCs w:val="22"/>
        </w:rPr>
        <w:t>/l, et trombocyttal på ≥100 x 10</w:t>
      </w:r>
      <w:r w:rsidRPr="00E94495">
        <w:rPr>
          <w:color w:val="000000"/>
          <w:szCs w:val="22"/>
          <w:vertAlign w:val="superscript"/>
        </w:rPr>
        <w:t>9</w:t>
      </w:r>
      <w:r w:rsidRPr="00E94495">
        <w:rPr>
          <w:color w:val="000000"/>
          <w:szCs w:val="22"/>
        </w:rPr>
        <w:t>/l og et hæmoglobinniveau på ≥9g/dl (om nødvendigt efter transfusion). Neutropeni og trombocytopeni skal behandles.  For yderligere oplysninger se produktresumeet.</w:t>
      </w:r>
    </w:p>
    <w:p w14:paraId="397547C7" w14:textId="77777777" w:rsidR="007546F4" w:rsidRPr="00E94495" w:rsidRDefault="007546F4" w:rsidP="007546F4">
      <w:pPr>
        <w:autoSpaceDE w:val="0"/>
        <w:autoSpaceDN w:val="0"/>
        <w:adjustRightInd w:val="0"/>
        <w:rPr>
          <w:color w:val="000000"/>
          <w:szCs w:val="22"/>
        </w:rPr>
      </w:pPr>
    </w:p>
    <w:p w14:paraId="634F62E6" w14:textId="77777777" w:rsidR="007546F4" w:rsidRPr="00E94495" w:rsidRDefault="007546F4" w:rsidP="007546F4">
      <w:pPr>
        <w:autoSpaceDE w:val="0"/>
        <w:autoSpaceDN w:val="0"/>
        <w:adjustRightInd w:val="0"/>
        <w:rPr>
          <w:b/>
          <w:color w:val="000000"/>
          <w:szCs w:val="22"/>
        </w:rPr>
      </w:pPr>
      <w:r w:rsidRPr="00E94495">
        <w:rPr>
          <w:b/>
          <w:color w:val="000000"/>
          <w:szCs w:val="22"/>
        </w:rPr>
        <w:t>Dosering: O</w:t>
      </w:r>
      <w:r w:rsidRPr="00E94495">
        <w:rPr>
          <w:b/>
          <w:bCs/>
          <w:color w:val="000000"/>
          <w:szCs w:val="22"/>
          <w:lang w:val="sv-SE" w:eastAsia="en-GB"/>
        </w:rPr>
        <w:t xml:space="preserve">variecancer </w:t>
      </w:r>
      <w:r w:rsidRPr="00E94495">
        <w:rPr>
          <w:b/>
          <w:color w:val="000000"/>
          <w:szCs w:val="22"/>
        </w:rPr>
        <w:t xml:space="preserve">eller småcellet lungecancer </w:t>
      </w:r>
    </w:p>
    <w:p w14:paraId="779207F0" w14:textId="77777777" w:rsidR="007546F4" w:rsidRPr="00E94495" w:rsidRDefault="007546F4" w:rsidP="007546F4">
      <w:pPr>
        <w:autoSpaceDE w:val="0"/>
        <w:autoSpaceDN w:val="0"/>
        <w:adjustRightInd w:val="0"/>
        <w:rPr>
          <w:color w:val="000000"/>
          <w:szCs w:val="22"/>
        </w:rPr>
      </w:pPr>
      <w:r w:rsidRPr="00E94495">
        <w:rPr>
          <w:color w:val="000000"/>
          <w:szCs w:val="22"/>
        </w:rPr>
        <w:t>Initialdosis: 1,5 mg/m</w:t>
      </w:r>
      <w:r w:rsidRPr="00E94495">
        <w:rPr>
          <w:color w:val="000000"/>
          <w:szCs w:val="22"/>
          <w:vertAlign w:val="superscript"/>
        </w:rPr>
        <w:t>2</w:t>
      </w:r>
      <w:r w:rsidRPr="00E94495">
        <w:rPr>
          <w:color w:val="000000"/>
          <w:szCs w:val="22"/>
        </w:rPr>
        <w:t xml:space="preserve"> legemsoverflade/dag, indgivet som en 30 minutters intravenøs infusion i 5 konsekutive dage med 3 ugers interval mellem starten af hver serie. </w:t>
      </w:r>
    </w:p>
    <w:p w14:paraId="38478217" w14:textId="77777777" w:rsidR="007546F4" w:rsidRPr="00E94495" w:rsidRDefault="007546F4" w:rsidP="007546F4">
      <w:pPr>
        <w:autoSpaceDE w:val="0"/>
        <w:autoSpaceDN w:val="0"/>
        <w:adjustRightInd w:val="0"/>
        <w:rPr>
          <w:color w:val="000000"/>
          <w:szCs w:val="22"/>
        </w:rPr>
      </w:pPr>
    </w:p>
    <w:p w14:paraId="2A568898" w14:textId="77777777" w:rsidR="007546F4" w:rsidRPr="00E94495" w:rsidRDefault="007546F4" w:rsidP="007546F4">
      <w:pPr>
        <w:autoSpaceDE w:val="0"/>
        <w:autoSpaceDN w:val="0"/>
        <w:adjustRightInd w:val="0"/>
        <w:rPr>
          <w:color w:val="000000"/>
          <w:szCs w:val="22"/>
        </w:rPr>
      </w:pPr>
      <w:r w:rsidRPr="00E94495">
        <w:rPr>
          <w:color w:val="000000"/>
          <w:szCs w:val="22"/>
        </w:rPr>
        <w:t>Efterfølgende doser: Topotecan bør ikke gives igen, medmindre neutrofiltallet er ≥1 x 10</w:t>
      </w:r>
      <w:r w:rsidRPr="00E94495">
        <w:rPr>
          <w:color w:val="000000"/>
          <w:szCs w:val="22"/>
          <w:vertAlign w:val="superscript"/>
        </w:rPr>
        <w:t>9</w:t>
      </w:r>
      <w:r w:rsidRPr="00E94495">
        <w:rPr>
          <w:color w:val="000000"/>
          <w:szCs w:val="22"/>
        </w:rPr>
        <w:t>/l, trombocyttallet ≥100 x 10</w:t>
      </w:r>
      <w:r w:rsidRPr="00E94495">
        <w:rPr>
          <w:color w:val="000000"/>
          <w:szCs w:val="22"/>
          <w:vertAlign w:val="superscript"/>
        </w:rPr>
        <w:t>9</w:t>
      </w:r>
      <w:r w:rsidRPr="00E94495">
        <w:rPr>
          <w:color w:val="000000"/>
          <w:szCs w:val="22"/>
        </w:rPr>
        <w:t xml:space="preserve">/l og hæmoglobinniveauet ≥9 g/dl (om nødvendigt efter transfusion). </w:t>
      </w:r>
    </w:p>
    <w:p w14:paraId="54C2F9B2" w14:textId="77777777" w:rsidR="007546F4" w:rsidRPr="00E94495" w:rsidRDefault="007546F4" w:rsidP="007546F4">
      <w:pPr>
        <w:autoSpaceDE w:val="0"/>
        <w:autoSpaceDN w:val="0"/>
        <w:adjustRightInd w:val="0"/>
        <w:rPr>
          <w:color w:val="000000"/>
          <w:szCs w:val="22"/>
        </w:rPr>
      </w:pPr>
    </w:p>
    <w:p w14:paraId="56F210A2" w14:textId="77777777" w:rsidR="007546F4" w:rsidRPr="00E94495" w:rsidRDefault="007546F4" w:rsidP="007546F4">
      <w:pPr>
        <w:autoSpaceDE w:val="0"/>
        <w:autoSpaceDN w:val="0"/>
        <w:adjustRightInd w:val="0"/>
        <w:rPr>
          <w:b/>
          <w:color w:val="000000"/>
          <w:szCs w:val="22"/>
        </w:rPr>
      </w:pPr>
      <w:r w:rsidRPr="00E94495">
        <w:rPr>
          <w:b/>
          <w:color w:val="000000"/>
          <w:szCs w:val="22"/>
        </w:rPr>
        <w:t>Dosering: Cervixcancer</w:t>
      </w:r>
    </w:p>
    <w:p w14:paraId="1F74F111" w14:textId="77777777" w:rsidR="007546F4" w:rsidRPr="00E94495" w:rsidRDefault="007546F4" w:rsidP="007546F4">
      <w:pPr>
        <w:autoSpaceDE w:val="0"/>
        <w:autoSpaceDN w:val="0"/>
        <w:adjustRightInd w:val="0"/>
        <w:rPr>
          <w:color w:val="000000"/>
          <w:szCs w:val="22"/>
        </w:rPr>
      </w:pPr>
      <w:r w:rsidRPr="00E94495">
        <w:rPr>
          <w:color w:val="000000"/>
          <w:szCs w:val="22"/>
        </w:rPr>
        <w:t>Initialdosis: 0,75 mg/m</w:t>
      </w:r>
      <w:r w:rsidRPr="00E94495">
        <w:rPr>
          <w:color w:val="000000"/>
          <w:szCs w:val="22"/>
          <w:vertAlign w:val="superscript"/>
        </w:rPr>
        <w:t>2</w:t>
      </w:r>
      <w:r w:rsidRPr="00E94495">
        <w:rPr>
          <w:color w:val="000000"/>
          <w:szCs w:val="22"/>
        </w:rPr>
        <w:t>/dag indgivet som en 30 minutters intravenøs infusion på dag 1, 2 og 3. Cisplatin gives efter topotecan som en intravenøs infusion på dag 1 i en dosis på 50 mg/m</w:t>
      </w:r>
      <w:r w:rsidRPr="00E94495">
        <w:rPr>
          <w:color w:val="000000"/>
          <w:szCs w:val="22"/>
          <w:vertAlign w:val="superscript"/>
        </w:rPr>
        <w:t>2</w:t>
      </w:r>
      <w:r w:rsidRPr="00E94495">
        <w:rPr>
          <w:color w:val="000000"/>
          <w:szCs w:val="22"/>
        </w:rPr>
        <w:t>/dag. Dette behandlingsskema gentages hver 21. dag i 6 serier, eller indtil sygdommen progredierer.</w:t>
      </w:r>
    </w:p>
    <w:p w14:paraId="6450E753" w14:textId="77777777" w:rsidR="007546F4" w:rsidRPr="00E94495" w:rsidRDefault="007546F4" w:rsidP="007546F4">
      <w:pPr>
        <w:autoSpaceDE w:val="0"/>
        <w:autoSpaceDN w:val="0"/>
        <w:adjustRightInd w:val="0"/>
        <w:rPr>
          <w:color w:val="000000"/>
          <w:szCs w:val="22"/>
        </w:rPr>
      </w:pPr>
    </w:p>
    <w:p w14:paraId="0EC7464E" w14:textId="77777777" w:rsidR="007546F4" w:rsidRPr="00E94495" w:rsidRDefault="007546F4" w:rsidP="007546F4">
      <w:pPr>
        <w:autoSpaceDE w:val="0"/>
        <w:autoSpaceDN w:val="0"/>
        <w:adjustRightInd w:val="0"/>
        <w:rPr>
          <w:color w:val="000000"/>
          <w:szCs w:val="22"/>
        </w:rPr>
      </w:pPr>
      <w:r w:rsidRPr="00E94495">
        <w:rPr>
          <w:color w:val="000000"/>
          <w:szCs w:val="22"/>
        </w:rPr>
        <w:t>Efterfølgende doser: Topotecan bør ikke gives igen, medmindre neutrofiltallet er ≥1,5 x 10</w:t>
      </w:r>
      <w:r w:rsidRPr="00E94495">
        <w:rPr>
          <w:color w:val="000000"/>
          <w:szCs w:val="22"/>
          <w:vertAlign w:val="superscript"/>
        </w:rPr>
        <w:t>9</w:t>
      </w:r>
      <w:r w:rsidRPr="00E94495">
        <w:rPr>
          <w:color w:val="000000"/>
          <w:szCs w:val="22"/>
        </w:rPr>
        <w:t>/l, trombocyttallet ≥100 x 10</w:t>
      </w:r>
      <w:r w:rsidRPr="00E94495">
        <w:rPr>
          <w:color w:val="000000"/>
          <w:szCs w:val="22"/>
          <w:vertAlign w:val="superscript"/>
        </w:rPr>
        <w:t>9</w:t>
      </w:r>
      <w:r w:rsidRPr="00E94495">
        <w:rPr>
          <w:color w:val="000000"/>
          <w:szCs w:val="22"/>
        </w:rPr>
        <w:t xml:space="preserve">/l og hæmoglobinniveauet ≥9 g/dl (om nødvendigt efter transfusion). </w:t>
      </w:r>
    </w:p>
    <w:p w14:paraId="0DE0C813" w14:textId="77777777" w:rsidR="007546F4" w:rsidRPr="00E94495" w:rsidRDefault="007546F4" w:rsidP="007546F4">
      <w:pPr>
        <w:autoSpaceDE w:val="0"/>
        <w:autoSpaceDN w:val="0"/>
        <w:adjustRightInd w:val="0"/>
        <w:rPr>
          <w:color w:val="000000"/>
          <w:szCs w:val="22"/>
        </w:rPr>
      </w:pPr>
    </w:p>
    <w:p w14:paraId="03683B0D" w14:textId="77777777" w:rsidR="007546F4" w:rsidRPr="00E94495" w:rsidRDefault="007546F4" w:rsidP="007546F4">
      <w:pPr>
        <w:autoSpaceDE w:val="0"/>
        <w:autoSpaceDN w:val="0"/>
        <w:adjustRightInd w:val="0"/>
        <w:rPr>
          <w:b/>
          <w:color w:val="000000"/>
          <w:szCs w:val="22"/>
        </w:rPr>
      </w:pPr>
      <w:r w:rsidRPr="00E94495">
        <w:rPr>
          <w:b/>
          <w:color w:val="000000"/>
          <w:szCs w:val="22"/>
        </w:rPr>
        <w:t xml:space="preserve">Dosering: Patienter med nedsat </w:t>
      </w:r>
      <w:r w:rsidRPr="00E94495">
        <w:rPr>
          <w:b/>
          <w:iCs/>
          <w:color w:val="000000"/>
          <w:szCs w:val="22"/>
        </w:rPr>
        <w:t>nyrefunktion</w:t>
      </w:r>
    </w:p>
    <w:p w14:paraId="50AE1366" w14:textId="77777777" w:rsidR="007546F4" w:rsidRPr="00E94495" w:rsidRDefault="007546F4" w:rsidP="007546F4">
      <w:pPr>
        <w:autoSpaceDE w:val="0"/>
        <w:autoSpaceDN w:val="0"/>
        <w:adjustRightInd w:val="0"/>
        <w:rPr>
          <w:color w:val="000000"/>
          <w:szCs w:val="22"/>
        </w:rPr>
      </w:pPr>
      <w:r w:rsidRPr="00E94495">
        <w:rPr>
          <w:color w:val="000000"/>
          <w:szCs w:val="22"/>
        </w:rPr>
        <w:t>De begrænsede data tyder på, at dosis skal reduceres hos patienter med moderat nedsat nyrefunktion.</w:t>
      </w:r>
    </w:p>
    <w:p w14:paraId="412B1A4E" w14:textId="77777777" w:rsidR="007546F4" w:rsidRPr="00E94495" w:rsidRDefault="007546F4" w:rsidP="007546F4">
      <w:pPr>
        <w:autoSpaceDE w:val="0"/>
        <w:autoSpaceDN w:val="0"/>
        <w:adjustRightInd w:val="0"/>
        <w:rPr>
          <w:color w:val="000000"/>
          <w:szCs w:val="22"/>
        </w:rPr>
      </w:pPr>
      <w:r w:rsidRPr="00E94495">
        <w:rPr>
          <w:color w:val="000000"/>
          <w:szCs w:val="22"/>
        </w:rPr>
        <w:t>Der henvises til produktresumeet for yderligere information.</w:t>
      </w:r>
    </w:p>
    <w:p w14:paraId="2D9CEB8B" w14:textId="77777777" w:rsidR="007546F4" w:rsidRPr="00E94495" w:rsidRDefault="007546F4" w:rsidP="007546F4">
      <w:pPr>
        <w:autoSpaceDE w:val="0"/>
        <w:autoSpaceDN w:val="0"/>
        <w:adjustRightInd w:val="0"/>
        <w:rPr>
          <w:color w:val="000000"/>
          <w:szCs w:val="22"/>
        </w:rPr>
      </w:pPr>
    </w:p>
    <w:p w14:paraId="7804F8BA" w14:textId="77777777" w:rsidR="007546F4" w:rsidRPr="00E94495" w:rsidRDefault="007546F4" w:rsidP="007546F4">
      <w:pPr>
        <w:autoSpaceDE w:val="0"/>
        <w:autoSpaceDN w:val="0"/>
        <w:adjustRightInd w:val="0"/>
        <w:rPr>
          <w:b/>
          <w:color w:val="000000"/>
          <w:szCs w:val="22"/>
        </w:rPr>
      </w:pPr>
      <w:r w:rsidRPr="00E94495">
        <w:rPr>
          <w:b/>
          <w:color w:val="000000"/>
          <w:szCs w:val="22"/>
        </w:rPr>
        <w:t>Dosering: Pædiatrisk population</w:t>
      </w:r>
    </w:p>
    <w:p w14:paraId="71C6F17A" w14:textId="77777777" w:rsidR="007546F4" w:rsidRPr="00E94495" w:rsidRDefault="007546F4" w:rsidP="007546F4">
      <w:pPr>
        <w:autoSpaceDE w:val="0"/>
        <w:autoSpaceDN w:val="0"/>
        <w:adjustRightInd w:val="0"/>
        <w:rPr>
          <w:color w:val="000000"/>
          <w:szCs w:val="22"/>
        </w:rPr>
      </w:pPr>
      <w:r w:rsidRPr="00E94495">
        <w:rPr>
          <w:color w:val="000000"/>
          <w:szCs w:val="22"/>
        </w:rPr>
        <w:t>Der foreligger begrænsede data. Bør ikke bruges.</w:t>
      </w:r>
    </w:p>
    <w:p w14:paraId="782AC389" w14:textId="77777777" w:rsidR="007546F4" w:rsidRPr="00E94495" w:rsidRDefault="007546F4" w:rsidP="007546F4">
      <w:pPr>
        <w:autoSpaceDE w:val="0"/>
        <w:autoSpaceDN w:val="0"/>
        <w:adjustRightInd w:val="0"/>
        <w:rPr>
          <w:strike/>
          <w:color w:val="000000"/>
          <w:szCs w:val="22"/>
        </w:rPr>
      </w:pPr>
    </w:p>
    <w:p w14:paraId="1B9C6678" w14:textId="77777777" w:rsidR="007546F4" w:rsidRPr="00E94495" w:rsidRDefault="007546F4" w:rsidP="007546F4">
      <w:pPr>
        <w:autoSpaceDE w:val="0"/>
        <w:autoSpaceDN w:val="0"/>
        <w:adjustRightInd w:val="0"/>
        <w:rPr>
          <w:color w:val="000000"/>
          <w:szCs w:val="22"/>
        </w:rPr>
      </w:pPr>
      <w:r w:rsidRPr="00E94495">
        <w:rPr>
          <w:color w:val="000000"/>
          <w:szCs w:val="22"/>
        </w:rPr>
        <w:t xml:space="preserve">Der er påvist kemisk og fysisk stabilitet i 24 timer ved 25°C under normale lysforhold og ved 2°C-8°C ved beskyttelse mod lys. Ud fra et mikrobiologisk synspunkt bør produktet anvendes straks. Hvis det ikke bruges straks, er opbevaringstiden og -betingelserne efter anbrud og indtil anvendelsen brugerens ansvar. Opbevaringstiden vil normalt ikke være længere end 24 timer ved 2°C–8°C, medmindre rekonstitutionen/fortyndingen er sket under kontrollerede og validerede aseptiske forhold. </w:t>
      </w:r>
    </w:p>
    <w:p w14:paraId="5A13BB45" w14:textId="77777777" w:rsidR="007546F4" w:rsidRPr="00E94495" w:rsidRDefault="007546F4" w:rsidP="007546F4">
      <w:pPr>
        <w:autoSpaceDE w:val="0"/>
        <w:autoSpaceDN w:val="0"/>
        <w:adjustRightInd w:val="0"/>
        <w:rPr>
          <w:b/>
          <w:bCs/>
          <w:color w:val="000000"/>
          <w:szCs w:val="22"/>
        </w:rPr>
      </w:pPr>
    </w:p>
    <w:p w14:paraId="42043051" w14:textId="77777777" w:rsidR="007546F4" w:rsidRPr="00E94495" w:rsidRDefault="007546F4" w:rsidP="007546F4">
      <w:pPr>
        <w:autoSpaceDE w:val="0"/>
        <w:autoSpaceDN w:val="0"/>
        <w:adjustRightInd w:val="0"/>
        <w:rPr>
          <w:bCs/>
          <w:color w:val="000000"/>
          <w:szCs w:val="22"/>
          <w:u w:val="single"/>
        </w:rPr>
      </w:pPr>
      <w:r w:rsidRPr="00E94495">
        <w:rPr>
          <w:b/>
          <w:bCs/>
          <w:color w:val="000000"/>
          <w:szCs w:val="22"/>
        </w:rPr>
        <w:t>Håndtering og bortskaffelse</w:t>
      </w:r>
      <w:r w:rsidRPr="00E94495">
        <w:rPr>
          <w:bCs/>
          <w:color w:val="000000"/>
          <w:szCs w:val="22"/>
          <w:u w:val="single"/>
        </w:rPr>
        <w:t xml:space="preserve"> </w:t>
      </w:r>
    </w:p>
    <w:p w14:paraId="35BE5CA2" w14:textId="77777777" w:rsidR="007546F4" w:rsidRPr="00E94495" w:rsidRDefault="007546F4" w:rsidP="007546F4">
      <w:pPr>
        <w:autoSpaceDE w:val="0"/>
        <w:autoSpaceDN w:val="0"/>
        <w:adjustRightInd w:val="0"/>
        <w:rPr>
          <w:color w:val="000000"/>
          <w:szCs w:val="22"/>
        </w:rPr>
      </w:pPr>
      <w:r w:rsidRPr="00E94495">
        <w:rPr>
          <w:color w:val="000000"/>
          <w:szCs w:val="22"/>
        </w:rPr>
        <w:t>Følg de normale procedurer for korrekt håndtering og bortskaffelse af lægemidler mod cancer:</w:t>
      </w:r>
    </w:p>
    <w:p w14:paraId="62F47815" w14:textId="77777777" w:rsidR="007546F4" w:rsidRPr="00E94495" w:rsidRDefault="007546F4" w:rsidP="007546F4">
      <w:pPr>
        <w:autoSpaceDE w:val="0"/>
        <w:autoSpaceDN w:val="0"/>
        <w:adjustRightInd w:val="0"/>
        <w:rPr>
          <w:color w:val="000000"/>
          <w:szCs w:val="22"/>
        </w:rPr>
      </w:pPr>
      <w:r w:rsidRPr="00E94495">
        <w:rPr>
          <w:color w:val="000000"/>
          <w:szCs w:val="22"/>
        </w:rPr>
        <w:t>• Personalet skal oplæres tilstrækkeligt i tilberedning, administration og bortskaffelse af cytotoksiske lægemidler.</w:t>
      </w:r>
    </w:p>
    <w:p w14:paraId="57AFB789" w14:textId="77777777" w:rsidR="007546F4" w:rsidRPr="00E94495" w:rsidRDefault="007546F4" w:rsidP="007546F4">
      <w:pPr>
        <w:pStyle w:val="Default"/>
        <w:rPr>
          <w:sz w:val="22"/>
          <w:szCs w:val="22"/>
        </w:rPr>
      </w:pPr>
      <w:r w:rsidRPr="00E94495">
        <w:rPr>
          <w:sz w:val="22"/>
          <w:szCs w:val="22"/>
        </w:rPr>
        <w:t xml:space="preserve">• Gravide kvinder blandt personalet må ikke arbejde med dette lægemiddel. </w:t>
      </w:r>
    </w:p>
    <w:p w14:paraId="0B20F0EB" w14:textId="77777777" w:rsidR="007546F4" w:rsidRPr="00E94495" w:rsidRDefault="007546F4" w:rsidP="007546F4">
      <w:pPr>
        <w:pStyle w:val="Default"/>
        <w:rPr>
          <w:sz w:val="22"/>
          <w:szCs w:val="22"/>
        </w:rPr>
      </w:pPr>
      <w:r w:rsidRPr="00E94495">
        <w:rPr>
          <w:sz w:val="22"/>
          <w:szCs w:val="22"/>
        </w:rPr>
        <w:t xml:space="preserve">• Personale, som håndterer dette lægemiddel skal bære beskyttelsesdragt, herunder maske, beskyttelsesbriller og handsker. </w:t>
      </w:r>
    </w:p>
    <w:p w14:paraId="09C71B4D" w14:textId="77777777" w:rsidR="007546F4" w:rsidRPr="00E94495" w:rsidRDefault="007546F4" w:rsidP="007546F4">
      <w:pPr>
        <w:pStyle w:val="Default"/>
        <w:rPr>
          <w:sz w:val="22"/>
          <w:szCs w:val="22"/>
        </w:rPr>
      </w:pPr>
      <w:r w:rsidRPr="00E94495">
        <w:rPr>
          <w:sz w:val="22"/>
          <w:szCs w:val="22"/>
        </w:rPr>
        <w:t xml:space="preserve">• Alle genstande, som er brugt under forberedelse, håndtering eller rengøring, herunder handsker, skal anbringes i højrisikoaffaldsposer beregnet til forbrænding ved høj temperatur. Flydende affaldsmateriale kan skylles ud i vasken med rigelige mængder vand. </w:t>
      </w:r>
    </w:p>
    <w:p w14:paraId="366F07BB" w14:textId="77777777" w:rsidR="007546F4" w:rsidRPr="00E94495" w:rsidRDefault="007546F4" w:rsidP="007546F4">
      <w:pPr>
        <w:autoSpaceDE w:val="0"/>
        <w:autoSpaceDN w:val="0"/>
        <w:adjustRightInd w:val="0"/>
        <w:rPr>
          <w:color w:val="000000"/>
          <w:szCs w:val="22"/>
        </w:rPr>
      </w:pPr>
      <w:r w:rsidRPr="00E94495">
        <w:rPr>
          <w:color w:val="000000"/>
          <w:szCs w:val="22"/>
        </w:rPr>
        <w:t>• Hvis man ved et uheld får lægemidlet på huden eller i øjnene, skal der straks skylles med rigelige mængder vand. Hvis der er blivende irritation skal man kontakte en læge.</w:t>
      </w:r>
    </w:p>
    <w:p w14:paraId="5C885198" w14:textId="77777777" w:rsidR="007546F4" w:rsidRPr="00E94495" w:rsidRDefault="007546F4" w:rsidP="007546F4">
      <w:pPr>
        <w:suppressAutoHyphens/>
        <w:rPr>
          <w:noProof/>
          <w:color w:val="000000"/>
          <w:szCs w:val="22"/>
        </w:rPr>
      </w:pPr>
      <w:r w:rsidRPr="00E94495">
        <w:rPr>
          <w:color w:val="000000"/>
          <w:szCs w:val="22"/>
        </w:rPr>
        <w:t xml:space="preserve">• Medicinrester og affald heraf skal bortskaffes </w:t>
      </w:r>
      <w:r w:rsidRPr="00E94495">
        <w:rPr>
          <w:rFonts w:eastAsia="TimesNewRoman"/>
          <w:color w:val="000000"/>
          <w:szCs w:val="22"/>
        </w:rPr>
        <w:t>i overensstemmelse med</w:t>
      </w:r>
      <w:r w:rsidRPr="00E94495">
        <w:rPr>
          <w:color w:val="000000"/>
          <w:szCs w:val="22"/>
        </w:rPr>
        <w:t xml:space="preserve"> de lokale krav. </w:t>
      </w:r>
    </w:p>
    <w:sectPr w:rsidR="007546F4" w:rsidRPr="00E94495" w:rsidSect="0008677E">
      <w:footerReference w:type="default" r:id="rId14"/>
      <w:footerReference w:type="first" r:id="rId15"/>
      <w:endnotePr>
        <w:numFmt w:val="decimal"/>
      </w:endnotePr>
      <w:pgSz w:w="11901" w:h="16840" w:code="9"/>
      <w:pgMar w:top="1134" w:right="1417" w:bottom="1134" w:left="1417"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DBC7" w14:textId="77777777" w:rsidR="00E814D2" w:rsidRDefault="00E814D2">
      <w:r>
        <w:separator/>
      </w:r>
    </w:p>
  </w:endnote>
  <w:endnote w:type="continuationSeparator" w:id="0">
    <w:p w14:paraId="27DF5906" w14:textId="77777777" w:rsidR="00E814D2" w:rsidRDefault="00E8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MT">
    <w:altName w:val="Arial"/>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6447" w14:textId="77777777" w:rsidR="007546F4" w:rsidRPr="00C87B60" w:rsidRDefault="007546F4">
    <w:pPr>
      <w:pStyle w:val="Footer"/>
      <w:tabs>
        <w:tab w:val="clear" w:pos="8930"/>
        <w:tab w:val="right" w:pos="8931"/>
      </w:tabs>
      <w:ind w:right="96"/>
      <w:jc w:val="center"/>
      <w:rPr>
        <w:rStyle w:val="PageNumber"/>
        <w:rFonts w:ascii="Arial" w:hAnsi="Arial" w:cs="Arial"/>
        <w:color w:val="000000"/>
      </w:rPr>
    </w:pPr>
    <w:r w:rsidRPr="00C87B60">
      <w:rPr>
        <w:rFonts w:ascii="Arial" w:hAnsi="Arial" w:cs="Arial"/>
        <w:color w:val="000000"/>
      </w:rPr>
      <w:fldChar w:fldCharType="begin"/>
    </w:r>
    <w:r w:rsidRPr="00C87B60">
      <w:rPr>
        <w:rFonts w:ascii="Arial" w:hAnsi="Arial" w:cs="Arial"/>
        <w:color w:val="000000"/>
      </w:rPr>
      <w:instrText xml:space="preserve"> EQ </w:instrText>
    </w:r>
    <w:r w:rsidRPr="00C87B60">
      <w:rPr>
        <w:rFonts w:ascii="Arial" w:hAnsi="Arial" w:cs="Arial"/>
        <w:color w:val="000000"/>
      </w:rPr>
      <w:fldChar w:fldCharType="end"/>
    </w:r>
    <w:r w:rsidRPr="00C87B60">
      <w:rPr>
        <w:rStyle w:val="PageNumber"/>
        <w:rFonts w:ascii="Arial" w:hAnsi="Arial" w:cs="Arial"/>
        <w:color w:val="000000"/>
      </w:rPr>
      <w:fldChar w:fldCharType="begin"/>
    </w:r>
    <w:r w:rsidRPr="00C87B60">
      <w:rPr>
        <w:rStyle w:val="PageNumber"/>
        <w:rFonts w:ascii="Arial" w:hAnsi="Arial" w:cs="Arial"/>
        <w:color w:val="000000"/>
      </w:rPr>
      <w:instrText xml:space="preserve">PAGE  </w:instrText>
    </w:r>
    <w:r w:rsidRPr="00C87B60">
      <w:rPr>
        <w:rStyle w:val="PageNumber"/>
        <w:rFonts w:ascii="Arial" w:hAnsi="Arial" w:cs="Arial"/>
        <w:color w:val="000000"/>
      </w:rPr>
      <w:fldChar w:fldCharType="separate"/>
    </w:r>
    <w:r w:rsidR="004D6B14" w:rsidRPr="00C87B60">
      <w:rPr>
        <w:rStyle w:val="PageNumber"/>
        <w:rFonts w:ascii="Arial" w:hAnsi="Arial" w:cs="Arial"/>
        <w:noProof/>
        <w:color w:val="000000"/>
      </w:rPr>
      <w:t>2</w:t>
    </w:r>
    <w:r w:rsidRPr="00C87B60">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842C" w14:textId="77777777" w:rsidR="007546F4" w:rsidRPr="00C87B60" w:rsidRDefault="007546F4">
    <w:pPr>
      <w:pStyle w:val="Footer"/>
      <w:tabs>
        <w:tab w:val="clear" w:pos="8930"/>
        <w:tab w:val="right" w:pos="8931"/>
      </w:tabs>
      <w:ind w:right="96"/>
      <w:jc w:val="center"/>
      <w:rPr>
        <w:rFonts w:ascii="Arial" w:hAnsi="Arial" w:cs="Arial"/>
        <w:color w:val="000000"/>
      </w:rPr>
    </w:pPr>
    <w:r w:rsidRPr="00C87B60">
      <w:rPr>
        <w:rStyle w:val="PageNumber"/>
        <w:rFonts w:ascii="Arial" w:hAnsi="Arial" w:cs="Arial"/>
        <w:color w:val="000000"/>
      </w:rPr>
      <w:fldChar w:fldCharType="begin"/>
    </w:r>
    <w:r w:rsidRPr="00C87B60">
      <w:rPr>
        <w:rStyle w:val="PageNumber"/>
        <w:rFonts w:ascii="Arial" w:hAnsi="Arial" w:cs="Arial"/>
        <w:color w:val="000000"/>
      </w:rPr>
      <w:instrText xml:space="preserve">PAGE  </w:instrText>
    </w:r>
    <w:r w:rsidRPr="00C87B60">
      <w:rPr>
        <w:rStyle w:val="PageNumber"/>
        <w:rFonts w:ascii="Arial" w:hAnsi="Arial" w:cs="Arial"/>
        <w:color w:val="000000"/>
      </w:rPr>
      <w:fldChar w:fldCharType="separate"/>
    </w:r>
    <w:r w:rsidR="004D6B14" w:rsidRPr="00C87B60">
      <w:rPr>
        <w:rStyle w:val="PageNumber"/>
        <w:rFonts w:ascii="Arial" w:hAnsi="Arial" w:cs="Arial"/>
        <w:noProof/>
        <w:color w:val="000000"/>
      </w:rPr>
      <w:t>1</w:t>
    </w:r>
    <w:r w:rsidRPr="00C87B60">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9512" w14:textId="77777777" w:rsidR="00E814D2" w:rsidRDefault="00E814D2">
      <w:r>
        <w:separator/>
      </w:r>
    </w:p>
  </w:footnote>
  <w:footnote w:type="continuationSeparator" w:id="0">
    <w:p w14:paraId="27515850" w14:textId="77777777" w:rsidR="00E814D2" w:rsidRDefault="00E8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7084AA"/>
    <w:multiLevelType w:val="hybridMultilevel"/>
    <w:tmpl w:val="E6F53F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4" w15:restartNumberingAfterBreak="0">
    <w:nsid w:val="18F406BF"/>
    <w:multiLevelType w:val="hybridMultilevel"/>
    <w:tmpl w:val="08F88CC6"/>
    <w:lvl w:ilvl="0" w:tplc="4DD8AE1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469FED"/>
    <w:multiLevelType w:val="hybridMultilevel"/>
    <w:tmpl w:val="4CEB83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29CB0D44"/>
    <w:multiLevelType w:val="hybridMultilevel"/>
    <w:tmpl w:val="32F43BB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Wingdings"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Wingdings"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874D8"/>
    <w:multiLevelType w:val="hybridMultilevel"/>
    <w:tmpl w:val="E75A1034"/>
    <w:lvl w:ilvl="0" w:tplc="C0D8CE2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B04343"/>
    <w:multiLevelType w:val="hybridMultilevel"/>
    <w:tmpl w:val="557E404A"/>
    <w:lvl w:ilvl="0" w:tplc="14DEFE3A">
      <w:start w:val="1"/>
      <w:numFmt w:val="bullet"/>
      <w:lvlText w:val="•"/>
      <w:lvlJc w:val="left"/>
      <w:pPr>
        <w:ind w:left="360" w:hanging="360"/>
      </w:pPr>
      <w:rPr>
        <w:rFonts w:hint="default"/>
      </w:rPr>
    </w:lvl>
    <w:lvl w:ilvl="1" w:tplc="04060003" w:tentative="1">
      <w:start w:val="1"/>
      <w:numFmt w:val="bullet"/>
      <w:lvlText w:val="o"/>
      <w:lvlJc w:val="left"/>
      <w:pPr>
        <w:ind w:left="1080" w:hanging="360"/>
      </w:pPr>
      <w:rPr>
        <w:rFonts w:ascii="Courier New" w:hAnsi="Courier New" w:cs="Wingding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Wingdings"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Wingdings"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Wingdings"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Wingdings"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Wingdings"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BBC5238"/>
    <w:multiLevelType w:val="hybridMultilevel"/>
    <w:tmpl w:val="6C1AA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C2D5D55"/>
    <w:multiLevelType w:val="hybridMultilevel"/>
    <w:tmpl w:val="83D4D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Wingdings"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Wingdings"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Wingdings"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5F3267"/>
    <w:multiLevelType w:val="hybridMultilevel"/>
    <w:tmpl w:val="A204EF60"/>
    <w:lvl w:ilvl="0" w:tplc="4DD8AE1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5174B9"/>
    <w:multiLevelType w:val="hybridMultilevel"/>
    <w:tmpl w:val="7FA660B8"/>
    <w:lvl w:ilvl="0" w:tplc="C728DD96">
      <w:start w:val="1"/>
      <w:numFmt w:val="bullet"/>
      <w:lvlText w:val=""/>
      <w:lvlJc w:val="left"/>
      <w:pPr>
        <w:ind w:left="685" w:hanging="567"/>
      </w:pPr>
      <w:rPr>
        <w:rFonts w:ascii="Symbol" w:eastAsia="Symbol" w:hAnsi="Symbol" w:hint="default"/>
        <w:sz w:val="22"/>
        <w:szCs w:val="22"/>
      </w:rPr>
    </w:lvl>
    <w:lvl w:ilvl="1" w:tplc="55AE74DA">
      <w:start w:val="1"/>
      <w:numFmt w:val="bullet"/>
      <w:lvlText w:val="-"/>
      <w:lvlJc w:val="left"/>
      <w:pPr>
        <w:ind w:left="1251" w:hanging="569"/>
      </w:pPr>
      <w:rPr>
        <w:rFonts w:ascii="Times New Roman" w:eastAsia="Times New Roman" w:hAnsi="Times New Roman" w:hint="default"/>
        <w:sz w:val="22"/>
        <w:szCs w:val="22"/>
      </w:rPr>
    </w:lvl>
    <w:lvl w:ilvl="2" w:tplc="2BFA9A46">
      <w:start w:val="1"/>
      <w:numFmt w:val="bullet"/>
      <w:lvlText w:val="•"/>
      <w:lvlJc w:val="left"/>
      <w:pPr>
        <w:ind w:left="1254" w:hanging="569"/>
      </w:pPr>
      <w:rPr>
        <w:rFonts w:hint="default"/>
      </w:rPr>
    </w:lvl>
    <w:lvl w:ilvl="3" w:tplc="F7CCF6AC">
      <w:start w:val="1"/>
      <w:numFmt w:val="bullet"/>
      <w:lvlText w:val="•"/>
      <w:lvlJc w:val="left"/>
      <w:pPr>
        <w:ind w:left="2248" w:hanging="569"/>
      </w:pPr>
      <w:rPr>
        <w:rFonts w:hint="default"/>
      </w:rPr>
    </w:lvl>
    <w:lvl w:ilvl="4" w:tplc="D9E856B8">
      <w:start w:val="1"/>
      <w:numFmt w:val="bullet"/>
      <w:lvlText w:val="•"/>
      <w:lvlJc w:val="left"/>
      <w:pPr>
        <w:ind w:left="3242" w:hanging="569"/>
      </w:pPr>
      <w:rPr>
        <w:rFonts w:hint="default"/>
      </w:rPr>
    </w:lvl>
    <w:lvl w:ilvl="5" w:tplc="556C8DBE">
      <w:start w:val="1"/>
      <w:numFmt w:val="bullet"/>
      <w:lvlText w:val="•"/>
      <w:lvlJc w:val="left"/>
      <w:pPr>
        <w:ind w:left="4237" w:hanging="569"/>
      </w:pPr>
      <w:rPr>
        <w:rFonts w:hint="default"/>
      </w:rPr>
    </w:lvl>
    <w:lvl w:ilvl="6" w:tplc="52424436">
      <w:start w:val="1"/>
      <w:numFmt w:val="bullet"/>
      <w:lvlText w:val="•"/>
      <w:lvlJc w:val="left"/>
      <w:pPr>
        <w:ind w:left="5231" w:hanging="569"/>
      </w:pPr>
      <w:rPr>
        <w:rFonts w:hint="default"/>
      </w:rPr>
    </w:lvl>
    <w:lvl w:ilvl="7" w:tplc="2C367C50">
      <w:start w:val="1"/>
      <w:numFmt w:val="bullet"/>
      <w:lvlText w:val="•"/>
      <w:lvlJc w:val="left"/>
      <w:pPr>
        <w:ind w:left="6225" w:hanging="569"/>
      </w:pPr>
      <w:rPr>
        <w:rFonts w:hint="default"/>
      </w:rPr>
    </w:lvl>
    <w:lvl w:ilvl="8" w:tplc="A1D4C2BA">
      <w:start w:val="1"/>
      <w:numFmt w:val="bullet"/>
      <w:lvlText w:val="•"/>
      <w:lvlJc w:val="left"/>
      <w:pPr>
        <w:ind w:left="7220" w:hanging="569"/>
      </w:pPr>
      <w:rPr>
        <w:rFonts w:hint="default"/>
      </w:rPr>
    </w:lvl>
  </w:abstractNum>
  <w:abstractNum w:abstractNumId="19" w15:restartNumberingAfterBreak="0">
    <w:nsid w:val="51433695"/>
    <w:multiLevelType w:val="multilevel"/>
    <w:tmpl w:val="5F82747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493A59"/>
    <w:multiLevelType w:val="hybridMultilevel"/>
    <w:tmpl w:val="74021214"/>
    <w:lvl w:ilvl="0" w:tplc="56741470">
      <w:numFmt w:val="bullet"/>
      <w:lvlText w:val="-"/>
      <w:lvlJc w:val="left"/>
      <w:pPr>
        <w:tabs>
          <w:tab w:val="num" w:pos="360"/>
        </w:tabs>
        <w:ind w:left="360" w:hanging="360"/>
      </w:pPr>
      <w:rPr>
        <w:rFonts w:hint="default"/>
        <w:lang w:val="en-G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3" w15:restartNumberingAfterBreak="0">
    <w:nsid w:val="67753BCC"/>
    <w:multiLevelType w:val="hybridMultilevel"/>
    <w:tmpl w:val="A69AEF0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C0C1B"/>
    <w:multiLevelType w:val="hybridMultilevel"/>
    <w:tmpl w:val="7AE88124"/>
    <w:lvl w:ilvl="0" w:tplc="D0A6FD7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A25A8F"/>
    <w:multiLevelType w:val="hybridMultilevel"/>
    <w:tmpl w:val="D160E302"/>
    <w:lvl w:ilvl="0" w:tplc="14DEFE3A">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5253C2"/>
    <w:multiLevelType w:val="hybridMultilevel"/>
    <w:tmpl w:val="407E8E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5C726D9"/>
    <w:multiLevelType w:val="hybridMultilevel"/>
    <w:tmpl w:val="0E60B4E4"/>
    <w:lvl w:ilvl="0" w:tplc="14DEFE3A">
      <w:start w:val="1"/>
      <w:numFmt w:val="bullet"/>
      <w:lvlText w:val="•"/>
      <w:lvlJc w:val="left"/>
      <w:pPr>
        <w:ind w:left="360" w:hanging="360"/>
      </w:pPr>
      <w:rPr>
        <w:rFonts w:hint="default"/>
      </w:rPr>
    </w:lvl>
    <w:lvl w:ilvl="1" w:tplc="04060003" w:tentative="1">
      <w:start w:val="1"/>
      <w:numFmt w:val="bullet"/>
      <w:lvlText w:val="o"/>
      <w:lvlJc w:val="left"/>
      <w:pPr>
        <w:ind w:left="1080" w:hanging="360"/>
      </w:pPr>
      <w:rPr>
        <w:rFonts w:ascii="Courier New" w:hAnsi="Courier New" w:cs="Wingding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Wingdings"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Wingdings"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79EA6693"/>
    <w:multiLevelType w:val="multilevel"/>
    <w:tmpl w:val="4CEB8366"/>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183299"/>
    <w:multiLevelType w:val="hybridMultilevel"/>
    <w:tmpl w:val="BAFE3A88"/>
    <w:lvl w:ilvl="0" w:tplc="14DEFE3A">
      <w:start w:val="1"/>
      <w:numFmt w:val="bullet"/>
      <w:lvlText w:val="•"/>
      <w:lvlJc w:val="left"/>
      <w:pPr>
        <w:ind w:left="360" w:hanging="360"/>
      </w:pPr>
      <w:rPr>
        <w:rFonts w:hint="default"/>
      </w:rPr>
    </w:lvl>
    <w:lvl w:ilvl="1" w:tplc="04060003" w:tentative="1">
      <w:start w:val="1"/>
      <w:numFmt w:val="bullet"/>
      <w:lvlText w:val="o"/>
      <w:lvlJc w:val="left"/>
      <w:pPr>
        <w:ind w:left="1080" w:hanging="360"/>
      </w:pPr>
      <w:rPr>
        <w:rFonts w:ascii="Courier New" w:hAnsi="Courier New" w:cs="Wingding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Wingdings"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Wingdings" w:hint="default"/>
      </w:rPr>
    </w:lvl>
    <w:lvl w:ilvl="8" w:tplc="04060005" w:tentative="1">
      <w:start w:val="1"/>
      <w:numFmt w:val="bullet"/>
      <w:lvlText w:val=""/>
      <w:lvlJc w:val="left"/>
      <w:pPr>
        <w:ind w:left="6120" w:hanging="360"/>
      </w:pPr>
      <w:rPr>
        <w:rFonts w:ascii="Wingdings" w:hAnsi="Wingdings" w:hint="default"/>
      </w:rPr>
    </w:lvl>
  </w:abstractNum>
  <w:num w:numId="1" w16cid:durableId="1316032577">
    <w:abstractNumId w:val="1"/>
    <w:lvlOverride w:ilvl="0">
      <w:lvl w:ilvl="0">
        <w:start w:val="1"/>
        <w:numFmt w:val="bullet"/>
        <w:lvlText w:val="-"/>
        <w:legacy w:legacy="1" w:legacySpace="0" w:legacyIndent="360"/>
        <w:lvlJc w:val="left"/>
        <w:pPr>
          <w:ind w:left="360" w:hanging="360"/>
        </w:pPr>
      </w:lvl>
    </w:lvlOverride>
  </w:num>
  <w:num w:numId="2" w16cid:durableId="976296975">
    <w:abstractNumId w:val="26"/>
  </w:num>
  <w:num w:numId="3" w16cid:durableId="28778537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125495911">
    <w:abstractNumId w:val="28"/>
  </w:num>
  <w:num w:numId="5" w16cid:durableId="76829112">
    <w:abstractNumId w:val="27"/>
  </w:num>
  <w:num w:numId="6" w16cid:durableId="1349023410">
    <w:abstractNumId w:val="8"/>
  </w:num>
  <w:num w:numId="7" w16cid:durableId="1536653448">
    <w:abstractNumId w:val="20"/>
  </w:num>
  <w:num w:numId="8" w16cid:durableId="991713519">
    <w:abstractNumId w:val="16"/>
  </w:num>
  <w:num w:numId="9" w16cid:durableId="2140875317">
    <w:abstractNumId w:val="6"/>
  </w:num>
  <w:num w:numId="10" w16cid:durableId="2056545643">
    <w:abstractNumId w:val="25"/>
  </w:num>
  <w:num w:numId="11" w16cid:durableId="2116826466">
    <w:abstractNumId w:val="2"/>
  </w:num>
  <w:num w:numId="12" w16cid:durableId="1088190243">
    <w:abstractNumId w:val="3"/>
  </w:num>
  <w:num w:numId="13" w16cid:durableId="1444618158">
    <w:abstractNumId w:val="22"/>
  </w:num>
  <w:num w:numId="14" w16cid:durableId="70082456">
    <w:abstractNumId w:val="19"/>
  </w:num>
  <w:num w:numId="15" w16cid:durableId="130639509">
    <w:abstractNumId w:val="7"/>
  </w:num>
  <w:num w:numId="16" w16cid:durableId="812067380">
    <w:abstractNumId w:val="10"/>
  </w:num>
  <w:num w:numId="17" w16cid:durableId="904074048">
    <w:abstractNumId w:val="9"/>
  </w:num>
  <w:num w:numId="18" w16cid:durableId="522285450">
    <w:abstractNumId w:val="5"/>
  </w:num>
  <w:num w:numId="19" w16cid:durableId="132217399">
    <w:abstractNumId w:val="32"/>
  </w:num>
  <w:num w:numId="20" w16cid:durableId="1588806370">
    <w:abstractNumId w:val="21"/>
  </w:num>
  <w:num w:numId="21" w16cid:durableId="680623541">
    <w:abstractNumId w:val="0"/>
  </w:num>
  <w:num w:numId="22" w16cid:durableId="1269316280">
    <w:abstractNumId w:val="12"/>
  </w:num>
  <w:num w:numId="23" w16cid:durableId="1432622016">
    <w:abstractNumId w:val="15"/>
  </w:num>
  <w:num w:numId="24" w16cid:durableId="1754273682">
    <w:abstractNumId w:val="14"/>
  </w:num>
  <w:num w:numId="25" w16cid:durableId="1857573536">
    <w:abstractNumId w:val="13"/>
  </w:num>
  <w:num w:numId="26" w16cid:durableId="150566413">
    <w:abstractNumId w:val="30"/>
  </w:num>
  <w:num w:numId="27" w16cid:durableId="728117034">
    <w:abstractNumId w:val="4"/>
  </w:num>
  <w:num w:numId="28" w16cid:durableId="607935007">
    <w:abstractNumId w:val="17"/>
  </w:num>
  <w:num w:numId="29" w16cid:durableId="567306155">
    <w:abstractNumId w:val="24"/>
  </w:num>
  <w:num w:numId="30" w16cid:durableId="1452938046">
    <w:abstractNumId w:val="18"/>
  </w:num>
  <w:num w:numId="31" w16cid:durableId="2010019329">
    <w:abstractNumId w:val="29"/>
  </w:num>
  <w:num w:numId="32" w16cid:durableId="1149975191">
    <w:abstractNumId w:val="33"/>
  </w:num>
  <w:num w:numId="33" w16cid:durableId="1622954568">
    <w:abstractNumId w:val="11"/>
  </w:num>
  <w:num w:numId="34" w16cid:durableId="1441145324">
    <w:abstractNumId w:val="31"/>
  </w:num>
  <w:num w:numId="35" w16cid:durableId="42095044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C237A9"/>
    <w:rsid w:val="0001533D"/>
    <w:rsid w:val="00017F3C"/>
    <w:rsid w:val="00027DC3"/>
    <w:rsid w:val="0003105F"/>
    <w:rsid w:val="000437CC"/>
    <w:rsid w:val="00054150"/>
    <w:rsid w:val="00071FC7"/>
    <w:rsid w:val="0008677E"/>
    <w:rsid w:val="00093287"/>
    <w:rsid w:val="000A3724"/>
    <w:rsid w:val="000D66EE"/>
    <w:rsid w:val="000E558D"/>
    <w:rsid w:val="000F07C7"/>
    <w:rsid w:val="001074D4"/>
    <w:rsid w:val="0012508E"/>
    <w:rsid w:val="00145507"/>
    <w:rsid w:val="00152411"/>
    <w:rsid w:val="00160F16"/>
    <w:rsid w:val="0018268D"/>
    <w:rsid w:val="00192308"/>
    <w:rsid w:val="001B1A52"/>
    <w:rsid w:val="001B33C5"/>
    <w:rsid w:val="001B3E27"/>
    <w:rsid w:val="001C1836"/>
    <w:rsid w:val="001C2013"/>
    <w:rsid w:val="001D526A"/>
    <w:rsid w:val="001E0A5C"/>
    <w:rsid w:val="002123D0"/>
    <w:rsid w:val="002176F7"/>
    <w:rsid w:val="00263912"/>
    <w:rsid w:val="002A1E5E"/>
    <w:rsid w:val="002C4DF8"/>
    <w:rsid w:val="002D2D97"/>
    <w:rsid w:val="002F528C"/>
    <w:rsid w:val="00300342"/>
    <w:rsid w:val="00327C79"/>
    <w:rsid w:val="0033340D"/>
    <w:rsid w:val="00353B47"/>
    <w:rsid w:val="00366137"/>
    <w:rsid w:val="00366684"/>
    <w:rsid w:val="003778A3"/>
    <w:rsid w:val="003920AE"/>
    <w:rsid w:val="003B0A0F"/>
    <w:rsid w:val="003B1CA6"/>
    <w:rsid w:val="003B2B0E"/>
    <w:rsid w:val="003E31AF"/>
    <w:rsid w:val="003E48DC"/>
    <w:rsid w:val="0041006D"/>
    <w:rsid w:val="00450EF3"/>
    <w:rsid w:val="00453744"/>
    <w:rsid w:val="004564C9"/>
    <w:rsid w:val="00465A83"/>
    <w:rsid w:val="004949F5"/>
    <w:rsid w:val="004A6F55"/>
    <w:rsid w:val="004B0980"/>
    <w:rsid w:val="004D2203"/>
    <w:rsid w:val="004D675E"/>
    <w:rsid w:val="004D6B14"/>
    <w:rsid w:val="004E60F0"/>
    <w:rsid w:val="00501B00"/>
    <w:rsid w:val="0052440C"/>
    <w:rsid w:val="00554710"/>
    <w:rsid w:val="005C36AF"/>
    <w:rsid w:val="005D32D8"/>
    <w:rsid w:val="005D698D"/>
    <w:rsid w:val="005E1002"/>
    <w:rsid w:val="005F7C58"/>
    <w:rsid w:val="00600E70"/>
    <w:rsid w:val="00651C77"/>
    <w:rsid w:val="00664C68"/>
    <w:rsid w:val="0067783A"/>
    <w:rsid w:val="006C4F39"/>
    <w:rsid w:val="006C704C"/>
    <w:rsid w:val="006D2B6A"/>
    <w:rsid w:val="006D2D5C"/>
    <w:rsid w:val="006D5B64"/>
    <w:rsid w:val="006E7CC5"/>
    <w:rsid w:val="007328B1"/>
    <w:rsid w:val="00734F44"/>
    <w:rsid w:val="007546F4"/>
    <w:rsid w:val="00782444"/>
    <w:rsid w:val="007A6AA4"/>
    <w:rsid w:val="007B6766"/>
    <w:rsid w:val="007C232E"/>
    <w:rsid w:val="007D38C3"/>
    <w:rsid w:val="007E2C44"/>
    <w:rsid w:val="00803B5F"/>
    <w:rsid w:val="00813696"/>
    <w:rsid w:val="00816EB7"/>
    <w:rsid w:val="0084520D"/>
    <w:rsid w:val="008A1759"/>
    <w:rsid w:val="008A1CA9"/>
    <w:rsid w:val="008A468C"/>
    <w:rsid w:val="008B18AB"/>
    <w:rsid w:val="008C0622"/>
    <w:rsid w:val="009370CE"/>
    <w:rsid w:val="009442CB"/>
    <w:rsid w:val="009705C3"/>
    <w:rsid w:val="00970B39"/>
    <w:rsid w:val="009767A9"/>
    <w:rsid w:val="00981C64"/>
    <w:rsid w:val="009A7258"/>
    <w:rsid w:val="009B3DF5"/>
    <w:rsid w:val="009C184A"/>
    <w:rsid w:val="009E0283"/>
    <w:rsid w:val="009F3620"/>
    <w:rsid w:val="00A05651"/>
    <w:rsid w:val="00A30524"/>
    <w:rsid w:val="00A4050A"/>
    <w:rsid w:val="00A50636"/>
    <w:rsid w:val="00A5293D"/>
    <w:rsid w:val="00A626A9"/>
    <w:rsid w:val="00A747FF"/>
    <w:rsid w:val="00A91F7E"/>
    <w:rsid w:val="00AA12CF"/>
    <w:rsid w:val="00AC716E"/>
    <w:rsid w:val="00AD3E11"/>
    <w:rsid w:val="00AD4BF0"/>
    <w:rsid w:val="00AE121D"/>
    <w:rsid w:val="00AF75F6"/>
    <w:rsid w:val="00B01E65"/>
    <w:rsid w:val="00B446FC"/>
    <w:rsid w:val="00B8361F"/>
    <w:rsid w:val="00B840CF"/>
    <w:rsid w:val="00BA0D6D"/>
    <w:rsid w:val="00BA3760"/>
    <w:rsid w:val="00BB7FC8"/>
    <w:rsid w:val="00C120D5"/>
    <w:rsid w:val="00C1697C"/>
    <w:rsid w:val="00C237A9"/>
    <w:rsid w:val="00C26CFA"/>
    <w:rsid w:val="00C27982"/>
    <w:rsid w:val="00C45D5F"/>
    <w:rsid w:val="00C50EFC"/>
    <w:rsid w:val="00C87B60"/>
    <w:rsid w:val="00C97946"/>
    <w:rsid w:val="00CF34D3"/>
    <w:rsid w:val="00D11044"/>
    <w:rsid w:val="00D27777"/>
    <w:rsid w:val="00D31A75"/>
    <w:rsid w:val="00D57AEF"/>
    <w:rsid w:val="00D90F8A"/>
    <w:rsid w:val="00DA58B2"/>
    <w:rsid w:val="00DB15CB"/>
    <w:rsid w:val="00DC207C"/>
    <w:rsid w:val="00DC51F3"/>
    <w:rsid w:val="00DD316D"/>
    <w:rsid w:val="00DD73C7"/>
    <w:rsid w:val="00DD79A3"/>
    <w:rsid w:val="00E03D51"/>
    <w:rsid w:val="00E649DE"/>
    <w:rsid w:val="00E73484"/>
    <w:rsid w:val="00E7556F"/>
    <w:rsid w:val="00E814D2"/>
    <w:rsid w:val="00E829D0"/>
    <w:rsid w:val="00E8629B"/>
    <w:rsid w:val="00E94495"/>
    <w:rsid w:val="00EB0E26"/>
    <w:rsid w:val="00EB2CBC"/>
    <w:rsid w:val="00ED052F"/>
    <w:rsid w:val="00EE1543"/>
    <w:rsid w:val="00F129DA"/>
    <w:rsid w:val="00F66FB4"/>
    <w:rsid w:val="00FA2C83"/>
    <w:rsid w:val="00FC1368"/>
    <w:rsid w:val="00FE3519"/>
    <w:rsid w:val="00FE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57F2"/>
  <w15:chartTrackingRefBased/>
  <w15:docId w15:val="{CFAA71C9-7AC5-4794-87D5-3D1D6DCB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a-DK"/>
    </w:rPr>
  </w:style>
  <w:style w:type="paragraph" w:styleId="Heading1">
    <w:name w:val="heading 1"/>
    <w:basedOn w:val="Normal"/>
    <w:next w:val="Normal"/>
    <w:qFormat/>
    <w:rsid w:val="007E2C44"/>
    <w:pPr>
      <w:keepNext/>
      <w:tabs>
        <w:tab w:val="left" w:pos="-720"/>
      </w:tabs>
      <w:suppressAutoHyphens/>
      <w:jc w:val="center"/>
      <w:outlineLvl w:val="0"/>
    </w:pPr>
    <w:rPr>
      <w:b/>
      <w:caps/>
      <w:noProof/>
      <w:color w:val="000000"/>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BalloonText1">
    <w:name w:val="Balloon Text1"/>
    <w:basedOn w:val="Normal"/>
    <w:semiHidden/>
    <w:rPr>
      <w:rFonts w:ascii="Tahoma" w:hAnsi="Tahoma" w:cs="Tahoma"/>
      <w:sz w:val="16"/>
      <w:szCs w:val="16"/>
    </w:rPr>
  </w:style>
  <w:style w:type="character" w:styleId="FollowedHyperlink">
    <w:name w:val="FollowedHyperlink"/>
    <w:rPr>
      <w:b w:val="0"/>
      <w:color w:val="0000FF"/>
      <w:u w:val="single"/>
    </w:rPr>
  </w:style>
  <w:style w:type="paragraph" w:styleId="BodyTextIndent">
    <w:name w:val="Body Text Indent"/>
    <w:basedOn w:val="Normal"/>
    <w:pPr>
      <w:ind w:left="602" w:hanging="35"/>
    </w:pPr>
    <w:rPr>
      <w:noProof/>
    </w:rPr>
  </w:style>
  <w:style w:type="paragraph" w:styleId="BalloonText">
    <w:name w:val="Balloon Text"/>
    <w:basedOn w:val="Normal"/>
    <w:semiHidden/>
    <w:rsid w:val="00C237A9"/>
    <w:rPr>
      <w:rFonts w:ascii="Tahoma" w:hAnsi="Tahoma" w:cs="Tahoma"/>
      <w:sz w:val="16"/>
      <w:szCs w:val="16"/>
    </w:rPr>
  </w:style>
  <w:style w:type="paragraph" w:styleId="NormalWeb">
    <w:name w:val="Normal (Web)"/>
    <w:basedOn w:val="Normal"/>
    <w:rsid w:val="00C237A9"/>
    <w:pPr>
      <w:spacing w:before="100" w:beforeAutospacing="1" w:after="100" w:afterAutospacing="1"/>
    </w:pPr>
    <w:rPr>
      <w:sz w:val="24"/>
      <w:szCs w:val="24"/>
      <w:lang w:val="en-GB" w:eastAsia="en-GB"/>
    </w:rPr>
  </w:style>
  <w:style w:type="paragraph" w:customStyle="1" w:styleId="Default">
    <w:name w:val="Default"/>
    <w:rsid w:val="00A632E0"/>
    <w:pPr>
      <w:autoSpaceDE w:val="0"/>
      <w:autoSpaceDN w:val="0"/>
      <w:adjustRightInd w:val="0"/>
    </w:pPr>
    <w:rPr>
      <w:color w:val="000000"/>
      <w:sz w:val="24"/>
      <w:szCs w:val="24"/>
      <w:lang w:val="da-DK" w:eastAsia="da-DK"/>
    </w:rPr>
  </w:style>
  <w:style w:type="character" w:customStyle="1" w:styleId="apple-style-span">
    <w:name w:val="apple-style-span"/>
    <w:basedOn w:val="DefaultParagraphFont"/>
    <w:rsid w:val="00C6211E"/>
  </w:style>
  <w:style w:type="paragraph" w:styleId="CommentSubject">
    <w:name w:val="annotation subject"/>
    <w:basedOn w:val="CommentText"/>
    <w:next w:val="CommentText"/>
    <w:semiHidden/>
    <w:rsid w:val="000062A4"/>
    <w:rPr>
      <w:b/>
      <w:bCs/>
    </w:rPr>
  </w:style>
  <w:style w:type="character" w:customStyle="1" w:styleId="shorttext1">
    <w:name w:val="short_text1"/>
    <w:rsid w:val="00383F7B"/>
    <w:rPr>
      <w:sz w:val="19"/>
      <w:szCs w:val="19"/>
    </w:rPr>
  </w:style>
  <w:style w:type="character" w:styleId="Strong">
    <w:name w:val="Strong"/>
    <w:qFormat/>
    <w:rsid w:val="009838D7"/>
    <w:rPr>
      <w:b/>
      <w:bCs/>
    </w:rPr>
  </w:style>
  <w:style w:type="character" w:customStyle="1" w:styleId="longtext1">
    <w:name w:val="long_text1"/>
    <w:rsid w:val="009838D7"/>
    <w:rPr>
      <w:sz w:val="13"/>
      <w:szCs w:val="13"/>
    </w:rPr>
  </w:style>
  <w:style w:type="character" w:customStyle="1" w:styleId="FooterChar">
    <w:name w:val="Footer Char"/>
    <w:link w:val="Footer"/>
    <w:rsid w:val="00A2008A"/>
    <w:rPr>
      <w:rFonts w:ascii="Helvetica" w:hAnsi="Helvetica"/>
      <w:sz w:val="16"/>
      <w:lang w:val="da-DK" w:eastAsia="en-US"/>
    </w:rPr>
  </w:style>
  <w:style w:type="paragraph" w:customStyle="1" w:styleId="LightList-Accent31">
    <w:name w:val="Light List - Accent 31"/>
    <w:hidden/>
    <w:uiPriority w:val="99"/>
    <w:semiHidden/>
    <w:rsid w:val="00887427"/>
    <w:rPr>
      <w:sz w:val="22"/>
      <w:lang w:val="da-DK"/>
    </w:rPr>
  </w:style>
  <w:style w:type="paragraph" w:customStyle="1" w:styleId="MediumGrid2-Accent11">
    <w:name w:val="Medium Grid 2 - Accent 11"/>
    <w:uiPriority w:val="99"/>
    <w:qFormat/>
    <w:rsid w:val="003F1D46"/>
    <w:rPr>
      <w:rFonts w:ascii="Calibri" w:eastAsia="Calibri" w:hAnsi="Calibri"/>
      <w:sz w:val="22"/>
      <w:szCs w:val="22"/>
    </w:rPr>
  </w:style>
  <w:style w:type="character" w:styleId="LineNumber">
    <w:name w:val="line number"/>
    <w:uiPriority w:val="99"/>
    <w:semiHidden/>
    <w:unhideWhenUsed/>
    <w:rsid w:val="00D71DAC"/>
  </w:style>
  <w:style w:type="paragraph" w:styleId="BodyText">
    <w:name w:val="Body Text"/>
    <w:basedOn w:val="Normal"/>
    <w:link w:val="BodyTextChar"/>
    <w:uiPriority w:val="99"/>
    <w:unhideWhenUsed/>
    <w:rsid w:val="00863B3B"/>
    <w:pPr>
      <w:spacing w:after="120"/>
    </w:pPr>
    <w:rPr>
      <w:lang w:val="x-none"/>
    </w:rPr>
  </w:style>
  <w:style w:type="character" w:customStyle="1" w:styleId="BodyTextChar">
    <w:name w:val="Body Text Char"/>
    <w:link w:val="BodyText"/>
    <w:uiPriority w:val="99"/>
    <w:rsid w:val="00863B3B"/>
    <w:rPr>
      <w:sz w:val="22"/>
      <w:lang w:eastAsia="en-US"/>
    </w:rPr>
  </w:style>
  <w:style w:type="paragraph" w:styleId="Revision">
    <w:name w:val="Revision"/>
    <w:hidden/>
    <w:rsid w:val="004D6B14"/>
    <w:rPr>
      <w:sz w:val="22"/>
      <w:lang w:val="da-DK"/>
    </w:rPr>
  </w:style>
  <w:style w:type="character" w:styleId="UnresolvedMention">
    <w:name w:val="Unresolved Mention"/>
    <w:uiPriority w:val="99"/>
    <w:semiHidden/>
    <w:unhideWhenUsed/>
    <w:rsid w:val="00C87B60"/>
    <w:rPr>
      <w:color w:val="605E5C"/>
      <w:shd w:val="clear" w:color="auto" w:fill="E1DFDD"/>
    </w:rPr>
  </w:style>
  <w:style w:type="paragraph" w:styleId="NoSpacing">
    <w:name w:val="No Spacing"/>
    <w:uiPriority w:val="99"/>
    <w:qFormat/>
    <w:rsid w:val="004949F5"/>
    <w:rPr>
      <w:rFonts w:ascii="Calibri" w:eastAsia="Calibri" w:hAnsi="Calibri"/>
      <w:sz w:val="22"/>
      <w:szCs w:val="22"/>
    </w:rPr>
  </w:style>
  <w:style w:type="character" w:customStyle="1" w:styleId="CommentTextChar">
    <w:name w:val="Comment Text Char"/>
    <w:link w:val="CommentText"/>
    <w:semiHidden/>
    <w:rsid w:val="00E649DE"/>
    <w:rPr>
      <w:lang w:eastAsia="en-US"/>
    </w:rPr>
  </w:style>
  <w:style w:type="table" w:styleId="TableGrid">
    <w:name w:val="Table Grid"/>
    <w:basedOn w:val="TableNormal"/>
    <w:rsid w:val="006C4F3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1581">
      <w:bodyDiv w:val="1"/>
      <w:marLeft w:val="0"/>
      <w:marRight w:val="0"/>
      <w:marTop w:val="0"/>
      <w:marBottom w:val="0"/>
      <w:divBdr>
        <w:top w:val="none" w:sz="0" w:space="0" w:color="auto"/>
        <w:left w:val="none" w:sz="0" w:space="0" w:color="auto"/>
        <w:bottom w:val="none" w:sz="0" w:space="0" w:color="auto"/>
        <w:right w:val="none" w:sz="0" w:space="0" w:color="auto"/>
      </w:divBdr>
    </w:div>
    <w:div w:id="513112663">
      <w:bodyDiv w:val="1"/>
      <w:marLeft w:val="0"/>
      <w:marRight w:val="0"/>
      <w:marTop w:val="0"/>
      <w:marBottom w:val="0"/>
      <w:divBdr>
        <w:top w:val="none" w:sz="0" w:space="0" w:color="auto"/>
        <w:left w:val="none" w:sz="0" w:space="0" w:color="auto"/>
        <w:bottom w:val="none" w:sz="0" w:space="0" w:color="auto"/>
        <w:right w:val="none" w:sz="0" w:space="0" w:color="auto"/>
      </w:divBdr>
    </w:div>
    <w:div w:id="737362794">
      <w:bodyDiv w:val="1"/>
      <w:marLeft w:val="0"/>
      <w:marRight w:val="0"/>
      <w:marTop w:val="0"/>
      <w:marBottom w:val="0"/>
      <w:divBdr>
        <w:top w:val="none" w:sz="0" w:space="0" w:color="auto"/>
        <w:left w:val="none" w:sz="0" w:space="0" w:color="auto"/>
        <w:bottom w:val="none" w:sz="0" w:space="0" w:color="auto"/>
        <w:right w:val="none" w:sz="0" w:space="0" w:color="auto"/>
      </w:divBdr>
    </w:div>
    <w:div w:id="1071006386">
      <w:bodyDiv w:val="1"/>
      <w:marLeft w:val="0"/>
      <w:marRight w:val="0"/>
      <w:marTop w:val="0"/>
      <w:marBottom w:val="0"/>
      <w:divBdr>
        <w:top w:val="none" w:sz="0" w:space="0" w:color="auto"/>
        <w:left w:val="none" w:sz="0" w:space="0" w:color="auto"/>
        <w:bottom w:val="none" w:sz="0" w:space="0" w:color="auto"/>
        <w:right w:val="none" w:sz="0" w:space="0" w:color="auto"/>
      </w:divBdr>
    </w:div>
    <w:div w:id="1361013630">
      <w:bodyDiv w:val="1"/>
      <w:marLeft w:val="0"/>
      <w:marRight w:val="0"/>
      <w:marTop w:val="0"/>
      <w:marBottom w:val="0"/>
      <w:divBdr>
        <w:top w:val="none" w:sz="0" w:space="0" w:color="auto"/>
        <w:left w:val="none" w:sz="0" w:space="0" w:color="auto"/>
        <w:bottom w:val="none" w:sz="0" w:space="0" w:color="auto"/>
        <w:right w:val="none" w:sz="0" w:space="0" w:color="auto"/>
      </w:divBdr>
    </w:div>
    <w:div w:id="17245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topotecan-hospira" TargetMode="Externa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laegsseddel.d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ma.europa.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EMADOC-1700519818-3044563</_dlc_DocId>
    <_dlc_DocIdUrl xmlns="a034c160-bfb7-45f5-8632-2eb7e0508071">
      <Url>https://euema.sharepoint.com/sites/CRM/_layouts/15/DocIdRedir.aspx?ID=EMADOC-1700519818-3044563</Url>
      <Description>EMADOC-1700519818-3044563</Description>
    </_dlc_DocIdUrl>
  </documentManagement>
</p:properties>
</file>

<file path=customXml/itemProps1.xml><?xml version="1.0" encoding="utf-8"?>
<ds:datastoreItem xmlns:ds="http://schemas.openxmlformats.org/officeDocument/2006/customXml" ds:itemID="{197D8ED1-EA50-45D2-B89D-61A2B70CBF84}"/>
</file>

<file path=customXml/itemProps2.xml><?xml version="1.0" encoding="utf-8"?>
<ds:datastoreItem xmlns:ds="http://schemas.openxmlformats.org/officeDocument/2006/customXml" ds:itemID="{6864876F-C3B1-41A4-8153-03B2E189D37C}"/>
</file>

<file path=customXml/itemProps3.xml><?xml version="1.0" encoding="utf-8"?>
<ds:datastoreItem xmlns:ds="http://schemas.openxmlformats.org/officeDocument/2006/customXml" ds:itemID="{B0842009-D2DB-4206-AC56-933DBCC1C436}"/>
</file>

<file path=customXml/itemProps4.xml><?xml version="1.0" encoding="utf-8"?>
<ds:datastoreItem xmlns:ds="http://schemas.openxmlformats.org/officeDocument/2006/customXml" ds:itemID="{F16AD415-B9D1-474D-AFEE-0DEF03E3DF74}"/>
</file>

<file path=docProps/app.xml><?xml version="1.0" encoding="utf-8"?>
<Properties xmlns="http://schemas.openxmlformats.org/officeDocument/2006/extended-properties" xmlns:vt="http://schemas.openxmlformats.org/officeDocument/2006/docPropsVTypes">
  <Template>Normal.dotm</Template>
  <TotalTime>12</TotalTime>
  <Pages>29</Pages>
  <Words>8338</Words>
  <Characters>50366</Characters>
  <Application>Microsoft Office Word</Application>
  <DocSecurity>0</DocSecurity>
  <Lines>1624</Lines>
  <Paragraphs>838</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57866</CharactersWithSpaces>
  <SharedDoc>false</SharedDoc>
  <HLinks>
    <vt:vector size="36" baseType="variant">
      <vt:variant>
        <vt:i4>3801208</vt:i4>
      </vt:variant>
      <vt:variant>
        <vt:i4>15</vt:i4>
      </vt:variant>
      <vt:variant>
        <vt:i4>0</vt:i4>
      </vt:variant>
      <vt:variant>
        <vt:i4>5</vt:i4>
      </vt:variant>
      <vt:variant>
        <vt:lpwstr>https://www.ema.europa.eu/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1507405</vt:i4>
      </vt:variant>
      <vt:variant>
        <vt:i4>9</vt:i4>
      </vt:variant>
      <vt:variant>
        <vt:i4>0</vt:i4>
      </vt:variant>
      <vt:variant>
        <vt:i4>5</vt:i4>
      </vt:variant>
      <vt:variant>
        <vt:lpwstr>http://www.indlaegsseddel.dk/</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11</cp:revision>
  <cp:lastPrinted>2010-04-08T19:30:00Z</cp:lastPrinted>
  <dcterms:created xsi:type="dcterms:W3CDTF">2025-07-22T10:52:00Z</dcterms:created>
  <dcterms:modified xsi:type="dcterms:W3CDTF">2026-03-23T16:52:00Z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General-EMEA/264009/2009</vt:lpwstr>
  </property>
  <property fmtid="{D5CDD505-2E9C-101B-9397-08002B2CF9AE}" pid="6" name="DM_Title">
    <vt:lpwstr/>
  </property>
  <property fmtid="{D5CDD505-2E9C-101B-9397-08002B2CF9AE}" pid="7" name="DM_Language">
    <vt:lpwstr/>
  </property>
  <property fmtid="{D5CDD505-2E9C-101B-9397-08002B2CF9AE}" pid="8" name="DM_Name">
    <vt:lpwstr>Hqrdtemplateda </vt:lpwstr>
  </property>
  <property fmtid="{D5CDD505-2E9C-101B-9397-08002B2CF9AE}" pid="9" name="DM_Owner">
    <vt:lpwstr>Espinasse Claire</vt:lpwstr>
  </property>
  <property fmtid="{D5CDD505-2E9C-101B-9397-08002B2CF9AE}" pid="10" name="DM_Creation_Date">
    <vt:lpwstr>06/10/2009 16:33:43</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16:33:43</vt:lpwstr>
  </property>
  <property fmtid="{D5CDD505-2E9C-101B-9397-08002B2CF9AE}" pid="14" name="DM_Type">
    <vt:lpwstr>emea_document</vt:lpwstr>
  </property>
  <property fmtid="{D5CDD505-2E9C-101B-9397-08002B2CF9AE}" pid="15" name="DM_Version">
    <vt:lpwstr>0.7, CURRENT</vt:lpwstr>
  </property>
  <property fmtid="{D5CDD505-2E9C-101B-9397-08002B2CF9AE}" pid="16" name="DM_emea_doc_ref_id">
    <vt:lpwstr>EMEA/264009/2009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264009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_NewReviewCycle">
    <vt:lpwstr/>
  </property>
  <property fmtid="{D5CDD505-2E9C-101B-9397-08002B2CF9AE}" pid="39" name="MSIP_Label_4791b42f-c435-42ca-9531-75a3f42aae3d_Enabled">
    <vt:lpwstr>true</vt:lpwstr>
  </property>
  <property fmtid="{D5CDD505-2E9C-101B-9397-08002B2CF9AE}" pid="40" name="MSIP_Label_4791b42f-c435-42ca-9531-75a3f42aae3d_SetDate">
    <vt:lpwstr>2025-07-22T10:52:08Z</vt:lpwstr>
  </property>
  <property fmtid="{D5CDD505-2E9C-101B-9397-08002B2CF9AE}" pid="41" name="MSIP_Label_4791b42f-c435-42ca-9531-75a3f42aae3d_Method">
    <vt:lpwstr>Privileged</vt:lpwstr>
  </property>
  <property fmtid="{D5CDD505-2E9C-101B-9397-08002B2CF9AE}" pid="42" name="MSIP_Label_4791b42f-c435-42ca-9531-75a3f42aae3d_Name">
    <vt:lpwstr>4791b42f-c435-42ca-9531-75a3f42aae3d</vt:lpwstr>
  </property>
  <property fmtid="{D5CDD505-2E9C-101B-9397-08002B2CF9AE}" pid="43" name="MSIP_Label_4791b42f-c435-42ca-9531-75a3f42aae3d_SiteId">
    <vt:lpwstr>7a916015-20ae-4ad1-9170-eefd915e9272</vt:lpwstr>
  </property>
  <property fmtid="{D5CDD505-2E9C-101B-9397-08002B2CF9AE}" pid="44" name="MSIP_Label_4791b42f-c435-42ca-9531-75a3f42aae3d_ActionId">
    <vt:lpwstr>7eef360c-2994-4d20-8a15-342e64f2ede3</vt:lpwstr>
  </property>
  <property fmtid="{D5CDD505-2E9C-101B-9397-08002B2CF9AE}" pid="45" name="MSIP_Label_4791b42f-c435-42ca-9531-75a3f42aae3d_ContentBits">
    <vt:lpwstr>0</vt:lpwstr>
  </property>
  <property fmtid="{D5CDD505-2E9C-101B-9397-08002B2CF9AE}" pid="46" name="MSIP_Label_4791b42f-c435-42ca-9531-75a3f42aae3d_Tag">
    <vt:lpwstr>10, 0, 1, 1</vt:lpwstr>
  </property>
  <property fmtid="{D5CDD505-2E9C-101B-9397-08002B2CF9AE}" pid="47" name="ContentTypeId">
    <vt:lpwstr>0x0101000DA6AD19014FF648A49316945EE786F90200176DED4FF78CD74995F64A0F46B59E48</vt:lpwstr>
  </property>
  <property fmtid="{D5CDD505-2E9C-101B-9397-08002B2CF9AE}" pid="48" name="_dlc_DocIdItemGuid">
    <vt:lpwstr>54a5cace-c1f6-4653-b4e3-94ce8f16f2eb</vt:lpwstr>
  </property>
</Properties>
</file>