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notes.xml" ContentType="application/vnd.openxmlformats-officedocument.wordprocessingml.footnotes+xml"/>
  <Override PartName="/word/footer1.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B9165" w14:textId="77777777" w:rsidR="00422930" w:rsidRPr="0016055A" w:rsidRDefault="00422930" w:rsidP="00422930">
      <w:pPr>
        <w:widowControl w:val="0"/>
        <w:pBdr>
          <w:top w:val="single" w:sz="4" w:space="1" w:color="auto"/>
          <w:left w:val="single" w:sz="4" w:space="4" w:color="auto"/>
          <w:bottom w:val="single" w:sz="4" w:space="1" w:color="auto"/>
          <w:right w:val="single" w:sz="4" w:space="4" w:color="auto"/>
        </w:pBdr>
        <w:tabs>
          <w:tab w:val="clear" w:pos="567"/>
        </w:tabs>
        <w:rPr>
          <w:rFonts w:asciiTheme="majorBidi" w:hAnsiTheme="majorBidi" w:cstheme="majorBidi"/>
          <w:szCs w:val="22"/>
        </w:rPr>
      </w:pPr>
      <w:r w:rsidRPr="0016055A">
        <w:rPr>
          <w:rFonts w:asciiTheme="majorBidi" w:hAnsiTheme="majorBidi" w:cstheme="majorBidi"/>
          <w:szCs w:val="22"/>
        </w:rPr>
        <w:t xml:space="preserve">Dette </w:t>
      </w:r>
      <w:proofErr w:type="spellStart"/>
      <w:r w:rsidRPr="0016055A">
        <w:rPr>
          <w:rFonts w:asciiTheme="majorBidi" w:hAnsiTheme="majorBidi" w:cstheme="majorBidi"/>
          <w:szCs w:val="22"/>
        </w:rPr>
        <w:t>dokument</w:t>
      </w:r>
      <w:proofErr w:type="spellEnd"/>
      <w:r w:rsidRPr="0016055A">
        <w:rPr>
          <w:rFonts w:asciiTheme="majorBidi" w:hAnsiTheme="majorBidi" w:cstheme="majorBidi"/>
          <w:szCs w:val="22"/>
        </w:rPr>
        <w:t xml:space="preserve"> er den </w:t>
      </w:r>
      <w:proofErr w:type="spellStart"/>
      <w:r w:rsidRPr="0016055A">
        <w:rPr>
          <w:rFonts w:asciiTheme="majorBidi" w:hAnsiTheme="majorBidi" w:cstheme="majorBidi"/>
          <w:szCs w:val="22"/>
        </w:rPr>
        <w:t>godkendte</w:t>
      </w:r>
      <w:proofErr w:type="spellEnd"/>
      <w:r w:rsidRPr="0016055A">
        <w:rPr>
          <w:rFonts w:asciiTheme="majorBidi" w:hAnsiTheme="majorBidi" w:cstheme="majorBidi"/>
          <w:szCs w:val="22"/>
        </w:rPr>
        <w:t xml:space="preserve"> </w:t>
      </w:r>
      <w:proofErr w:type="spellStart"/>
      <w:r w:rsidRPr="0016055A">
        <w:rPr>
          <w:rFonts w:asciiTheme="majorBidi" w:hAnsiTheme="majorBidi" w:cstheme="majorBidi"/>
          <w:szCs w:val="22"/>
        </w:rPr>
        <w:t>produktinformation</w:t>
      </w:r>
      <w:proofErr w:type="spellEnd"/>
      <w:r w:rsidRPr="0016055A">
        <w:rPr>
          <w:rFonts w:asciiTheme="majorBidi" w:hAnsiTheme="majorBidi" w:cstheme="majorBidi"/>
          <w:szCs w:val="22"/>
        </w:rPr>
        <w:t xml:space="preserve"> for </w:t>
      </w:r>
      <w:r>
        <w:rPr>
          <w:rFonts w:asciiTheme="majorBidi" w:hAnsiTheme="majorBidi" w:cstheme="majorBidi"/>
          <w:szCs w:val="22"/>
          <w:lang w:val="da-DK"/>
        </w:rPr>
        <w:t>Trajenta</w:t>
      </w:r>
      <w:r w:rsidRPr="0016055A">
        <w:rPr>
          <w:rFonts w:asciiTheme="majorBidi" w:hAnsiTheme="majorBidi" w:cstheme="majorBidi"/>
          <w:szCs w:val="22"/>
        </w:rPr>
        <w:t xml:space="preserve">. </w:t>
      </w:r>
      <w:proofErr w:type="spellStart"/>
      <w:r w:rsidRPr="0016055A">
        <w:rPr>
          <w:rFonts w:asciiTheme="majorBidi" w:hAnsiTheme="majorBidi" w:cstheme="majorBidi"/>
          <w:szCs w:val="22"/>
        </w:rPr>
        <w:t>Ændringerne</w:t>
      </w:r>
      <w:proofErr w:type="spellEnd"/>
      <w:r w:rsidRPr="0016055A">
        <w:rPr>
          <w:rFonts w:asciiTheme="majorBidi" w:hAnsiTheme="majorBidi" w:cstheme="majorBidi"/>
          <w:szCs w:val="22"/>
        </w:rPr>
        <w:t xml:space="preserve"> </w:t>
      </w:r>
      <w:proofErr w:type="spellStart"/>
      <w:r w:rsidRPr="0016055A">
        <w:rPr>
          <w:rFonts w:asciiTheme="majorBidi" w:hAnsiTheme="majorBidi" w:cstheme="majorBidi"/>
          <w:szCs w:val="22"/>
        </w:rPr>
        <w:t>siden</w:t>
      </w:r>
      <w:proofErr w:type="spellEnd"/>
      <w:r w:rsidRPr="0016055A">
        <w:rPr>
          <w:rFonts w:asciiTheme="majorBidi" w:hAnsiTheme="majorBidi" w:cstheme="majorBidi"/>
          <w:szCs w:val="22"/>
        </w:rPr>
        <w:t xml:space="preserve"> den </w:t>
      </w:r>
      <w:proofErr w:type="spellStart"/>
      <w:r w:rsidRPr="0016055A">
        <w:rPr>
          <w:rFonts w:asciiTheme="majorBidi" w:hAnsiTheme="majorBidi" w:cstheme="majorBidi"/>
          <w:szCs w:val="22"/>
        </w:rPr>
        <w:t>foregående</w:t>
      </w:r>
      <w:proofErr w:type="spellEnd"/>
      <w:r w:rsidRPr="0016055A">
        <w:rPr>
          <w:rFonts w:asciiTheme="majorBidi" w:hAnsiTheme="majorBidi" w:cstheme="majorBidi"/>
          <w:szCs w:val="22"/>
        </w:rPr>
        <w:t xml:space="preserve"> procedure, der </w:t>
      </w:r>
      <w:proofErr w:type="spellStart"/>
      <w:r w:rsidRPr="0016055A">
        <w:rPr>
          <w:rFonts w:asciiTheme="majorBidi" w:hAnsiTheme="majorBidi" w:cstheme="majorBidi"/>
          <w:szCs w:val="22"/>
        </w:rPr>
        <w:t>berører</w:t>
      </w:r>
      <w:proofErr w:type="spellEnd"/>
      <w:r w:rsidRPr="0016055A">
        <w:rPr>
          <w:rFonts w:asciiTheme="majorBidi" w:hAnsiTheme="majorBidi" w:cstheme="majorBidi"/>
          <w:szCs w:val="22"/>
        </w:rPr>
        <w:t xml:space="preserve"> </w:t>
      </w:r>
      <w:proofErr w:type="spellStart"/>
      <w:r w:rsidRPr="0016055A">
        <w:rPr>
          <w:rFonts w:asciiTheme="majorBidi" w:hAnsiTheme="majorBidi" w:cstheme="majorBidi"/>
          <w:szCs w:val="22"/>
        </w:rPr>
        <w:t>produktinformationen</w:t>
      </w:r>
      <w:proofErr w:type="spellEnd"/>
      <w:r w:rsidRPr="0016055A">
        <w:rPr>
          <w:rFonts w:asciiTheme="majorBidi" w:hAnsiTheme="majorBidi" w:cstheme="majorBidi"/>
          <w:szCs w:val="22"/>
        </w:rPr>
        <w:t xml:space="preserve"> (</w:t>
      </w:r>
      <w:r>
        <w:rPr>
          <w:rFonts w:asciiTheme="majorBidi" w:hAnsiTheme="majorBidi" w:cstheme="majorBidi"/>
          <w:szCs w:val="22"/>
          <w:lang w:val="da-DK"/>
        </w:rPr>
        <w:t>EMEA/H/C/002110/N/0058</w:t>
      </w:r>
      <w:r w:rsidRPr="0016055A">
        <w:rPr>
          <w:rFonts w:asciiTheme="majorBidi" w:hAnsiTheme="majorBidi" w:cstheme="majorBidi"/>
          <w:szCs w:val="22"/>
        </w:rPr>
        <w:t xml:space="preserve">), er </w:t>
      </w:r>
      <w:r w:rsidRPr="0016055A">
        <w:rPr>
          <w:rFonts w:asciiTheme="majorBidi" w:hAnsiTheme="majorBidi" w:cstheme="majorBidi"/>
          <w:szCs w:val="22"/>
          <w:lang w:val="da-DK"/>
        </w:rPr>
        <w:t>understreget</w:t>
      </w:r>
      <w:r w:rsidRPr="0016055A">
        <w:rPr>
          <w:rFonts w:asciiTheme="majorBidi" w:hAnsiTheme="majorBidi" w:cstheme="majorBidi"/>
          <w:szCs w:val="22"/>
        </w:rPr>
        <w:t>.</w:t>
      </w:r>
    </w:p>
    <w:p w14:paraId="49D57EF9" w14:textId="77777777" w:rsidR="00422930" w:rsidRPr="0016055A" w:rsidRDefault="00422930" w:rsidP="00422930">
      <w:pPr>
        <w:widowControl w:val="0"/>
        <w:pBdr>
          <w:top w:val="single" w:sz="4" w:space="1" w:color="auto"/>
          <w:left w:val="single" w:sz="4" w:space="4" w:color="auto"/>
          <w:bottom w:val="single" w:sz="4" w:space="1" w:color="auto"/>
          <w:right w:val="single" w:sz="4" w:space="4" w:color="auto"/>
        </w:pBdr>
        <w:tabs>
          <w:tab w:val="clear" w:pos="567"/>
        </w:tabs>
        <w:rPr>
          <w:rFonts w:asciiTheme="majorBidi" w:hAnsiTheme="majorBidi" w:cstheme="majorBidi"/>
          <w:szCs w:val="22"/>
        </w:rPr>
      </w:pPr>
    </w:p>
    <w:p w14:paraId="153EE49D" w14:textId="7D91D815" w:rsidR="00D23870" w:rsidRPr="00576F68" w:rsidRDefault="00422930" w:rsidP="00422930">
      <w:pPr>
        <w:widowControl w:val="0"/>
        <w:pBdr>
          <w:top w:val="single" w:sz="4" w:space="1" w:color="auto"/>
          <w:left w:val="single" w:sz="4" w:space="4" w:color="auto"/>
          <w:bottom w:val="single" w:sz="4" w:space="1" w:color="auto"/>
          <w:right w:val="single" w:sz="4" w:space="4" w:color="auto"/>
        </w:pBdr>
        <w:tabs>
          <w:tab w:val="clear" w:pos="567"/>
        </w:tabs>
        <w:spacing w:line="240" w:lineRule="auto"/>
        <w:rPr>
          <w:szCs w:val="22"/>
          <w:lang w:val="da-DK"/>
        </w:rPr>
      </w:pPr>
      <w:proofErr w:type="spellStart"/>
      <w:r w:rsidRPr="0016055A">
        <w:rPr>
          <w:rFonts w:asciiTheme="majorBidi" w:hAnsiTheme="majorBidi" w:cstheme="majorBidi"/>
          <w:szCs w:val="22"/>
        </w:rPr>
        <w:t>Yderligere</w:t>
      </w:r>
      <w:proofErr w:type="spellEnd"/>
      <w:r w:rsidRPr="0016055A">
        <w:rPr>
          <w:rFonts w:asciiTheme="majorBidi" w:hAnsiTheme="majorBidi" w:cstheme="majorBidi"/>
          <w:szCs w:val="22"/>
        </w:rPr>
        <w:t xml:space="preserve"> </w:t>
      </w:r>
      <w:proofErr w:type="spellStart"/>
      <w:r w:rsidRPr="0016055A">
        <w:rPr>
          <w:rFonts w:asciiTheme="majorBidi" w:hAnsiTheme="majorBidi" w:cstheme="majorBidi"/>
          <w:szCs w:val="22"/>
        </w:rPr>
        <w:t>oplysninger</w:t>
      </w:r>
      <w:proofErr w:type="spellEnd"/>
      <w:r w:rsidRPr="0016055A">
        <w:rPr>
          <w:rFonts w:asciiTheme="majorBidi" w:hAnsiTheme="majorBidi" w:cstheme="majorBidi"/>
          <w:szCs w:val="22"/>
        </w:rPr>
        <w:t xml:space="preserve"> </w:t>
      </w:r>
      <w:proofErr w:type="spellStart"/>
      <w:r w:rsidRPr="0016055A">
        <w:rPr>
          <w:rFonts w:asciiTheme="majorBidi" w:hAnsiTheme="majorBidi" w:cstheme="majorBidi"/>
          <w:szCs w:val="22"/>
        </w:rPr>
        <w:t>findes</w:t>
      </w:r>
      <w:proofErr w:type="spellEnd"/>
      <w:r w:rsidRPr="0016055A">
        <w:rPr>
          <w:rFonts w:asciiTheme="majorBidi" w:hAnsiTheme="majorBidi" w:cstheme="majorBidi"/>
          <w:szCs w:val="22"/>
        </w:rPr>
        <w:t xml:space="preserve"> </w:t>
      </w:r>
      <w:proofErr w:type="spellStart"/>
      <w:r w:rsidRPr="0016055A">
        <w:rPr>
          <w:rFonts w:asciiTheme="majorBidi" w:hAnsiTheme="majorBidi" w:cstheme="majorBidi"/>
          <w:szCs w:val="22"/>
        </w:rPr>
        <w:t>på</w:t>
      </w:r>
      <w:proofErr w:type="spellEnd"/>
      <w:r w:rsidRPr="0016055A">
        <w:rPr>
          <w:rFonts w:asciiTheme="majorBidi" w:hAnsiTheme="majorBidi" w:cstheme="majorBidi"/>
          <w:szCs w:val="22"/>
        </w:rPr>
        <w:t xml:space="preserve"> Det </w:t>
      </w:r>
      <w:proofErr w:type="spellStart"/>
      <w:r w:rsidRPr="0016055A">
        <w:rPr>
          <w:rFonts w:asciiTheme="majorBidi" w:hAnsiTheme="majorBidi" w:cstheme="majorBidi"/>
          <w:szCs w:val="22"/>
        </w:rPr>
        <w:t>Europæiske</w:t>
      </w:r>
      <w:proofErr w:type="spellEnd"/>
      <w:r w:rsidRPr="0016055A">
        <w:rPr>
          <w:rFonts w:asciiTheme="majorBidi" w:hAnsiTheme="majorBidi" w:cstheme="majorBidi"/>
          <w:szCs w:val="22"/>
        </w:rPr>
        <w:t xml:space="preserve"> </w:t>
      </w:r>
      <w:proofErr w:type="spellStart"/>
      <w:r w:rsidRPr="0016055A">
        <w:rPr>
          <w:rFonts w:asciiTheme="majorBidi" w:hAnsiTheme="majorBidi" w:cstheme="majorBidi"/>
          <w:szCs w:val="22"/>
        </w:rPr>
        <w:t>Lægemiddelagenturs</w:t>
      </w:r>
      <w:proofErr w:type="spellEnd"/>
      <w:r w:rsidRPr="0016055A">
        <w:rPr>
          <w:rFonts w:asciiTheme="majorBidi" w:hAnsiTheme="majorBidi" w:cstheme="majorBidi"/>
          <w:szCs w:val="22"/>
        </w:rPr>
        <w:t xml:space="preserve"> </w:t>
      </w:r>
      <w:proofErr w:type="spellStart"/>
      <w:r w:rsidRPr="0016055A">
        <w:rPr>
          <w:rFonts w:asciiTheme="majorBidi" w:hAnsiTheme="majorBidi" w:cstheme="majorBidi"/>
          <w:szCs w:val="22"/>
        </w:rPr>
        <w:t>webside</w:t>
      </w:r>
      <w:proofErr w:type="spellEnd"/>
      <w:r w:rsidRPr="0016055A">
        <w:rPr>
          <w:rFonts w:asciiTheme="majorBidi" w:hAnsiTheme="majorBidi" w:cstheme="majorBidi"/>
          <w:szCs w:val="22"/>
        </w:rPr>
        <w:t xml:space="preserve">: </w:t>
      </w:r>
      <w:hyperlink r:id="rId12" w:history="1">
        <w:r w:rsidRPr="0016055A">
          <w:rPr>
            <w:rStyle w:val="Hyperlink"/>
            <w:rFonts w:asciiTheme="majorBidi" w:hAnsiTheme="majorBidi" w:cstheme="majorBidi"/>
            <w:szCs w:val="22"/>
          </w:rPr>
          <w:t>https://www.ema.europa.eu/en/medicines/human/</w:t>
        </w:r>
        <w:r w:rsidRPr="0016055A">
          <w:rPr>
            <w:rStyle w:val="Hyperlink"/>
            <w:rFonts w:asciiTheme="majorBidi" w:hAnsiTheme="majorBidi" w:cstheme="majorBidi"/>
            <w:szCs w:val="22"/>
            <w:lang w:val="da-DK"/>
          </w:rPr>
          <w:t>EPAR</w:t>
        </w:r>
        <w:r>
          <w:rPr>
            <w:rStyle w:val="Hyperlink"/>
            <w:rFonts w:asciiTheme="majorBidi" w:hAnsiTheme="majorBidi" w:cstheme="majorBidi"/>
            <w:szCs w:val="22"/>
          </w:rPr>
          <w:t>/</w:t>
        </w:r>
        <w:proofErr w:type="spellStart"/>
        <w:r>
          <w:rPr>
            <w:rStyle w:val="Hyperlink"/>
            <w:rFonts w:asciiTheme="majorBidi" w:hAnsiTheme="majorBidi" w:cstheme="majorBidi"/>
            <w:szCs w:val="22"/>
          </w:rPr>
          <w:t>trajenta</w:t>
        </w:r>
        <w:proofErr w:type="spellEnd"/>
      </w:hyperlink>
    </w:p>
    <w:p w14:paraId="60020D2A" w14:textId="77777777" w:rsidR="00576F68" w:rsidRPr="00576F68" w:rsidRDefault="00576F68" w:rsidP="007D7D00">
      <w:pPr>
        <w:widowControl w:val="0"/>
        <w:tabs>
          <w:tab w:val="clear" w:pos="567"/>
        </w:tabs>
        <w:spacing w:line="240" w:lineRule="auto"/>
        <w:jc w:val="center"/>
        <w:rPr>
          <w:szCs w:val="22"/>
          <w:lang w:val="da-DK"/>
        </w:rPr>
      </w:pPr>
    </w:p>
    <w:p w14:paraId="28D510E9" w14:textId="77777777" w:rsidR="0017048D" w:rsidRPr="00576F68" w:rsidRDefault="0017048D" w:rsidP="007D7D00">
      <w:pPr>
        <w:widowControl w:val="0"/>
        <w:tabs>
          <w:tab w:val="clear" w:pos="567"/>
        </w:tabs>
        <w:spacing w:line="240" w:lineRule="auto"/>
        <w:jc w:val="center"/>
        <w:rPr>
          <w:szCs w:val="22"/>
          <w:lang w:val="da-DK"/>
        </w:rPr>
      </w:pPr>
    </w:p>
    <w:p w14:paraId="10F68520" w14:textId="77777777" w:rsidR="0017048D" w:rsidRPr="00576F68" w:rsidRDefault="0017048D" w:rsidP="007D7D00">
      <w:pPr>
        <w:widowControl w:val="0"/>
        <w:tabs>
          <w:tab w:val="clear" w:pos="567"/>
        </w:tabs>
        <w:spacing w:line="240" w:lineRule="auto"/>
        <w:jc w:val="center"/>
        <w:rPr>
          <w:szCs w:val="22"/>
          <w:lang w:val="da-DK"/>
        </w:rPr>
      </w:pPr>
    </w:p>
    <w:p w14:paraId="115A68B2" w14:textId="77777777" w:rsidR="0017048D" w:rsidRPr="00576F68" w:rsidRDefault="0017048D" w:rsidP="007D7D00">
      <w:pPr>
        <w:widowControl w:val="0"/>
        <w:tabs>
          <w:tab w:val="clear" w:pos="567"/>
        </w:tabs>
        <w:spacing w:line="240" w:lineRule="auto"/>
        <w:jc w:val="center"/>
        <w:rPr>
          <w:szCs w:val="22"/>
          <w:lang w:val="da-DK"/>
        </w:rPr>
      </w:pPr>
    </w:p>
    <w:p w14:paraId="546F2657" w14:textId="77777777" w:rsidR="0017048D" w:rsidRPr="00576F68" w:rsidRDefault="0017048D" w:rsidP="007D7D00">
      <w:pPr>
        <w:widowControl w:val="0"/>
        <w:tabs>
          <w:tab w:val="clear" w:pos="567"/>
        </w:tabs>
        <w:spacing w:line="240" w:lineRule="auto"/>
        <w:jc w:val="center"/>
        <w:rPr>
          <w:szCs w:val="22"/>
          <w:lang w:val="da-DK"/>
        </w:rPr>
      </w:pPr>
    </w:p>
    <w:p w14:paraId="471EC1DB" w14:textId="77777777" w:rsidR="0017048D" w:rsidRPr="00576F68" w:rsidRDefault="0017048D" w:rsidP="007D7D00">
      <w:pPr>
        <w:widowControl w:val="0"/>
        <w:tabs>
          <w:tab w:val="clear" w:pos="567"/>
        </w:tabs>
        <w:spacing w:line="240" w:lineRule="auto"/>
        <w:jc w:val="center"/>
        <w:rPr>
          <w:szCs w:val="22"/>
          <w:lang w:val="da-DK"/>
        </w:rPr>
      </w:pPr>
    </w:p>
    <w:p w14:paraId="01FFB7C5" w14:textId="77777777" w:rsidR="0017048D" w:rsidRPr="00576F68" w:rsidRDefault="0017048D" w:rsidP="007D7D00">
      <w:pPr>
        <w:widowControl w:val="0"/>
        <w:tabs>
          <w:tab w:val="clear" w:pos="567"/>
        </w:tabs>
        <w:spacing w:line="240" w:lineRule="auto"/>
        <w:jc w:val="center"/>
        <w:rPr>
          <w:szCs w:val="22"/>
          <w:lang w:val="da-DK"/>
        </w:rPr>
      </w:pPr>
    </w:p>
    <w:p w14:paraId="4A399F70" w14:textId="77777777" w:rsidR="0017048D" w:rsidRPr="00576F68" w:rsidRDefault="0017048D" w:rsidP="007D7D00">
      <w:pPr>
        <w:widowControl w:val="0"/>
        <w:tabs>
          <w:tab w:val="clear" w:pos="567"/>
        </w:tabs>
        <w:spacing w:line="240" w:lineRule="auto"/>
        <w:jc w:val="center"/>
        <w:rPr>
          <w:szCs w:val="22"/>
          <w:lang w:val="da-DK"/>
        </w:rPr>
      </w:pPr>
    </w:p>
    <w:p w14:paraId="1FA65F3D" w14:textId="77777777" w:rsidR="0017048D" w:rsidRPr="00576F68" w:rsidRDefault="0017048D" w:rsidP="007D7D00">
      <w:pPr>
        <w:widowControl w:val="0"/>
        <w:tabs>
          <w:tab w:val="clear" w:pos="567"/>
        </w:tabs>
        <w:spacing w:line="240" w:lineRule="auto"/>
        <w:jc w:val="center"/>
        <w:rPr>
          <w:szCs w:val="22"/>
          <w:lang w:val="da-DK"/>
        </w:rPr>
      </w:pPr>
    </w:p>
    <w:p w14:paraId="4CA05F95" w14:textId="77777777" w:rsidR="0017048D" w:rsidRPr="00576F68" w:rsidRDefault="0017048D" w:rsidP="007D7D00">
      <w:pPr>
        <w:widowControl w:val="0"/>
        <w:tabs>
          <w:tab w:val="clear" w:pos="567"/>
        </w:tabs>
        <w:spacing w:line="240" w:lineRule="auto"/>
        <w:jc w:val="center"/>
        <w:rPr>
          <w:szCs w:val="22"/>
          <w:lang w:val="da-DK"/>
        </w:rPr>
      </w:pPr>
    </w:p>
    <w:p w14:paraId="3F7FA85A" w14:textId="77777777" w:rsidR="0017048D" w:rsidRPr="00576F68" w:rsidRDefault="0017048D" w:rsidP="007D7D00">
      <w:pPr>
        <w:widowControl w:val="0"/>
        <w:tabs>
          <w:tab w:val="clear" w:pos="567"/>
        </w:tabs>
        <w:spacing w:line="240" w:lineRule="auto"/>
        <w:jc w:val="center"/>
        <w:rPr>
          <w:szCs w:val="22"/>
          <w:lang w:val="da-DK"/>
        </w:rPr>
      </w:pPr>
    </w:p>
    <w:p w14:paraId="1F6A5AA4" w14:textId="77777777" w:rsidR="0017048D" w:rsidRPr="00576F68" w:rsidRDefault="0017048D" w:rsidP="007D7D00">
      <w:pPr>
        <w:widowControl w:val="0"/>
        <w:tabs>
          <w:tab w:val="clear" w:pos="567"/>
        </w:tabs>
        <w:spacing w:line="240" w:lineRule="auto"/>
        <w:jc w:val="center"/>
        <w:rPr>
          <w:szCs w:val="22"/>
          <w:lang w:val="da-DK"/>
        </w:rPr>
      </w:pPr>
    </w:p>
    <w:p w14:paraId="4E24062A" w14:textId="77777777" w:rsidR="0017048D" w:rsidRPr="00576F68" w:rsidRDefault="0017048D" w:rsidP="007D7D00">
      <w:pPr>
        <w:widowControl w:val="0"/>
        <w:tabs>
          <w:tab w:val="clear" w:pos="567"/>
        </w:tabs>
        <w:spacing w:line="240" w:lineRule="auto"/>
        <w:jc w:val="center"/>
        <w:rPr>
          <w:szCs w:val="22"/>
          <w:lang w:val="da-DK"/>
        </w:rPr>
      </w:pPr>
    </w:p>
    <w:p w14:paraId="570D6920" w14:textId="77777777" w:rsidR="0017048D" w:rsidRPr="00576F68" w:rsidRDefault="0017048D" w:rsidP="007D7D00">
      <w:pPr>
        <w:widowControl w:val="0"/>
        <w:tabs>
          <w:tab w:val="clear" w:pos="567"/>
        </w:tabs>
        <w:spacing w:line="240" w:lineRule="auto"/>
        <w:jc w:val="center"/>
        <w:rPr>
          <w:szCs w:val="22"/>
          <w:lang w:val="da-DK"/>
        </w:rPr>
      </w:pPr>
    </w:p>
    <w:p w14:paraId="3886D1BC" w14:textId="77777777" w:rsidR="0017048D" w:rsidRPr="00576F68" w:rsidRDefault="0017048D" w:rsidP="007D7D00">
      <w:pPr>
        <w:widowControl w:val="0"/>
        <w:tabs>
          <w:tab w:val="clear" w:pos="567"/>
        </w:tabs>
        <w:spacing w:line="240" w:lineRule="auto"/>
        <w:jc w:val="center"/>
        <w:rPr>
          <w:szCs w:val="22"/>
          <w:lang w:val="da-DK"/>
        </w:rPr>
      </w:pPr>
    </w:p>
    <w:p w14:paraId="2728DC5C" w14:textId="77777777" w:rsidR="0017048D" w:rsidRPr="00576F68" w:rsidRDefault="0017048D" w:rsidP="007D7D00">
      <w:pPr>
        <w:widowControl w:val="0"/>
        <w:tabs>
          <w:tab w:val="clear" w:pos="567"/>
        </w:tabs>
        <w:spacing w:line="240" w:lineRule="auto"/>
        <w:jc w:val="center"/>
        <w:rPr>
          <w:szCs w:val="22"/>
          <w:lang w:val="da-DK"/>
        </w:rPr>
      </w:pPr>
    </w:p>
    <w:p w14:paraId="659A7EB3" w14:textId="7A0BC40D" w:rsidR="0017048D" w:rsidRDefault="0017048D" w:rsidP="007D7D00">
      <w:pPr>
        <w:widowControl w:val="0"/>
        <w:tabs>
          <w:tab w:val="clear" w:pos="567"/>
        </w:tabs>
        <w:spacing w:line="240" w:lineRule="auto"/>
        <w:jc w:val="center"/>
        <w:rPr>
          <w:szCs w:val="22"/>
          <w:lang w:val="da-DK"/>
        </w:rPr>
      </w:pPr>
    </w:p>
    <w:p w14:paraId="306D18C4" w14:textId="77777777" w:rsidR="00422930" w:rsidRPr="00576F68" w:rsidRDefault="00422930" w:rsidP="007D7D00">
      <w:pPr>
        <w:widowControl w:val="0"/>
        <w:tabs>
          <w:tab w:val="clear" w:pos="567"/>
        </w:tabs>
        <w:spacing w:line="240" w:lineRule="auto"/>
        <w:jc w:val="center"/>
        <w:rPr>
          <w:szCs w:val="22"/>
          <w:lang w:val="da-DK"/>
        </w:rPr>
      </w:pPr>
    </w:p>
    <w:p w14:paraId="72FB8B97" w14:textId="573A02E0" w:rsidR="0017048D" w:rsidRPr="0079590F" w:rsidRDefault="00E009B6" w:rsidP="007D7D00">
      <w:pPr>
        <w:widowControl w:val="0"/>
        <w:tabs>
          <w:tab w:val="clear" w:pos="567"/>
        </w:tabs>
        <w:spacing w:line="240" w:lineRule="auto"/>
        <w:jc w:val="center"/>
        <w:rPr>
          <w:szCs w:val="22"/>
          <w:lang w:val="da-DK"/>
        </w:rPr>
      </w:pPr>
      <w:r w:rsidRPr="0079590F">
        <w:rPr>
          <w:b/>
          <w:szCs w:val="22"/>
          <w:lang w:val="da-DK"/>
        </w:rPr>
        <w:t>BILAG </w:t>
      </w:r>
      <w:r w:rsidR="0017048D" w:rsidRPr="0079590F">
        <w:rPr>
          <w:b/>
          <w:szCs w:val="22"/>
          <w:lang w:val="da-DK"/>
        </w:rPr>
        <w:t>I</w:t>
      </w:r>
    </w:p>
    <w:p w14:paraId="372715A5" w14:textId="77777777" w:rsidR="0017048D" w:rsidRPr="0079590F" w:rsidRDefault="0017048D" w:rsidP="007D7D00">
      <w:pPr>
        <w:widowControl w:val="0"/>
        <w:tabs>
          <w:tab w:val="clear" w:pos="567"/>
        </w:tabs>
        <w:spacing w:line="240" w:lineRule="auto"/>
        <w:jc w:val="center"/>
        <w:rPr>
          <w:szCs w:val="22"/>
          <w:lang w:val="da-DK"/>
        </w:rPr>
      </w:pPr>
    </w:p>
    <w:p w14:paraId="71762318" w14:textId="407404CF" w:rsidR="0017048D" w:rsidRPr="0079590F" w:rsidRDefault="0087707E" w:rsidP="0087707E">
      <w:pPr>
        <w:pStyle w:val="QRD1"/>
        <w:widowControl w:val="0"/>
        <w:tabs>
          <w:tab w:val="clear" w:pos="-1440"/>
          <w:tab w:val="clear" w:pos="-720"/>
          <w:tab w:val="center" w:pos="4535"/>
          <w:tab w:val="left" w:pos="6430"/>
        </w:tabs>
        <w:jc w:val="left"/>
      </w:pPr>
      <w:r>
        <w:tab/>
      </w:r>
      <w:r w:rsidR="0017048D" w:rsidRPr="0079590F">
        <w:t>PRODUKTRESUMÉ</w:t>
      </w:r>
      <w:r w:rsidR="00C86C55">
        <w:fldChar w:fldCharType="begin"/>
      </w:r>
      <w:r w:rsidR="00C86C55">
        <w:instrText xml:space="preserve"> DOCVARIABLE VAULT_ND_3d2ae7ed-8e8c-4ce1-b873-8754b8cae199 \* MERGEFORMAT </w:instrText>
      </w:r>
      <w:r w:rsidR="00C86C55">
        <w:fldChar w:fldCharType="separate"/>
      </w:r>
      <w:r w:rsidR="00A65DFB">
        <w:t xml:space="preserve"> </w:t>
      </w:r>
      <w:r w:rsidR="00C86C55">
        <w:fldChar w:fldCharType="end"/>
      </w:r>
      <w:r>
        <w:tab/>
      </w:r>
    </w:p>
    <w:p w14:paraId="50EA07DC" w14:textId="50CAEBC3" w:rsidR="0017048D" w:rsidRPr="0079590F" w:rsidRDefault="0017048D" w:rsidP="00626D4E">
      <w:pPr>
        <w:widowControl w:val="0"/>
        <w:tabs>
          <w:tab w:val="clear" w:pos="567"/>
        </w:tabs>
        <w:spacing w:line="240" w:lineRule="auto"/>
        <w:ind w:left="567" w:hanging="567"/>
        <w:rPr>
          <w:szCs w:val="22"/>
          <w:lang w:val="da-DK"/>
        </w:rPr>
      </w:pPr>
      <w:r w:rsidRPr="0079590F">
        <w:rPr>
          <w:i/>
          <w:szCs w:val="22"/>
          <w:lang w:val="da-DK"/>
        </w:rPr>
        <w:br w:type="page"/>
      </w:r>
      <w:r w:rsidRPr="0079590F">
        <w:rPr>
          <w:b/>
          <w:szCs w:val="22"/>
          <w:lang w:val="da-DK"/>
        </w:rPr>
        <w:lastRenderedPageBreak/>
        <w:t>1.</w:t>
      </w:r>
      <w:r w:rsidRPr="0079590F">
        <w:rPr>
          <w:b/>
          <w:szCs w:val="22"/>
          <w:lang w:val="da-DK"/>
        </w:rPr>
        <w:tab/>
        <w:t>LÆGEMIDLETS NAVN</w:t>
      </w:r>
    </w:p>
    <w:p w14:paraId="3D3C5365" w14:textId="77777777" w:rsidR="0017048D" w:rsidRPr="0079590F" w:rsidRDefault="0017048D" w:rsidP="007D7D00">
      <w:pPr>
        <w:keepNext/>
        <w:widowControl w:val="0"/>
        <w:tabs>
          <w:tab w:val="clear" w:pos="567"/>
        </w:tabs>
        <w:spacing w:line="240" w:lineRule="auto"/>
        <w:rPr>
          <w:iCs/>
          <w:szCs w:val="22"/>
          <w:lang w:val="da-DK"/>
        </w:rPr>
      </w:pPr>
    </w:p>
    <w:p w14:paraId="4E5826AD" w14:textId="77777777" w:rsidR="0017048D" w:rsidRPr="0079590F" w:rsidRDefault="0017048D" w:rsidP="007D7D00">
      <w:pPr>
        <w:widowControl w:val="0"/>
        <w:tabs>
          <w:tab w:val="clear" w:pos="567"/>
        </w:tabs>
        <w:spacing w:line="240" w:lineRule="auto"/>
        <w:rPr>
          <w:rFonts w:eastAsia="MS Mincho"/>
          <w:szCs w:val="22"/>
          <w:lang w:val="da-DK" w:eastAsia="ja-JP" w:bidi="bn-IN"/>
        </w:rPr>
      </w:pPr>
      <w:r w:rsidRPr="0079590F">
        <w:rPr>
          <w:rFonts w:eastAsia="MS Mincho"/>
          <w:szCs w:val="22"/>
          <w:lang w:val="da-DK" w:eastAsia="ja-JP" w:bidi="bn-IN"/>
        </w:rPr>
        <w:t>Trajenta 5 mg filmovertrukne tabletter</w:t>
      </w:r>
    </w:p>
    <w:p w14:paraId="26D0A4A6" w14:textId="77777777" w:rsidR="0017048D" w:rsidRPr="0079590F" w:rsidRDefault="0017048D" w:rsidP="007D7D00">
      <w:pPr>
        <w:widowControl w:val="0"/>
        <w:tabs>
          <w:tab w:val="clear" w:pos="567"/>
        </w:tabs>
        <w:autoSpaceDE w:val="0"/>
        <w:autoSpaceDN w:val="0"/>
        <w:adjustRightInd w:val="0"/>
        <w:spacing w:line="240" w:lineRule="auto"/>
        <w:jc w:val="both"/>
        <w:rPr>
          <w:szCs w:val="22"/>
          <w:lang w:val="da-DK"/>
        </w:rPr>
      </w:pPr>
    </w:p>
    <w:p w14:paraId="2D493A10" w14:textId="77777777" w:rsidR="0017048D" w:rsidRPr="0079590F" w:rsidRDefault="0017048D" w:rsidP="007D7D00">
      <w:pPr>
        <w:widowControl w:val="0"/>
        <w:tabs>
          <w:tab w:val="clear" w:pos="567"/>
        </w:tabs>
        <w:spacing w:line="240" w:lineRule="auto"/>
        <w:rPr>
          <w:bCs/>
          <w:szCs w:val="22"/>
          <w:lang w:val="da-DK"/>
        </w:rPr>
      </w:pPr>
    </w:p>
    <w:p w14:paraId="6D4555C5" w14:textId="6898CBF5" w:rsidR="0017048D" w:rsidRPr="0079590F" w:rsidRDefault="0017048D" w:rsidP="007D7D00">
      <w:pPr>
        <w:keepNext/>
        <w:widowControl w:val="0"/>
        <w:tabs>
          <w:tab w:val="clear" w:pos="567"/>
        </w:tabs>
        <w:spacing w:line="240" w:lineRule="auto"/>
        <w:ind w:left="567" w:hanging="567"/>
        <w:rPr>
          <w:szCs w:val="22"/>
          <w:lang w:val="da-DK"/>
        </w:rPr>
      </w:pPr>
      <w:r w:rsidRPr="0079590F">
        <w:rPr>
          <w:b/>
          <w:szCs w:val="22"/>
          <w:lang w:val="da-DK"/>
        </w:rPr>
        <w:t>2.</w:t>
      </w:r>
      <w:r w:rsidRPr="0079590F">
        <w:rPr>
          <w:b/>
          <w:szCs w:val="22"/>
          <w:lang w:val="da-DK"/>
        </w:rPr>
        <w:tab/>
        <w:t>KVALITATIV OG KVANTITATIV SAMMENSÆTNING</w:t>
      </w:r>
    </w:p>
    <w:p w14:paraId="17F85E3B" w14:textId="77777777" w:rsidR="0017048D" w:rsidRPr="0079590F" w:rsidRDefault="0017048D" w:rsidP="007D7D00">
      <w:pPr>
        <w:keepNext/>
        <w:widowControl w:val="0"/>
        <w:tabs>
          <w:tab w:val="clear" w:pos="567"/>
        </w:tabs>
        <w:spacing w:line="240" w:lineRule="auto"/>
        <w:rPr>
          <w:bCs/>
          <w:szCs w:val="22"/>
          <w:lang w:val="da-DK"/>
        </w:rPr>
      </w:pPr>
    </w:p>
    <w:p w14:paraId="2E43B40F" w14:textId="678D1D7F" w:rsidR="0017048D" w:rsidRPr="0079590F" w:rsidRDefault="0017048D" w:rsidP="007D7D00">
      <w:pPr>
        <w:widowControl w:val="0"/>
        <w:tabs>
          <w:tab w:val="clear" w:pos="567"/>
        </w:tabs>
        <w:autoSpaceDE w:val="0"/>
        <w:autoSpaceDN w:val="0"/>
        <w:adjustRightInd w:val="0"/>
        <w:spacing w:line="240" w:lineRule="auto"/>
        <w:rPr>
          <w:rFonts w:eastAsia="MS Mincho"/>
          <w:szCs w:val="22"/>
          <w:lang w:val="da-DK" w:eastAsia="ja-JP" w:bidi="bn-IN"/>
        </w:rPr>
      </w:pPr>
      <w:r w:rsidRPr="0079590F">
        <w:rPr>
          <w:rFonts w:eastAsia="MS Mincho"/>
          <w:szCs w:val="22"/>
          <w:lang w:val="da-DK" w:eastAsia="ja-JP" w:bidi="bn-IN"/>
        </w:rPr>
        <w:t xml:space="preserve">Hver tablet indeholder </w:t>
      </w:r>
      <w:r w:rsidR="00E009B6" w:rsidRPr="0079590F">
        <w:rPr>
          <w:rFonts w:eastAsia="MS Mincho"/>
          <w:szCs w:val="22"/>
          <w:lang w:val="da-DK" w:eastAsia="ja-JP" w:bidi="bn-IN"/>
        </w:rPr>
        <w:t>5 </w:t>
      </w:r>
      <w:r w:rsidRPr="0079590F">
        <w:rPr>
          <w:rFonts w:eastAsia="MS Mincho"/>
          <w:szCs w:val="22"/>
          <w:lang w:val="da-DK" w:eastAsia="ja-JP" w:bidi="bn-IN"/>
        </w:rPr>
        <w:t>mg linagliptin.</w:t>
      </w:r>
    </w:p>
    <w:p w14:paraId="765F66E2" w14:textId="77777777" w:rsidR="0017048D" w:rsidRPr="0079590F" w:rsidRDefault="0017048D" w:rsidP="007D7D00">
      <w:pPr>
        <w:widowControl w:val="0"/>
        <w:tabs>
          <w:tab w:val="clear" w:pos="567"/>
        </w:tabs>
        <w:autoSpaceDE w:val="0"/>
        <w:autoSpaceDN w:val="0"/>
        <w:adjustRightInd w:val="0"/>
        <w:spacing w:line="240" w:lineRule="auto"/>
        <w:rPr>
          <w:rFonts w:eastAsia="MS Mincho"/>
          <w:szCs w:val="22"/>
          <w:lang w:val="da-DK" w:eastAsia="ja-JP" w:bidi="bn-IN"/>
        </w:rPr>
      </w:pPr>
    </w:p>
    <w:p w14:paraId="44FAD839" w14:textId="77777777" w:rsidR="0017048D" w:rsidRPr="0079590F" w:rsidRDefault="0017048D" w:rsidP="007D7D00">
      <w:pPr>
        <w:widowControl w:val="0"/>
        <w:tabs>
          <w:tab w:val="clear" w:pos="567"/>
        </w:tabs>
        <w:spacing w:line="240" w:lineRule="auto"/>
        <w:rPr>
          <w:color w:val="000000"/>
          <w:szCs w:val="22"/>
          <w:lang w:val="da-DK"/>
        </w:rPr>
      </w:pPr>
      <w:r w:rsidRPr="0079590F">
        <w:rPr>
          <w:szCs w:val="22"/>
          <w:lang w:val="da-DK"/>
        </w:rPr>
        <w:t>Alle hjælpestoffer er anført under pkt. 6.1.</w:t>
      </w:r>
    </w:p>
    <w:p w14:paraId="6645E0BD" w14:textId="77777777" w:rsidR="0017048D" w:rsidRPr="0079590F" w:rsidRDefault="0017048D" w:rsidP="007D7D00">
      <w:pPr>
        <w:widowControl w:val="0"/>
        <w:tabs>
          <w:tab w:val="clear" w:pos="567"/>
        </w:tabs>
        <w:spacing w:line="240" w:lineRule="auto"/>
        <w:rPr>
          <w:szCs w:val="22"/>
          <w:lang w:val="da-DK"/>
        </w:rPr>
      </w:pPr>
    </w:p>
    <w:p w14:paraId="21CBB14B" w14:textId="77777777" w:rsidR="0017048D" w:rsidRPr="0079590F" w:rsidRDefault="0017048D" w:rsidP="007D7D00">
      <w:pPr>
        <w:widowControl w:val="0"/>
        <w:tabs>
          <w:tab w:val="clear" w:pos="567"/>
        </w:tabs>
        <w:spacing w:line="240" w:lineRule="auto"/>
        <w:rPr>
          <w:szCs w:val="22"/>
          <w:lang w:val="da-DK"/>
        </w:rPr>
      </w:pPr>
    </w:p>
    <w:p w14:paraId="1E5D3CAD" w14:textId="77777777" w:rsidR="0017048D" w:rsidRPr="0079590F" w:rsidRDefault="0017048D" w:rsidP="007D7D00">
      <w:pPr>
        <w:keepNext/>
        <w:widowControl w:val="0"/>
        <w:tabs>
          <w:tab w:val="clear" w:pos="567"/>
        </w:tabs>
        <w:spacing w:line="240" w:lineRule="auto"/>
        <w:ind w:left="567" w:hanging="567"/>
        <w:rPr>
          <w:caps/>
          <w:szCs w:val="22"/>
          <w:lang w:val="da-DK"/>
        </w:rPr>
      </w:pPr>
      <w:r w:rsidRPr="0079590F">
        <w:rPr>
          <w:b/>
          <w:szCs w:val="22"/>
          <w:lang w:val="da-DK"/>
        </w:rPr>
        <w:t>3.</w:t>
      </w:r>
      <w:r w:rsidRPr="0079590F">
        <w:rPr>
          <w:b/>
          <w:szCs w:val="22"/>
          <w:lang w:val="da-DK"/>
        </w:rPr>
        <w:tab/>
        <w:t>LÆGEMIDDELFORM</w:t>
      </w:r>
    </w:p>
    <w:p w14:paraId="79ED75B0" w14:textId="77777777" w:rsidR="0017048D" w:rsidRPr="0079590F" w:rsidRDefault="0017048D" w:rsidP="007D7D00">
      <w:pPr>
        <w:keepNext/>
        <w:widowControl w:val="0"/>
        <w:tabs>
          <w:tab w:val="clear" w:pos="567"/>
        </w:tabs>
        <w:autoSpaceDE w:val="0"/>
        <w:autoSpaceDN w:val="0"/>
        <w:adjustRightInd w:val="0"/>
        <w:spacing w:line="240" w:lineRule="auto"/>
        <w:jc w:val="both"/>
        <w:rPr>
          <w:szCs w:val="22"/>
          <w:lang w:val="da-DK"/>
        </w:rPr>
      </w:pPr>
    </w:p>
    <w:p w14:paraId="25C8CDA9" w14:textId="6400E796" w:rsidR="0017048D" w:rsidRPr="0079590F" w:rsidRDefault="0017048D" w:rsidP="007D7D00">
      <w:pPr>
        <w:widowControl w:val="0"/>
        <w:tabs>
          <w:tab w:val="clear" w:pos="567"/>
        </w:tabs>
        <w:autoSpaceDE w:val="0"/>
        <w:autoSpaceDN w:val="0"/>
        <w:adjustRightInd w:val="0"/>
        <w:spacing w:line="240" w:lineRule="auto"/>
        <w:rPr>
          <w:rFonts w:eastAsia="MS Mincho"/>
          <w:color w:val="000000"/>
          <w:szCs w:val="22"/>
          <w:lang w:val="da-DK" w:eastAsia="ja-JP" w:bidi="bn-IN"/>
        </w:rPr>
      </w:pPr>
      <w:r w:rsidRPr="0079590F">
        <w:rPr>
          <w:rFonts w:eastAsia="MS Mincho"/>
          <w:szCs w:val="22"/>
          <w:lang w:val="da-DK" w:eastAsia="ja-JP" w:bidi="bn-IN"/>
        </w:rPr>
        <w:t>Filmovertrukke</w:t>
      </w:r>
      <w:r w:rsidR="00571400" w:rsidRPr="0079590F">
        <w:rPr>
          <w:rFonts w:eastAsia="MS Mincho"/>
          <w:szCs w:val="22"/>
          <w:lang w:val="da-DK" w:eastAsia="ja-JP" w:bidi="bn-IN"/>
        </w:rPr>
        <w:t>t</w:t>
      </w:r>
      <w:r w:rsidRPr="0079590F">
        <w:rPr>
          <w:rFonts w:eastAsia="MS Mincho"/>
          <w:szCs w:val="22"/>
          <w:lang w:val="da-DK" w:eastAsia="ja-JP" w:bidi="bn-IN"/>
        </w:rPr>
        <w:t xml:space="preserve"> tablet</w:t>
      </w:r>
      <w:r w:rsidR="00357F1D">
        <w:rPr>
          <w:rFonts w:eastAsia="MS Mincho"/>
          <w:szCs w:val="22"/>
          <w:lang w:val="da-DK" w:eastAsia="ja-JP" w:bidi="bn-IN"/>
        </w:rPr>
        <w:t xml:space="preserve"> (tablet).</w:t>
      </w:r>
    </w:p>
    <w:p w14:paraId="23869574" w14:textId="77777777" w:rsidR="0017048D" w:rsidRPr="0079590F" w:rsidRDefault="0017048D" w:rsidP="007D7D00">
      <w:pPr>
        <w:widowControl w:val="0"/>
        <w:tabs>
          <w:tab w:val="clear" w:pos="567"/>
        </w:tabs>
        <w:autoSpaceDE w:val="0"/>
        <w:autoSpaceDN w:val="0"/>
        <w:adjustRightInd w:val="0"/>
        <w:spacing w:line="240" w:lineRule="auto"/>
        <w:rPr>
          <w:rFonts w:eastAsia="MS Mincho"/>
          <w:color w:val="000000"/>
          <w:szCs w:val="22"/>
          <w:lang w:val="da-DK" w:eastAsia="ja-JP" w:bidi="bn-IN"/>
        </w:rPr>
      </w:pPr>
    </w:p>
    <w:p w14:paraId="26B20AAE" w14:textId="7E6AC02C" w:rsidR="00400345" w:rsidRDefault="0017048D" w:rsidP="007D7D00">
      <w:pPr>
        <w:widowControl w:val="0"/>
        <w:tabs>
          <w:tab w:val="clear" w:pos="567"/>
        </w:tabs>
        <w:autoSpaceDE w:val="0"/>
        <w:autoSpaceDN w:val="0"/>
        <w:adjustRightInd w:val="0"/>
        <w:spacing w:line="240" w:lineRule="auto"/>
        <w:rPr>
          <w:rFonts w:eastAsia="MS Mincho"/>
          <w:color w:val="000000"/>
          <w:szCs w:val="22"/>
          <w:lang w:val="da-DK" w:eastAsia="ja-JP" w:bidi="bn-IN"/>
        </w:rPr>
      </w:pPr>
      <w:r w:rsidRPr="0079590F">
        <w:rPr>
          <w:rFonts w:eastAsia="MS Mincho"/>
          <w:color w:val="000000"/>
          <w:szCs w:val="22"/>
          <w:lang w:val="da-DK" w:eastAsia="ja-JP" w:bidi="bn-IN"/>
        </w:rPr>
        <w:t>Rund, lyserød, filmovertrukke</w:t>
      </w:r>
      <w:r w:rsidR="007D2287" w:rsidRPr="0079590F">
        <w:rPr>
          <w:rFonts w:eastAsia="MS Mincho"/>
          <w:color w:val="000000"/>
          <w:szCs w:val="22"/>
          <w:lang w:val="da-DK" w:eastAsia="ja-JP" w:bidi="bn-IN"/>
        </w:rPr>
        <w:t>t</w:t>
      </w:r>
      <w:r w:rsidRPr="0079590F">
        <w:rPr>
          <w:rFonts w:eastAsia="MS Mincho"/>
          <w:color w:val="000000"/>
          <w:szCs w:val="22"/>
          <w:lang w:val="da-DK" w:eastAsia="ja-JP" w:bidi="bn-IN"/>
        </w:rPr>
        <w:t xml:space="preserve"> </w:t>
      </w:r>
      <w:r w:rsidR="000E65E4">
        <w:rPr>
          <w:rFonts w:eastAsia="MS Mincho"/>
          <w:color w:val="000000"/>
          <w:szCs w:val="22"/>
          <w:lang w:val="da-DK" w:eastAsia="ja-JP" w:bidi="bn-IN"/>
        </w:rPr>
        <w:t xml:space="preserve">tablet på </w:t>
      </w:r>
      <w:r w:rsidR="00C20C5A" w:rsidRPr="0079590F">
        <w:rPr>
          <w:rFonts w:eastAsia="MS Mincho"/>
          <w:color w:val="000000"/>
          <w:szCs w:val="22"/>
          <w:lang w:val="da-DK" w:eastAsia="ja-JP" w:bidi="bn-IN"/>
        </w:rPr>
        <w:t>8 mm</w:t>
      </w:r>
      <w:r w:rsidRPr="0079590F">
        <w:rPr>
          <w:rFonts w:eastAsia="MS Mincho"/>
          <w:color w:val="000000"/>
          <w:szCs w:val="22"/>
          <w:lang w:val="da-DK" w:eastAsia="ja-JP" w:bidi="bn-IN"/>
        </w:rPr>
        <w:t xml:space="preserve"> præget med </w:t>
      </w:r>
      <w:r w:rsidR="00357F1D">
        <w:rPr>
          <w:rFonts w:eastAsia="MS Mincho"/>
          <w:color w:val="000000"/>
          <w:szCs w:val="22"/>
          <w:lang w:val="da-DK" w:eastAsia="ja-JP" w:bidi="bn-IN"/>
        </w:rPr>
        <w:t>”</w:t>
      </w:r>
      <w:r w:rsidR="007D2287" w:rsidRPr="0079590F">
        <w:rPr>
          <w:szCs w:val="22"/>
          <w:lang w:val="da-DK"/>
        </w:rPr>
        <w:t>D5</w:t>
      </w:r>
      <w:r w:rsidR="00357F1D">
        <w:rPr>
          <w:szCs w:val="22"/>
          <w:lang w:val="da-DK"/>
        </w:rPr>
        <w:t>”</w:t>
      </w:r>
      <w:r w:rsidR="007D2287" w:rsidRPr="0079590F">
        <w:rPr>
          <w:szCs w:val="22"/>
          <w:lang w:val="da-DK"/>
        </w:rPr>
        <w:t xml:space="preserve"> </w:t>
      </w:r>
      <w:r w:rsidR="00BD46D0" w:rsidRPr="0079590F">
        <w:rPr>
          <w:szCs w:val="22"/>
          <w:lang w:val="da-DK"/>
        </w:rPr>
        <w:t>på den ene side</w:t>
      </w:r>
      <w:r w:rsidR="007D2287" w:rsidRPr="0079590F">
        <w:rPr>
          <w:szCs w:val="22"/>
          <w:lang w:val="da-DK"/>
        </w:rPr>
        <w:t xml:space="preserve"> </w:t>
      </w:r>
      <w:r w:rsidRPr="0079590F">
        <w:rPr>
          <w:rFonts w:eastAsia="MS Mincho"/>
          <w:color w:val="000000"/>
          <w:szCs w:val="22"/>
          <w:lang w:val="da-DK" w:eastAsia="ja-JP" w:bidi="bn-IN"/>
        </w:rPr>
        <w:t xml:space="preserve">og </w:t>
      </w:r>
      <w:r w:rsidR="00357F1D">
        <w:rPr>
          <w:rFonts w:eastAsia="MS Mincho"/>
          <w:color w:val="000000"/>
          <w:szCs w:val="22"/>
          <w:lang w:val="da-DK" w:eastAsia="ja-JP" w:bidi="bn-IN"/>
        </w:rPr>
        <w:t xml:space="preserve">Boehringer Ingelheim </w:t>
      </w:r>
      <w:r w:rsidR="00357F1D" w:rsidRPr="0079590F">
        <w:rPr>
          <w:rFonts w:eastAsia="MS Mincho"/>
          <w:color w:val="000000"/>
          <w:szCs w:val="22"/>
          <w:lang w:val="da-DK" w:eastAsia="ja-JP" w:bidi="bn-IN"/>
        </w:rPr>
        <w:t>logo</w:t>
      </w:r>
      <w:r w:rsidR="00357F1D" w:rsidRPr="0079590F">
        <w:rPr>
          <w:szCs w:val="22"/>
          <w:lang w:val="da-DK"/>
        </w:rPr>
        <w:t xml:space="preserve"> </w:t>
      </w:r>
      <w:r w:rsidR="00BD46D0" w:rsidRPr="0079590F">
        <w:rPr>
          <w:szCs w:val="22"/>
          <w:lang w:val="da-DK"/>
        </w:rPr>
        <w:t>på den anden</w:t>
      </w:r>
      <w:r w:rsidRPr="0079590F">
        <w:rPr>
          <w:rFonts w:eastAsia="MS Mincho"/>
          <w:color w:val="000000"/>
          <w:szCs w:val="22"/>
          <w:lang w:val="da-DK" w:eastAsia="ja-JP" w:bidi="bn-IN"/>
        </w:rPr>
        <w:t>.</w:t>
      </w:r>
    </w:p>
    <w:p w14:paraId="586EB679" w14:textId="5150E019" w:rsidR="007D2287" w:rsidRPr="0079590F" w:rsidRDefault="007D2287" w:rsidP="007D7D00">
      <w:pPr>
        <w:widowControl w:val="0"/>
        <w:tabs>
          <w:tab w:val="clear" w:pos="567"/>
        </w:tabs>
        <w:autoSpaceDE w:val="0"/>
        <w:autoSpaceDN w:val="0"/>
        <w:adjustRightInd w:val="0"/>
        <w:spacing w:line="240" w:lineRule="auto"/>
        <w:rPr>
          <w:rFonts w:eastAsia="MS Mincho"/>
          <w:color w:val="000000"/>
          <w:szCs w:val="22"/>
          <w:lang w:val="da-DK" w:eastAsia="ja-JP" w:bidi="bn-IN"/>
        </w:rPr>
      </w:pPr>
    </w:p>
    <w:p w14:paraId="2A5B2D6E" w14:textId="77777777" w:rsidR="0017048D" w:rsidRPr="0079590F" w:rsidRDefault="0017048D" w:rsidP="007D7D00">
      <w:pPr>
        <w:widowControl w:val="0"/>
        <w:tabs>
          <w:tab w:val="clear" w:pos="567"/>
        </w:tabs>
        <w:spacing w:line="240" w:lineRule="auto"/>
        <w:rPr>
          <w:szCs w:val="22"/>
          <w:lang w:val="da-DK"/>
        </w:rPr>
      </w:pPr>
    </w:p>
    <w:p w14:paraId="06EA96E7" w14:textId="77777777" w:rsidR="0017048D" w:rsidRPr="0079590F" w:rsidRDefault="0017048D" w:rsidP="007D7D00">
      <w:pPr>
        <w:keepNext/>
        <w:widowControl w:val="0"/>
        <w:tabs>
          <w:tab w:val="clear" w:pos="567"/>
        </w:tabs>
        <w:spacing w:line="240" w:lineRule="auto"/>
        <w:ind w:left="567" w:hanging="567"/>
        <w:rPr>
          <w:caps/>
          <w:szCs w:val="22"/>
          <w:lang w:val="da-DK"/>
        </w:rPr>
      </w:pPr>
      <w:r w:rsidRPr="0079590F">
        <w:rPr>
          <w:b/>
          <w:caps/>
          <w:szCs w:val="22"/>
          <w:lang w:val="da-DK"/>
        </w:rPr>
        <w:t>4.</w:t>
      </w:r>
      <w:r w:rsidRPr="0079590F">
        <w:rPr>
          <w:b/>
          <w:caps/>
          <w:szCs w:val="22"/>
          <w:lang w:val="da-DK"/>
        </w:rPr>
        <w:tab/>
      </w:r>
      <w:r w:rsidR="00E32848" w:rsidRPr="0079590F">
        <w:rPr>
          <w:b/>
          <w:caps/>
          <w:szCs w:val="22"/>
          <w:lang w:val="da-DK"/>
        </w:rPr>
        <w:t>Kliniske oplysninger</w:t>
      </w:r>
    </w:p>
    <w:p w14:paraId="70ABC966" w14:textId="77777777" w:rsidR="0017048D" w:rsidRPr="0079590F" w:rsidRDefault="0017048D" w:rsidP="007D7D00">
      <w:pPr>
        <w:keepNext/>
        <w:widowControl w:val="0"/>
        <w:tabs>
          <w:tab w:val="clear" w:pos="567"/>
        </w:tabs>
        <w:spacing w:line="240" w:lineRule="auto"/>
        <w:rPr>
          <w:szCs w:val="22"/>
          <w:lang w:val="da-DK"/>
        </w:rPr>
      </w:pPr>
    </w:p>
    <w:p w14:paraId="095A31B7" w14:textId="77777777" w:rsidR="0017048D" w:rsidRPr="0079590F" w:rsidRDefault="0017048D" w:rsidP="007D7D00">
      <w:pPr>
        <w:keepNext/>
        <w:widowControl w:val="0"/>
        <w:tabs>
          <w:tab w:val="clear" w:pos="567"/>
        </w:tabs>
        <w:spacing w:line="240" w:lineRule="auto"/>
        <w:ind w:left="562" w:hanging="562"/>
        <w:rPr>
          <w:szCs w:val="22"/>
          <w:lang w:val="da-DK"/>
        </w:rPr>
      </w:pPr>
      <w:r w:rsidRPr="0079590F">
        <w:rPr>
          <w:b/>
          <w:szCs w:val="22"/>
          <w:lang w:val="da-DK"/>
        </w:rPr>
        <w:t>4.1</w:t>
      </w:r>
      <w:r w:rsidRPr="0079590F">
        <w:rPr>
          <w:b/>
          <w:szCs w:val="22"/>
          <w:lang w:val="da-DK"/>
        </w:rPr>
        <w:tab/>
        <w:t>Terapeutiske indikationer</w:t>
      </w:r>
    </w:p>
    <w:p w14:paraId="6431DD12" w14:textId="77777777" w:rsidR="009D1EF9" w:rsidRPr="0079590F" w:rsidRDefault="009D1EF9" w:rsidP="007D7D00">
      <w:pPr>
        <w:keepNext/>
        <w:widowControl w:val="0"/>
        <w:tabs>
          <w:tab w:val="clear" w:pos="567"/>
        </w:tabs>
        <w:spacing w:line="240" w:lineRule="auto"/>
        <w:rPr>
          <w:szCs w:val="22"/>
          <w:lang w:val="da-DK"/>
        </w:rPr>
      </w:pPr>
    </w:p>
    <w:p w14:paraId="67FAE017" w14:textId="605B4C45" w:rsidR="0017048D" w:rsidRPr="0079590F" w:rsidRDefault="008660BD" w:rsidP="007D7D00">
      <w:pPr>
        <w:keepNext/>
        <w:widowControl w:val="0"/>
        <w:tabs>
          <w:tab w:val="clear" w:pos="567"/>
        </w:tabs>
        <w:spacing w:line="240" w:lineRule="auto"/>
        <w:rPr>
          <w:szCs w:val="22"/>
          <w:lang w:val="da-DK"/>
        </w:rPr>
      </w:pPr>
      <w:r w:rsidRPr="0079590F">
        <w:rPr>
          <w:szCs w:val="22"/>
          <w:lang w:val="da-DK"/>
        </w:rPr>
        <w:t>Trajenta er indiceret til behandling af voksne med type</w:t>
      </w:r>
      <w:r w:rsidR="00185C4C">
        <w:rPr>
          <w:szCs w:val="22"/>
          <w:lang w:val="da-DK"/>
        </w:rPr>
        <w:t> </w:t>
      </w:r>
      <w:r w:rsidRPr="0079590F">
        <w:rPr>
          <w:szCs w:val="22"/>
          <w:lang w:val="da-DK"/>
        </w:rPr>
        <w:t>2</w:t>
      </w:r>
      <w:r w:rsidR="00FF4ADB">
        <w:rPr>
          <w:szCs w:val="22"/>
          <w:lang w:val="da-DK"/>
        </w:rPr>
        <w:t>-</w:t>
      </w:r>
      <w:r w:rsidRPr="0079590F">
        <w:rPr>
          <w:szCs w:val="22"/>
          <w:lang w:val="da-DK"/>
        </w:rPr>
        <w:t>diabetes mellitus som tillæg til diæt og motion for at forbedre den glykæmiske kontrol</w:t>
      </w:r>
      <w:r w:rsidR="00527AF9">
        <w:rPr>
          <w:szCs w:val="22"/>
          <w:lang w:val="da-DK"/>
        </w:rPr>
        <w:t xml:space="preserve"> som</w:t>
      </w:r>
      <w:r w:rsidRPr="0079590F">
        <w:rPr>
          <w:szCs w:val="22"/>
          <w:lang w:val="da-DK"/>
        </w:rPr>
        <w:t>:</w:t>
      </w:r>
    </w:p>
    <w:p w14:paraId="1E73C96B" w14:textId="2989EFAD" w:rsidR="008660BD" w:rsidRPr="0079590F" w:rsidRDefault="00795154" w:rsidP="007D7D00">
      <w:pPr>
        <w:keepNext/>
        <w:widowControl w:val="0"/>
        <w:tabs>
          <w:tab w:val="clear" w:pos="567"/>
        </w:tabs>
        <w:autoSpaceDE w:val="0"/>
        <w:autoSpaceDN w:val="0"/>
        <w:adjustRightInd w:val="0"/>
        <w:spacing w:line="240" w:lineRule="auto"/>
        <w:rPr>
          <w:rFonts w:eastAsia="MS Mincho"/>
          <w:iCs/>
          <w:szCs w:val="22"/>
          <w:lang w:val="da-DK" w:eastAsia="ja-JP" w:bidi="bn-IN"/>
        </w:rPr>
      </w:pPr>
      <w:r w:rsidRPr="00BC7804">
        <w:rPr>
          <w:rFonts w:eastAsia="MS Mincho"/>
          <w:iCs/>
          <w:szCs w:val="22"/>
          <w:lang w:val="da-DK" w:eastAsia="ja-JP" w:bidi="bn-IN"/>
        </w:rPr>
        <w:t>m</w:t>
      </w:r>
      <w:r w:rsidR="008660BD" w:rsidRPr="00BC7804">
        <w:rPr>
          <w:rFonts w:eastAsia="MS Mincho"/>
          <w:iCs/>
          <w:szCs w:val="22"/>
          <w:lang w:val="da-DK" w:eastAsia="ja-JP" w:bidi="bn-IN"/>
        </w:rPr>
        <w:t>onoterapi</w:t>
      </w:r>
    </w:p>
    <w:p w14:paraId="5B02D966" w14:textId="4FCC4B51" w:rsidR="008660BD" w:rsidRPr="0079590F" w:rsidRDefault="007C7532" w:rsidP="007D7D00">
      <w:pPr>
        <w:widowControl w:val="0"/>
        <w:numPr>
          <w:ilvl w:val="0"/>
          <w:numId w:val="34"/>
        </w:numPr>
        <w:tabs>
          <w:tab w:val="clear" w:pos="567"/>
        </w:tabs>
        <w:autoSpaceDE w:val="0"/>
        <w:autoSpaceDN w:val="0"/>
        <w:adjustRightInd w:val="0"/>
        <w:spacing w:line="240" w:lineRule="auto"/>
        <w:ind w:left="567" w:hanging="567"/>
        <w:rPr>
          <w:rFonts w:eastAsia="MS Mincho"/>
          <w:iCs/>
          <w:szCs w:val="22"/>
          <w:lang w:val="da-DK" w:eastAsia="ja-JP" w:bidi="bn-IN"/>
        </w:rPr>
      </w:pPr>
      <w:r w:rsidRPr="0079590F">
        <w:rPr>
          <w:rFonts w:eastAsia="MS Mincho"/>
          <w:iCs/>
          <w:szCs w:val="22"/>
          <w:lang w:val="da-DK" w:eastAsia="ja-JP" w:bidi="bn-IN"/>
        </w:rPr>
        <w:t>n</w:t>
      </w:r>
      <w:r w:rsidR="008660BD" w:rsidRPr="0079590F">
        <w:rPr>
          <w:rFonts w:eastAsia="MS Mincho"/>
          <w:iCs/>
          <w:szCs w:val="22"/>
          <w:lang w:val="da-DK" w:eastAsia="ja-JP" w:bidi="bn-IN"/>
        </w:rPr>
        <w:t>år metformin ikke er hensigtsmæssig p</w:t>
      </w:r>
      <w:r w:rsidR="00527AF9">
        <w:rPr>
          <w:rFonts w:eastAsia="MS Mincho"/>
          <w:iCs/>
          <w:szCs w:val="22"/>
          <w:lang w:val="da-DK" w:eastAsia="ja-JP" w:bidi="bn-IN"/>
        </w:rPr>
        <w:t>å grund af</w:t>
      </w:r>
      <w:r w:rsidR="008660BD" w:rsidRPr="0079590F">
        <w:rPr>
          <w:rFonts w:eastAsia="MS Mincho"/>
          <w:iCs/>
          <w:szCs w:val="22"/>
          <w:lang w:val="da-DK" w:eastAsia="ja-JP" w:bidi="bn-IN"/>
        </w:rPr>
        <w:t xml:space="preserve"> intolerans eller kontraindiceret p</w:t>
      </w:r>
      <w:r w:rsidR="00527AF9">
        <w:rPr>
          <w:rFonts w:eastAsia="MS Mincho"/>
          <w:iCs/>
          <w:szCs w:val="22"/>
          <w:lang w:val="da-DK" w:eastAsia="ja-JP" w:bidi="bn-IN"/>
        </w:rPr>
        <w:t>å grund af</w:t>
      </w:r>
      <w:r w:rsidR="008660BD" w:rsidRPr="0079590F">
        <w:rPr>
          <w:rFonts w:eastAsia="MS Mincho"/>
          <w:iCs/>
          <w:szCs w:val="22"/>
          <w:lang w:val="da-DK" w:eastAsia="ja-JP" w:bidi="bn-IN"/>
        </w:rPr>
        <w:t xml:space="preserve"> nedsat nyrefunktion</w:t>
      </w:r>
    </w:p>
    <w:p w14:paraId="175AFB7E" w14:textId="6B724C5F" w:rsidR="008660BD" w:rsidRPr="0079590F" w:rsidRDefault="00795154" w:rsidP="007D7D00">
      <w:pPr>
        <w:keepNext/>
        <w:widowControl w:val="0"/>
        <w:tabs>
          <w:tab w:val="clear" w:pos="567"/>
        </w:tabs>
        <w:autoSpaceDE w:val="0"/>
        <w:autoSpaceDN w:val="0"/>
        <w:adjustRightInd w:val="0"/>
        <w:spacing w:line="240" w:lineRule="auto"/>
        <w:rPr>
          <w:rFonts w:eastAsia="MS Mincho"/>
          <w:iCs/>
          <w:szCs w:val="22"/>
          <w:lang w:val="da-DK" w:eastAsia="ja-JP" w:bidi="bn-IN"/>
        </w:rPr>
      </w:pPr>
      <w:r w:rsidRPr="00BC7804">
        <w:rPr>
          <w:rFonts w:eastAsia="MS Mincho"/>
          <w:iCs/>
          <w:szCs w:val="22"/>
          <w:lang w:val="da-DK" w:eastAsia="ja-JP" w:bidi="bn-IN"/>
        </w:rPr>
        <w:t>k</w:t>
      </w:r>
      <w:r w:rsidR="008660BD" w:rsidRPr="00BC7804">
        <w:rPr>
          <w:rFonts w:eastAsia="MS Mincho"/>
          <w:iCs/>
          <w:szCs w:val="22"/>
          <w:lang w:val="da-DK" w:eastAsia="ja-JP" w:bidi="bn-IN"/>
        </w:rPr>
        <w:t>ombinationsterapi</w:t>
      </w:r>
    </w:p>
    <w:p w14:paraId="186ED7A9" w14:textId="39747BD5" w:rsidR="008660BD" w:rsidRPr="0079590F" w:rsidRDefault="007C7532" w:rsidP="007D7D00">
      <w:pPr>
        <w:widowControl w:val="0"/>
        <w:numPr>
          <w:ilvl w:val="0"/>
          <w:numId w:val="34"/>
        </w:numPr>
        <w:tabs>
          <w:tab w:val="clear" w:pos="567"/>
        </w:tabs>
        <w:autoSpaceDE w:val="0"/>
        <w:autoSpaceDN w:val="0"/>
        <w:adjustRightInd w:val="0"/>
        <w:spacing w:line="240" w:lineRule="auto"/>
        <w:ind w:left="567" w:hanging="567"/>
        <w:rPr>
          <w:rFonts w:eastAsia="MS Mincho"/>
          <w:iCs/>
          <w:szCs w:val="22"/>
          <w:lang w:val="da-DK" w:eastAsia="ja-JP" w:bidi="bn-IN"/>
        </w:rPr>
      </w:pPr>
      <w:r w:rsidRPr="0079590F">
        <w:rPr>
          <w:rFonts w:eastAsia="MS Mincho"/>
          <w:iCs/>
          <w:szCs w:val="22"/>
          <w:lang w:val="da-DK" w:eastAsia="ja-JP" w:bidi="bn-IN"/>
        </w:rPr>
        <w:t>i</w:t>
      </w:r>
      <w:r w:rsidR="008660BD" w:rsidRPr="0079590F">
        <w:rPr>
          <w:rFonts w:eastAsia="MS Mincho"/>
          <w:iCs/>
          <w:szCs w:val="22"/>
          <w:lang w:val="da-DK" w:eastAsia="ja-JP" w:bidi="bn-IN"/>
        </w:rPr>
        <w:t xml:space="preserve"> kombination med andre </w:t>
      </w:r>
      <w:r w:rsidR="000E65E4">
        <w:rPr>
          <w:rFonts w:eastAsia="MS Mincho"/>
          <w:iCs/>
          <w:szCs w:val="22"/>
          <w:lang w:val="da-DK" w:eastAsia="ja-JP" w:bidi="bn-IN"/>
        </w:rPr>
        <w:t>antidiabetika</w:t>
      </w:r>
      <w:r w:rsidR="008660BD" w:rsidRPr="0079590F">
        <w:rPr>
          <w:rFonts w:eastAsia="MS Mincho"/>
          <w:iCs/>
          <w:szCs w:val="22"/>
          <w:lang w:val="da-DK" w:eastAsia="ja-JP" w:bidi="bn-IN"/>
        </w:rPr>
        <w:t>, herunder insulin, når disse ikke giver tilstrækkelig glykæmisk kontrol (se pkt.</w:t>
      </w:r>
      <w:r w:rsidR="00E009B6" w:rsidRPr="0079590F">
        <w:rPr>
          <w:rFonts w:eastAsia="MS Mincho"/>
          <w:szCs w:val="22"/>
          <w:lang w:val="da-DK" w:eastAsia="ja-JP" w:bidi="bn-IN"/>
        </w:rPr>
        <w:t> </w:t>
      </w:r>
      <w:r w:rsidR="008C6D2E">
        <w:rPr>
          <w:rFonts w:eastAsia="MS Mincho"/>
          <w:iCs/>
          <w:szCs w:val="22"/>
          <w:lang w:val="da-DK" w:eastAsia="ja-JP" w:bidi="bn-IN"/>
        </w:rPr>
        <w:t>4.4, 4.5 og 5.1 </w:t>
      </w:r>
      <w:r w:rsidR="008660BD" w:rsidRPr="0079590F">
        <w:rPr>
          <w:rFonts w:eastAsia="MS Mincho"/>
          <w:iCs/>
          <w:szCs w:val="22"/>
          <w:lang w:val="da-DK" w:eastAsia="ja-JP" w:bidi="bn-IN"/>
        </w:rPr>
        <w:t>for de tilgængelige oplysninger om forskellige kombinationer).</w:t>
      </w:r>
    </w:p>
    <w:p w14:paraId="6F541B6D" w14:textId="77777777" w:rsidR="000513AD" w:rsidRPr="0079590F" w:rsidRDefault="000513AD" w:rsidP="007D7D00">
      <w:pPr>
        <w:widowControl w:val="0"/>
        <w:tabs>
          <w:tab w:val="clear" w:pos="567"/>
        </w:tabs>
        <w:autoSpaceDE w:val="0"/>
        <w:autoSpaceDN w:val="0"/>
        <w:adjustRightInd w:val="0"/>
        <w:spacing w:line="240" w:lineRule="auto"/>
        <w:rPr>
          <w:szCs w:val="22"/>
          <w:lang w:val="da-DK"/>
        </w:rPr>
      </w:pPr>
    </w:p>
    <w:p w14:paraId="08AD04CF" w14:textId="0CA95DFA" w:rsidR="0017048D" w:rsidRPr="0079590F" w:rsidRDefault="00400345" w:rsidP="00400345">
      <w:pPr>
        <w:keepNext/>
        <w:widowControl w:val="0"/>
        <w:tabs>
          <w:tab w:val="clear" w:pos="567"/>
        </w:tabs>
        <w:spacing w:line="240" w:lineRule="auto"/>
        <w:ind w:left="576" w:hanging="576"/>
        <w:rPr>
          <w:b/>
          <w:szCs w:val="22"/>
          <w:lang w:val="da-DK"/>
        </w:rPr>
      </w:pPr>
      <w:r w:rsidRPr="00400345">
        <w:rPr>
          <w:b/>
          <w:szCs w:val="22"/>
          <w:lang w:val="da-DK"/>
        </w:rPr>
        <w:t>4.2</w:t>
      </w:r>
      <w:r w:rsidRPr="0079590F">
        <w:rPr>
          <w:b/>
          <w:szCs w:val="22"/>
          <w:lang w:val="da-DK"/>
        </w:rPr>
        <w:tab/>
      </w:r>
      <w:r w:rsidR="0017048D" w:rsidRPr="0079590F">
        <w:rPr>
          <w:b/>
          <w:szCs w:val="22"/>
          <w:lang w:val="da-DK"/>
        </w:rPr>
        <w:t>Dosering og administration</w:t>
      </w:r>
    </w:p>
    <w:p w14:paraId="709E355D" w14:textId="77777777" w:rsidR="0017048D" w:rsidRPr="00F805A4" w:rsidRDefault="0017048D" w:rsidP="007D7D00">
      <w:pPr>
        <w:keepNext/>
        <w:widowControl w:val="0"/>
        <w:tabs>
          <w:tab w:val="clear" w:pos="567"/>
        </w:tabs>
        <w:spacing w:line="240" w:lineRule="auto"/>
        <w:rPr>
          <w:bCs/>
          <w:szCs w:val="22"/>
          <w:lang w:val="da-DK"/>
        </w:rPr>
      </w:pPr>
    </w:p>
    <w:p w14:paraId="00722B86" w14:textId="77777777" w:rsidR="0017048D" w:rsidRPr="0079590F" w:rsidRDefault="0017048D" w:rsidP="007D7D00">
      <w:pPr>
        <w:keepNext/>
        <w:widowControl w:val="0"/>
        <w:tabs>
          <w:tab w:val="clear" w:pos="567"/>
        </w:tabs>
        <w:spacing w:line="240" w:lineRule="auto"/>
        <w:rPr>
          <w:szCs w:val="22"/>
          <w:lang w:val="da-DK"/>
        </w:rPr>
      </w:pPr>
      <w:r w:rsidRPr="0079590F">
        <w:rPr>
          <w:szCs w:val="22"/>
          <w:u w:val="single"/>
          <w:lang w:val="da-DK"/>
        </w:rPr>
        <w:t>Dosering</w:t>
      </w:r>
    </w:p>
    <w:p w14:paraId="36FC552C" w14:textId="77777777" w:rsidR="0017048D" w:rsidRPr="0079590F" w:rsidRDefault="0017048D" w:rsidP="007D7D00">
      <w:pPr>
        <w:widowControl w:val="0"/>
        <w:tabs>
          <w:tab w:val="clear" w:pos="567"/>
        </w:tabs>
        <w:autoSpaceDE w:val="0"/>
        <w:autoSpaceDN w:val="0"/>
        <w:adjustRightInd w:val="0"/>
        <w:spacing w:line="240" w:lineRule="auto"/>
        <w:rPr>
          <w:rFonts w:eastAsia="MS Mincho"/>
          <w:szCs w:val="22"/>
          <w:lang w:val="da-DK" w:eastAsia="ja-JP" w:bidi="bn-IN"/>
        </w:rPr>
      </w:pPr>
      <w:r w:rsidRPr="0079590F">
        <w:rPr>
          <w:rFonts w:eastAsia="MS Mincho"/>
          <w:szCs w:val="22"/>
          <w:lang w:val="da-DK" w:eastAsia="ja-JP" w:bidi="bn-IN"/>
        </w:rPr>
        <w:t>Dosis af linagliptin er 5 mg én gang dagligt. Når linagliptin anvendes i tillæg til metformin, bør dosis af metformin opretholdes, og linagliptin administreres samtidigt.</w:t>
      </w:r>
    </w:p>
    <w:p w14:paraId="095C5A3F" w14:textId="77777777" w:rsidR="0017048D" w:rsidRPr="0079590F" w:rsidRDefault="0017048D" w:rsidP="007D7D00">
      <w:pPr>
        <w:widowControl w:val="0"/>
        <w:tabs>
          <w:tab w:val="clear" w:pos="567"/>
        </w:tabs>
        <w:autoSpaceDE w:val="0"/>
        <w:autoSpaceDN w:val="0"/>
        <w:adjustRightInd w:val="0"/>
        <w:spacing w:line="240" w:lineRule="auto"/>
        <w:rPr>
          <w:rFonts w:eastAsia="MS Mincho"/>
          <w:szCs w:val="22"/>
          <w:lang w:val="da-DK" w:eastAsia="ja-JP" w:bidi="bn-IN"/>
        </w:rPr>
      </w:pPr>
      <w:r w:rsidRPr="0079590F">
        <w:rPr>
          <w:rFonts w:eastAsia="MS Mincho"/>
          <w:szCs w:val="22"/>
          <w:lang w:val="da-DK" w:eastAsia="ja-JP" w:bidi="bn-IN"/>
        </w:rPr>
        <w:t>Når linagliptin anvendes i kombination med et sulfonylurinstof eller med insulin, kan en lavere dosis sulfonylurinstof eller insulin overvejes for at reducere risikoen for hypoglykæmi (se pkt. 4.4).</w:t>
      </w:r>
    </w:p>
    <w:p w14:paraId="36FED8FC" w14:textId="77777777" w:rsidR="0017048D" w:rsidRPr="0079590F" w:rsidRDefault="0017048D" w:rsidP="007D7D00">
      <w:pPr>
        <w:widowControl w:val="0"/>
        <w:tabs>
          <w:tab w:val="clear" w:pos="567"/>
        </w:tabs>
        <w:autoSpaceDE w:val="0"/>
        <w:autoSpaceDN w:val="0"/>
        <w:adjustRightInd w:val="0"/>
        <w:spacing w:line="240" w:lineRule="auto"/>
        <w:rPr>
          <w:rFonts w:eastAsia="MS Mincho"/>
          <w:szCs w:val="22"/>
          <w:lang w:val="da-DK" w:eastAsia="ja-JP" w:bidi="bn-IN"/>
        </w:rPr>
      </w:pPr>
    </w:p>
    <w:p w14:paraId="69D71AEE" w14:textId="77777777" w:rsidR="0017048D" w:rsidRPr="0079590F" w:rsidRDefault="0017048D" w:rsidP="007D7D00">
      <w:pPr>
        <w:keepNext/>
        <w:widowControl w:val="0"/>
        <w:tabs>
          <w:tab w:val="clear" w:pos="567"/>
        </w:tabs>
        <w:autoSpaceDE w:val="0"/>
        <w:autoSpaceDN w:val="0"/>
        <w:adjustRightInd w:val="0"/>
        <w:spacing w:line="240" w:lineRule="auto"/>
        <w:rPr>
          <w:rFonts w:eastAsia="MS Mincho"/>
          <w:i/>
          <w:szCs w:val="22"/>
          <w:u w:val="single"/>
          <w:lang w:val="da-DK" w:eastAsia="ja-JP" w:bidi="bn-IN"/>
        </w:rPr>
      </w:pPr>
      <w:r w:rsidRPr="0079590F">
        <w:rPr>
          <w:rFonts w:eastAsia="MS Mincho"/>
          <w:i/>
          <w:szCs w:val="22"/>
          <w:u w:val="single"/>
          <w:lang w:val="da-DK" w:eastAsia="ja-JP" w:bidi="bn-IN"/>
        </w:rPr>
        <w:t>Særlige populationer</w:t>
      </w:r>
    </w:p>
    <w:p w14:paraId="7C30FF10" w14:textId="77777777" w:rsidR="0017048D" w:rsidRPr="0079590F" w:rsidRDefault="006D123C" w:rsidP="007D7D00">
      <w:pPr>
        <w:keepNext/>
        <w:widowControl w:val="0"/>
        <w:tabs>
          <w:tab w:val="clear" w:pos="567"/>
        </w:tabs>
        <w:autoSpaceDE w:val="0"/>
        <w:autoSpaceDN w:val="0"/>
        <w:adjustRightInd w:val="0"/>
        <w:spacing w:line="240" w:lineRule="auto"/>
        <w:rPr>
          <w:rFonts w:eastAsia="MS Mincho"/>
          <w:i/>
          <w:szCs w:val="22"/>
          <w:lang w:val="da-DK" w:eastAsia="ja-JP" w:bidi="bn-IN"/>
        </w:rPr>
      </w:pPr>
      <w:r w:rsidRPr="0079590F">
        <w:rPr>
          <w:rFonts w:eastAsia="MS Mincho"/>
          <w:i/>
          <w:szCs w:val="22"/>
          <w:lang w:val="da-DK" w:eastAsia="ja-JP" w:bidi="bn-IN"/>
        </w:rPr>
        <w:t>N</w:t>
      </w:r>
      <w:r w:rsidR="0017048D" w:rsidRPr="0079590F">
        <w:rPr>
          <w:rFonts w:eastAsia="MS Mincho"/>
          <w:i/>
          <w:szCs w:val="22"/>
          <w:lang w:val="da-DK" w:eastAsia="ja-JP" w:bidi="bn-IN"/>
        </w:rPr>
        <w:t>edsat nyrefunktion</w:t>
      </w:r>
    </w:p>
    <w:p w14:paraId="079B4243" w14:textId="429465CC" w:rsidR="00400345" w:rsidRDefault="0017048D" w:rsidP="007D7D00">
      <w:pPr>
        <w:widowControl w:val="0"/>
        <w:tabs>
          <w:tab w:val="clear" w:pos="567"/>
        </w:tabs>
        <w:autoSpaceDE w:val="0"/>
        <w:autoSpaceDN w:val="0"/>
        <w:adjustRightInd w:val="0"/>
        <w:spacing w:line="240" w:lineRule="auto"/>
        <w:rPr>
          <w:rFonts w:eastAsia="MS Mincho"/>
          <w:szCs w:val="22"/>
          <w:lang w:val="da-DK" w:eastAsia="ja-JP" w:bidi="bn-IN"/>
        </w:rPr>
      </w:pPr>
      <w:r w:rsidRPr="0079590F">
        <w:rPr>
          <w:rFonts w:eastAsia="MS Mincho"/>
          <w:szCs w:val="22"/>
          <w:lang w:val="da-DK" w:eastAsia="ja-JP" w:bidi="bn-IN"/>
        </w:rPr>
        <w:t xml:space="preserve">Dosisjustering </w:t>
      </w:r>
      <w:r w:rsidR="00357F1D">
        <w:rPr>
          <w:rFonts w:eastAsia="MS Mincho"/>
          <w:szCs w:val="22"/>
          <w:lang w:val="da-DK" w:eastAsia="ja-JP" w:bidi="bn-IN"/>
        </w:rPr>
        <w:t xml:space="preserve">af linagliptin </w:t>
      </w:r>
      <w:r w:rsidRPr="0079590F">
        <w:rPr>
          <w:rFonts w:eastAsia="MS Mincho"/>
          <w:szCs w:val="22"/>
          <w:lang w:val="da-DK" w:eastAsia="ja-JP" w:bidi="bn-IN"/>
        </w:rPr>
        <w:t>er ikke nødvendig hos patienter med nedsat nyrefunktion.</w:t>
      </w:r>
    </w:p>
    <w:p w14:paraId="28BE2D9D" w14:textId="175088C2" w:rsidR="0017048D" w:rsidRPr="0079590F" w:rsidRDefault="0017048D" w:rsidP="007D7D00">
      <w:pPr>
        <w:widowControl w:val="0"/>
        <w:tabs>
          <w:tab w:val="clear" w:pos="567"/>
        </w:tabs>
        <w:autoSpaceDE w:val="0"/>
        <w:autoSpaceDN w:val="0"/>
        <w:adjustRightInd w:val="0"/>
        <w:spacing w:line="240" w:lineRule="auto"/>
        <w:rPr>
          <w:rFonts w:eastAsia="MS Mincho"/>
          <w:szCs w:val="22"/>
          <w:lang w:val="da-DK" w:eastAsia="ja-JP" w:bidi="bn-IN"/>
        </w:rPr>
      </w:pPr>
    </w:p>
    <w:p w14:paraId="22E8BAC7" w14:textId="77777777" w:rsidR="0017048D" w:rsidRPr="0079590F" w:rsidRDefault="006D123C" w:rsidP="007D7D00">
      <w:pPr>
        <w:keepNext/>
        <w:widowControl w:val="0"/>
        <w:tabs>
          <w:tab w:val="clear" w:pos="567"/>
        </w:tabs>
        <w:autoSpaceDE w:val="0"/>
        <w:autoSpaceDN w:val="0"/>
        <w:adjustRightInd w:val="0"/>
        <w:spacing w:line="240" w:lineRule="auto"/>
        <w:rPr>
          <w:rFonts w:eastAsia="MS Mincho"/>
          <w:i/>
          <w:szCs w:val="22"/>
          <w:lang w:val="da-DK" w:eastAsia="ja-JP" w:bidi="bn-IN"/>
        </w:rPr>
      </w:pPr>
      <w:r w:rsidRPr="0079590F">
        <w:rPr>
          <w:rFonts w:eastAsia="MS Mincho"/>
          <w:i/>
          <w:szCs w:val="22"/>
          <w:lang w:val="da-DK" w:eastAsia="ja-JP" w:bidi="bn-IN"/>
        </w:rPr>
        <w:t>N</w:t>
      </w:r>
      <w:r w:rsidR="0017048D" w:rsidRPr="0079590F">
        <w:rPr>
          <w:rFonts w:eastAsia="MS Mincho"/>
          <w:i/>
          <w:szCs w:val="22"/>
          <w:lang w:val="da-DK" w:eastAsia="ja-JP" w:bidi="bn-IN"/>
        </w:rPr>
        <w:t>edsat leverfunktion</w:t>
      </w:r>
    </w:p>
    <w:p w14:paraId="5552167E" w14:textId="52122809" w:rsidR="0017048D" w:rsidRPr="0079590F" w:rsidRDefault="0017048D" w:rsidP="007D7D00">
      <w:pPr>
        <w:widowControl w:val="0"/>
        <w:tabs>
          <w:tab w:val="clear" w:pos="567"/>
        </w:tabs>
        <w:autoSpaceDE w:val="0"/>
        <w:autoSpaceDN w:val="0"/>
        <w:adjustRightInd w:val="0"/>
        <w:spacing w:line="240" w:lineRule="auto"/>
        <w:rPr>
          <w:rFonts w:eastAsia="MS Mincho"/>
          <w:szCs w:val="22"/>
          <w:lang w:val="da-DK" w:eastAsia="ja-JP" w:bidi="bn-IN"/>
        </w:rPr>
      </w:pPr>
      <w:r w:rsidRPr="0079590F">
        <w:rPr>
          <w:rFonts w:eastAsia="MS Mincho"/>
          <w:szCs w:val="22"/>
          <w:lang w:val="da-DK" w:eastAsia="ja-JP" w:bidi="bn-IN"/>
        </w:rPr>
        <w:t>Farmakokinetiske studier tyder på, at dosisjustering ikke er nødvendig hos patienter med nedsat leverfunktion, men der mangler klinisk erfaring</w:t>
      </w:r>
      <w:r w:rsidR="00357F1D">
        <w:rPr>
          <w:rFonts w:eastAsia="MS Mincho"/>
          <w:szCs w:val="22"/>
          <w:lang w:val="da-DK" w:eastAsia="ja-JP" w:bidi="bn-IN"/>
        </w:rPr>
        <w:t xml:space="preserve"> hos sådanne patienter</w:t>
      </w:r>
      <w:r w:rsidRPr="0079590F">
        <w:rPr>
          <w:rFonts w:eastAsia="MS Mincho"/>
          <w:szCs w:val="22"/>
          <w:lang w:val="da-DK" w:eastAsia="ja-JP" w:bidi="bn-IN"/>
        </w:rPr>
        <w:t>.</w:t>
      </w:r>
    </w:p>
    <w:p w14:paraId="4935D470" w14:textId="77777777" w:rsidR="0017048D" w:rsidRPr="0079590F" w:rsidRDefault="0017048D" w:rsidP="007D7D00">
      <w:pPr>
        <w:widowControl w:val="0"/>
        <w:tabs>
          <w:tab w:val="clear" w:pos="567"/>
        </w:tabs>
        <w:autoSpaceDE w:val="0"/>
        <w:autoSpaceDN w:val="0"/>
        <w:adjustRightInd w:val="0"/>
        <w:spacing w:line="240" w:lineRule="auto"/>
        <w:rPr>
          <w:rFonts w:eastAsia="MS Mincho"/>
          <w:szCs w:val="22"/>
          <w:u w:val="single"/>
          <w:lang w:val="da-DK" w:eastAsia="ja-JP" w:bidi="bn-IN"/>
        </w:rPr>
      </w:pPr>
    </w:p>
    <w:p w14:paraId="31239F69" w14:textId="77777777" w:rsidR="0017048D" w:rsidRPr="0079590F" w:rsidRDefault="0017048D" w:rsidP="007D7D00">
      <w:pPr>
        <w:keepNext/>
        <w:widowControl w:val="0"/>
        <w:tabs>
          <w:tab w:val="clear" w:pos="567"/>
        </w:tabs>
        <w:autoSpaceDE w:val="0"/>
        <w:autoSpaceDN w:val="0"/>
        <w:adjustRightInd w:val="0"/>
        <w:spacing w:line="240" w:lineRule="auto"/>
        <w:rPr>
          <w:rFonts w:eastAsia="MS Mincho"/>
          <w:i/>
          <w:szCs w:val="22"/>
          <w:lang w:val="da-DK" w:eastAsia="ja-JP" w:bidi="bn-IN"/>
        </w:rPr>
      </w:pPr>
      <w:r w:rsidRPr="0079590F">
        <w:rPr>
          <w:rFonts w:eastAsia="MS Mincho"/>
          <w:i/>
          <w:szCs w:val="22"/>
          <w:lang w:val="da-DK" w:eastAsia="ja-JP" w:bidi="bn-IN"/>
        </w:rPr>
        <w:t>Ældre</w:t>
      </w:r>
    </w:p>
    <w:p w14:paraId="3EA74700" w14:textId="77777777" w:rsidR="0017048D" w:rsidRPr="0079590F" w:rsidRDefault="0017048D" w:rsidP="007D7D00">
      <w:pPr>
        <w:widowControl w:val="0"/>
        <w:tabs>
          <w:tab w:val="clear" w:pos="567"/>
        </w:tabs>
        <w:autoSpaceDE w:val="0"/>
        <w:autoSpaceDN w:val="0"/>
        <w:adjustRightInd w:val="0"/>
        <w:spacing w:line="240" w:lineRule="auto"/>
        <w:rPr>
          <w:rFonts w:eastAsia="MS Mincho"/>
          <w:szCs w:val="22"/>
          <w:lang w:val="da-DK" w:eastAsia="ja-JP" w:bidi="bn-IN"/>
        </w:rPr>
      </w:pPr>
      <w:r w:rsidRPr="0079590F">
        <w:rPr>
          <w:rFonts w:eastAsia="MS Mincho"/>
          <w:szCs w:val="22"/>
          <w:lang w:val="da-DK" w:eastAsia="ja-JP" w:bidi="bn-IN"/>
        </w:rPr>
        <w:t>Dosisjustering er ikke nødvendig på basis af alder.</w:t>
      </w:r>
    </w:p>
    <w:p w14:paraId="325BAC42" w14:textId="77777777" w:rsidR="0017048D" w:rsidRPr="0079590F" w:rsidRDefault="0017048D" w:rsidP="007D7D00">
      <w:pPr>
        <w:widowControl w:val="0"/>
        <w:tabs>
          <w:tab w:val="clear" w:pos="567"/>
        </w:tabs>
        <w:autoSpaceDE w:val="0"/>
        <w:autoSpaceDN w:val="0"/>
        <w:adjustRightInd w:val="0"/>
        <w:spacing w:line="240" w:lineRule="auto"/>
        <w:rPr>
          <w:rFonts w:eastAsia="MS Mincho"/>
          <w:szCs w:val="22"/>
          <w:u w:val="single"/>
          <w:lang w:val="da-DK" w:eastAsia="ja-JP" w:bidi="bn-IN"/>
        </w:rPr>
      </w:pPr>
    </w:p>
    <w:p w14:paraId="01EC30FA" w14:textId="77777777" w:rsidR="0017048D" w:rsidRPr="0079590F" w:rsidRDefault="0017048D" w:rsidP="007D7D00">
      <w:pPr>
        <w:keepNext/>
        <w:widowControl w:val="0"/>
        <w:tabs>
          <w:tab w:val="clear" w:pos="567"/>
        </w:tabs>
        <w:autoSpaceDE w:val="0"/>
        <w:autoSpaceDN w:val="0"/>
        <w:adjustRightInd w:val="0"/>
        <w:spacing w:line="240" w:lineRule="auto"/>
        <w:rPr>
          <w:rFonts w:eastAsia="MS Mincho"/>
          <w:i/>
          <w:szCs w:val="22"/>
          <w:lang w:val="da-DK" w:eastAsia="ja-JP" w:bidi="bn-IN"/>
        </w:rPr>
      </w:pPr>
      <w:r w:rsidRPr="0079590F">
        <w:rPr>
          <w:rFonts w:eastAsia="MS Mincho"/>
          <w:i/>
          <w:szCs w:val="22"/>
          <w:lang w:val="da-DK" w:eastAsia="ja-JP" w:bidi="bn-IN"/>
        </w:rPr>
        <w:t>Pædiatrisk population</w:t>
      </w:r>
    </w:p>
    <w:p w14:paraId="28AC5524" w14:textId="50D4C552" w:rsidR="00E503B7" w:rsidRPr="0079590F" w:rsidRDefault="00E503B7" w:rsidP="007D7D00">
      <w:pPr>
        <w:widowControl w:val="0"/>
        <w:tabs>
          <w:tab w:val="clear" w:pos="567"/>
        </w:tabs>
        <w:autoSpaceDE w:val="0"/>
        <w:autoSpaceDN w:val="0"/>
        <w:adjustRightInd w:val="0"/>
        <w:spacing w:line="240" w:lineRule="auto"/>
        <w:rPr>
          <w:szCs w:val="22"/>
          <w:lang w:val="da-DK" w:eastAsia="de-DE"/>
        </w:rPr>
      </w:pPr>
      <w:r w:rsidRPr="0079590F">
        <w:rPr>
          <w:szCs w:val="22"/>
          <w:lang w:val="da-DK" w:eastAsia="de-DE"/>
        </w:rPr>
        <w:t>Virkningen hos pædiatriske patienter i alderen</w:t>
      </w:r>
      <w:r w:rsidR="00E009B6" w:rsidRPr="0079590F">
        <w:rPr>
          <w:rFonts w:eastAsia="MS Mincho"/>
          <w:szCs w:val="22"/>
          <w:lang w:val="da-DK" w:eastAsia="ja-JP" w:bidi="bn-IN"/>
        </w:rPr>
        <w:t> </w:t>
      </w:r>
      <w:r w:rsidRPr="0079590F">
        <w:rPr>
          <w:szCs w:val="22"/>
          <w:lang w:val="da-DK" w:eastAsia="de-DE"/>
        </w:rPr>
        <w:t xml:space="preserve">10 til 17 år blev ikke klarlagt i et klinisk </w:t>
      </w:r>
      <w:r w:rsidR="00A40FCD" w:rsidRPr="0079590F">
        <w:rPr>
          <w:szCs w:val="22"/>
          <w:lang w:val="da-DK" w:eastAsia="de-DE"/>
        </w:rPr>
        <w:t>studie</w:t>
      </w:r>
      <w:r w:rsidRPr="0079590F">
        <w:rPr>
          <w:szCs w:val="22"/>
          <w:lang w:val="da-DK" w:eastAsia="de-DE"/>
        </w:rPr>
        <w:t xml:space="preserve"> (se pkt. 4.8, 5.1 og 5.2). Af denne årsag anbefales behandling med </w:t>
      </w:r>
      <w:r w:rsidR="00F908C5" w:rsidRPr="0079590F">
        <w:rPr>
          <w:szCs w:val="22"/>
          <w:lang w:val="da-DK" w:eastAsia="de-DE"/>
        </w:rPr>
        <w:t>linagliptin ikke til</w:t>
      </w:r>
      <w:r w:rsidRPr="0079590F">
        <w:rPr>
          <w:szCs w:val="22"/>
          <w:lang w:val="da-DK" w:eastAsia="de-DE"/>
        </w:rPr>
        <w:t xml:space="preserve"> børn og unge</w:t>
      </w:r>
      <w:r w:rsidR="00F908C5" w:rsidRPr="0079590F">
        <w:rPr>
          <w:szCs w:val="22"/>
          <w:lang w:val="da-DK" w:eastAsia="de-DE"/>
        </w:rPr>
        <w:t>. Linagliptin er ikke blevet undersøgt hos pædiatriske patienter i alderen under 10 år.</w:t>
      </w:r>
    </w:p>
    <w:p w14:paraId="22776FE1" w14:textId="77777777" w:rsidR="0017048D" w:rsidRPr="0079590F" w:rsidRDefault="0017048D" w:rsidP="007D7D00">
      <w:pPr>
        <w:widowControl w:val="0"/>
        <w:tabs>
          <w:tab w:val="clear" w:pos="567"/>
        </w:tabs>
        <w:autoSpaceDE w:val="0"/>
        <w:autoSpaceDN w:val="0"/>
        <w:adjustRightInd w:val="0"/>
        <w:spacing w:line="240" w:lineRule="auto"/>
        <w:rPr>
          <w:szCs w:val="22"/>
          <w:lang w:val="da-DK" w:eastAsia="de-DE"/>
        </w:rPr>
      </w:pPr>
    </w:p>
    <w:p w14:paraId="292EDDD3" w14:textId="77777777" w:rsidR="00400345" w:rsidRDefault="0017048D" w:rsidP="007D7D00">
      <w:pPr>
        <w:keepNext/>
        <w:widowControl w:val="0"/>
        <w:tabs>
          <w:tab w:val="clear" w:pos="567"/>
        </w:tabs>
        <w:spacing w:line="240" w:lineRule="auto"/>
        <w:rPr>
          <w:szCs w:val="22"/>
          <w:lang w:val="da-DK"/>
        </w:rPr>
      </w:pPr>
      <w:r w:rsidRPr="0079590F">
        <w:rPr>
          <w:szCs w:val="22"/>
          <w:u w:val="single"/>
          <w:lang w:val="da-DK"/>
        </w:rPr>
        <w:t>Administration</w:t>
      </w:r>
    </w:p>
    <w:p w14:paraId="6D61CC14" w14:textId="5F546376" w:rsidR="0017048D" w:rsidRPr="0079590F" w:rsidRDefault="006D123C" w:rsidP="007D7D00">
      <w:pPr>
        <w:widowControl w:val="0"/>
        <w:tabs>
          <w:tab w:val="clear" w:pos="567"/>
        </w:tabs>
        <w:autoSpaceDE w:val="0"/>
        <w:autoSpaceDN w:val="0"/>
        <w:adjustRightInd w:val="0"/>
        <w:spacing w:line="240" w:lineRule="auto"/>
        <w:rPr>
          <w:rFonts w:eastAsia="MS Mincho"/>
          <w:szCs w:val="22"/>
          <w:lang w:val="da-DK" w:eastAsia="ja-JP" w:bidi="bn-IN"/>
        </w:rPr>
      </w:pPr>
      <w:r w:rsidRPr="0079590F">
        <w:rPr>
          <w:rFonts w:eastAsia="MS Mincho"/>
          <w:szCs w:val="22"/>
          <w:lang w:val="da-DK" w:eastAsia="ja-JP" w:bidi="bn-IN"/>
        </w:rPr>
        <w:t xml:space="preserve">Tabletterne </w:t>
      </w:r>
      <w:r w:rsidR="0017048D" w:rsidRPr="0079590F">
        <w:rPr>
          <w:rFonts w:eastAsia="MS Mincho"/>
          <w:szCs w:val="22"/>
          <w:lang w:val="da-DK" w:eastAsia="ja-JP" w:bidi="bn-IN"/>
        </w:rPr>
        <w:t xml:space="preserve">kan tages med eller uden mad på et vilkårligt tidspunkt af dagen. </w:t>
      </w:r>
      <w:r w:rsidR="00C20C5A" w:rsidRPr="0079590F">
        <w:rPr>
          <w:rFonts w:eastAsia="MS Mincho"/>
          <w:szCs w:val="22"/>
          <w:lang w:val="da-DK" w:eastAsia="ja-JP" w:bidi="bn-IN"/>
        </w:rPr>
        <w:t>En g</w:t>
      </w:r>
      <w:r w:rsidR="0017048D" w:rsidRPr="0079590F">
        <w:rPr>
          <w:rFonts w:eastAsia="MS Mincho"/>
          <w:szCs w:val="22"/>
          <w:lang w:val="da-DK" w:eastAsia="ja-JP" w:bidi="bn-IN"/>
        </w:rPr>
        <w:t xml:space="preserve">lemt dosis bør tages, </w:t>
      </w:r>
      <w:r w:rsidR="00963E6E">
        <w:rPr>
          <w:rFonts w:eastAsia="MS Mincho"/>
          <w:szCs w:val="22"/>
          <w:lang w:val="da-DK" w:eastAsia="ja-JP" w:bidi="bn-IN"/>
        </w:rPr>
        <w:t>så snart</w:t>
      </w:r>
      <w:r w:rsidR="0017048D" w:rsidRPr="0079590F">
        <w:rPr>
          <w:rFonts w:eastAsia="MS Mincho"/>
          <w:szCs w:val="22"/>
          <w:lang w:val="da-DK" w:eastAsia="ja-JP" w:bidi="bn-IN"/>
        </w:rPr>
        <w:t xml:space="preserve"> patienten </w:t>
      </w:r>
      <w:r w:rsidR="001D3887">
        <w:rPr>
          <w:rFonts w:eastAsia="MS Mincho"/>
          <w:szCs w:val="22"/>
          <w:lang w:val="da-DK" w:eastAsia="ja-JP" w:bidi="bn-IN"/>
        </w:rPr>
        <w:t>bliver opmærksom på</w:t>
      </w:r>
      <w:r w:rsidR="0017048D" w:rsidRPr="0079590F">
        <w:rPr>
          <w:rFonts w:eastAsia="MS Mincho"/>
          <w:szCs w:val="22"/>
          <w:lang w:val="da-DK" w:eastAsia="ja-JP" w:bidi="bn-IN"/>
        </w:rPr>
        <w:t xml:space="preserve"> dette</w:t>
      </w:r>
      <w:r w:rsidR="00527AF9">
        <w:rPr>
          <w:rFonts w:eastAsia="MS Mincho"/>
          <w:szCs w:val="22"/>
          <w:lang w:val="da-DK" w:eastAsia="ja-JP" w:bidi="bn-IN"/>
        </w:rPr>
        <w:t>.</w:t>
      </w:r>
      <w:r w:rsidR="009C460E" w:rsidRPr="0079590F">
        <w:rPr>
          <w:szCs w:val="22"/>
          <w:lang w:val="da-DK"/>
        </w:rPr>
        <w:t xml:space="preserve"> </w:t>
      </w:r>
      <w:r w:rsidR="00527AF9">
        <w:rPr>
          <w:szCs w:val="22"/>
          <w:lang w:val="da-DK"/>
        </w:rPr>
        <w:t xml:space="preserve">Der må </w:t>
      </w:r>
      <w:r w:rsidR="00542A80" w:rsidRPr="0079590F">
        <w:rPr>
          <w:szCs w:val="22"/>
          <w:lang w:val="da-DK"/>
        </w:rPr>
        <w:t xml:space="preserve">ikke </w:t>
      </w:r>
      <w:r w:rsidR="00527AF9">
        <w:rPr>
          <w:szCs w:val="22"/>
          <w:lang w:val="da-DK"/>
        </w:rPr>
        <w:t>tages</w:t>
      </w:r>
      <w:r w:rsidR="00542A80" w:rsidRPr="0079590F">
        <w:rPr>
          <w:szCs w:val="22"/>
          <w:lang w:val="da-DK"/>
        </w:rPr>
        <w:t xml:space="preserve"> e</w:t>
      </w:r>
      <w:r w:rsidR="00042638" w:rsidRPr="0079590F">
        <w:rPr>
          <w:szCs w:val="22"/>
          <w:lang w:val="da-DK"/>
        </w:rPr>
        <w:t>n</w:t>
      </w:r>
      <w:r w:rsidR="00E32848" w:rsidRPr="0079590F">
        <w:rPr>
          <w:szCs w:val="22"/>
          <w:lang w:val="da-DK"/>
        </w:rPr>
        <w:t xml:space="preserve"> </w:t>
      </w:r>
      <w:r w:rsidR="0017048D" w:rsidRPr="0079590F">
        <w:rPr>
          <w:rFonts w:eastAsia="MS Mincho"/>
          <w:szCs w:val="22"/>
          <w:lang w:val="da-DK" w:eastAsia="ja-JP" w:bidi="bn-IN"/>
        </w:rPr>
        <w:t>dobbeltdosis</w:t>
      </w:r>
      <w:r w:rsidR="00963E6E">
        <w:rPr>
          <w:rFonts w:eastAsia="MS Mincho"/>
          <w:szCs w:val="22"/>
          <w:lang w:val="da-DK" w:eastAsia="ja-JP" w:bidi="bn-IN"/>
        </w:rPr>
        <w:t xml:space="preserve"> på samme dag</w:t>
      </w:r>
      <w:r w:rsidR="0017048D" w:rsidRPr="0079590F">
        <w:rPr>
          <w:rFonts w:eastAsia="MS Mincho"/>
          <w:szCs w:val="22"/>
          <w:lang w:val="da-DK" w:eastAsia="ja-JP" w:bidi="bn-IN"/>
        </w:rPr>
        <w:t>.</w:t>
      </w:r>
    </w:p>
    <w:p w14:paraId="5BDF1CF7" w14:textId="77777777" w:rsidR="0017048D" w:rsidRPr="00F805A4" w:rsidRDefault="0017048D" w:rsidP="007D7D00">
      <w:pPr>
        <w:widowControl w:val="0"/>
        <w:tabs>
          <w:tab w:val="clear" w:pos="567"/>
        </w:tabs>
        <w:spacing w:line="240" w:lineRule="auto"/>
        <w:rPr>
          <w:iCs/>
          <w:szCs w:val="22"/>
          <w:lang w:val="da-DK"/>
        </w:rPr>
      </w:pPr>
    </w:p>
    <w:p w14:paraId="196719C2" w14:textId="77777777" w:rsidR="0017048D" w:rsidRPr="0079590F" w:rsidRDefault="0017048D" w:rsidP="007D7D00">
      <w:pPr>
        <w:keepNext/>
        <w:widowControl w:val="0"/>
        <w:tabs>
          <w:tab w:val="clear" w:pos="567"/>
        </w:tabs>
        <w:spacing w:line="240" w:lineRule="auto"/>
        <w:ind w:left="567" w:hanging="567"/>
        <w:rPr>
          <w:szCs w:val="22"/>
          <w:lang w:val="da-DK"/>
        </w:rPr>
      </w:pPr>
      <w:r w:rsidRPr="0079590F">
        <w:rPr>
          <w:b/>
          <w:szCs w:val="22"/>
          <w:lang w:val="da-DK"/>
        </w:rPr>
        <w:t>4.3</w:t>
      </w:r>
      <w:r w:rsidRPr="0079590F">
        <w:rPr>
          <w:b/>
          <w:szCs w:val="22"/>
          <w:lang w:val="da-DK"/>
        </w:rPr>
        <w:tab/>
        <w:t>Kontraindikationer</w:t>
      </w:r>
    </w:p>
    <w:p w14:paraId="2353DBC7" w14:textId="77777777" w:rsidR="0017048D" w:rsidRPr="0079590F" w:rsidRDefault="0017048D" w:rsidP="007D7D00">
      <w:pPr>
        <w:keepNext/>
        <w:widowControl w:val="0"/>
        <w:tabs>
          <w:tab w:val="clear" w:pos="567"/>
        </w:tabs>
        <w:spacing w:line="240" w:lineRule="auto"/>
        <w:rPr>
          <w:szCs w:val="22"/>
          <w:lang w:val="da-DK"/>
        </w:rPr>
      </w:pPr>
    </w:p>
    <w:p w14:paraId="632332E3" w14:textId="77777777" w:rsidR="0017048D" w:rsidRPr="0079590F" w:rsidRDefault="0017048D" w:rsidP="007D7D00">
      <w:pPr>
        <w:widowControl w:val="0"/>
        <w:tabs>
          <w:tab w:val="clear" w:pos="567"/>
        </w:tabs>
        <w:spacing w:line="240" w:lineRule="auto"/>
        <w:rPr>
          <w:szCs w:val="22"/>
          <w:lang w:val="da-DK"/>
        </w:rPr>
      </w:pPr>
      <w:r w:rsidRPr="0079590F">
        <w:rPr>
          <w:szCs w:val="22"/>
          <w:lang w:val="da-DK"/>
        </w:rPr>
        <w:t>Overfølsomhed over for det aktive stof eller over for et eller flere af hjælpestofferne anført i pkt. 6.1.</w:t>
      </w:r>
    </w:p>
    <w:p w14:paraId="58642740" w14:textId="77777777" w:rsidR="0017048D" w:rsidRPr="0079590F" w:rsidRDefault="0017048D" w:rsidP="007D7D00">
      <w:pPr>
        <w:widowControl w:val="0"/>
        <w:tabs>
          <w:tab w:val="clear" w:pos="567"/>
        </w:tabs>
        <w:spacing w:line="240" w:lineRule="auto"/>
        <w:rPr>
          <w:szCs w:val="22"/>
          <w:lang w:val="da-DK"/>
        </w:rPr>
      </w:pPr>
    </w:p>
    <w:p w14:paraId="15429499" w14:textId="77777777" w:rsidR="0017048D" w:rsidRPr="0079590F" w:rsidRDefault="0017048D" w:rsidP="007D7D00">
      <w:pPr>
        <w:keepNext/>
        <w:widowControl w:val="0"/>
        <w:tabs>
          <w:tab w:val="clear" w:pos="567"/>
        </w:tabs>
        <w:spacing w:line="240" w:lineRule="auto"/>
        <w:ind w:left="567" w:hanging="567"/>
        <w:rPr>
          <w:szCs w:val="22"/>
          <w:lang w:val="da-DK"/>
        </w:rPr>
      </w:pPr>
      <w:r w:rsidRPr="0079590F">
        <w:rPr>
          <w:b/>
          <w:szCs w:val="22"/>
          <w:lang w:val="da-DK"/>
        </w:rPr>
        <w:t>4.4</w:t>
      </w:r>
      <w:r w:rsidRPr="0079590F">
        <w:rPr>
          <w:b/>
          <w:szCs w:val="22"/>
          <w:lang w:val="da-DK"/>
        </w:rPr>
        <w:tab/>
        <w:t>Særlige advarsler og forsigtighedsregler vedrørende brugen</w:t>
      </w:r>
    </w:p>
    <w:p w14:paraId="364B7CF6" w14:textId="77777777" w:rsidR="0017048D" w:rsidRPr="0079590F" w:rsidRDefault="0017048D" w:rsidP="007D7D00">
      <w:pPr>
        <w:keepNext/>
        <w:widowControl w:val="0"/>
        <w:tabs>
          <w:tab w:val="clear" w:pos="567"/>
        </w:tabs>
        <w:spacing w:line="240" w:lineRule="auto"/>
        <w:rPr>
          <w:szCs w:val="22"/>
          <w:lang w:val="da-DK"/>
        </w:rPr>
      </w:pPr>
    </w:p>
    <w:p w14:paraId="0905B8DF" w14:textId="77777777" w:rsidR="0017048D" w:rsidRPr="0079590F" w:rsidRDefault="0017048D" w:rsidP="007D7D00">
      <w:pPr>
        <w:keepNext/>
        <w:widowControl w:val="0"/>
        <w:tabs>
          <w:tab w:val="clear" w:pos="567"/>
        </w:tabs>
        <w:autoSpaceDE w:val="0"/>
        <w:autoSpaceDN w:val="0"/>
        <w:adjustRightInd w:val="0"/>
        <w:spacing w:line="240" w:lineRule="auto"/>
        <w:rPr>
          <w:rFonts w:eastAsia="MS Mincho"/>
          <w:szCs w:val="22"/>
          <w:lang w:val="da-DK" w:eastAsia="ja-JP" w:bidi="bn-IN"/>
        </w:rPr>
      </w:pPr>
      <w:r w:rsidRPr="0079590F">
        <w:rPr>
          <w:rFonts w:eastAsia="MS Mincho"/>
          <w:szCs w:val="22"/>
          <w:u w:val="single"/>
          <w:lang w:val="da-DK" w:eastAsia="ja-JP" w:bidi="bn-IN"/>
        </w:rPr>
        <w:t>Generelt</w:t>
      </w:r>
    </w:p>
    <w:p w14:paraId="3B91EBC6" w14:textId="002928F1" w:rsidR="0017048D" w:rsidRPr="0079590F" w:rsidRDefault="006D123C" w:rsidP="007D7D00">
      <w:pPr>
        <w:widowControl w:val="0"/>
        <w:tabs>
          <w:tab w:val="clear" w:pos="567"/>
        </w:tabs>
        <w:autoSpaceDE w:val="0"/>
        <w:autoSpaceDN w:val="0"/>
        <w:adjustRightInd w:val="0"/>
        <w:spacing w:line="240" w:lineRule="auto"/>
        <w:rPr>
          <w:rFonts w:eastAsia="MS Mincho"/>
          <w:szCs w:val="22"/>
          <w:lang w:val="da-DK" w:eastAsia="ja-JP" w:bidi="bn-IN"/>
        </w:rPr>
      </w:pPr>
      <w:r w:rsidRPr="0079590F">
        <w:rPr>
          <w:rFonts w:eastAsia="MS Mincho"/>
          <w:szCs w:val="22"/>
          <w:lang w:val="da-DK" w:eastAsia="ja-JP" w:bidi="bn-IN"/>
        </w:rPr>
        <w:t>Linagliptin</w:t>
      </w:r>
      <w:r w:rsidR="0017048D" w:rsidRPr="0079590F">
        <w:rPr>
          <w:rFonts w:eastAsia="MS Mincho"/>
          <w:szCs w:val="22"/>
          <w:lang w:val="da-DK" w:eastAsia="ja-JP" w:bidi="bn-IN"/>
        </w:rPr>
        <w:t xml:space="preserve"> </w:t>
      </w:r>
      <w:r w:rsidR="00AC2E61" w:rsidRPr="0079590F">
        <w:rPr>
          <w:rFonts w:eastAsia="MS Mincho"/>
          <w:szCs w:val="22"/>
          <w:lang w:val="da-DK" w:eastAsia="ja-JP" w:bidi="bn-IN"/>
        </w:rPr>
        <w:t>bør</w:t>
      </w:r>
      <w:r w:rsidR="0017048D" w:rsidRPr="0079590F">
        <w:rPr>
          <w:rFonts w:eastAsia="MS Mincho"/>
          <w:szCs w:val="22"/>
          <w:lang w:val="da-DK" w:eastAsia="ja-JP" w:bidi="bn-IN"/>
        </w:rPr>
        <w:t xml:space="preserve"> ikke anvendes til patienter med type 1</w:t>
      </w:r>
      <w:r w:rsidR="00FF4ADB">
        <w:rPr>
          <w:rFonts w:eastAsia="MS Mincho"/>
          <w:szCs w:val="22"/>
          <w:lang w:val="da-DK" w:eastAsia="ja-JP" w:bidi="bn-IN"/>
        </w:rPr>
        <w:t>-</w:t>
      </w:r>
      <w:r w:rsidR="0017048D" w:rsidRPr="0079590F">
        <w:rPr>
          <w:rFonts w:eastAsia="MS Mincho"/>
          <w:szCs w:val="22"/>
          <w:lang w:val="da-DK" w:eastAsia="ja-JP" w:bidi="bn-IN"/>
        </w:rPr>
        <w:t>diabetes eller til behandling af diabetisk ketoacidose.</w:t>
      </w:r>
    </w:p>
    <w:p w14:paraId="680EDD93" w14:textId="77777777" w:rsidR="0017048D" w:rsidRPr="0079590F" w:rsidRDefault="0017048D" w:rsidP="007D7D00">
      <w:pPr>
        <w:widowControl w:val="0"/>
        <w:tabs>
          <w:tab w:val="clear" w:pos="567"/>
        </w:tabs>
        <w:autoSpaceDE w:val="0"/>
        <w:autoSpaceDN w:val="0"/>
        <w:adjustRightInd w:val="0"/>
        <w:spacing w:line="240" w:lineRule="auto"/>
        <w:rPr>
          <w:rFonts w:eastAsia="MS Mincho"/>
          <w:szCs w:val="22"/>
          <w:lang w:val="da-DK" w:eastAsia="ja-JP" w:bidi="bn-IN"/>
        </w:rPr>
      </w:pPr>
    </w:p>
    <w:p w14:paraId="1D5737A8" w14:textId="77777777" w:rsidR="0017048D" w:rsidRPr="0079590F" w:rsidRDefault="0017048D" w:rsidP="007D7D00">
      <w:pPr>
        <w:keepNext/>
        <w:widowControl w:val="0"/>
        <w:tabs>
          <w:tab w:val="clear" w:pos="567"/>
        </w:tabs>
        <w:autoSpaceDE w:val="0"/>
        <w:autoSpaceDN w:val="0"/>
        <w:adjustRightInd w:val="0"/>
        <w:spacing w:line="240" w:lineRule="auto"/>
        <w:rPr>
          <w:rFonts w:eastAsia="MS Mincho"/>
          <w:szCs w:val="22"/>
          <w:lang w:val="da-DK" w:eastAsia="ja-JP" w:bidi="bn-IN"/>
        </w:rPr>
      </w:pPr>
      <w:r w:rsidRPr="0079590F">
        <w:rPr>
          <w:rFonts w:eastAsia="MS Mincho"/>
          <w:szCs w:val="22"/>
          <w:u w:val="single"/>
          <w:lang w:val="da-DK" w:eastAsia="ja-JP" w:bidi="bn-IN"/>
        </w:rPr>
        <w:t>Hypoglykæmi</w:t>
      </w:r>
    </w:p>
    <w:p w14:paraId="35FEE70C" w14:textId="77777777" w:rsidR="0017048D" w:rsidRPr="0079590F" w:rsidRDefault="0017048D" w:rsidP="007D7D00">
      <w:pPr>
        <w:widowControl w:val="0"/>
        <w:tabs>
          <w:tab w:val="clear" w:pos="567"/>
        </w:tabs>
        <w:spacing w:line="240" w:lineRule="auto"/>
        <w:rPr>
          <w:rFonts w:eastAsia="MS Mincho"/>
          <w:szCs w:val="22"/>
          <w:lang w:val="da-DK" w:eastAsia="de-DE"/>
        </w:rPr>
      </w:pPr>
      <w:r w:rsidRPr="0079590F">
        <w:rPr>
          <w:rFonts w:eastAsia="MS Mincho"/>
          <w:szCs w:val="22"/>
          <w:lang w:val="da-DK" w:eastAsia="de-DE"/>
        </w:rPr>
        <w:t>Linagliptin alene har sammenlignelig forekomst af hypoglykæmi som placebo.</w:t>
      </w:r>
    </w:p>
    <w:p w14:paraId="0EF287FC" w14:textId="1F2517CB" w:rsidR="0017048D" w:rsidRPr="0079590F" w:rsidRDefault="0017048D" w:rsidP="007D7D00">
      <w:pPr>
        <w:widowControl w:val="0"/>
        <w:tabs>
          <w:tab w:val="clear" w:pos="567"/>
        </w:tabs>
        <w:spacing w:line="240" w:lineRule="auto"/>
        <w:rPr>
          <w:rFonts w:eastAsia="MS Mincho"/>
          <w:szCs w:val="22"/>
          <w:lang w:val="da-DK" w:eastAsia="de-DE" w:bidi="bn-IN"/>
        </w:rPr>
      </w:pPr>
      <w:r w:rsidRPr="0079590F">
        <w:rPr>
          <w:rFonts w:eastAsia="MS Mincho"/>
          <w:szCs w:val="22"/>
          <w:lang w:val="da-DK" w:eastAsia="de-DE" w:bidi="bn-IN"/>
        </w:rPr>
        <w:t xml:space="preserve">I kliniske studier, hvor linagliptin blev givet </w:t>
      </w:r>
      <w:r w:rsidR="003C0EA8">
        <w:rPr>
          <w:rFonts w:eastAsia="MS Mincho"/>
          <w:szCs w:val="22"/>
          <w:lang w:val="da-DK" w:eastAsia="de-DE" w:bidi="bn-IN"/>
        </w:rPr>
        <w:t>som en del af en</w:t>
      </w:r>
      <w:r w:rsidR="00E32848" w:rsidRPr="0079590F">
        <w:rPr>
          <w:szCs w:val="22"/>
          <w:lang w:val="da-DK"/>
        </w:rPr>
        <w:t xml:space="preserve"> kombination</w:t>
      </w:r>
      <w:r w:rsidR="003C0EA8">
        <w:rPr>
          <w:szCs w:val="22"/>
          <w:lang w:val="da-DK"/>
        </w:rPr>
        <w:t>sbehandling</w:t>
      </w:r>
      <w:r w:rsidRPr="0079590F">
        <w:rPr>
          <w:rFonts w:eastAsia="MS Mincho"/>
          <w:szCs w:val="22"/>
          <w:lang w:val="da-DK" w:eastAsia="de-DE" w:bidi="bn-IN"/>
        </w:rPr>
        <w:t xml:space="preserve"> med lægemidler, der ikke er kendt for at medføre hypoglykæmi (metformin), </w:t>
      </w:r>
      <w:r w:rsidR="00F42D00">
        <w:rPr>
          <w:rFonts w:eastAsia="MS Mincho"/>
          <w:szCs w:val="22"/>
          <w:lang w:val="da-DK" w:eastAsia="de-DE" w:bidi="bn-IN"/>
        </w:rPr>
        <w:t xml:space="preserve">var den rapporterede hyppighed af </w:t>
      </w:r>
      <w:r w:rsidRPr="0079590F">
        <w:rPr>
          <w:rFonts w:eastAsia="MS Mincho"/>
          <w:szCs w:val="22"/>
          <w:lang w:val="da-DK" w:eastAsia="de-DE" w:bidi="bn-IN"/>
        </w:rPr>
        <w:t xml:space="preserve">hypoglykæmi for linagliptin, sammenlignelig med </w:t>
      </w:r>
      <w:r w:rsidR="00F42D00">
        <w:rPr>
          <w:rFonts w:eastAsia="MS Mincho"/>
          <w:szCs w:val="22"/>
          <w:lang w:val="da-DK" w:eastAsia="de-DE" w:bidi="bn-IN"/>
        </w:rPr>
        <w:t xml:space="preserve">hyppigheden </w:t>
      </w:r>
      <w:r w:rsidRPr="0079590F">
        <w:rPr>
          <w:rFonts w:eastAsia="MS Mincho"/>
          <w:szCs w:val="22"/>
          <w:lang w:val="da-DK" w:eastAsia="de-DE" w:bidi="bn-IN"/>
        </w:rPr>
        <w:t xml:space="preserve">for </w:t>
      </w:r>
      <w:r w:rsidR="00F42D00">
        <w:rPr>
          <w:rFonts w:eastAsia="MS Mincho"/>
          <w:szCs w:val="22"/>
          <w:lang w:val="da-DK" w:eastAsia="de-DE" w:bidi="bn-IN"/>
        </w:rPr>
        <w:t xml:space="preserve">de </w:t>
      </w:r>
      <w:r w:rsidRPr="0079590F">
        <w:rPr>
          <w:rFonts w:eastAsia="MS Mincho"/>
          <w:szCs w:val="22"/>
          <w:lang w:val="da-DK" w:eastAsia="de-DE" w:bidi="bn-IN"/>
        </w:rPr>
        <w:t>patienter, der fik placebo.</w:t>
      </w:r>
    </w:p>
    <w:p w14:paraId="0957931C" w14:textId="77777777" w:rsidR="0017048D" w:rsidRPr="0079590F" w:rsidRDefault="0017048D" w:rsidP="007D7D00">
      <w:pPr>
        <w:widowControl w:val="0"/>
        <w:tabs>
          <w:tab w:val="clear" w:pos="567"/>
        </w:tabs>
        <w:spacing w:line="240" w:lineRule="auto"/>
        <w:rPr>
          <w:rFonts w:eastAsia="MS Mincho"/>
          <w:szCs w:val="22"/>
          <w:lang w:val="da-DK" w:eastAsia="de-DE" w:bidi="bn-IN"/>
        </w:rPr>
      </w:pPr>
    </w:p>
    <w:p w14:paraId="6245FBE6" w14:textId="172A8AC9" w:rsidR="00400345" w:rsidRDefault="00F42D00" w:rsidP="007D7D00">
      <w:pPr>
        <w:widowControl w:val="0"/>
        <w:tabs>
          <w:tab w:val="clear" w:pos="567"/>
        </w:tabs>
        <w:autoSpaceDE w:val="0"/>
        <w:autoSpaceDN w:val="0"/>
        <w:adjustRightInd w:val="0"/>
        <w:spacing w:line="240" w:lineRule="auto"/>
        <w:rPr>
          <w:szCs w:val="22"/>
          <w:lang w:val="da-DK" w:eastAsia="de-DE"/>
        </w:rPr>
      </w:pPr>
      <w:r>
        <w:rPr>
          <w:szCs w:val="22"/>
          <w:lang w:val="da-DK" w:eastAsia="de-DE"/>
        </w:rPr>
        <w:t>Når</w:t>
      </w:r>
      <w:r w:rsidR="0017048D" w:rsidRPr="0079590F">
        <w:rPr>
          <w:szCs w:val="22"/>
          <w:lang w:val="da-DK" w:eastAsia="de-DE"/>
        </w:rPr>
        <w:t xml:space="preserve"> linagliptin blev givet i tillæg til et sulfonylurinstof (med metformin som </w:t>
      </w:r>
      <w:r w:rsidR="00164C50">
        <w:rPr>
          <w:szCs w:val="22"/>
          <w:lang w:val="da-DK" w:eastAsia="de-DE"/>
        </w:rPr>
        <w:t>baggrund</w:t>
      </w:r>
      <w:r w:rsidR="000E65E4">
        <w:rPr>
          <w:szCs w:val="22"/>
          <w:lang w:val="da-DK" w:eastAsia="de-DE"/>
        </w:rPr>
        <w:t>s</w:t>
      </w:r>
      <w:r w:rsidR="008F1234" w:rsidRPr="0079590F">
        <w:rPr>
          <w:szCs w:val="22"/>
          <w:lang w:val="da-DK"/>
        </w:rPr>
        <w:t>behandling</w:t>
      </w:r>
      <w:r w:rsidR="00A10D08" w:rsidRPr="0079590F">
        <w:rPr>
          <w:szCs w:val="22"/>
          <w:lang w:val="da-DK"/>
        </w:rPr>
        <w:t>)</w:t>
      </w:r>
      <w:r>
        <w:rPr>
          <w:szCs w:val="22"/>
          <w:lang w:val="da-DK"/>
        </w:rPr>
        <w:t xml:space="preserve">, var </w:t>
      </w:r>
      <w:r w:rsidR="003E23DA">
        <w:rPr>
          <w:szCs w:val="22"/>
          <w:lang w:val="da-DK"/>
        </w:rPr>
        <w:t>forekomsten</w:t>
      </w:r>
      <w:r w:rsidR="00786C1C">
        <w:rPr>
          <w:szCs w:val="22"/>
          <w:lang w:val="da-DK"/>
        </w:rPr>
        <w:t xml:space="preserve"> </w:t>
      </w:r>
      <w:r>
        <w:rPr>
          <w:szCs w:val="22"/>
          <w:lang w:val="da-DK"/>
        </w:rPr>
        <w:t>af hypoglykæmi</w:t>
      </w:r>
      <w:r w:rsidR="0017048D" w:rsidRPr="0079590F">
        <w:rPr>
          <w:szCs w:val="22"/>
          <w:lang w:val="da-DK" w:eastAsia="de-DE"/>
        </w:rPr>
        <w:t xml:space="preserve"> </w:t>
      </w:r>
      <w:r w:rsidR="00786C1C">
        <w:rPr>
          <w:szCs w:val="22"/>
          <w:lang w:val="da-DK" w:eastAsia="de-DE"/>
        </w:rPr>
        <w:t xml:space="preserve">hyppigere </w:t>
      </w:r>
      <w:r w:rsidR="0017048D" w:rsidRPr="0079590F">
        <w:rPr>
          <w:szCs w:val="22"/>
          <w:lang w:val="da-DK" w:eastAsia="de-DE"/>
        </w:rPr>
        <w:t>sammenlignet med placebo (se pkt. 4.8).</w:t>
      </w:r>
    </w:p>
    <w:p w14:paraId="1DB860A9" w14:textId="0600A852" w:rsidR="0017048D" w:rsidRPr="0079590F" w:rsidRDefault="0017048D" w:rsidP="007D7D00">
      <w:pPr>
        <w:widowControl w:val="0"/>
        <w:tabs>
          <w:tab w:val="clear" w:pos="567"/>
        </w:tabs>
        <w:spacing w:line="240" w:lineRule="auto"/>
        <w:rPr>
          <w:szCs w:val="22"/>
          <w:lang w:val="da-DK" w:eastAsia="de-DE" w:bidi="bn-IN"/>
        </w:rPr>
      </w:pPr>
    </w:p>
    <w:p w14:paraId="4560E406" w14:textId="77777777" w:rsidR="0017048D" w:rsidRPr="0079590F" w:rsidRDefault="0017048D" w:rsidP="007D7D00">
      <w:pPr>
        <w:widowControl w:val="0"/>
        <w:tabs>
          <w:tab w:val="clear" w:pos="567"/>
        </w:tabs>
        <w:spacing w:line="240" w:lineRule="auto"/>
        <w:rPr>
          <w:szCs w:val="22"/>
          <w:lang w:val="da-DK" w:eastAsia="de-DE" w:bidi="bn-IN"/>
        </w:rPr>
      </w:pPr>
      <w:r w:rsidRPr="0079590F">
        <w:rPr>
          <w:szCs w:val="22"/>
          <w:lang w:val="da-DK" w:eastAsia="de-DE" w:bidi="bn-IN"/>
        </w:rPr>
        <w:t xml:space="preserve">Sulfonylurinstoffer og insulin er kendt for at forårsage hypoglykæmi. </w:t>
      </w:r>
      <w:r w:rsidRPr="0079590F">
        <w:rPr>
          <w:color w:val="000000"/>
          <w:szCs w:val="22"/>
          <w:lang w:val="da-DK" w:eastAsia="de-DE" w:bidi="bn-IN"/>
        </w:rPr>
        <w:t>Derfor bør der udvises forsigtighed</w:t>
      </w:r>
      <w:r w:rsidR="00C20C5A" w:rsidRPr="0079590F">
        <w:rPr>
          <w:color w:val="000000"/>
          <w:szCs w:val="22"/>
          <w:lang w:val="da-DK" w:eastAsia="de-DE" w:bidi="bn-IN"/>
        </w:rPr>
        <w:t>, når</w:t>
      </w:r>
      <w:r w:rsidR="00360D85" w:rsidRPr="0079590F">
        <w:rPr>
          <w:szCs w:val="22"/>
          <w:lang w:val="da-DK"/>
        </w:rPr>
        <w:t xml:space="preserve"> </w:t>
      </w:r>
      <w:r w:rsidRPr="0079590F">
        <w:rPr>
          <w:color w:val="000000"/>
          <w:szCs w:val="22"/>
          <w:lang w:val="da-DK" w:eastAsia="de-DE" w:bidi="bn-IN"/>
        </w:rPr>
        <w:t xml:space="preserve">linagliptin </w:t>
      </w:r>
      <w:r w:rsidR="00C20C5A" w:rsidRPr="0079590F">
        <w:rPr>
          <w:color w:val="000000"/>
          <w:szCs w:val="22"/>
          <w:lang w:val="da-DK" w:eastAsia="de-DE" w:bidi="bn-IN"/>
        </w:rPr>
        <w:t xml:space="preserve">bruges </w:t>
      </w:r>
      <w:r w:rsidRPr="0079590F">
        <w:rPr>
          <w:color w:val="000000"/>
          <w:szCs w:val="22"/>
          <w:lang w:val="da-DK" w:eastAsia="de-DE" w:bidi="bn-IN"/>
        </w:rPr>
        <w:t>i kombination med et sulfonylurinstof og/eller insulin. Dosisreduktion af sulfonylurinstof eller insulin kan overvejes (se pkt. 4.2).</w:t>
      </w:r>
    </w:p>
    <w:p w14:paraId="31188F99" w14:textId="77777777" w:rsidR="0017048D" w:rsidRPr="0079590F" w:rsidRDefault="0017048D" w:rsidP="007D7D00">
      <w:pPr>
        <w:widowControl w:val="0"/>
        <w:tabs>
          <w:tab w:val="clear" w:pos="567"/>
        </w:tabs>
        <w:spacing w:line="240" w:lineRule="auto"/>
        <w:rPr>
          <w:szCs w:val="22"/>
          <w:lang w:val="da-DK" w:eastAsia="de-DE" w:bidi="bn-IN"/>
        </w:rPr>
      </w:pPr>
    </w:p>
    <w:p w14:paraId="1649BD1F" w14:textId="77777777" w:rsidR="00194778" w:rsidRPr="0079590F" w:rsidRDefault="00194778" w:rsidP="007D7D00">
      <w:pPr>
        <w:keepNext/>
        <w:widowControl w:val="0"/>
        <w:tabs>
          <w:tab w:val="clear" w:pos="567"/>
        </w:tabs>
        <w:spacing w:line="240" w:lineRule="auto"/>
        <w:rPr>
          <w:bCs/>
          <w:iCs/>
          <w:szCs w:val="22"/>
          <w:u w:val="single"/>
          <w:lang w:val="da-DK"/>
        </w:rPr>
      </w:pPr>
      <w:r w:rsidRPr="0079590F">
        <w:rPr>
          <w:bCs/>
          <w:iCs/>
          <w:szCs w:val="22"/>
          <w:u w:val="single"/>
          <w:lang w:val="da-DK"/>
        </w:rPr>
        <w:t>Akut pankreatitis</w:t>
      </w:r>
    </w:p>
    <w:p w14:paraId="25E90E41" w14:textId="561B0068" w:rsidR="00194778" w:rsidRPr="0079590F" w:rsidRDefault="00194778" w:rsidP="007D7D00">
      <w:pPr>
        <w:widowControl w:val="0"/>
        <w:tabs>
          <w:tab w:val="clear" w:pos="567"/>
        </w:tabs>
        <w:spacing w:line="240" w:lineRule="auto"/>
        <w:rPr>
          <w:bCs/>
          <w:iCs/>
          <w:color w:val="000000"/>
          <w:szCs w:val="22"/>
          <w:lang w:val="da-DK"/>
        </w:rPr>
      </w:pPr>
      <w:r w:rsidRPr="0079590F">
        <w:rPr>
          <w:bCs/>
          <w:iCs/>
          <w:szCs w:val="22"/>
          <w:lang w:val="da-DK"/>
        </w:rPr>
        <w:t>Brugen af DPP</w:t>
      </w:r>
      <w:r w:rsidR="00FF4ADB">
        <w:rPr>
          <w:bCs/>
          <w:iCs/>
          <w:szCs w:val="22"/>
          <w:lang w:val="da-DK"/>
        </w:rPr>
        <w:t>-</w:t>
      </w:r>
      <w:r w:rsidRPr="0079590F">
        <w:rPr>
          <w:bCs/>
          <w:iCs/>
          <w:szCs w:val="22"/>
          <w:lang w:val="da-DK"/>
        </w:rPr>
        <w:t>4</w:t>
      </w:r>
      <w:r w:rsidR="00FF4ADB">
        <w:rPr>
          <w:bCs/>
          <w:iCs/>
          <w:szCs w:val="22"/>
          <w:lang w:val="da-DK"/>
        </w:rPr>
        <w:t>-</w:t>
      </w:r>
      <w:r w:rsidRPr="0079590F">
        <w:rPr>
          <w:bCs/>
          <w:iCs/>
          <w:szCs w:val="22"/>
          <w:lang w:val="da-DK"/>
        </w:rPr>
        <w:t xml:space="preserve">hæmmere er forbundet med risiko for udvikling af akut pankreatitis. </w:t>
      </w:r>
      <w:r w:rsidR="00915823" w:rsidRPr="0079590F">
        <w:rPr>
          <w:szCs w:val="22"/>
          <w:lang w:val="da-DK"/>
        </w:rPr>
        <w:t>Der er blevet observeret akut pankreatitis hos patienter, der tog linagliptin. I et studie af kardiovaskulær og renal sikkerhed (CARMELINA) med en median observationsperiode på 2,2 år, blev der rapporteret adjudikeret akut pankreatitis hos 0,3 % a</w:t>
      </w:r>
      <w:r w:rsidR="00AF0067" w:rsidRPr="0079590F">
        <w:rPr>
          <w:szCs w:val="22"/>
          <w:lang w:val="da-DK"/>
        </w:rPr>
        <w:t>f</w:t>
      </w:r>
      <w:r w:rsidR="00915823" w:rsidRPr="0079590F">
        <w:rPr>
          <w:szCs w:val="22"/>
          <w:lang w:val="da-DK"/>
        </w:rPr>
        <w:t xml:space="preserve"> patienterne i behandling med linagliptin, og hos 0,1 % af patienterne, der fik placebo. </w:t>
      </w:r>
      <w:r w:rsidRPr="0079590F">
        <w:rPr>
          <w:bCs/>
          <w:iCs/>
          <w:szCs w:val="22"/>
          <w:lang w:val="da-DK"/>
        </w:rPr>
        <w:t>Patienter bør informeres om de karakteristiske symptomer på akut pankreatitis. Hvis der er mistanke om pankreatitis, skal Trajenta seponeres</w:t>
      </w:r>
      <w:r w:rsidR="004A2B8D">
        <w:rPr>
          <w:bCs/>
          <w:iCs/>
          <w:szCs w:val="22"/>
          <w:lang w:val="da-DK"/>
        </w:rPr>
        <w:t>;</w:t>
      </w:r>
      <w:r w:rsidRPr="0079590F">
        <w:rPr>
          <w:szCs w:val="22"/>
          <w:lang w:val="da-DK"/>
        </w:rPr>
        <w:t xml:space="preserve"> </w:t>
      </w:r>
      <w:r w:rsidRPr="0079590F">
        <w:rPr>
          <w:bCs/>
          <w:iCs/>
          <w:szCs w:val="22"/>
          <w:lang w:val="da-DK"/>
        </w:rPr>
        <w:t>hvis akut pankreatitis bekræftes, må behandling med Trajenta ikke påbegyndes igen. Der skal udvises forsigtighed ved behandling af patienter, der tidligere har haft pankreatitis.</w:t>
      </w:r>
    </w:p>
    <w:p w14:paraId="78D48BBB" w14:textId="77777777" w:rsidR="0017048D" w:rsidRPr="0079590F" w:rsidRDefault="0017048D" w:rsidP="007D7D00">
      <w:pPr>
        <w:widowControl w:val="0"/>
        <w:tabs>
          <w:tab w:val="clear" w:pos="567"/>
        </w:tabs>
        <w:spacing w:line="240" w:lineRule="auto"/>
        <w:rPr>
          <w:szCs w:val="22"/>
          <w:lang w:val="da-DK" w:eastAsia="de-DE" w:bidi="bn-IN"/>
        </w:rPr>
      </w:pPr>
    </w:p>
    <w:p w14:paraId="0D018703" w14:textId="77777777" w:rsidR="00754D85" w:rsidRPr="0079590F" w:rsidRDefault="00754D85" w:rsidP="007D7D00">
      <w:pPr>
        <w:pStyle w:val="QRDstandard"/>
        <w:keepNext/>
        <w:widowControl w:val="0"/>
        <w:rPr>
          <w:noProof w:val="0"/>
          <w:u w:val="single"/>
          <w:lang w:val="da-DK"/>
        </w:rPr>
      </w:pPr>
      <w:r w:rsidRPr="0079590F">
        <w:rPr>
          <w:noProof w:val="0"/>
          <w:u w:val="single"/>
          <w:lang w:val="da-DK"/>
        </w:rPr>
        <w:t>Bulløs pemfigoid</w:t>
      </w:r>
    </w:p>
    <w:p w14:paraId="0EA53E28" w14:textId="64EB893E" w:rsidR="00944622" w:rsidRPr="0079590F" w:rsidRDefault="0054120E" w:rsidP="007D7D00">
      <w:pPr>
        <w:widowControl w:val="0"/>
        <w:tabs>
          <w:tab w:val="clear" w:pos="567"/>
        </w:tabs>
        <w:spacing w:line="240" w:lineRule="auto"/>
        <w:rPr>
          <w:szCs w:val="22"/>
          <w:lang w:val="da-DK" w:eastAsia="de-DE" w:bidi="bn-IN"/>
        </w:rPr>
      </w:pPr>
      <w:r w:rsidRPr="0079590F">
        <w:rPr>
          <w:szCs w:val="22"/>
          <w:lang w:val="da-DK"/>
        </w:rPr>
        <w:t>Der er blevet observeret bulløs pemfigoid hos patienter, der tog linagliptin. I CARMELINA</w:t>
      </w:r>
      <w:r w:rsidR="00FF4ADB">
        <w:rPr>
          <w:szCs w:val="22"/>
          <w:lang w:val="da-DK"/>
        </w:rPr>
        <w:t>-</w:t>
      </w:r>
      <w:r w:rsidRPr="0079590F">
        <w:rPr>
          <w:szCs w:val="22"/>
          <w:lang w:val="da-DK"/>
        </w:rPr>
        <w:t xml:space="preserve">studiet blev bulløs pemfigoid rapporteret hos 0,2 % af patienterne i behandling med linagliptin, og </w:t>
      </w:r>
      <w:r w:rsidR="000E65E4">
        <w:rPr>
          <w:szCs w:val="22"/>
          <w:lang w:val="da-DK"/>
        </w:rPr>
        <w:t xml:space="preserve">ikke </w:t>
      </w:r>
      <w:r w:rsidRPr="0079590F">
        <w:rPr>
          <w:szCs w:val="22"/>
          <w:lang w:val="da-DK"/>
        </w:rPr>
        <w:t xml:space="preserve">hos </w:t>
      </w:r>
      <w:r w:rsidR="000E65E4">
        <w:rPr>
          <w:szCs w:val="22"/>
          <w:lang w:val="da-DK"/>
        </w:rPr>
        <w:t>nogen</w:t>
      </w:r>
      <w:r w:rsidR="00D57AC1" w:rsidRPr="0079590F">
        <w:rPr>
          <w:szCs w:val="22"/>
          <w:lang w:val="da-DK"/>
        </w:rPr>
        <w:t xml:space="preserve"> af de</w:t>
      </w:r>
      <w:r w:rsidRPr="0079590F">
        <w:rPr>
          <w:szCs w:val="22"/>
          <w:lang w:val="da-DK"/>
        </w:rPr>
        <w:t xml:space="preserve"> patienter, der fik placebo.</w:t>
      </w:r>
      <w:r w:rsidR="00754D85" w:rsidRPr="0079590F">
        <w:rPr>
          <w:szCs w:val="22"/>
          <w:lang w:val="da-DK"/>
        </w:rPr>
        <w:t xml:space="preserve"> Hvis der er mistanke om bulløs pemfigoid, skal Trajenta seponeres.</w:t>
      </w:r>
    </w:p>
    <w:p w14:paraId="744E439E" w14:textId="77777777" w:rsidR="00944622" w:rsidRPr="0079590F" w:rsidRDefault="00944622" w:rsidP="007D7D00">
      <w:pPr>
        <w:widowControl w:val="0"/>
        <w:tabs>
          <w:tab w:val="clear" w:pos="567"/>
        </w:tabs>
        <w:spacing w:line="240" w:lineRule="auto"/>
        <w:rPr>
          <w:szCs w:val="22"/>
          <w:lang w:val="da-DK" w:eastAsia="de-DE" w:bidi="bn-IN"/>
        </w:rPr>
      </w:pPr>
    </w:p>
    <w:p w14:paraId="7985025A" w14:textId="77777777" w:rsidR="0017048D" w:rsidRPr="0079590F" w:rsidRDefault="0017048D" w:rsidP="007D7D00">
      <w:pPr>
        <w:keepNext/>
        <w:widowControl w:val="0"/>
        <w:tabs>
          <w:tab w:val="clear" w:pos="567"/>
        </w:tabs>
        <w:spacing w:line="240" w:lineRule="auto"/>
        <w:ind w:left="562" w:hanging="562"/>
        <w:rPr>
          <w:szCs w:val="22"/>
          <w:lang w:val="da-DK"/>
        </w:rPr>
      </w:pPr>
      <w:r w:rsidRPr="0079590F">
        <w:rPr>
          <w:b/>
          <w:szCs w:val="22"/>
          <w:lang w:val="da-DK"/>
        </w:rPr>
        <w:t>4.5</w:t>
      </w:r>
      <w:r w:rsidRPr="0079590F">
        <w:rPr>
          <w:b/>
          <w:szCs w:val="22"/>
          <w:lang w:val="da-DK"/>
        </w:rPr>
        <w:tab/>
        <w:t>Interaktion med andre lægemidler og andre former for interaktion</w:t>
      </w:r>
    </w:p>
    <w:p w14:paraId="7EB81D92" w14:textId="77777777" w:rsidR="0017048D" w:rsidRPr="0079590F" w:rsidRDefault="0017048D" w:rsidP="007D7D00">
      <w:pPr>
        <w:keepNext/>
        <w:widowControl w:val="0"/>
        <w:tabs>
          <w:tab w:val="clear" w:pos="567"/>
        </w:tabs>
        <w:spacing w:line="240" w:lineRule="auto"/>
        <w:rPr>
          <w:szCs w:val="22"/>
          <w:lang w:val="da-DK"/>
        </w:rPr>
      </w:pPr>
    </w:p>
    <w:p w14:paraId="78535303" w14:textId="21B45A04" w:rsidR="0017048D" w:rsidRPr="0079590F" w:rsidRDefault="0017048D" w:rsidP="007D7D00">
      <w:pPr>
        <w:keepNext/>
        <w:widowControl w:val="0"/>
        <w:tabs>
          <w:tab w:val="clear" w:pos="567"/>
        </w:tabs>
        <w:autoSpaceDE w:val="0"/>
        <w:autoSpaceDN w:val="0"/>
        <w:adjustRightInd w:val="0"/>
        <w:spacing w:line="240" w:lineRule="auto"/>
        <w:rPr>
          <w:rFonts w:eastAsia="MS Mincho"/>
          <w:iCs/>
          <w:szCs w:val="22"/>
          <w:lang w:val="da-DK" w:eastAsia="ja-JP"/>
        </w:rPr>
      </w:pPr>
      <w:r w:rsidRPr="0079590F">
        <w:rPr>
          <w:rFonts w:eastAsia="MS Mincho"/>
          <w:i/>
          <w:iCs/>
          <w:szCs w:val="22"/>
          <w:u w:val="single"/>
          <w:lang w:val="da-DK" w:eastAsia="ja-JP"/>
        </w:rPr>
        <w:t>In</w:t>
      </w:r>
      <w:r w:rsidR="00E009B6" w:rsidRPr="0079590F">
        <w:rPr>
          <w:rFonts w:eastAsia="MS Mincho"/>
          <w:szCs w:val="22"/>
          <w:u w:val="single"/>
          <w:lang w:val="da-DK" w:eastAsia="ja-JP" w:bidi="bn-IN"/>
        </w:rPr>
        <w:t> </w:t>
      </w:r>
      <w:r w:rsidRPr="0079590F">
        <w:rPr>
          <w:rFonts w:eastAsia="MS Mincho"/>
          <w:i/>
          <w:iCs/>
          <w:szCs w:val="22"/>
          <w:u w:val="single"/>
          <w:lang w:val="da-DK" w:eastAsia="ja-JP"/>
        </w:rPr>
        <w:t>vitro</w:t>
      </w:r>
      <w:r w:rsidR="00FF4ADB">
        <w:rPr>
          <w:rFonts w:eastAsia="MS Mincho"/>
          <w:iCs/>
          <w:szCs w:val="22"/>
          <w:u w:val="single"/>
          <w:lang w:val="da-DK" w:eastAsia="ja-JP"/>
        </w:rPr>
        <w:t>-</w:t>
      </w:r>
      <w:r w:rsidRPr="0079590F">
        <w:rPr>
          <w:rFonts w:eastAsia="MS Mincho"/>
          <w:iCs/>
          <w:szCs w:val="22"/>
          <w:u w:val="single"/>
          <w:lang w:val="da-DK" w:eastAsia="ja-JP"/>
        </w:rPr>
        <w:t>vurdering af interaktioner</w:t>
      </w:r>
    </w:p>
    <w:p w14:paraId="2FA4865D" w14:textId="706B79C4" w:rsidR="0017048D" w:rsidRPr="0079590F" w:rsidRDefault="0017048D" w:rsidP="007D7D00">
      <w:pPr>
        <w:widowControl w:val="0"/>
        <w:tabs>
          <w:tab w:val="clear" w:pos="567"/>
        </w:tabs>
        <w:autoSpaceDE w:val="0"/>
        <w:autoSpaceDN w:val="0"/>
        <w:adjustRightInd w:val="0"/>
        <w:spacing w:line="240" w:lineRule="auto"/>
        <w:rPr>
          <w:rFonts w:eastAsia="MS Mincho"/>
          <w:iCs/>
          <w:color w:val="000000"/>
          <w:szCs w:val="22"/>
          <w:lang w:val="da-DK" w:eastAsia="ja-JP"/>
        </w:rPr>
      </w:pPr>
      <w:r w:rsidRPr="0079590F">
        <w:rPr>
          <w:rFonts w:eastAsia="MS Mincho"/>
          <w:iCs/>
          <w:color w:val="000000"/>
          <w:szCs w:val="22"/>
          <w:lang w:val="da-DK" w:eastAsia="ja-JP"/>
        </w:rPr>
        <w:t xml:space="preserve">Linagliptin er en svag kompetitiv </w:t>
      </w:r>
      <w:r w:rsidR="002D0B36" w:rsidRPr="0079590F">
        <w:rPr>
          <w:szCs w:val="22"/>
          <w:lang w:val="da-DK"/>
        </w:rPr>
        <w:t>hæmmer</w:t>
      </w:r>
      <w:r w:rsidRPr="0079590F">
        <w:rPr>
          <w:rFonts w:eastAsia="MS Mincho"/>
          <w:iCs/>
          <w:color w:val="000000"/>
          <w:szCs w:val="22"/>
          <w:lang w:val="da-DK" w:eastAsia="ja-JP"/>
        </w:rPr>
        <w:t xml:space="preserve"> og en svag til moderat mekanisme</w:t>
      </w:r>
      <w:r w:rsidR="00FF4ADB">
        <w:rPr>
          <w:rFonts w:eastAsia="MS Mincho"/>
          <w:iCs/>
          <w:color w:val="000000"/>
          <w:szCs w:val="22"/>
          <w:lang w:val="da-DK" w:eastAsia="ja-JP"/>
        </w:rPr>
        <w:t>-</w:t>
      </w:r>
      <w:r w:rsidRPr="0079590F">
        <w:rPr>
          <w:rFonts w:eastAsia="MS Mincho"/>
          <w:iCs/>
          <w:color w:val="000000"/>
          <w:szCs w:val="22"/>
          <w:lang w:val="da-DK" w:eastAsia="ja-JP"/>
        </w:rPr>
        <w:t xml:space="preserve">baseret </w:t>
      </w:r>
      <w:r w:rsidR="002D0B36" w:rsidRPr="0079590F">
        <w:rPr>
          <w:szCs w:val="22"/>
          <w:lang w:val="da-DK"/>
        </w:rPr>
        <w:t>hæmmer</w:t>
      </w:r>
      <w:r w:rsidRPr="0079590F">
        <w:rPr>
          <w:rFonts w:eastAsia="MS Mincho"/>
          <w:iCs/>
          <w:color w:val="000000"/>
          <w:szCs w:val="22"/>
          <w:lang w:val="da-DK" w:eastAsia="ja-JP"/>
        </w:rPr>
        <w:t xml:space="preserve"> af CYP</w:t>
      </w:r>
      <w:r w:rsidR="00FF4ADB">
        <w:rPr>
          <w:rFonts w:eastAsia="MS Mincho"/>
          <w:iCs/>
          <w:color w:val="000000"/>
          <w:szCs w:val="22"/>
          <w:lang w:val="da-DK" w:eastAsia="ja-JP"/>
        </w:rPr>
        <w:t>-</w:t>
      </w:r>
      <w:r w:rsidRPr="0079590F">
        <w:rPr>
          <w:rFonts w:eastAsia="MS Mincho"/>
          <w:iCs/>
          <w:color w:val="000000"/>
          <w:szCs w:val="22"/>
          <w:lang w:val="da-DK" w:eastAsia="ja-JP"/>
        </w:rPr>
        <w:t>isozymet CYP3A4, men hæmmer ikke andre CYP</w:t>
      </w:r>
      <w:r w:rsidR="003C0EA8">
        <w:rPr>
          <w:rFonts w:eastAsia="MS Mincho"/>
          <w:iCs/>
          <w:color w:val="000000"/>
          <w:szCs w:val="22"/>
          <w:lang w:val="da-DK" w:eastAsia="ja-JP"/>
        </w:rPr>
        <w:t>-</w:t>
      </w:r>
      <w:r w:rsidRPr="0079590F">
        <w:rPr>
          <w:rFonts w:eastAsia="MS Mincho"/>
          <w:iCs/>
          <w:color w:val="000000"/>
          <w:szCs w:val="22"/>
          <w:lang w:val="da-DK" w:eastAsia="ja-JP"/>
        </w:rPr>
        <w:t>isozymer. Linagliptin inducerer ikke CYP</w:t>
      </w:r>
      <w:r w:rsidR="003C0EA8">
        <w:rPr>
          <w:rFonts w:eastAsia="MS Mincho"/>
          <w:iCs/>
          <w:color w:val="000000"/>
          <w:szCs w:val="22"/>
          <w:lang w:val="da-DK" w:eastAsia="ja-JP"/>
        </w:rPr>
        <w:t>-</w:t>
      </w:r>
      <w:r w:rsidRPr="0079590F">
        <w:rPr>
          <w:rFonts w:eastAsia="MS Mincho"/>
          <w:iCs/>
          <w:color w:val="000000"/>
          <w:szCs w:val="22"/>
          <w:lang w:val="da-DK" w:eastAsia="ja-JP"/>
        </w:rPr>
        <w:t>isozymer.</w:t>
      </w:r>
    </w:p>
    <w:p w14:paraId="55C36364" w14:textId="3AFD0C34" w:rsidR="0017048D" w:rsidRPr="0079590F" w:rsidRDefault="0017048D" w:rsidP="007D7D00">
      <w:pPr>
        <w:widowControl w:val="0"/>
        <w:tabs>
          <w:tab w:val="clear" w:pos="567"/>
        </w:tabs>
        <w:autoSpaceDE w:val="0"/>
        <w:autoSpaceDN w:val="0"/>
        <w:adjustRightInd w:val="0"/>
        <w:spacing w:line="240" w:lineRule="auto"/>
        <w:rPr>
          <w:rFonts w:eastAsia="MS Mincho"/>
          <w:iCs/>
          <w:color w:val="000000"/>
          <w:szCs w:val="22"/>
          <w:lang w:val="da-DK" w:eastAsia="ja-JP"/>
        </w:rPr>
      </w:pPr>
      <w:r w:rsidRPr="0079590F">
        <w:rPr>
          <w:rFonts w:eastAsia="MS Mincho"/>
          <w:iCs/>
          <w:color w:val="000000"/>
          <w:szCs w:val="22"/>
          <w:lang w:val="da-DK" w:eastAsia="ja-JP"/>
        </w:rPr>
        <w:t>Linagliptin er substrat for P</w:t>
      </w:r>
      <w:r w:rsidR="003C0EA8">
        <w:rPr>
          <w:rFonts w:eastAsia="MS Mincho"/>
          <w:iCs/>
          <w:color w:val="000000"/>
          <w:szCs w:val="22"/>
          <w:lang w:val="da-DK" w:eastAsia="ja-JP"/>
        </w:rPr>
        <w:t>-</w:t>
      </w:r>
      <w:r w:rsidRPr="0079590F">
        <w:rPr>
          <w:rFonts w:eastAsia="MS Mincho"/>
          <w:iCs/>
          <w:color w:val="000000"/>
          <w:szCs w:val="22"/>
          <w:lang w:val="da-DK" w:eastAsia="ja-JP"/>
        </w:rPr>
        <w:t>gly</w:t>
      </w:r>
      <w:r w:rsidR="008B7795" w:rsidRPr="0079590F">
        <w:rPr>
          <w:rFonts w:eastAsia="MS Mincho"/>
          <w:iCs/>
          <w:color w:val="000000"/>
          <w:szCs w:val="22"/>
          <w:lang w:val="da-DK" w:eastAsia="ja-JP"/>
        </w:rPr>
        <w:t>k</w:t>
      </w:r>
      <w:r w:rsidRPr="0079590F">
        <w:rPr>
          <w:rFonts w:eastAsia="MS Mincho"/>
          <w:iCs/>
          <w:color w:val="000000"/>
          <w:szCs w:val="22"/>
          <w:lang w:val="da-DK" w:eastAsia="ja-JP"/>
        </w:rPr>
        <w:t>oprotein og hæmmer P</w:t>
      </w:r>
      <w:r w:rsidR="003C0EA8">
        <w:rPr>
          <w:rFonts w:eastAsia="MS Mincho"/>
          <w:iCs/>
          <w:color w:val="000000"/>
          <w:szCs w:val="22"/>
          <w:lang w:val="da-DK" w:eastAsia="ja-JP"/>
        </w:rPr>
        <w:t>-</w:t>
      </w:r>
      <w:r w:rsidR="008B7795" w:rsidRPr="0079590F">
        <w:rPr>
          <w:rFonts w:eastAsia="MS Mincho"/>
          <w:iCs/>
          <w:color w:val="000000"/>
          <w:szCs w:val="22"/>
          <w:lang w:val="da-DK" w:eastAsia="ja-JP"/>
        </w:rPr>
        <w:t>glyko</w:t>
      </w:r>
      <w:r w:rsidRPr="0079590F">
        <w:rPr>
          <w:rFonts w:eastAsia="MS Mincho"/>
          <w:iCs/>
          <w:color w:val="000000"/>
          <w:szCs w:val="22"/>
          <w:lang w:val="da-DK" w:eastAsia="ja-JP"/>
        </w:rPr>
        <w:t xml:space="preserve">proteinmedieret transport af digoxin med lav potens. På baggrund af disse resultater og </w:t>
      </w:r>
      <w:r w:rsidRPr="0079590F">
        <w:rPr>
          <w:rFonts w:eastAsia="MS Mincho"/>
          <w:i/>
          <w:iCs/>
          <w:color w:val="000000"/>
          <w:szCs w:val="22"/>
          <w:lang w:val="da-DK" w:eastAsia="ja-JP"/>
        </w:rPr>
        <w:t>in</w:t>
      </w:r>
      <w:r w:rsidR="00E009B6" w:rsidRPr="0079590F">
        <w:rPr>
          <w:rFonts w:eastAsia="MS Mincho"/>
          <w:szCs w:val="22"/>
          <w:lang w:val="da-DK" w:eastAsia="ja-JP" w:bidi="bn-IN"/>
        </w:rPr>
        <w:t> </w:t>
      </w:r>
      <w:r w:rsidRPr="0079590F">
        <w:rPr>
          <w:rFonts w:eastAsia="MS Mincho"/>
          <w:i/>
          <w:iCs/>
          <w:color w:val="000000"/>
          <w:szCs w:val="22"/>
          <w:lang w:val="da-DK" w:eastAsia="ja-JP"/>
        </w:rPr>
        <w:t>vivo-</w:t>
      </w:r>
      <w:r w:rsidRPr="0079590F">
        <w:rPr>
          <w:rFonts w:eastAsia="MS Mincho"/>
          <w:iCs/>
          <w:color w:val="000000"/>
          <w:szCs w:val="22"/>
          <w:lang w:val="da-DK" w:eastAsia="ja-JP"/>
        </w:rPr>
        <w:t>studier af interaktioner anses det for usandsynligt, at linagliptin interagerer med andre P</w:t>
      </w:r>
      <w:r w:rsidR="003C0EA8">
        <w:rPr>
          <w:rFonts w:eastAsia="MS Mincho"/>
          <w:iCs/>
          <w:color w:val="000000"/>
          <w:szCs w:val="22"/>
          <w:lang w:val="da-DK" w:eastAsia="ja-JP"/>
        </w:rPr>
        <w:t>-</w:t>
      </w:r>
      <w:r w:rsidRPr="0079590F">
        <w:rPr>
          <w:rFonts w:eastAsia="MS Mincho"/>
          <w:iCs/>
          <w:color w:val="000000"/>
          <w:szCs w:val="22"/>
          <w:lang w:val="da-DK" w:eastAsia="ja-JP"/>
        </w:rPr>
        <w:t>gp</w:t>
      </w:r>
      <w:r w:rsidR="003C0EA8">
        <w:rPr>
          <w:rFonts w:eastAsia="MS Mincho"/>
          <w:iCs/>
          <w:color w:val="000000"/>
          <w:szCs w:val="22"/>
          <w:lang w:val="da-DK" w:eastAsia="ja-JP"/>
        </w:rPr>
        <w:t>-</w:t>
      </w:r>
      <w:r w:rsidRPr="0079590F">
        <w:rPr>
          <w:rFonts w:eastAsia="MS Mincho"/>
          <w:iCs/>
          <w:color w:val="000000"/>
          <w:szCs w:val="22"/>
          <w:lang w:val="da-DK" w:eastAsia="ja-JP"/>
        </w:rPr>
        <w:t>substrater.</w:t>
      </w:r>
    </w:p>
    <w:p w14:paraId="43C8E9B7" w14:textId="77777777" w:rsidR="0017048D" w:rsidRPr="00F805A4" w:rsidRDefault="0017048D" w:rsidP="007D7D00">
      <w:pPr>
        <w:widowControl w:val="0"/>
        <w:tabs>
          <w:tab w:val="clear" w:pos="567"/>
        </w:tabs>
        <w:autoSpaceDE w:val="0"/>
        <w:autoSpaceDN w:val="0"/>
        <w:adjustRightInd w:val="0"/>
        <w:spacing w:line="240" w:lineRule="auto"/>
        <w:rPr>
          <w:rFonts w:eastAsia="MS Mincho"/>
          <w:szCs w:val="22"/>
          <w:u w:val="single"/>
          <w:lang w:val="da-DK" w:eastAsia="ja-JP"/>
        </w:rPr>
      </w:pPr>
    </w:p>
    <w:p w14:paraId="0DBAEB06" w14:textId="37AEF880" w:rsidR="0017048D" w:rsidRPr="0079590F" w:rsidRDefault="0017048D" w:rsidP="007D7D00">
      <w:pPr>
        <w:keepNext/>
        <w:widowControl w:val="0"/>
        <w:tabs>
          <w:tab w:val="clear" w:pos="567"/>
        </w:tabs>
        <w:autoSpaceDE w:val="0"/>
        <w:autoSpaceDN w:val="0"/>
        <w:adjustRightInd w:val="0"/>
        <w:spacing w:line="240" w:lineRule="auto"/>
        <w:rPr>
          <w:rFonts w:eastAsia="MS Mincho"/>
          <w:iCs/>
          <w:szCs w:val="22"/>
          <w:lang w:val="da-DK" w:eastAsia="ja-JP"/>
        </w:rPr>
      </w:pPr>
      <w:r w:rsidRPr="0079590F">
        <w:rPr>
          <w:rFonts w:eastAsia="MS Mincho"/>
          <w:i/>
          <w:iCs/>
          <w:szCs w:val="22"/>
          <w:u w:val="single"/>
          <w:lang w:val="da-DK" w:eastAsia="ja-JP"/>
        </w:rPr>
        <w:lastRenderedPageBreak/>
        <w:t>In</w:t>
      </w:r>
      <w:r w:rsidR="00185C4C">
        <w:rPr>
          <w:rFonts w:eastAsia="MS Mincho"/>
          <w:i/>
          <w:iCs/>
          <w:szCs w:val="22"/>
          <w:u w:val="single"/>
          <w:lang w:val="da-DK" w:eastAsia="ja-JP"/>
        </w:rPr>
        <w:t> </w:t>
      </w:r>
      <w:r w:rsidRPr="0079590F">
        <w:rPr>
          <w:rFonts w:eastAsia="MS Mincho"/>
          <w:i/>
          <w:iCs/>
          <w:szCs w:val="22"/>
          <w:u w:val="single"/>
          <w:lang w:val="da-DK" w:eastAsia="ja-JP"/>
        </w:rPr>
        <w:t>vivo</w:t>
      </w:r>
      <w:r w:rsidRPr="0079590F">
        <w:rPr>
          <w:rFonts w:eastAsia="MS Mincho"/>
          <w:iCs/>
          <w:szCs w:val="22"/>
          <w:u w:val="single"/>
          <w:lang w:val="da-DK" w:eastAsia="ja-JP"/>
        </w:rPr>
        <w:t>-vurdering af interaktioner</w:t>
      </w:r>
    </w:p>
    <w:p w14:paraId="56D6FAFA" w14:textId="77777777" w:rsidR="0017048D" w:rsidRPr="0079590F" w:rsidRDefault="0017048D" w:rsidP="007D7D00">
      <w:pPr>
        <w:keepNext/>
        <w:widowControl w:val="0"/>
        <w:tabs>
          <w:tab w:val="clear" w:pos="567"/>
        </w:tabs>
        <w:autoSpaceDE w:val="0"/>
        <w:autoSpaceDN w:val="0"/>
        <w:adjustRightInd w:val="0"/>
        <w:spacing w:line="240" w:lineRule="auto"/>
        <w:rPr>
          <w:rFonts w:eastAsia="MS Mincho"/>
          <w:i/>
          <w:iCs/>
          <w:szCs w:val="22"/>
          <w:lang w:val="da-DK" w:eastAsia="ja-JP"/>
        </w:rPr>
      </w:pPr>
      <w:r w:rsidRPr="0079590F">
        <w:rPr>
          <w:rFonts w:eastAsia="MS Mincho"/>
          <w:i/>
          <w:iCs/>
          <w:szCs w:val="22"/>
          <w:u w:val="single"/>
          <w:lang w:val="da-DK" w:eastAsia="ja-JP"/>
        </w:rPr>
        <w:t>Andre lægemidlers indvirkning på linagliptin</w:t>
      </w:r>
    </w:p>
    <w:p w14:paraId="106732B2" w14:textId="70D5D398" w:rsidR="0017048D" w:rsidRPr="0079590F" w:rsidRDefault="0017048D" w:rsidP="007D7D00">
      <w:pPr>
        <w:widowControl w:val="0"/>
        <w:tabs>
          <w:tab w:val="clear" w:pos="567"/>
        </w:tabs>
        <w:autoSpaceDE w:val="0"/>
        <w:autoSpaceDN w:val="0"/>
        <w:adjustRightInd w:val="0"/>
        <w:spacing w:line="240" w:lineRule="auto"/>
        <w:rPr>
          <w:rFonts w:eastAsia="MS Mincho"/>
          <w:iCs/>
          <w:szCs w:val="22"/>
          <w:lang w:val="da-DK" w:eastAsia="ja-JP"/>
        </w:rPr>
      </w:pPr>
      <w:r w:rsidRPr="0079590F">
        <w:rPr>
          <w:rFonts w:eastAsia="MS Mincho"/>
          <w:iCs/>
          <w:szCs w:val="22"/>
          <w:lang w:val="da-DK" w:eastAsia="ja-JP"/>
        </w:rPr>
        <w:t xml:space="preserve">De </w:t>
      </w:r>
      <w:r w:rsidR="00240B07">
        <w:rPr>
          <w:rFonts w:eastAsia="MS Mincho"/>
          <w:iCs/>
          <w:szCs w:val="22"/>
          <w:lang w:val="da-DK" w:eastAsia="ja-JP"/>
        </w:rPr>
        <w:t xml:space="preserve">kliniske data, som er beskrevet </w:t>
      </w:r>
      <w:r w:rsidRPr="0079590F">
        <w:rPr>
          <w:rFonts w:eastAsia="MS Mincho"/>
          <w:iCs/>
          <w:szCs w:val="22"/>
          <w:lang w:val="da-DK" w:eastAsia="ja-JP"/>
        </w:rPr>
        <w:t>nedenfor</w:t>
      </w:r>
      <w:r w:rsidR="00240B07">
        <w:rPr>
          <w:rFonts w:eastAsia="MS Mincho"/>
          <w:iCs/>
          <w:szCs w:val="22"/>
          <w:lang w:val="da-DK" w:eastAsia="ja-JP"/>
        </w:rPr>
        <w:t>,</w:t>
      </w:r>
      <w:r w:rsidRPr="0079590F">
        <w:rPr>
          <w:rFonts w:eastAsia="MS Mincho"/>
          <w:iCs/>
          <w:szCs w:val="22"/>
          <w:lang w:val="da-DK" w:eastAsia="ja-JP"/>
        </w:rPr>
        <w:t xml:space="preserve"> tyder på, at risikoen for klinisk </w:t>
      </w:r>
      <w:r w:rsidR="00240B07">
        <w:rPr>
          <w:rFonts w:eastAsia="MS Mincho"/>
          <w:iCs/>
          <w:szCs w:val="22"/>
          <w:lang w:val="da-DK" w:eastAsia="ja-JP"/>
        </w:rPr>
        <w:t>relevante</w:t>
      </w:r>
      <w:r w:rsidRPr="0079590F">
        <w:rPr>
          <w:rFonts w:eastAsia="MS Mincho"/>
          <w:iCs/>
          <w:szCs w:val="22"/>
          <w:lang w:val="da-DK" w:eastAsia="ja-JP"/>
        </w:rPr>
        <w:t xml:space="preserve"> </w:t>
      </w:r>
      <w:r w:rsidR="006E2253" w:rsidRPr="0079590F">
        <w:rPr>
          <w:rFonts w:eastAsia="MS Mincho"/>
          <w:iCs/>
          <w:szCs w:val="22"/>
          <w:lang w:val="da-DK" w:eastAsia="ja-JP"/>
        </w:rPr>
        <w:t xml:space="preserve">interaktioner </w:t>
      </w:r>
      <w:r w:rsidR="00240B07">
        <w:rPr>
          <w:rFonts w:eastAsia="MS Mincho"/>
          <w:iCs/>
          <w:szCs w:val="22"/>
          <w:lang w:val="da-DK" w:eastAsia="ja-JP"/>
        </w:rPr>
        <w:t xml:space="preserve">ved </w:t>
      </w:r>
      <w:r w:rsidR="006E2253" w:rsidRPr="0079590F">
        <w:rPr>
          <w:rFonts w:eastAsia="MS Mincho"/>
          <w:iCs/>
          <w:szCs w:val="22"/>
          <w:lang w:val="da-DK" w:eastAsia="ja-JP"/>
        </w:rPr>
        <w:t>administr</w:t>
      </w:r>
      <w:r w:rsidR="00240B07">
        <w:rPr>
          <w:rFonts w:eastAsia="MS Mincho"/>
          <w:iCs/>
          <w:szCs w:val="22"/>
          <w:lang w:val="da-DK" w:eastAsia="ja-JP"/>
        </w:rPr>
        <w:t>ation sammen med andre</w:t>
      </w:r>
      <w:r w:rsidR="006E2253" w:rsidRPr="0079590F">
        <w:rPr>
          <w:rFonts w:eastAsia="MS Mincho"/>
          <w:iCs/>
          <w:szCs w:val="22"/>
          <w:lang w:val="da-DK" w:eastAsia="ja-JP"/>
        </w:rPr>
        <w:t xml:space="preserve"> </w:t>
      </w:r>
      <w:r w:rsidRPr="0079590F">
        <w:rPr>
          <w:rFonts w:eastAsia="MS Mincho"/>
          <w:iCs/>
          <w:szCs w:val="22"/>
          <w:lang w:val="da-DK" w:eastAsia="ja-JP"/>
        </w:rPr>
        <w:t>lægemidler</w:t>
      </w:r>
      <w:r w:rsidR="006460D2" w:rsidRPr="0079590F">
        <w:rPr>
          <w:rFonts w:eastAsia="MS Mincho"/>
          <w:iCs/>
          <w:szCs w:val="22"/>
          <w:lang w:val="da-DK" w:eastAsia="ja-JP"/>
        </w:rPr>
        <w:t xml:space="preserve"> </w:t>
      </w:r>
      <w:r w:rsidRPr="0079590F">
        <w:rPr>
          <w:rFonts w:eastAsia="MS Mincho"/>
          <w:iCs/>
          <w:szCs w:val="22"/>
          <w:lang w:val="da-DK" w:eastAsia="ja-JP"/>
        </w:rPr>
        <w:t>er lav.</w:t>
      </w:r>
    </w:p>
    <w:p w14:paraId="6210A364" w14:textId="77777777" w:rsidR="0017048D" w:rsidRPr="007D7D00" w:rsidRDefault="0017048D" w:rsidP="007D7D00">
      <w:pPr>
        <w:widowControl w:val="0"/>
        <w:tabs>
          <w:tab w:val="clear" w:pos="567"/>
        </w:tabs>
        <w:autoSpaceDE w:val="0"/>
        <w:autoSpaceDN w:val="0"/>
        <w:adjustRightInd w:val="0"/>
        <w:spacing w:line="240" w:lineRule="auto"/>
        <w:rPr>
          <w:rFonts w:eastAsia="MS Mincho"/>
          <w:szCs w:val="22"/>
          <w:lang w:val="da-DK" w:eastAsia="ja-JP"/>
        </w:rPr>
      </w:pPr>
    </w:p>
    <w:p w14:paraId="33590D2B" w14:textId="12AB4AA1" w:rsidR="0017048D" w:rsidRPr="0079590F" w:rsidRDefault="0017048D" w:rsidP="007D7D00">
      <w:pPr>
        <w:widowControl w:val="0"/>
        <w:tabs>
          <w:tab w:val="clear" w:pos="567"/>
        </w:tabs>
        <w:autoSpaceDE w:val="0"/>
        <w:autoSpaceDN w:val="0"/>
        <w:adjustRightInd w:val="0"/>
        <w:spacing w:line="240" w:lineRule="auto"/>
        <w:rPr>
          <w:rFonts w:eastAsia="MS Mincho"/>
          <w:szCs w:val="22"/>
          <w:lang w:val="da-DK"/>
        </w:rPr>
      </w:pPr>
      <w:r w:rsidRPr="0079590F">
        <w:rPr>
          <w:rFonts w:eastAsia="MS Mincho"/>
          <w:i/>
          <w:color w:val="000000"/>
          <w:szCs w:val="22"/>
          <w:lang w:val="da-DK" w:eastAsia="ja-JP"/>
        </w:rPr>
        <w:t>Rifampicin</w:t>
      </w:r>
      <w:r w:rsidRPr="0079590F">
        <w:rPr>
          <w:rFonts w:eastAsia="MS Mincho"/>
          <w:color w:val="000000"/>
          <w:szCs w:val="22"/>
          <w:lang w:val="da-DK" w:eastAsia="ja-JP"/>
        </w:rPr>
        <w:t xml:space="preserve">: </w:t>
      </w:r>
      <w:r w:rsidR="00240B07">
        <w:rPr>
          <w:rFonts w:eastAsia="MS Mincho"/>
          <w:color w:val="000000"/>
          <w:szCs w:val="22"/>
          <w:lang w:val="da-DK" w:eastAsia="ja-JP"/>
        </w:rPr>
        <w:t>Gentagen s</w:t>
      </w:r>
      <w:r w:rsidR="00240B07" w:rsidRPr="0079590F">
        <w:rPr>
          <w:rFonts w:eastAsia="MS Mincho"/>
          <w:color w:val="000000"/>
          <w:szCs w:val="22"/>
          <w:lang w:val="da-DK" w:eastAsia="ja-JP"/>
        </w:rPr>
        <w:t xml:space="preserve">amtidig </w:t>
      </w:r>
      <w:r w:rsidRPr="0079590F">
        <w:rPr>
          <w:rFonts w:eastAsia="MS Mincho"/>
          <w:color w:val="000000"/>
          <w:szCs w:val="22"/>
          <w:lang w:val="da-DK" w:eastAsia="ja-JP"/>
        </w:rPr>
        <w:t xml:space="preserve">administration af 5 mg linagliptin og rifampicin, en potent </w:t>
      </w:r>
      <w:r w:rsidR="00435706">
        <w:rPr>
          <w:rFonts w:eastAsia="MS Mincho"/>
          <w:color w:val="000000"/>
          <w:szCs w:val="22"/>
          <w:lang w:val="da-DK" w:eastAsia="ja-JP"/>
        </w:rPr>
        <w:t>indu</w:t>
      </w:r>
      <w:r w:rsidR="00412C02">
        <w:rPr>
          <w:rFonts w:eastAsia="MS Mincho"/>
          <w:color w:val="000000"/>
          <w:szCs w:val="22"/>
          <w:lang w:val="da-DK" w:eastAsia="ja-JP"/>
        </w:rPr>
        <w:t>ktor</w:t>
      </w:r>
      <w:r w:rsidR="00435706">
        <w:rPr>
          <w:rFonts w:eastAsia="MS Mincho"/>
          <w:color w:val="000000"/>
          <w:szCs w:val="22"/>
          <w:lang w:val="da-DK" w:eastAsia="ja-JP"/>
        </w:rPr>
        <w:t xml:space="preserve"> af </w:t>
      </w:r>
      <w:r w:rsidRPr="0079590F">
        <w:rPr>
          <w:rFonts w:eastAsia="MS Mincho"/>
          <w:color w:val="000000"/>
          <w:szCs w:val="22"/>
          <w:lang w:val="da-DK" w:eastAsia="ja-JP"/>
        </w:rPr>
        <w:t>P</w:t>
      </w:r>
      <w:r w:rsidR="003C0EA8">
        <w:rPr>
          <w:rFonts w:eastAsia="MS Mincho"/>
          <w:color w:val="000000"/>
          <w:szCs w:val="22"/>
          <w:lang w:val="da-DK" w:eastAsia="ja-JP"/>
        </w:rPr>
        <w:t>-</w:t>
      </w:r>
      <w:r w:rsidR="008B7795" w:rsidRPr="0079590F">
        <w:rPr>
          <w:rFonts w:eastAsia="MS Mincho"/>
          <w:color w:val="000000"/>
          <w:szCs w:val="22"/>
          <w:lang w:val="da-DK" w:eastAsia="ja-JP"/>
        </w:rPr>
        <w:t>glyko</w:t>
      </w:r>
      <w:r w:rsidRPr="0079590F">
        <w:rPr>
          <w:rFonts w:eastAsia="MS Mincho"/>
          <w:color w:val="000000"/>
          <w:szCs w:val="22"/>
          <w:lang w:val="da-DK" w:eastAsia="ja-JP"/>
        </w:rPr>
        <w:t xml:space="preserve">protein og CYP3A4, resulterede i en reduktion af </w:t>
      </w:r>
      <w:r w:rsidRPr="0079590F">
        <w:rPr>
          <w:rFonts w:eastAsia="MS Mincho"/>
          <w:i/>
          <w:color w:val="000000"/>
          <w:szCs w:val="22"/>
          <w:lang w:val="da-DK" w:eastAsia="ja-JP"/>
        </w:rPr>
        <w:t>steady</w:t>
      </w:r>
      <w:r w:rsidR="00E009B6" w:rsidRPr="0079590F">
        <w:rPr>
          <w:rFonts w:eastAsia="MS Mincho"/>
          <w:szCs w:val="22"/>
          <w:lang w:val="da-DK" w:eastAsia="ja-JP" w:bidi="bn-IN"/>
        </w:rPr>
        <w:t> </w:t>
      </w:r>
      <w:r w:rsidRPr="0079590F">
        <w:rPr>
          <w:rFonts w:eastAsia="MS Mincho"/>
          <w:i/>
          <w:color w:val="000000"/>
          <w:szCs w:val="22"/>
          <w:lang w:val="da-DK" w:eastAsia="ja-JP"/>
        </w:rPr>
        <w:t>state</w:t>
      </w:r>
      <w:r w:rsidRPr="0079590F">
        <w:rPr>
          <w:rFonts w:eastAsia="MS Mincho"/>
          <w:color w:val="000000"/>
          <w:szCs w:val="22"/>
          <w:lang w:val="da-DK" w:eastAsia="ja-JP"/>
        </w:rPr>
        <w:t xml:space="preserve"> AUC og C</w:t>
      </w:r>
      <w:r w:rsidRPr="0079590F">
        <w:rPr>
          <w:rFonts w:eastAsia="MS Mincho"/>
          <w:color w:val="000000"/>
          <w:szCs w:val="22"/>
          <w:vertAlign w:val="subscript"/>
          <w:lang w:val="da-DK" w:eastAsia="ja-JP"/>
        </w:rPr>
        <w:t>max</w:t>
      </w:r>
      <w:r w:rsidRPr="0079590F">
        <w:rPr>
          <w:rFonts w:eastAsia="MS Mincho"/>
          <w:color w:val="000000"/>
          <w:szCs w:val="22"/>
          <w:lang w:val="da-DK" w:eastAsia="ja-JP"/>
        </w:rPr>
        <w:t xml:space="preserve"> </w:t>
      </w:r>
      <w:r w:rsidR="004B2A18">
        <w:rPr>
          <w:rFonts w:eastAsia="MS Mincho"/>
          <w:color w:val="000000"/>
          <w:szCs w:val="22"/>
          <w:lang w:val="da-DK" w:eastAsia="ja-JP"/>
        </w:rPr>
        <w:t xml:space="preserve">for linagliptin </w:t>
      </w:r>
      <w:r w:rsidRPr="0079590F">
        <w:rPr>
          <w:rFonts w:eastAsia="MS Mincho"/>
          <w:color w:val="000000"/>
          <w:szCs w:val="22"/>
          <w:lang w:val="da-DK" w:eastAsia="ja-JP"/>
        </w:rPr>
        <w:t>på henholdvis 39,6</w:t>
      </w:r>
      <w:r w:rsidR="00E009B6" w:rsidRPr="0079590F">
        <w:rPr>
          <w:rFonts w:eastAsia="MS Mincho"/>
          <w:szCs w:val="22"/>
          <w:lang w:val="da-DK" w:eastAsia="ja-JP" w:bidi="bn-IN"/>
        </w:rPr>
        <w:t> </w:t>
      </w:r>
      <w:r w:rsidRPr="0079590F">
        <w:rPr>
          <w:rFonts w:eastAsia="MS Mincho"/>
          <w:color w:val="000000"/>
          <w:szCs w:val="22"/>
          <w:lang w:val="da-DK" w:eastAsia="ja-JP"/>
        </w:rPr>
        <w:t>% og 43,8 % og en ca.</w:t>
      </w:r>
      <w:r w:rsidR="005B0FA2">
        <w:rPr>
          <w:rFonts w:eastAsia="MS Mincho"/>
          <w:color w:val="000000"/>
          <w:szCs w:val="22"/>
          <w:lang w:val="da-DK" w:eastAsia="ja-JP"/>
        </w:rPr>
        <w:t> </w:t>
      </w:r>
      <w:r w:rsidRPr="0079590F">
        <w:rPr>
          <w:rFonts w:eastAsia="MS Mincho"/>
          <w:color w:val="000000"/>
          <w:szCs w:val="22"/>
          <w:lang w:val="da-DK" w:eastAsia="ja-JP"/>
        </w:rPr>
        <w:t>30 % lavere DPP</w:t>
      </w:r>
      <w:r w:rsidR="003C0EA8">
        <w:rPr>
          <w:rFonts w:eastAsia="MS Mincho"/>
          <w:iCs/>
          <w:color w:val="000000"/>
          <w:szCs w:val="22"/>
          <w:lang w:val="da-DK" w:eastAsia="ja-JP"/>
        </w:rPr>
        <w:t>-</w:t>
      </w:r>
      <w:r w:rsidRPr="0079590F">
        <w:rPr>
          <w:rFonts w:eastAsia="MS Mincho"/>
          <w:color w:val="000000"/>
          <w:szCs w:val="22"/>
          <w:lang w:val="da-DK" w:eastAsia="ja-JP"/>
        </w:rPr>
        <w:t>4</w:t>
      </w:r>
      <w:r w:rsidR="003C0EA8">
        <w:rPr>
          <w:rFonts w:eastAsia="MS Mincho"/>
          <w:iCs/>
          <w:color w:val="000000"/>
          <w:szCs w:val="22"/>
          <w:lang w:val="da-DK" w:eastAsia="ja-JP"/>
        </w:rPr>
        <w:t>-</w:t>
      </w:r>
      <w:r w:rsidRPr="0079590F">
        <w:rPr>
          <w:rFonts w:eastAsia="MS Mincho"/>
          <w:color w:val="000000"/>
          <w:szCs w:val="22"/>
          <w:lang w:val="da-DK" w:eastAsia="ja-JP"/>
        </w:rPr>
        <w:t xml:space="preserve">hæmning ved </w:t>
      </w:r>
      <w:r w:rsidR="004B2A18">
        <w:rPr>
          <w:rFonts w:eastAsia="MS Mincho"/>
          <w:color w:val="000000"/>
          <w:szCs w:val="22"/>
          <w:lang w:val="da-DK" w:eastAsia="ja-JP"/>
        </w:rPr>
        <w:t>minimum</w:t>
      </w:r>
      <w:r w:rsidRPr="0079590F">
        <w:rPr>
          <w:rFonts w:eastAsia="MS Mincho"/>
          <w:color w:val="000000"/>
          <w:szCs w:val="22"/>
          <w:lang w:val="da-DK" w:eastAsia="ja-JP"/>
        </w:rPr>
        <w:t xml:space="preserve">. Derfor opnås muligvis ikke en fuld virkning af linagliptin i kombination med </w:t>
      </w:r>
      <w:r w:rsidR="002C1B0B" w:rsidRPr="0079590F">
        <w:rPr>
          <w:rFonts w:eastAsia="MS Mincho"/>
          <w:color w:val="000000"/>
          <w:szCs w:val="22"/>
          <w:lang w:val="da-DK" w:eastAsia="ja-JP"/>
        </w:rPr>
        <w:t xml:space="preserve">potente </w:t>
      </w:r>
      <w:r w:rsidRPr="0079590F">
        <w:rPr>
          <w:rFonts w:eastAsia="MS Mincho"/>
          <w:color w:val="000000"/>
          <w:szCs w:val="22"/>
          <w:lang w:val="da-DK" w:eastAsia="ja-JP"/>
        </w:rPr>
        <w:t>P</w:t>
      </w:r>
      <w:r w:rsidR="003C0EA8">
        <w:rPr>
          <w:rFonts w:eastAsia="MS Mincho"/>
          <w:iCs/>
          <w:color w:val="000000"/>
          <w:szCs w:val="22"/>
          <w:lang w:val="da-DK" w:eastAsia="ja-JP"/>
        </w:rPr>
        <w:t>-</w:t>
      </w:r>
      <w:r w:rsidRPr="0079590F">
        <w:rPr>
          <w:rFonts w:eastAsia="MS Mincho"/>
          <w:color w:val="000000"/>
          <w:szCs w:val="22"/>
          <w:lang w:val="da-DK" w:eastAsia="ja-JP"/>
        </w:rPr>
        <w:t>gp</w:t>
      </w:r>
      <w:r w:rsidR="003C0EA8">
        <w:rPr>
          <w:rFonts w:eastAsia="MS Mincho"/>
          <w:iCs/>
          <w:color w:val="000000"/>
          <w:szCs w:val="22"/>
          <w:lang w:val="da-DK" w:eastAsia="ja-JP"/>
        </w:rPr>
        <w:t>-</w:t>
      </w:r>
      <w:r w:rsidRPr="0079590F">
        <w:rPr>
          <w:rFonts w:eastAsia="MS Mincho"/>
          <w:color w:val="000000"/>
          <w:szCs w:val="22"/>
          <w:lang w:val="da-DK" w:eastAsia="ja-JP"/>
        </w:rPr>
        <w:t>induktorer, især ikke ved langvarig behandling.</w:t>
      </w:r>
      <w:r w:rsidRPr="0079590F">
        <w:rPr>
          <w:rFonts w:eastAsia="MS Mincho"/>
          <w:szCs w:val="22"/>
          <w:lang w:val="da-DK"/>
        </w:rPr>
        <w:t xml:space="preserve"> Samtidig administration af andre potente P</w:t>
      </w:r>
      <w:r w:rsidR="003C0EA8">
        <w:rPr>
          <w:rFonts w:eastAsia="MS Mincho"/>
          <w:iCs/>
          <w:color w:val="000000"/>
          <w:szCs w:val="22"/>
          <w:lang w:val="da-DK" w:eastAsia="ja-JP"/>
        </w:rPr>
        <w:t>-</w:t>
      </w:r>
      <w:r w:rsidR="008B7795" w:rsidRPr="0079590F">
        <w:rPr>
          <w:rFonts w:eastAsia="MS Mincho"/>
          <w:szCs w:val="22"/>
          <w:lang w:val="da-DK"/>
        </w:rPr>
        <w:t>glyko</w:t>
      </w:r>
      <w:r w:rsidRPr="0079590F">
        <w:rPr>
          <w:rFonts w:eastAsia="MS Mincho"/>
          <w:szCs w:val="22"/>
          <w:lang w:val="da-DK"/>
        </w:rPr>
        <w:t>protein</w:t>
      </w:r>
      <w:r w:rsidR="003C0EA8">
        <w:rPr>
          <w:rFonts w:eastAsia="MS Mincho"/>
          <w:szCs w:val="22"/>
          <w:lang w:val="da-DK"/>
        </w:rPr>
        <w:t>-</w:t>
      </w:r>
      <w:r w:rsidRPr="0079590F">
        <w:rPr>
          <w:rFonts w:eastAsia="MS Mincho"/>
          <w:szCs w:val="22"/>
          <w:lang w:val="da-DK"/>
        </w:rPr>
        <w:t xml:space="preserve"> og CYP3A4</w:t>
      </w:r>
      <w:r w:rsidR="003C0EA8">
        <w:rPr>
          <w:rFonts w:eastAsia="MS Mincho"/>
          <w:iCs/>
          <w:color w:val="000000"/>
          <w:szCs w:val="22"/>
          <w:lang w:val="da-DK" w:eastAsia="ja-JP"/>
        </w:rPr>
        <w:t>-</w:t>
      </w:r>
      <w:r w:rsidRPr="0079590F">
        <w:rPr>
          <w:rFonts w:eastAsia="MS Mincho"/>
          <w:szCs w:val="22"/>
          <w:lang w:val="da-DK"/>
        </w:rPr>
        <w:t>induktorer, såsom carbamazepin, phenobarbital og phenytoin, er ikke undersøgt.</w:t>
      </w:r>
    </w:p>
    <w:p w14:paraId="7A5AFC4A" w14:textId="77777777" w:rsidR="004C0ED5" w:rsidRPr="0079590F" w:rsidRDefault="004C0ED5" w:rsidP="007D7D00">
      <w:pPr>
        <w:widowControl w:val="0"/>
        <w:tabs>
          <w:tab w:val="clear" w:pos="567"/>
        </w:tabs>
        <w:autoSpaceDE w:val="0"/>
        <w:autoSpaceDN w:val="0"/>
        <w:adjustRightInd w:val="0"/>
        <w:spacing w:line="240" w:lineRule="auto"/>
        <w:rPr>
          <w:rFonts w:eastAsia="MS Mincho"/>
          <w:szCs w:val="22"/>
          <w:lang w:val="da-DK"/>
        </w:rPr>
      </w:pPr>
    </w:p>
    <w:p w14:paraId="0F8DA2A4" w14:textId="09DD2841" w:rsidR="004C0ED5" w:rsidRPr="0079590F" w:rsidRDefault="004C0ED5" w:rsidP="007D7D00">
      <w:pPr>
        <w:widowControl w:val="0"/>
        <w:tabs>
          <w:tab w:val="clear" w:pos="567"/>
        </w:tabs>
        <w:autoSpaceDE w:val="0"/>
        <w:autoSpaceDN w:val="0"/>
        <w:adjustRightInd w:val="0"/>
        <w:spacing w:line="240" w:lineRule="auto"/>
        <w:rPr>
          <w:rFonts w:eastAsia="MS Mincho"/>
          <w:szCs w:val="22"/>
          <w:lang w:val="da-DK" w:eastAsia="ja-JP"/>
        </w:rPr>
      </w:pPr>
      <w:r w:rsidRPr="0079590F">
        <w:rPr>
          <w:rFonts w:eastAsia="MS Mincho"/>
          <w:i/>
          <w:szCs w:val="22"/>
          <w:lang w:val="da-DK" w:eastAsia="ja-JP"/>
        </w:rPr>
        <w:t>Ritonavir:</w:t>
      </w:r>
      <w:r w:rsidRPr="0079590F">
        <w:rPr>
          <w:rFonts w:eastAsia="MS Mincho"/>
          <w:szCs w:val="22"/>
          <w:lang w:val="da-DK" w:eastAsia="ja-JP"/>
        </w:rPr>
        <w:t xml:space="preserve"> Samtidig administration af en </w:t>
      </w:r>
      <w:r w:rsidR="00854FE5">
        <w:rPr>
          <w:rFonts w:eastAsia="MS Mincho"/>
          <w:szCs w:val="22"/>
          <w:lang w:val="da-DK" w:eastAsia="ja-JP"/>
        </w:rPr>
        <w:t xml:space="preserve">enkelt </w:t>
      </w:r>
      <w:r w:rsidRPr="0079590F">
        <w:rPr>
          <w:rFonts w:eastAsia="MS Mincho"/>
          <w:szCs w:val="22"/>
          <w:lang w:val="da-DK" w:eastAsia="ja-JP"/>
        </w:rPr>
        <w:t>oral</w:t>
      </w:r>
      <w:r w:rsidR="004019FD" w:rsidRPr="0079590F">
        <w:rPr>
          <w:rFonts w:eastAsia="MS Mincho"/>
          <w:szCs w:val="22"/>
          <w:lang w:val="da-DK" w:eastAsia="ja-JP"/>
        </w:rPr>
        <w:t xml:space="preserve"> dosis af 5</w:t>
      </w:r>
      <w:r w:rsidR="00400345">
        <w:rPr>
          <w:rFonts w:eastAsia="MS Mincho"/>
          <w:szCs w:val="22"/>
          <w:lang w:val="da-DK" w:eastAsia="ja-JP"/>
        </w:rPr>
        <w:t> </w:t>
      </w:r>
      <w:r w:rsidR="004019FD" w:rsidRPr="0079590F">
        <w:rPr>
          <w:rFonts w:eastAsia="MS Mincho"/>
          <w:szCs w:val="22"/>
          <w:lang w:val="da-DK" w:eastAsia="ja-JP"/>
        </w:rPr>
        <w:t xml:space="preserve">mg linagliptin og </w:t>
      </w:r>
      <w:r w:rsidR="00B05CB6">
        <w:rPr>
          <w:rFonts w:eastAsia="MS Mincho"/>
          <w:szCs w:val="22"/>
          <w:lang w:val="da-DK" w:eastAsia="ja-JP"/>
        </w:rPr>
        <w:t>gentagne</w:t>
      </w:r>
      <w:r w:rsidR="00854FE5" w:rsidRPr="0079590F">
        <w:rPr>
          <w:rFonts w:eastAsia="MS Mincho"/>
          <w:szCs w:val="22"/>
          <w:lang w:val="da-DK" w:eastAsia="ja-JP"/>
        </w:rPr>
        <w:t xml:space="preserve"> </w:t>
      </w:r>
      <w:r w:rsidR="004019FD" w:rsidRPr="0079590F">
        <w:rPr>
          <w:rFonts w:eastAsia="MS Mincho"/>
          <w:szCs w:val="22"/>
          <w:lang w:val="da-DK" w:eastAsia="ja-JP"/>
        </w:rPr>
        <w:t xml:space="preserve">orale doser af 200 mg ritonavir, en potent </w:t>
      </w:r>
      <w:r w:rsidR="00854FE5">
        <w:rPr>
          <w:rFonts w:eastAsia="MS Mincho"/>
          <w:szCs w:val="22"/>
          <w:lang w:val="da-DK" w:eastAsia="ja-JP"/>
        </w:rPr>
        <w:t>hæmmer</w:t>
      </w:r>
      <w:r w:rsidR="004019FD" w:rsidRPr="0079590F">
        <w:rPr>
          <w:rFonts w:eastAsia="MS Mincho"/>
          <w:szCs w:val="22"/>
          <w:lang w:val="da-DK" w:eastAsia="ja-JP"/>
        </w:rPr>
        <w:t xml:space="preserve"> af P</w:t>
      </w:r>
      <w:r w:rsidR="003C0EA8">
        <w:rPr>
          <w:rFonts w:eastAsia="MS Mincho"/>
          <w:iCs/>
          <w:color w:val="000000"/>
          <w:szCs w:val="22"/>
          <w:lang w:val="da-DK" w:eastAsia="ja-JP"/>
        </w:rPr>
        <w:t>-</w:t>
      </w:r>
      <w:r w:rsidR="004019FD" w:rsidRPr="0079590F">
        <w:rPr>
          <w:rFonts w:eastAsia="MS Mincho"/>
          <w:szCs w:val="22"/>
          <w:lang w:val="da-DK" w:eastAsia="ja-JP"/>
        </w:rPr>
        <w:t xml:space="preserve">glykoprotein og CYP3A4, gav en stigning i </w:t>
      </w:r>
      <w:r w:rsidR="005152B7">
        <w:rPr>
          <w:rFonts w:eastAsia="MS Mincho"/>
          <w:szCs w:val="22"/>
          <w:lang w:val="da-DK" w:eastAsia="ja-JP"/>
        </w:rPr>
        <w:t xml:space="preserve">linagliptins </w:t>
      </w:r>
      <w:r w:rsidR="004019FD" w:rsidRPr="0079590F">
        <w:rPr>
          <w:rFonts w:eastAsia="MS Mincho"/>
          <w:szCs w:val="22"/>
          <w:lang w:val="da-DK" w:eastAsia="ja-JP"/>
        </w:rPr>
        <w:t>AUC og C</w:t>
      </w:r>
      <w:r w:rsidR="004019FD" w:rsidRPr="0079590F">
        <w:rPr>
          <w:rFonts w:eastAsia="MS Mincho"/>
          <w:szCs w:val="22"/>
          <w:vertAlign w:val="subscript"/>
          <w:lang w:val="da-DK" w:eastAsia="ja-JP"/>
        </w:rPr>
        <w:t>max</w:t>
      </w:r>
      <w:r w:rsidR="00207C5D">
        <w:rPr>
          <w:rFonts w:eastAsia="MS Mincho"/>
          <w:szCs w:val="22"/>
          <w:lang w:val="da-DK" w:eastAsia="ja-JP"/>
        </w:rPr>
        <w:t xml:space="preserve"> </w:t>
      </w:r>
      <w:r w:rsidR="005152B7">
        <w:rPr>
          <w:rFonts w:eastAsia="MS Mincho"/>
          <w:szCs w:val="22"/>
          <w:lang w:val="da-DK" w:eastAsia="ja-JP"/>
        </w:rPr>
        <w:t>på henholdsvis ca. to og tre gange</w:t>
      </w:r>
      <w:r w:rsidR="004019FD" w:rsidRPr="0079590F">
        <w:rPr>
          <w:rFonts w:eastAsia="MS Mincho"/>
          <w:szCs w:val="22"/>
          <w:lang w:val="da-DK" w:eastAsia="ja-JP"/>
        </w:rPr>
        <w:t xml:space="preserve">. </w:t>
      </w:r>
      <w:r w:rsidR="005152B7">
        <w:rPr>
          <w:rFonts w:eastAsia="MS Mincho"/>
          <w:szCs w:val="22"/>
          <w:lang w:val="da-DK" w:eastAsia="ja-JP"/>
        </w:rPr>
        <w:t>De ubundne k</w:t>
      </w:r>
      <w:r w:rsidR="004019FD" w:rsidRPr="0079590F">
        <w:rPr>
          <w:rFonts w:eastAsia="MS Mincho"/>
          <w:szCs w:val="22"/>
          <w:lang w:val="da-DK" w:eastAsia="ja-JP"/>
        </w:rPr>
        <w:t>oncentratione</w:t>
      </w:r>
      <w:r w:rsidR="005152B7">
        <w:rPr>
          <w:rFonts w:eastAsia="MS Mincho"/>
          <w:szCs w:val="22"/>
          <w:lang w:val="da-DK" w:eastAsia="ja-JP"/>
        </w:rPr>
        <w:t>r</w:t>
      </w:r>
      <w:r w:rsidR="004019FD" w:rsidRPr="0079590F">
        <w:rPr>
          <w:rFonts w:eastAsia="MS Mincho"/>
          <w:szCs w:val="22"/>
          <w:lang w:val="da-DK" w:eastAsia="ja-JP"/>
        </w:rPr>
        <w:t xml:space="preserve">, der normalt er mindre end 1 % ved </w:t>
      </w:r>
      <w:r w:rsidR="005152B7">
        <w:rPr>
          <w:rFonts w:eastAsia="MS Mincho"/>
          <w:szCs w:val="22"/>
          <w:lang w:val="da-DK" w:eastAsia="ja-JP"/>
        </w:rPr>
        <w:t xml:space="preserve">den </w:t>
      </w:r>
      <w:r w:rsidR="004019FD" w:rsidRPr="0079590F">
        <w:rPr>
          <w:rFonts w:eastAsia="MS Mincho"/>
          <w:szCs w:val="22"/>
          <w:lang w:val="da-DK" w:eastAsia="ja-JP"/>
        </w:rPr>
        <w:t>terapeutisk</w:t>
      </w:r>
      <w:r w:rsidR="005152B7">
        <w:rPr>
          <w:rFonts w:eastAsia="MS Mincho"/>
          <w:szCs w:val="22"/>
          <w:lang w:val="da-DK" w:eastAsia="ja-JP"/>
        </w:rPr>
        <w:t>e</w:t>
      </w:r>
      <w:r w:rsidR="004019FD" w:rsidRPr="0079590F">
        <w:rPr>
          <w:rFonts w:eastAsia="MS Mincho"/>
          <w:szCs w:val="22"/>
          <w:lang w:val="da-DK" w:eastAsia="ja-JP"/>
        </w:rPr>
        <w:t xml:space="preserve"> dosis</w:t>
      </w:r>
      <w:r w:rsidR="005152B7">
        <w:rPr>
          <w:rFonts w:eastAsia="MS Mincho"/>
          <w:szCs w:val="22"/>
          <w:lang w:val="da-DK" w:eastAsia="ja-JP"/>
        </w:rPr>
        <w:t xml:space="preserve"> for linagliptin</w:t>
      </w:r>
      <w:r w:rsidR="004019FD" w:rsidRPr="0079590F">
        <w:rPr>
          <w:rFonts w:eastAsia="MS Mincho"/>
          <w:szCs w:val="22"/>
          <w:lang w:val="da-DK" w:eastAsia="ja-JP"/>
        </w:rPr>
        <w:t>, blev forøget 4</w:t>
      </w:r>
      <w:r w:rsidR="0079590F" w:rsidRPr="0079590F">
        <w:rPr>
          <w:rFonts w:eastAsia="MS Mincho"/>
          <w:szCs w:val="22"/>
          <w:lang w:val="da-DK" w:eastAsia="ja-JP"/>
        </w:rPr>
        <w:t>–</w:t>
      </w:r>
      <w:r w:rsidR="004019FD" w:rsidRPr="0079590F">
        <w:rPr>
          <w:rFonts w:eastAsia="MS Mincho"/>
          <w:szCs w:val="22"/>
          <w:lang w:val="da-DK" w:eastAsia="ja-JP"/>
        </w:rPr>
        <w:t xml:space="preserve">5 gange efter samtidig administration med ritanovir. Simulationer af </w:t>
      </w:r>
      <w:r w:rsidR="004019FD" w:rsidRPr="0079590F">
        <w:rPr>
          <w:rFonts w:eastAsia="MS Mincho"/>
          <w:i/>
          <w:szCs w:val="22"/>
          <w:lang w:val="da-DK" w:eastAsia="ja-JP"/>
        </w:rPr>
        <w:t>steady</w:t>
      </w:r>
      <w:r w:rsidR="00E009B6" w:rsidRPr="0079590F">
        <w:rPr>
          <w:rFonts w:eastAsia="MS Mincho"/>
          <w:szCs w:val="22"/>
          <w:lang w:val="da-DK" w:eastAsia="ja-JP" w:bidi="bn-IN"/>
        </w:rPr>
        <w:t> </w:t>
      </w:r>
      <w:r w:rsidR="004019FD" w:rsidRPr="0079590F">
        <w:rPr>
          <w:rFonts w:eastAsia="MS Mincho"/>
          <w:i/>
          <w:szCs w:val="22"/>
          <w:lang w:val="da-DK" w:eastAsia="ja-JP"/>
        </w:rPr>
        <w:t>state</w:t>
      </w:r>
      <w:r w:rsidR="003C0EA8">
        <w:rPr>
          <w:rFonts w:eastAsia="MS Mincho"/>
          <w:iCs/>
          <w:color w:val="000000"/>
          <w:szCs w:val="22"/>
          <w:lang w:val="da-DK" w:eastAsia="ja-JP"/>
        </w:rPr>
        <w:t>-</w:t>
      </w:r>
      <w:r w:rsidR="004019FD" w:rsidRPr="0079590F">
        <w:rPr>
          <w:rFonts w:eastAsia="MS Mincho"/>
          <w:szCs w:val="22"/>
          <w:lang w:val="da-DK" w:eastAsia="ja-JP"/>
        </w:rPr>
        <w:t xml:space="preserve">plasmakoncentrationer </w:t>
      </w:r>
      <w:r w:rsidR="005152B7">
        <w:rPr>
          <w:rFonts w:eastAsia="MS Mincho"/>
          <w:szCs w:val="22"/>
          <w:lang w:val="da-DK" w:eastAsia="ja-JP"/>
        </w:rPr>
        <w:t>for</w:t>
      </w:r>
      <w:r w:rsidR="004019FD" w:rsidRPr="0079590F">
        <w:rPr>
          <w:rFonts w:eastAsia="MS Mincho"/>
          <w:szCs w:val="22"/>
          <w:lang w:val="da-DK" w:eastAsia="ja-JP"/>
        </w:rPr>
        <w:t xml:space="preserve"> linagliptin, med og uden samtidig administration af ritonavir, tydede på, at øget eksponering ikke er forbundet med øget akkumulering. Ændringerne i linagliptins farmakokinetik blev</w:t>
      </w:r>
      <w:r w:rsidR="00F30899" w:rsidRPr="0079590F">
        <w:rPr>
          <w:rFonts w:eastAsia="MS Mincho"/>
          <w:szCs w:val="22"/>
          <w:lang w:val="da-DK" w:eastAsia="ja-JP"/>
        </w:rPr>
        <w:t xml:space="preserve"> ikke betragtet som klinisk</w:t>
      </w:r>
      <w:r w:rsidR="004019FD" w:rsidRPr="0079590F">
        <w:rPr>
          <w:rFonts w:eastAsia="MS Mincho"/>
          <w:szCs w:val="22"/>
          <w:lang w:val="da-DK" w:eastAsia="ja-JP"/>
        </w:rPr>
        <w:t xml:space="preserve"> relevante. Der forventes der</w:t>
      </w:r>
      <w:r w:rsidR="00F30899" w:rsidRPr="0079590F">
        <w:rPr>
          <w:rFonts w:eastAsia="MS Mincho"/>
          <w:szCs w:val="22"/>
          <w:lang w:val="da-DK" w:eastAsia="ja-JP"/>
        </w:rPr>
        <w:t>for</w:t>
      </w:r>
      <w:r w:rsidR="004019FD" w:rsidRPr="0079590F">
        <w:rPr>
          <w:rFonts w:eastAsia="MS Mincho"/>
          <w:szCs w:val="22"/>
          <w:lang w:val="da-DK" w:eastAsia="ja-JP"/>
        </w:rPr>
        <w:t xml:space="preserve"> </w:t>
      </w:r>
      <w:r w:rsidR="00F30899" w:rsidRPr="0079590F">
        <w:rPr>
          <w:rFonts w:eastAsia="MS Mincho"/>
          <w:szCs w:val="22"/>
          <w:lang w:val="da-DK" w:eastAsia="ja-JP"/>
        </w:rPr>
        <w:t>ikke klinisk releva</w:t>
      </w:r>
      <w:r w:rsidR="004019FD" w:rsidRPr="0079590F">
        <w:rPr>
          <w:rFonts w:eastAsia="MS Mincho"/>
          <w:szCs w:val="22"/>
          <w:lang w:val="da-DK" w:eastAsia="ja-JP"/>
        </w:rPr>
        <w:t>nte interaktioner med andre P</w:t>
      </w:r>
      <w:r w:rsidR="003C0EA8">
        <w:rPr>
          <w:rFonts w:eastAsia="MS Mincho"/>
          <w:szCs w:val="22"/>
          <w:lang w:val="da-DK" w:eastAsia="ja-JP"/>
        </w:rPr>
        <w:t>-</w:t>
      </w:r>
      <w:r w:rsidR="004019FD" w:rsidRPr="0079590F">
        <w:rPr>
          <w:rFonts w:eastAsia="MS Mincho"/>
          <w:szCs w:val="22"/>
          <w:lang w:val="da-DK" w:eastAsia="ja-JP"/>
        </w:rPr>
        <w:t>glykoprotein/CYP3A4</w:t>
      </w:r>
      <w:r w:rsidR="003C0EA8">
        <w:rPr>
          <w:rFonts w:eastAsia="MS Mincho"/>
          <w:szCs w:val="22"/>
          <w:lang w:val="da-DK" w:eastAsia="ja-JP"/>
        </w:rPr>
        <w:t>-</w:t>
      </w:r>
      <w:r w:rsidR="004019FD" w:rsidRPr="0079590F">
        <w:rPr>
          <w:rFonts w:eastAsia="MS Mincho"/>
          <w:szCs w:val="22"/>
          <w:lang w:val="da-DK" w:eastAsia="ja-JP"/>
        </w:rPr>
        <w:t>hæmmere.</w:t>
      </w:r>
    </w:p>
    <w:p w14:paraId="47A51584" w14:textId="77777777" w:rsidR="00F30899" w:rsidRPr="0079590F" w:rsidRDefault="00F30899" w:rsidP="007D7D00">
      <w:pPr>
        <w:widowControl w:val="0"/>
        <w:tabs>
          <w:tab w:val="clear" w:pos="567"/>
        </w:tabs>
        <w:autoSpaceDE w:val="0"/>
        <w:autoSpaceDN w:val="0"/>
        <w:adjustRightInd w:val="0"/>
        <w:spacing w:line="240" w:lineRule="auto"/>
        <w:rPr>
          <w:rFonts w:eastAsia="MS Mincho"/>
          <w:szCs w:val="22"/>
          <w:lang w:val="da-DK" w:eastAsia="ja-JP"/>
        </w:rPr>
      </w:pPr>
    </w:p>
    <w:p w14:paraId="23373BAD" w14:textId="77777777" w:rsidR="00F30899" w:rsidRPr="0079590F" w:rsidRDefault="00F30899" w:rsidP="007D7D00">
      <w:pPr>
        <w:widowControl w:val="0"/>
        <w:tabs>
          <w:tab w:val="clear" w:pos="567"/>
        </w:tabs>
        <w:autoSpaceDE w:val="0"/>
        <w:autoSpaceDN w:val="0"/>
        <w:adjustRightInd w:val="0"/>
        <w:spacing w:line="240" w:lineRule="auto"/>
        <w:rPr>
          <w:rFonts w:eastAsia="MS Mincho"/>
          <w:szCs w:val="22"/>
          <w:lang w:val="da-DK" w:eastAsia="ja-JP"/>
        </w:rPr>
      </w:pPr>
      <w:r w:rsidRPr="0079590F">
        <w:rPr>
          <w:rFonts w:eastAsia="MS Mincho"/>
          <w:i/>
          <w:szCs w:val="22"/>
          <w:lang w:val="da-DK" w:eastAsia="ja-JP"/>
        </w:rPr>
        <w:t>Metformin:</w:t>
      </w:r>
      <w:r w:rsidRPr="0079590F">
        <w:rPr>
          <w:rFonts w:eastAsia="MS Mincho"/>
          <w:szCs w:val="22"/>
          <w:lang w:val="da-DK" w:eastAsia="ja-JP"/>
        </w:rPr>
        <w:t xml:space="preserve"> Samtidig, gentagen administration af 850 mg metformin tre gange dagligt og 10 mg linagliptin én gang dagligt gav ikke klinisk relevante ændringer i linagliptins farmakokinetik hos raske frivillige.</w:t>
      </w:r>
    </w:p>
    <w:p w14:paraId="18F923B5" w14:textId="77777777" w:rsidR="00F30899" w:rsidRPr="0079590F" w:rsidRDefault="00F30899" w:rsidP="007D7D00">
      <w:pPr>
        <w:widowControl w:val="0"/>
        <w:tabs>
          <w:tab w:val="clear" w:pos="567"/>
        </w:tabs>
        <w:autoSpaceDE w:val="0"/>
        <w:autoSpaceDN w:val="0"/>
        <w:adjustRightInd w:val="0"/>
        <w:spacing w:line="240" w:lineRule="auto"/>
        <w:rPr>
          <w:rFonts w:eastAsia="MS Mincho"/>
          <w:szCs w:val="22"/>
          <w:lang w:val="da-DK" w:eastAsia="ja-JP"/>
        </w:rPr>
      </w:pPr>
    </w:p>
    <w:p w14:paraId="28DB91A6" w14:textId="602CA9E1" w:rsidR="00F30899" w:rsidRPr="0079590F" w:rsidRDefault="00F30899" w:rsidP="007D7D00">
      <w:pPr>
        <w:widowControl w:val="0"/>
        <w:tabs>
          <w:tab w:val="clear" w:pos="567"/>
        </w:tabs>
        <w:autoSpaceDE w:val="0"/>
        <w:autoSpaceDN w:val="0"/>
        <w:adjustRightInd w:val="0"/>
        <w:spacing w:line="240" w:lineRule="auto"/>
        <w:rPr>
          <w:rFonts w:eastAsia="MS Mincho"/>
          <w:szCs w:val="22"/>
          <w:lang w:val="da-DK" w:eastAsia="ja-JP"/>
        </w:rPr>
      </w:pPr>
      <w:r w:rsidRPr="0079590F">
        <w:rPr>
          <w:rFonts w:eastAsia="MS Mincho"/>
          <w:i/>
          <w:szCs w:val="22"/>
          <w:lang w:val="da-DK" w:eastAsia="ja-JP"/>
        </w:rPr>
        <w:t>Sulfonylurinstoffer:</w:t>
      </w:r>
      <w:r w:rsidRPr="0079590F">
        <w:rPr>
          <w:rFonts w:eastAsia="MS Mincho"/>
          <w:szCs w:val="22"/>
          <w:lang w:val="da-DK" w:eastAsia="ja-JP"/>
        </w:rPr>
        <w:t xml:space="preserve"> </w:t>
      </w:r>
      <w:r w:rsidR="005152B7" w:rsidRPr="00BC7804">
        <w:rPr>
          <w:rFonts w:eastAsia="MS Mincho"/>
          <w:iCs/>
          <w:szCs w:val="22"/>
          <w:lang w:val="da-DK" w:eastAsia="ja-JP"/>
        </w:rPr>
        <w:t>F</w:t>
      </w:r>
      <w:r w:rsidRPr="0079590F">
        <w:rPr>
          <w:rFonts w:eastAsia="MS Mincho"/>
          <w:szCs w:val="22"/>
          <w:lang w:val="da-DK" w:eastAsia="ja-JP"/>
        </w:rPr>
        <w:t xml:space="preserve">armakokinetikken for </w:t>
      </w:r>
      <w:r w:rsidR="004D79C7">
        <w:rPr>
          <w:rFonts w:eastAsia="MS Mincho"/>
          <w:szCs w:val="22"/>
          <w:lang w:val="da-DK" w:eastAsia="ja-JP"/>
        </w:rPr>
        <w:t>5</w:t>
      </w:r>
      <w:r w:rsidR="00AF34CA">
        <w:rPr>
          <w:rFonts w:eastAsia="MS Mincho"/>
          <w:szCs w:val="22"/>
          <w:lang w:val="da-DK" w:eastAsia="ja-JP"/>
        </w:rPr>
        <w:t> </w:t>
      </w:r>
      <w:r w:rsidR="004D79C7">
        <w:rPr>
          <w:rFonts w:eastAsia="MS Mincho"/>
          <w:szCs w:val="22"/>
          <w:lang w:val="da-DK" w:eastAsia="ja-JP"/>
        </w:rPr>
        <w:t xml:space="preserve">mg </w:t>
      </w:r>
      <w:r w:rsidRPr="0079590F">
        <w:rPr>
          <w:rFonts w:eastAsia="MS Mincho"/>
          <w:szCs w:val="22"/>
          <w:lang w:val="da-DK" w:eastAsia="ja-JP"/>
        </w:rPr>
        <w:t xml:space="preserve">linagliptin </w:t>
      </w:r>
      <w:r w:rsidR="005152B7">
        <w:rPr>
          <w:rFonts w:eastAsia="MS Mincho"/>
          <w:szCs w:val="22"/>
          <w:lang w:val="da-DK" w:eastAsia="ja-JP"/>
        </w:rPr>
        <w:t xml:space="preserve">ved </w:t>
      </w:r>
      <w:r w:rsidR="005152B7">
        <w:rPr>
          <w:rFonts w:eastAsia="MS Mincho"/>
          <w:i/>
          <w:iCs/>
          <w:szCs w:val="22"/>
          <w:lang w:val="da-DK" w:eastAsia="ja-JP"/>
        </w:rPr>
        <w:t xml:space="preserve">steady </w:t>
      </w:r>
      <w:r w:rsidR="005152B7" w:rsidRPr="001D3887">
        <w:rPr>
          <w:rFonts w:eastAsia="MS Mincho"/>
          <w:i/>
          <w:iCs/>
          <w:szCs w:val="22"/>
          <w:lang w:val="da-DK" w:eastAsia="ja-JP"/>
        </w:rPr>
        <w:t>state</w:t>
      </w:r>
      <w:r w:rsidR="005152B7">
        <w:rPr>
          <w:rFonts w:eastAsia="MS Mincho"/>
          <w:szCs w:val="22"/>
          <w:lang w:val="da-DK" w:eastAsia="ja-JP"/>
        </w:rPr>
        <w:t xml:space="preserve"> </w:t>
      </w:r>
      <w:r w:rsidRPr="005152B7">
        <w:rPr>
          <w:rFonts w:eastAsia="MS Mincho"/>
          <w:szCs w:val="22"/>
          <w:lang w:val="da-DK" w:eastAsia="ja-JP"/>
        </w:rPr>
        <w:t>blev</w:t>
      </w:r>
      <w:r w:rsidRPr="0079590F">
        <w:rPr>
          <w:rFonts w:eastAsia="MS Mincho"/>
          <w:szCs w:val="22"/>
          <w:lang w:val="da-DK" w:eastAsia="ja-JP"/>
        </w:rPr>
        <w:t xml:space="preserve"> ikke påvirket af samtidig administration af en enkelt dosis af 1,75 mg glibenclamid (glyburid).</w:t>
      </w:r>
    </w:p>
    <w:p w14:paraId="0A6F5E4E" w14:textId="77777777" w:rsidR="0017048D" w:rsidRPr="007D7D00" w:rsidRDefault="0017048D" w:rsidP="007D7D00">
      <w:pPr>
        <w:widowControl w:val="0"/>
        <w:tabs>
          <w:tab w:val="clear" w:pos="567"/>
        </w:tabs>
        <w:autoSpaceDE w:val="0"/>
        <w:autoSpaceDN w:val="0"/>
        <w:adjustRightInd w:val="0"/>
        <w:spacing w:line="240" w:lineRule="auto"/>
        <w:rPr>
          <w:rFonts w:eastAsia="MS Mincho"/>
          <w:szCs w:val="22"/>
          <w:lang w:val="da-DK" w:eastAsia="ja-JP" w:bidi="bn-IN"/>
        </w:rPr>
      </w:pPr>
    </w:p>
    <w:p w14:paraId="6D81975F" w14:textId="77777777" w:rsidR="0017048D" w:rsidRPr="0079590F" w:rsidRDefault="0017048D" w:rsidP="007D7D00">
      <w:pPr>
        <w:keepNext/>
        <w:widowControl w:val="0"/>
        <w:tabs>
          <w:tab w:val="clear" w:pos="567"/>
        </w:tabs>
        <w:autoSpaceDE w:val="0"/>
        <w:autoSpaceDN w:val="0"/>
        <w:adjustRightInd w:val="0"/>
        <w:spacing w:line="240" w:lineRule="auto"/>
        <w:rPr>
          <w:rFonts w:eastAsia="MS Mincho"/>
          <w:i/>
          <w:iCs/>
          <w:szCs w:val="22"/>
          <w:lang w:val="da-DK" w:eastAsia="ja-JP" w:bidi="bn-IN"/>
        </w:rPr>
      </w:pPr>
      <w:r w:rsidRPr="0079590F">
        <w:rPr>
          <w:rFonts w:eastAsia="MS Mincho"/>
          <w:i/>
          <w:iCs/>
          <w:szCs w:val="22"/>
          <w:u w:val="single"/>
          <w:lang w:val="da-DK" w:eastAsia="ja-JP" w:bidi="bn-IN"/>
        </w:rPr>
        <w:t>Linagliptins indvirkning på andre lægemidler</w:t>
      </w:r>
    </w:p>
    <w:p w14:paraId="1F990AD4" w14:textId="1C0CFD79" w:rsidR="0017048D" w:rsidRPr="0079590F" w:rsidRDefault="0017048D" w:rsidP="007D7D00">
      <w:pPr>
        <w:widowControl w:val="0"/>
        <w:tabs>
          <w:tab w:val="clear" w:pos="567"/>
        </w:tabs>
        <w:autoSpaceDE w:val="0"/>
        <w:autoSpaceDN w:val="0"/>
        <w:adjustRightInd w:val="0"/>
        <w:spacing w:line="240" w:lineRule="auto"/>
        <w:rPr>
          <w:rFonts w:eastAsia="MS Mincho"/>
          <w:color w:val="000000"/>
          <w:szCs w:val="22"/>
          <w:lang w:val="da-DK" w:eastAsia="ja-JP"/>
        </w:rPr>
      </w:pPr>
      <w:r w:rsidRPr="0079590F">
        <w:rPr>
          <w:rFonts w:eastAsia="MS Mincho"/>
          <w:szCs w:val="22"/>
          <w:lang w:val="da-DK" w:eastAsia="ja-JP"/>
        </w:rPr>
        <w:t xml:space="preserve">I kliniske studier, som beskrevet nedenfor, havde linagliptin ingen klinisk relevant indvirkning på farmakokinetikken af metformin, glyburid, simvastatin, warfarin, digoxin eller orale kontraceptiva. Dette giver </w:t>
      </w:r>
      <w:r w:rsidRPr="0079590F">
        <w:rPr>
          <w:rFonts w:eastAsia="MS Mincho"/>
          <w:i/>
          <w:szCs w:val="22"/>
          <w:lang w:val="da-DK" w:eastAsia="ja-JP"/>
        </w:rPr>
        <w:t>in</w:t>
      </w:r>
      <w:r w:rsidR="0079590F" w:rsidRPr="0079590F">
        <w:rPr>
          <w:rFonts w:eastAsia="MS Mincho"/>
          <w:i/>
          <w:szCs w:val="22"/>
          <w:lang w:val="da-DK" w:eastAsia="ja-JP"/>
        </w:rPr>
        <w:t> </w:t>
      </w:r>
      <w:r w:rsidRPr="0079590F">
        <w:rPr>
          <w:rFonts w:eastAsia="MS Mincho"/>
          <w:i/>
          <w:szCs w:val="22"/>
          <w:lang w:val="da-DK" w:eastAsia="ja-JP"/>
        </w:rPr>
        <w:t>vivo</w:t>
      </w:r>
      <w:r w:rsidR="003C0EA8">
        <w:rPr>
          <w:rFonts w:eastAsia="MS Mincho"/>
          <w:iCs/>
          <w:color w:val="000000"/>
          <w:szCs w:val="22"/>
          <w:lang w:val="da-DK" w:eastAsia="ja-JP"/>
        </w:rPr>
        <w:t>-</w:t>
      </w:r>
      <w:r w:rsidRPr="0079590F">
        <w:rPr>
          <w:rFonts w:eastAsia="MS Mincho"/>
          <w:szCs w:val="22"/>
          <w:lang w:val="da-DK" w:eastAsia="ja-JP"/>
        </w:rPr>
        <w:t>evidens for lav tilbøjelighed til lægemiddelinteraktioner med substrater af CYP3A4, CYP2C9, CYP2C8, P</w:t>
      </w:r>
      <w:r w:rsidR="003C0EA8">
        <w:rPr>
          <w:rFonts w:eastAsia="MS Mincho"/>
          <w:szCs w:val="22"/>
          <w:lang w:val="da-DK" w:eastAsia="ja-JP"/>
        </w:rPr>
        <w:t>-</w:t>
      </w:r>
      <w:r w:rsidR="008B7795" w:rsidRPr="0079590F">
        <w:rPr>
          <w:rFonts w:eastAsia="MS Mincho"/>
          <w:szCs w:val="22"/>
          <w:lang w:val="da-DK" w:eastAsia="ja-JP"/>
        </w:rPr>
        <w:t>glyko</w:t>
      </w:r>
      <w:r w:rsidRPr="0079590F">
        <w:rPr>
          <w:rFonts w:eastAsia="MS Mincho"/>
          <w:szCs w:val="22"/>
          <w:lang w:val="da-DK" w:eastAsia="ja-JP"/>
        </w:rPr>
        <w:t xml:space="preserve">protein og organisk </w:t>
      </w:r>
      <w:r w:rsidR="007C3558" w:rsidRPr="0079590F">
        <w:rPr>
          <w:rFonts w:eastAsia="MS Mincho"/>
          <w:szCs w:val="22"/>
          <w:lang w:val="da-DK" w:eastAsia="ja-JP"/>
        </w:rPr>
        <w:t>k</w:t>
      </w:r>
      <w:r w:rsidRPr="0079590F">
        <w:rPr>
          <w:rFonts w:eastAsia="MS Mincho"/>
          <w:szCs w:val="22"/>
          <w:lang w:val="da-DK" w:eastAsia="ja-JP"/>
        </w:rPr>
        <w:t>ationtransporter (OCT).</w:t>
      </w:r>
    </w:p>
    <w:p w14:paraId="4D412F79" w14:textId="77777777" w:rsidR="0017048D" w:rsidRPr="007D7D00" w:rsidRDefault="0017048D" w:rsidP="007D7D00">
      <w:pPr>
        <w:widowControl w:val="0"/>
        <w:tabs>
          <w:tab w:val="clear" w:pos="567"/>
        </w:tabs>
        <w:autoSpaceDE w:val="0"/>
        <w:autoSpaceDN w:val="0"/>
        <w:adjustRightInd w:val="0"/>
        <w:spacing w:line="240" w:lineRule="auto"/>
        <w:rPr>
          <w:rFonts w:eastAsia="MS Mincho"/>
          <w:szCs w:val="22"/>
          <w:lang w:val="da-DK" w:eastAsia="ja-JP"/>
        </w:rPr>
      </w:pPr>
    </w:p>
    <w:p w14:paraId="1A0C2EEF" w14:textId="30051D20" w:rsidR="00400345" w:rsidRDefault="0017048D" w:rsidP="007D7D00">
      <w:pPr>
        <w:widowControl w:val="0"/>
        <w:tabs>
          <w:tab w:val="clear" w:pos="567"/>
        </w:tabs>
        <w:autoSpaceDE w:val="0"/>
        <w:autoSpaceDN w:val="0"/>
        <w:adjustRightInd w:val="0"/>
        <w:spacing w:line="240" w:lineRule="auto"/>
        <w:rPr>
          <w:rFonts w:eastAsia="MS Mincho"/>
          <w:iCs/>
          <w:color w:val="000000"/>
          <w:szCs w:val="22"/>
          <w:lang w:val="da-DK" w:eastAsia="ja-JP"/>
        </w:rPr>
      </w:pPr>
      <w:r w:rsidRPr="0079590F">
        <w:rPr>
          <w:rFonts w:eastAsia="MS Mincho"/>
          <w:i/>
          <w:iCs/>
          <w:szCs w:val="22"/>
          <w:lang w:val="da-DK" w:eastAsia="ja-JP"/>
        </w:rPr>
        <w:t>Metformin</w:t>
      </w:r>
      <w:r w:rsidRPr="0079590F">
        <w:rPr>
          <w:rFonts w:eastAsia="MS Mincho"/>
          <w:iCs/>
          <w:szCs w:val="22"/>
          <w:lang w:val="da-DK" w:eastAsia="ja-JP"/>
        </w:rPr>
        <w:t xml:space="preserve">: Samtidig administration af </w:t>
      </w:r>
      <w:r w:rsidR="002D5BF8">
        <w:rPr>
          <w:rFonts w:eastAsia="MS Mincho"/>
          <w:iCs/>
          <w:szCs w:val="22"/>
          <w:lang w:val="da-DK" w:eastAsia="ja-JP"/>
        </w:rPr>
        <w:t xml:space="preserve">gentagne </w:t>
      </w:r>
      <w:r w:rsidRPr="0079590F">
        <w:rPr>
          <w:rFonts w:eastAsia="MS Mincho"/>
          <w:iCs/>
          <w:szCs w:val="22"/>
          <w:lang w:val="da-DK" w:eastAsia="ja-JP"/>
        </w:rPr>
        <w:t xml:space="preserve">daglige doser </w:t>
      </w:r>
      <w:r w:rsidR="002D5BF8">
        <w:rPr>
          <w:rFonts w:eastAsia="MS Mincho"/>
          <w:iCs/>
          <w:szCs w:val="22"/>
          <w:lang w:val="da-DK" w:eastAsia="ja-JP"/>
        </w:rPr>
        <w:t>af</w:t>
      </w:r>
      <w:r w:rsidRPr="0079590F">
        <w:rPr>
          <w:rFonts w:eastAsia="MS Mincho"/>
          <w:iCs/>
          <w:szCs w:val="22"/>
          <w:lang w:val="da-DK" w:eastAsia="ja-JP"/>
        </w:rPr>
        <w:t xml:space="preserve"> 10</w:t>
      </w:r>
      <w:r w:rsidR="00E009B6" w:rsidRPr="0079590F">
        <w:rPr>
          <w:rFonts w:eastAsia="MS Mincho"/>
          <w:szCs w:val="22"/>
          <w:lang w:val="da-DK" w:eastAsia="ja-JP" w:bidi="bn-IN"/>
        </w:rPr>
        <w:t> </w:t>
      </w:r>
      <w:r w:rsidRPr="0079590F">
        <w:rPr>
          <w:rFonts w:eastAsia="MS Mincho"/>
          <w:iCs/>
          <w:szCs w:val="22"/>
          <w:lang w:val="da-DK" w:eastAsia="ja-JP"/>
        </w:rPr>
        <w:t>mg linagliptin sammen med 850 mg metformin, et OCT</w:t>
      </w:r>
      <w:r w:rsidR="003C0EA8">
        <w:rPr>
          <w:rFonts w:eastAsia="MS Mincho"/>
          <w:iCs/>
          <w:color w:val="000000"/>
          <w:szCs w:val="22"/>
          <w:lang w:val="da-DK" w:eastAsia="ja-JP"/>
        </w:rPr>
        <w:t>-</w:t>
      </w:r>
      <w:r w:rsidRPr="0079590F">
        <w:rPr>
          <w:rFonts w:eastAsia="MS Mincho"/>
          <w:iCs/>
          <w:szCs w:val="22"/>
          <w:lang w:val="da-DK" w:eastAsia="ja-JP"/>
        </w:rPr>
        <w:t xml:space="preserve">substrat, havde ingen relevant indvirkning på metformins farmakokinetik hos raske frivillige. </w:t>
      </w:r>
      <w:r w:rsidRPr="0079590F">
        <w:rPr>
          <w:rFonts w:eastAsia="MS Mincho"/>
          <w:iCs/>
          <w:color w:val="000000"/>
          <w:szCs w:val="22"/>
          <w:lang w:val="da-DK" w:eastAsia="ja-JP"/>
        </w:rPr>
        <w:t xml:space="preserve">Linagliptin er derfor ikke en </w:t>
      </w:r>
      <w:r w:rsidR="00854FE5">
        <w:rPr>
          <w:rFonts w:eastAsia="MS Mincho"/>
          <w:iCs/>
          <w:color w:val="000000"/>
          <w:szCs w:val="22"/>
          <w:lang w:val="da-DK" w:eastAsia="ja-JP"/>
        </w:rPr>
        <w:t>hæmmer</w:t>
      </w:r>
      <w:r w:rsidRPr="0079590F">
        <w:rPr>
          <w:rFonts w:eastAsia="MS Mincho"/>
          <w:iCs/>
          <w:color w:val="000000"/>
          <w:szCs w:val="22"/>
          <w:lang w:val="da-DK" w:eastAsia="ja-JP"/>
        </w:rPr>
        <w:t xml:space="preserve"> af OCT</w:t>
      </w:r>
      <w:r w:rsidR="003C0EA8">
        <w:rPr>
          <w:rFonts w:eastAsia="MS Mincho"/>
          <w:iCs/>
          <w:color w:val="000000"/>
          <w:szCs w:val="22"/>
          <w:lang w:val="da-DK" w:eastAsia="ja-JP"/>
        </w:rPr>
        <w:t>-</w:t>
      </w:r>
      <w:r w:rsidRPr="0079590F">
        <w:rPr>
          <w:rFonts w:eastAsia="MS Mincho"/>
          <w:iCs/>
          <w:color w:val="000000"/>
          <w:szCs w:val="22"/>
          <w:lang w:val="da-DK" w:eastAsia="ja-JP"/>
        </w:rPr>
        <w:t>medieret transport.</w:t>
      </w:r>
    </w:p>
    <w:p w14:paraId="65873130" w14:textId="31DD838B" w:rsidR="0017048D" w:rsidRPr="007D7D00" w:rsidRDefault="0017048D" w:rsidP="007D7D00">
      <w:pPr>
        <w:widowControl w:val="0"/>
        <w:tabs>
          <w:tab w:val="clear" w:pos="567"/>
        </w:tabs>
        <w:autoSpaceDE w:val="0"/>
        <w:autoSpaceDN w:val="0"/>
        <w:adjustRightInd w:val="0"/>
        <w:spacing w:line="240" w:lineRule="auto"/>
        <w:rPr>
          <w:rFonts w:eastAsia="MS Mincho"/>
          <w:szCs w:val="22"/>
          <w:lang w:val="da-DK" w:eastAsia="ja-JP"/>
        </w:rPr>
      </w:pPr>
    </w:p>
    <w:p w14:paraId="7593CE16" w14:textId="66753200" w:rsidR="00400345" w:rsidRDefault="0017048D" w:rsidP="007D7D00">
      <w:pPr>
        <w:widowControl w:val="0"/>
        <w:tabs>
          <w:tab w:val="clear" w:pos="567"/>
        </w:tabs>
        <w:autoSpaceDE w:val="0"/>
        <w:autoSpaceDN w:val="0"/>
        <w:adjustRightInd w:val="0"/>
        <w:spacing w:line="240" w:lineRule="auto"/>
        <w:rPr>
          <w:rFonts w:eastAsia="MS Mincho"/>
          <w:iCs/>
          <w:color w:val="000000"/>
          <w:szCs w:val="22"/>
          <w:lang w:val="da-DK" w:eastAsia="ja-JP"/>
        </w:rPr>
      </w:pPr>
      <w:r w:rsidRPr="0079590F">
        <w:rPr>
          <w:i/>
          <w:iCs/>
          <w:szCs w:val="22"/>
          <w:lang w:val="da-DK" w:eastAsia="ja-JP"/>
        </w:rPr>
        <w:t>Sulfonylurinstoffer</w:t>
      </w:r>
      <w:r w:rsidRPr="0079590F">
        <w:rPr>
          <w:iCs/>
          <w:szCs w:val="22"/>
          <w:lang w:val="da-DK" w:eastAsia="ja-JP"/>
        </w:rPr>
        <w:t xml:space="preserve">: Samtidig administration af </w:t>
      </w:r>
      <w:r w:rsidR="0047635A">
        <w:rPr>
          <w:iCs/>
          <w:szCs w:val="22"/>
          <w:lang w:val="da-DK" w:eastAsia="ja-JP"/>
        </w:rPr>
        <w:t>gentagne orale doser af 5</w:t>
      </w:r>
      <w:r w:rsidR="00AF34CA" w:rsidRPr="00412C02">
        <w:rPr>
          <w:lang w:val="da-DK"/>
        </w:rPr>
        <w:t> </w:t>
      </w:r>
      <w:r w:rsidR="0047635A">
        <w:rPr>
          <w:iCs/>
          <w:szCs w:val="22"/>
          <w:lang w:val="da-DK" w:eastAsia="ja-JP"/>
        </w:rPr>
        <w:t xml:space="preserve">mg linagliptin og </w:t>
      </w:r>
      <w:r w:rsidRPr="0079590F">
        <w:rPr>
          <w:iCs/>
          <w:szCs w:val="22"/>
          <w:lang w:val="da-DK" w:eastAsia="ja-JP"/>
        </w:rPr>
        <w:t xml:space="preserve">en enkelt oral dosis </w:t>
      </w:r>
      <w:r w:rsidR="002D5BF8">
        <w:rPr>
          <w:iCs/>
          <w:szCs w:val="22"/>
          <w:lang w:val="da-DK" w:eastAsia="ja-JP"/>
        </w:rPr>
        <w:t>af</w:t>
      </w:r>
      <w:r w:rsidRPr="0079590F">
        <w:rPr>
          <w:iCs/>
          <w:szCs w:val="22"/>
          <w:lang w:val="da-DK" w:eastAsia="ja-JP"/>
        </w:rPr>
        <w:t xml:space="preserve"> 1,75 mg glibenclamid (glyburid) </w:t>
      </w:r>
      <w:r w:rsidR="0047635A">
        <w:rPr>
          <w:iCs/>
          <w:szCs w:val="22"/>
          <w:lang w:val="da-DK" w:eastAsia="ja-JP"/>
        </w:rPr>
        <w:t>resulterede i</w:t>
      </w:r>
      <w:r w:rsidRPr="0079590F">
        <w:rPr>
          <w:iCs/>
          <w:szCs w:val="22"/>
          <w:lang w:val="da-DK" w:eastAsia="ja-JP"/>
        </w:rPr>
        <w:t xml:space="preserve"> en klinisk irrelevant reduktion på 14 % af både AUC og C</w:t>
      </w:r>
      <w:r w:rsidRPr="0079590F">
        <w:rPr>
          <w:iCs/>
          <w:szCs w:val="22"/>
          <w:vertAlign w:val="subscript"/>
          <w:lang w:val="da-DK" w:eastAsia="ja-JP"/>
        </w:rPr>
        <w:t>max</w:t>
      </w:r>
      <w:r w:rsidRPr="0079590F">
        <w:rPr>
          <w:iCs/>
          <w:szCs w:val="22"/>
          <w:lang w:val="da-DK" w:eastAsia="ja-JP"/>
        </w:rPr>
        <w:t xml:space="preserve"> for glibenclamid. </w:t>
      </w:r>
      <w:r w:rsidRPr="0079590F">
        <w:rPr>
          <w:rFonts w:eastAsia="MS Mincho"/>
          <w:iCs/>
          <w:color w:val="000000"/>
          <w:szCs w:val="22"/>
          <w:lang w:val="da-DK" w:eastAsia="ja-JP"/>
        </w:rPr>
        <w:t>Da glibenclamid primært metaboliseres af CYP2C9, understøtter</w:t>
      </w:r>
      <w:r w:rsidR="002D5BF8">
        <w:rPr>
          <w:rFonts w:eastAsia="MS Mincho"/>
          <w:iCs/>
          <w:color w:val="000000"/>
          <w:szCs w:val="22"/>
          <w:lang w:val="da-DK" w:eastAsia="ja-JP"/>
        </w:rPr>
        <w:t xml:space="preserve"> disse</w:t>
      </w:r>
      <w:r w:rsidRPr="0079590F">
        <w:rPr>
          <w:rFonts w:eastAsia="MS Mincho"/>
          <w:iCs/>
          <w:color w:val="000000"/>
          <w:szCs w:val="22"/>
          <w:lang w:val="da-DK" w:eastAsia="ja-JP"/>
        </w:rPr>
        <w:t xml:space="preserve"> data, at linagliptin ikke er en CYP2C9</w:t>
      </w:r>
      <w:r w:rsidR="003C0EA8">
        <w:rPr>
          <w:rFonts w:eastAsia="MS Mincho"/>
          <w:iCs/>
          <w:color w:val="000000"/>
          <w:szCs w:val="22"/>
          <w:lang w:val="da-DK" w:eastAsia="ja-JP"/>
        </w:rPr>
        <w:t>-</w:t>
      </w:r>
      <w:r w:rsidRPr="0079590F">
        <w:rPr>
          <w:rFonts w:eastAsia="MS Mincho"/>
          <w:iCs/>
          <w:color w:val="000000"/>
          <w:szCs w:val="22"/>
          <w:lang w:val="da-DK" w:eastAsia="ja-JP"/>
        </w:rPr>
        <w:t xml:space="preserve">hæmmer. Der forventes ikke klinisk </w:t>
      </w:r>
      <w:r w:rsidR="00854FE5">
        <w:rPr>
          <w:rFonts w:eastAsia="MS Mincho"/>
          <w:iCs/>
          <w:color w:val="000000"/>
          <w:szCs w:val="22"/>
          <w:lang w:val="da-DK" w:eastAsia="ja-JP"/>
        </w:rPr>
        <w:t>relevante</w:t>
      </w:r>
      <w:r w:rsidRPr="0079590F">
        <w:rPr>
          <w:rFonts w:eastAsia="MS Mincho"/>
          <w:iCs/>
          <w:color w:val="000000"/>
          <w:szCs w:val="22"/>
          <w:lang w:val="da-DK" w:eastAsia="ja-JP"/>
        </w:rPr>
        <w:t xml:space="preserve"> interaktioner med andre sulfonylurinstoffer (f.eks. glip</w:t>
      </w:r>
      <w:r w:rsidR="008C2507" w:rsidRPr="0079590F">
        <w:rPr>
          <w:rFonts w:eastAsia="MS Mincho"/>
          <w:iCs/>
          <w:color w:val="000000"/>
          <w:szCs w:val="22"/>
          <w:lang w:val="da-DK" w:eastAsia="ja-JP"/>
        </w:rPr>
        <w:t>i</w:t>
      </w:r>
      <w:r w:rsidRPr="0079590F">
        <w:rPr>
          <w:rFonts w:eastAsia="MS Mincho"/>
          <w:iCs/>
          <w:color w:val="000000"/>
          <w:szCs w:val="22"/>
          <w:lang w:val="da-DK" w:eastAsia="ja-JP"/>
        </w:rPr>
        <w:t>zid, tolbutamid og glimepirid), der som glibenclamid primært elimineres af CYP2C9.</w:t>
      </w:r>
    </w:p>
    <w:p w14:paraId="02CF30E3" w14:textId="60714C95" w:rsidR="0017048D" w:rsidRPr="007D7D00" w:rsidRDefault="0017048D" w:rsidP="007D7D00">
      <w:pPr>
        <w:widowControl w:val="0"/>
        <w:tabs>
          <w:tab w:val="clear" w:pos="567"/>
        </w:tabs>
        <w:autoSpaceDE w:val="0"/>
        <w:autoSpaceDN w:val="0"/>
        <w:adjustRightInd w:val="0"/>
        <w:spacing w:line="240" w:lineRule="auto"/>
        <w:rPr>
          <w:rFonts w:eastAsia="MS Mincho"/>
          <w:szCs w:val="22"/>
          <w:lang w:val="da-DK" w:eastAsia="ja-JP"/>
        </w:rPr>
      </w:pPr>
    </w:p>
    <w:p w14:paraId="7C22F8A7" w14:textId="247495FC" w:rsidR="00400345" w:rsidRDefault="0017048D" w:rsidP="007D7D00">
      <w:pPr>
        <w:widowControl w:val="0"/>
        <w:tabs>
          <w:tab w:val="clear" w:pos="567"/>
        </w:tabs>
        <w:autoSpaceDE w:val="0"/>
        <w:autoSpaceDN w:val="0"/>
        <w:adjustRightInd w:val="0"/>
        <w:spacing w:line="240" w:lineRule="auto"/>
        <w:rPr>
          <w:rFonts w:eastAsia="MS Mincho"/>
          <w:iCs/>
          <w:color w:val="000000"/>
          <w:szCs w:val="22"/>
          <w:lang w:val="da-DK" w:eastAsia="ja-JP"/>
        </w:rPr>
      </w:pPr>
      <w:r w:rsidRPr="0079590F">
        <w:rPr>
          <w:rFonts w:eastAsia="MS Mincho"/>
          <w:i/>
          <w:iCs/>
          <w:szCs w:val="22"/>
          <w:lang w:val="da-DK" w:eastAsia="ja-JP"/>
        </w:rPr>
        <w:t>Digoxin</w:t>
      </w:r>
      <w:r w:rsidRPr="0079590F">
        <w:rPr>
          <w:rFonts w:eastAsia="MS Mincho"/>
          <w:iCs/>
          <w:szCs w:val="22"/>
          <w:lang w:val="da-DK" w:eastAsia="ja-JP"/>
        </w:rPr>
        <w:t xml:space="preserve">: </w:t>
      </w:r>
      <w:r w:rsidR="008C2507" w:rsidRPr="0079590F">
        <w:rPr>
          <w:rFonts w:eastAsia="MS Mincho"/>
          <w:iCs/>
          <w:szCs w:val="22"/>
          <w:lang w:val="da-DK" w:eastAsia="ja-JP"/>
        </w:rPr>
        <w:t xml:space="preserve">Samtidig administration af </w:t>
      </w:r>
      <w:r w:rsidR="002D5BF8">
        <w:rPr>
          <w:rFonts w:eastAsia="MS Mincho"/>
          <w:iCs/>
          <w:szCs w:val="22"/>
          <w:lang w:val="da-DK" w:eastAsia="ja-JP"/>
        </w:rPr>
        <w:t xml:space="preserve">gentagne </w:t>
      </w:r>
      <w:r w:rsidR="00AC61BC">
        <w:rPr>
          <w:rFonts w:eastAsia="MS Mincho"/>
          <w:iCs/>
          <w:szCs w:val="22"/>
          <w:lang w:val="da-DK" w:eastAsia="ja-JP"/>
        </w:rPr>
        <w:t xml:space="preserve">daglige doser </w:t>
      </w:r>
      <w:r w:rsidR="002D5BF8">
        <w:rPr>
          <w:rFonts w:eastAsia="MS Mincho"/>
          <w:iCs/>
          <w:szCs w:val="22"/>
          <w:lang w:val="da-DK" w:eastAsia="ja-JP"/>
        </w:rPr>
        <w:t>af</w:t>
      </w:r>
      <w:r w:rsidR="00AC61BC">
        <w:rPr>
          <w:rFonts w:eastAsia="MS Mincho"/>
          <w:iCs/>
          <w:szCs w:val="22"/>
          <w:lang w:val="da-DK" w:eastAsia="ja-JP"/>
        </w:rPr>
        <w:t xml:space="preserve"> </w:t>
      </w:r>
      <w:r w:rsidRPr="0079590F">
        <w:rPr>
          <w:rFonts w:eastAsia="MS Mincho"/>
          <w:iCs/>
          <w:szCs w:val="22"/>
          <w:lang w:val="da-DK" w:eastAsia="ja-JP"/>
        </w:rPr>
        <w:t xml:space="preserve">5 mg linagliptin </w:t>
      </w:r>
      <w:r w:rsidR="002D5BF8">
        <w:rPr>
          <w:rFonts w:eastAsia="MS Mincho"/>
          <w:iCs/>
          <w:szCs w:val="22"/>
          <w:lang w:val="da-DK" w:eastAsia="ja-JP"/>
        </w:rPr>
        <w:t>sammen med</w:t>
      </w:r>
      <w:r w:rsidR="00AC61BC">
        <w:rPr>
          <w:rFonts w:eastAsia="MS Mincho"/>
          <w:iCs/>
          <w:szCs w:val="22"/>
          <w:lang w:val="da-DK" w:eastAsia="ja-JP"/>
        </w:rPr>
        <w:t xml:space="preserve"> gentagne doser af</w:t>
      </w:r>
      <w:r w:rsidRPr="0079590F">
        <w:rPr>
          <w:rFonts w:eastAsia="MS Mincho"/>
          <w:iCs/>
          <w:szCs w:val="22"/>
          <w:lang w:val="da-DK" w:eastAsia="ja-JP"/>
        </w:rPr>
        <w:t xml:space="preserve"> 0,25 mg digoxin</w:t>
      </w:r>
      <w:r w:rsidR="00983672" w:rsidRPr="0079590F">
        <w:rPr>
          <w:szCs w:val="22"/>
          <w:lang w:val="da-DK"/>
        </w:rPr>
        <w:t xml:space="preserve"> </w:t>
      </w:r>
      <w:r w:rsidRPr="0079590F">
        <w:rPr>
          <w:rFonts w:eastAsia="MS Mincho"/>
          <w:iCs/>
          <w:szCs w:val="22"/>
          <w:lang w:val="da-DK" w:eastAsia="ja-JP"/>
        </w:rPr>
        <w:t xml:space="preserve">havde ingen indvirkning på digoxins farmakokinetik hos raske frivillige. </w:t>
      </w:r>
      <w:r w:rsidRPr="0079590F">
        <w:rPr>
          <w:rFonts w:eastAsia="MS Mincho"/>
          <w:iCs/>
          <w:color w:val="000000"/>
          <w:szCs w:val="22"/>
          <w:lang w:val="da-DK" w:eastAsia="ja-JP"/>
        </w:rPr>
        <w:t xml:space="preserve">Linagliptin er derfor ikke en </w:t>
      </w:r>
      <w:r w:rsidR="00E32848" w:rsidRPr="0079590F">
        <w:rPr>
          <w:i/>
          <w:szCs w:val="22"/>
          <w:lang w:val="da-DK"/>
        </w:rPr>
        <w:t>in</w:t>
      </w:r>
      <w:r w:rsidR="0079590F" w:rsidRPr="0079590F">
        <w:rPr>
          <w:i/>
          <w:szCs w:val="22"/>
          <w:lang w:val="da-DK"/>
        </w:rPr>
        <w:t> </w:t>
      </w:r>
      <w:r w:rsidR="00E32848" w:rsidRPr="0079590F">
        <w:rPr>
          <w:i/>
          <w:szCs w:val="22"/>
          <w:lang w:val="da-DK"/>
        </w:rPr>
        <w:t>vivo</w:t>
      </w:r>
      <w:r w:rsidR="003C0EA8">
        <w:rPr>
          <w:szCs w:val="22"/>
          <w:lang w:val="da-DK"/>
        </w:rPr>
        <w:t>-</w:t>
      </w:r>
      <w:r w:rsidR="00854FE5">
        <w:rPr>
          <w:szCs w:val="22"/>
          <w:lang w:val="da-DK"/>
        </w:rPr>
        <w:t>hæmmer</w:t>
      </w:r>
      <w:r w:rsidRPr="0079590F">
        <w:rPr>
          <w:rFonts w:eastAsia="MS Mincho"/>
          <w:iCs/>
          <w:color w:val="000000"/>
          <w:szCs w:val="22"/>
          <w:lang w:val="da-DK" w:eastAsia="ja-JP"/>
        </w:rPr>
        <w:t xml:space="preserve"> af P</w:t>
      </w:r>
      <w:r w:rsidR="003C0EA8">
        <w:rPr>
          <w:rFonts w:eastAsia="MS Mincho"/>
          <w:iCs/>
          <w:color w:val="000000"/>
          <w:szCs w:val="22"/>
          <w:lang w:val="da-DK" w:eastAsia="ja-JP"/>
        </w:rPr>
        <w:t>-</w:t>
      </w:r>
      <w:r w:rsidR="008B7795" w:rsidRPr="0079590F">
        <w:rPr>
          <w:rFonts w:eastAsia="MS Mincho"/>
          <w:iCs/>
          <w:color w:val="000000"/>
          <w:szCs w:val="22"/>
          <w:lang w:val="da-DK" w:eastAsia="ja-JP"/>
        </w:rPr>
        <w:t>glyko</w:t>
      </w:r>
      <w:r w:rsidRPr="0079590F">
        <w:rPr>
          <w:rFonts w:eastAsia="MS Mincho"/>
          <w:iCs/>
          <w:color w:val="000000"/>
          <w:szCs w:val="22"/>
          <w:lang w:val="da-DK" w:eastAsia="ja-JP"/>
        </w:rPr>
        <w:t>proteinmedieret transport</w:t>
      </w:r>
      <w:r w:rsidRPr="0079590F">
        <w:rPr>
          <w:rFonts w:eastAsia="MS Mincho"/>
          <w:i/>
          <w:iCs/>
          <w:color w:val="000000"/>
          <w:szCs w:val="22"/>
          <w:lang w:val="da-DK" w:eastAsia="ja-JP"/>
        </w:rPr>
        <w:t>.</w:t>
      </w:r>
    </w:p>
    <w:p w14:paraId="66DD29CC" w14:textId="425619A7" w:rsidR="0017048D" w:rsidRPr="007D7D00" w:rsidRDefault="0017048D" w:rsidP="007D7D00">
      <w:pPr>
        <w:widowControl w:val="0"/>
        <w:tabs>
          <w:tab w:val="clear" w:pos="567"/>
        </w:tabs>
        <w:autoSpaceDE w:val="0"/>
        <w:autoSpaceDN w:val="0"/>
        <w:adjustRightInd w:val="0"/>
        <w:spacing w:line="240" w:lineRule="auto"/>
        <w:rPr>
          <w:rFonts w:eastAsia="MS Mincho"/>
          <w:szCs w:val="22"/>
          <w:lang w:val="da-DK" w:eastAsia="ja-JP"/>
        </w:rPr>
      </w:pPr>
    </w:p>
    <w:p w14:paraId="4D997537" w14:textId="25C64483" w:rsidR="0017048D" w:rsidRPr="0079590F" w:rsidRDefault="0017048D" w:rsidP="007D7D00">
      <w:pPr>
        <w:widowControl w:val="0"/>
        <w:tabs>
          <w:tab w:val="clear" w:pos="567"/>
        </w:tabs>
        <w:autoSpaceDE w:val="0"/>
        <w:autoSpaceDN w:val="0"/>
        <w:adjustRightInd w:val="0"/>
        <w:spacing w:line="240" w:lineRule="auto"/>
        <w:rPr>
          <w:rFonts w:eastAsia="MS Mincho"/>
          <w:iCs/>
          <w:color w:val="000000"/>
          <w:szCs w:val="22"/>
          <w:lang w:val="da-DK" w:eastAsia="ja-JP"/>
        </w:rPr>
      </w:pPr>
      <w:r w:rsidRPr="0079590F">
        <w:rPr>
          <w:rFonts w:eastAsia="MS Mincho"/>
          <w:i/>
          <w:iCs/>
          <w:szCs w:val="22"/>
          <w:lang w:val="da-DK" w:eastAsia="ja-JP"/>
        </w:rPr>
        <w:t>Warfarin</w:t>
      </w:r>
      <w:r w:rsidRPr="0079590F">
        <w:rPr>
          <w:rFonts w:eastAsia="MS Mincho"/>
          <w:iCs/>
          <w:szCs w:val="22"/>
          <w:lang w:val="da-DK" w:eastAsia="ja-JP"/>
        </w:rPr>
        <w:t>:</w:t>
      </w:r>
      <w:r w:rsidR="00983672" w:rsidRPr="0079590F">
        <w:rPr>
          <w:szCs w:val="22"/>
          <w:lang w:val="da-DK"/>
        </w:rPr>
        <w:t xml:space="preserve"> </w:t>
      </w:r>
      <w:r w:rsidR="008C2507" w:rsidRPr="0079590F">
        <w:rPr>
          <w:szCs w:val="22"/>
          <w:lang w:val="da-DK"/>
        </w:rPr>
        <w:t>Gentagne d</w:t>
      </w:r>
      <w:r w:rsidR="00801493" w:rsidRPr="0079590F">
        <w:rPr>
          <w:szCs w:val="22"/>
          <w:lang w:val="da-DK"/>
        </w:rPr>
        <w:t>aglige</w:t>
      </w:r>
      <w:r w:rsidRPr="0079590F">
        <w:rPr>
          <w:rFonts w:eastAsia="MS Mincho"/>
          <w:iCs/>
          <w:szCs w:val="22"/>
          <w:lang w:val="da-DK" w:eastAsia="ja-JP"/>
        </w:rPr>
        <w:t xml:space="preserve"> doser af 5 mg linagliptin </w:t>
      </w:r>
      <w:r w:rsidR="002D5BF8">
        <w:rPr>
          <w:rFonts w:eastAsia="MS Mincho"/>
          <w:iCs/>
          <w:szCs w:val="22"/>
          <w:lang w:val="da-DK" w:eastAsia="ja-JP"/>
        </w:rPr>
        <w:t>ændrede ikke farmakokinetikken for</w:t>
      </w:r>
      <w:r w:rsidRPr="0079590F">
        <w:rPr>
          <w:rFonts w:eastAsia="MS Mincho"/>
          <w:iCs/>
          <w:szCs w:val="22"/>
          <w:lang w:val="da-DK" w:eastAsia="ja-JP"/>
        </w:rPr>
        <w:t xml:space="preserve"> </w:t>
      </w:r>
      <w:r w:rsidR="00372FA0" w:rsidRPr="0079590F">
        <w:rPr>
          <w:rFonts w:eastAsia="MS Mincho"/>
          <w:iCs/>
          <w:szCs w:val="22"/>
          <w:lang w:val="da-DK" w:eastAsia="ja-JP"/>
        </w:rPr>
        <w:t>S(</w:t>
      </w:r>
      <w:r w:rsidR="00372FA0" w:rsidRPr="0079590F">
        <w:rPr>
          <w:rFonts w:eastAsia="MS Mincho"/>
          <w:iCs/>
          <w:szCs w:val="22"/>
          <w:lang w:val="da-DK" w:eastAsia="ja-JP"/>
        </w:rPr>
        <w:noBreakHyphen/>
      </w:r>
      <w:r w:rsidRPr="0079590F">
        <w:rPr>
          <w:rFonts w:eastAsia="MS Mincho"/>
          <w:iCs/>
          <w:szCs w:val="22"/>
          <w:lang w:val="da-DK" w:eastAsia="ja-JP"/>
        </w:rPr>
        <w:t>)</w:t>
      </w:r>
      <w:r w:rsidR="00185C4C">
        <w:rPr>
          <w:rFonts w:eastAsia="MS Mincho"/>
          <w:iCs/>
          <w:szCs w:val="22"/>
          <w:lang w:val="da-DK" w:eastAsia="ja-JP"/>
        </w:rPr>
        <w:t>-</w:t>
      </w:r>
      <w:r w:rsidRPr="0079590F">
        <w:rPr>
          <w:rFonts w:eastAsia="MS Mincho"/>
          <w:iCs/>
          <w:szCs w:val="22"/>
          <w:lang w:val="da-DK" w:eastAsia="ja-JP"/>
        </w:rPr>
        <w:t xml:space="preserve"> eller R(+)</w:t>
      </w:r>
      <w:r w:rsidR="00185C4C">
        <w:rPr>
          <w:rFonts w:eastAsia="MS Mincho"/>
          <w:iCs/>
          <w:szCs w:val="22"/>
          <w:lang w:val="da-DK" w:eastAsia="ja-JP"/>
        </w:rPr>
        <w:t>-</w:t>
      </w:r>
      <w:r w:rsidRPr="0079590F">
        <w:rPr>
          <w:rFonts w:eastAsia="MS Mincho"/>
          <w:iCs/>
          <w:szCs w:val="22"/>
          <w:lang w:val="da-DK" w:eastAsia="ja-JP"/>
        </w:rPr>
        <w:t>warfarin, et CYP2C9</w:t>
      </w:r>
      <w:r w:rsidR="003C0EA8">
        <w:rPr>
          <w:rFonts w:eastAsia="MS Mincho"/>
          <w:iCs/>
          <w:color w:val="000000"/>
          <w:szCs w:val="22"/>
          <w:lang w:val="da-DK" w:eastAsia="ja-JP"/>
        </w:rPr>
        <w:t>-</w:t>
      </w:r>
      <w:r w:rsidRPr="0079590F">
        <w:rPr>
          <w:rFonts w:eastAsia="MS Mincho"/>
          <w:iCs/>
          <w:szCs w:val="22"/>
          <w:lang w:val="da-DK" w:eastAsia="ja-JP"/>
        </w:rPr>
        <w:t xml:space="preserve">substrat, </w:t>
      </w:r>
      <w:r w:rsidR="002D5BF8">
        <w:rPr>
          <w:rFonts w:eastAsia="MS Mincho"/>
          <w:iCs/>
          <w:szCs w:val="22"/>
          <w:lang w:val="da-DK" w:eastAsia="ja-JP"/>
        </w:rPr>
        <w:t>administreret som en enkelt dosis</w:t>
      </w:r>
      <w:r w:rsidRPr="0079590F">
        <w:rPr>
          <w:rFonts w:eastAsia="MS Mincho"/>
          <w:iCs/>
          <w:szCs w:val="22"/>
          <w:lang w:val="da-DK" w:eastAsia="ja-JP"/>
        </w:rPr>
        <w:t>.</w:t>
      </w:r>
    </w:p>
    <w:p w14:paraId="13328D5C" w14:textId="77777777" w:rsidR="0017048D" w:rsidRPr="007D7D00" w:rsidRDefault="0017048D" w:rsidP="007D7D00">
      <w:pPr>
        <w:widowControl w:val="0"/>
        <w:tabs>
          <w:tab w:val="clear" w:pos="567"/>
        </w:tabs>
        <w:autoSpaceDE w:val="0"/>
        <w:autoSpaceDN w:val="0"/>
        <w:adjustRightInd w:val="0"/>
        <w:spacing w:line="240" w:lineRule="auto"/>
        <w:rPr>
          <w:rFonts w:eastAsia="MS Mincho"/>
          <w:szCs w:val="22"/>
          <w:lang w:val="da-DK" w:eastAsia="ja-JP"/>
        </w:rPr>
      </w:pPr>
    </w:p>
    <w:p w14:paraId="1565B5C0" w14:textId="5080B00A" w:rsidR="0017048D" w:rsidRPr="0079590F" w:rsidRDefault="00174133" w:rsidP="007D7D00">
      <w:pPr>
        <w:widowControl w:val="0"/>
        <w:tabs>
          <w:tab w:val="clear" w:pos="567"/>
        </w:tabs>
        <w:autoSpaceDE w:val="0"/>
        <w:autoSpaceDN w:val="0"/>
        <w:adjustRightInd w:val="0"/>
        <w:spacing w:line="240" w:lineRule="auto"/>
        <w:rPr>
          <w:rFonts w:eastAsia="MS Mincho"/>
          <w:iCs/>
          <w:color w:val="000000"/>
          <w:szCs w:val="22"/>
          <w:lang w:val="da-DK" w:eastAsia="ja-JP"/>
        </w:rPr>
      </w:pPr>
      <w:r w:rsidRPr="0079590F">
        <w:rPr>
          <w:rFonts w:eastAsia="MS Mincho"/>
          <w:i/>
          <w:iCs/>
          <w:szCs w:val="22"/>
          <w:lang w:val="da-DK" w:eastAsia="ja-JP"/>
        </w:rPr>
        <w:t>Simvastatin</w:t>
      </w:r>
      <w:r w:rsidRPr="0079590F">
        <w:rPr>
          <w:rFonts w:ascii="Calibri" w:hAnsi="Calibri" w:cs="Calibri"/>
          <w:i/>
          <w:iCs/>
          <w:szCs w:val="22"/>
          <w:lang w:val="da-DK"/>
        </w:rPr>
        <w:t>:</w:t>
      </w:r>
      <w:r w:rsidRPr="0079590F">
        <w:rPr>
          <w:rFonts w:ascii="Calibri" w:hAnsi="Calibri" w:cs="Calibri"/>
          <w:szCs w:val="22"/>
          <w:lang w:val="da-DK"/>
        </w:rPr>
        <w:t xml:space="preserve"> </w:t>
      </w:r>
      <w:r w:rsidR="002D5BF8">
        <w:rPr>
          <w:szCs w:val="22"/>
          <w:lang w:val="da-DK"/>
        </w:rPr>
        <w:t>G</w:t>
      </w:r>
      <w:r w:rsidR="002D5BF8" w:rsidRPr="00BC7804">
        <w:rPr>
          <w:szCs w:val="22"/>
          <w:lang w:val="da-DK"/>
        </w:rPr>
        <w:t>entagne</w:t>
      </w:r>
      <w:r w:rsidR="00854FE5">
        <w:rPr>
          <w:szCs w:val="22"/>
          <w:lang w:val="da-DK"/>
        </w:rPr>
        <w:t xml:space="preserve"> d</w:t>
      </w:r>
      <w:r w:rsidR="00801493" w:rsidRPr="0079590F">
        <w:rPr>
          <w:szCs w:val="22"/>
          <w:lang w:val="da-DK"/>
        </w:rPr>
        <w:t>aglige</w:t>
      </w:r>
      <w:r w:rsidR="0017048D" w:rsidRPr="0079590F">
        <w:rPr>
          <w:rFonts w:eastAsia="MS Mincho"/>
          <w:iCs/>
          <w:szCs w:val="22"/>
          <w:lang w:val="da-DK" w:eastAsia="ja-JP"/>
        </w:rPr>
        <w:t xml:space="preserve"> doser af linagliptin havde hos raske frivillige en minimal indvirkning på </w:t>
      </w:r>
      <w:r w:rsidR="00AD4191" w:rsidRPr="0079590F">
        <w:rPr>
          <w:rFonts w:eastAsia="MS Mincho"/>
          <w:i/>
          <w:iCs/>
          <w:szCs w:val="22"/>
          <w:lang w:val="da-DK" w:eastAsia="ja-JP"/>
        </w:rPr>
        <w:t>steady</w:t>
      </w:r>
      <w:r w:rsidR="00E009B6" w:rsidRPr="0079590F">
        <w:rPr>
          <w:rFonts w:eastAsia="MS Mincho"/>
          <w:szCs w:val="22"/>
          <w:lang w:val="da-DK" w:eastAsia="ja-JP" w:bidi="bn-IN"/>
        </w:rPr>
        <w:t> </w:t>
      </w:r>
      <w:r w:rsidR="00AD4191" w:rsidRPr="0079590F">
        <w:rPr>
          <w:rFonts w:eastAsia="MS Mincho"/>
          <w:i/>
          <w:iCs/>
          <w:szCs w:val="22"/>
          <w:lang w:val="da-DK" w:eastAsia="ja-JP"/>
        </w:rPr>
        <w:t>state</w:t>
      </w:r>
      <w:r w:rsidR="003C0EA8">
        <w:rPr>
          <w:rFonts w:eastAsia="MS Mincho"/>
          <w:iCs/>
          <w:color w:val="000000"/>
          <w:szCs w:val="22"/>
          <w:lang w:val="da-DK" w:eastAsia="ja-JP"/>
        </w:rPr>
        <w:t>-</w:t>
      </w:r>
      <w:r w:rsidR="0017048D" w:rsidRPr="0079590F">
        <w:rPr>
          <w:rFonts w:eastAsia="MS Mincho"/>
          <w:iCs/>
          <w:szCs w:val="22"/>
          <w:lang w:val="da-DK" w:eastAsia="ja-JP"/>
        </w:rPr>
        <w:t xml:space="preserve">farmakokinetikken </w:t>
      </w:r>
      <w:r w:rsidR="002D5BF8">
        <w:rPr>
          <w:rFonts w:eastAsia="MS Mincho"/>
          <w:iCs/>
          <w:szCs w:val="22"/>
          <w:lang w:val="da-DK" w:eastAsia="ja-JP"/>
        </w:rPr>
        <w:t>for</w:t>
      </w:r>
      <w:r w:rsidR="0017048D" w:rsidRPr="0079590F">
        <w:rPr>
          <w:rFonts w:eastAsia="MS Mincho"/>
          <w:iCs/>
          <w:szCs w:val="22"/>
          <w:lang w:val="da-DK" w:eastAsia="ja-JP"/>
        </w:rPr>
        <w:t xml:space="preserve"> simvastatin, et </w:t>
      </w:r>
      <w:r w:rsidR="0081732D" w:rsidRPr="0079590F">
        <w:rPr>
          <w:szCs w:val="22"/>
          <w:lang w:val="da-DK"/>
        </w:rPr>
        <w:t>sensitivt</w:t>
      </w:r>
      <w:r w:rsidR="0017048D" w:rsidRPr="0079590F">
        <w:rPr>
          <w:rFonts w:eastAsia="MS Mincho"/>
          <w:iCs/>
          <w:szCs w:val="22"/>
          <w:lang w:val="da-DK" w:eastAsia="ja-JP"/>
        </w:rPr>
        <w:t xml:space="preserve"> CYP3A4</w:t>
      </w:r>
      <w:r w:rsidR="003C0EA8">
        <w:rPr>
          <w:rFonts w:eastAsia="MS Mincho"/>
          <w:iCs/>
          <w:color w:val="000000"/>
          <w:szCs w:val="22"/>
          <w:lang w:val="da-DK" w:eastAsia="ja-JP"/>
        </w:rPr>
        <w:t>-</w:t>
      </w:r>
      <w:r w:rsidR="0017048D" w:rsidRPr="0079590F">
        <w:rPr>
          <w:rFonts w:eastAsia="MS Mincho"/>
          <w:iCs/>
          <w:szCs w:val="22"/>
          <w:lang w:val="da-DK" w:eastAsia="ja-JP"/>
        </w:rPr>
        <w:t xml:space="preserve">substrat. </w:t>
      </w:r>
      <w:r w:rsidR="002D5BF8">
        <w:rPr>
          <w:rFonts w:eastAsia="MS Mincho"/>
          <w:iCs/>
          <w:szCs w:val="22"/>
          <w:lang w:val="da-DK" w:eastAsia="ja-JP"/>
        </w:rPr>
        <w:t>Efter samtidig administration af en</w:t>
      </w:r>
      <w:r w:rsidR="00371410" w:rsidRPr="0079590F">
        <w:rPr>
          <w:szCs w:val="22"/>
          <w:lang w:val="da-DK"/>
        </w:rPr>
        <w:t xml:space="preserve"> supraterapeutisk dos</w:t>
      </w:r>
      <w:r w:rsidR="002D5BF8">
        <w:rPr>
          <w:szCs w:val="22"/>
          <w:lang w:val="da-DK"/>
        </w:rPr>
        <w:t>is</w:t>
      </w:r>
      <w:r w:rsidR="0017048D" w:rsidRPr="0079590F">
        <w:rPr>
          <w:rFonts w:eastAsia="MS Mincho"/>
          <w:iCs/>
          <w:color w:val="000000"/>
          <w:szCs w:val="22"/>
          <w:lang w:val="da-DK" w:eastAsia="ja-JP"/>
        </w:rPr>
        <w:t xml:space="preserve"> </w:t>
      </w:r>
      <w:r w:rsidR="002D5BF8">
        <w:rPr>
          <w:rFonts w:eastAsia="MS Mincho"/>
          <w:iCs/>
          <w:color w:val="000000"/>
          <w:szCs w:val="22"/>
          <w:lang w:val="da-DK" w:eastAsia="ja-JP"/>
        </w:rPr>
        <w:t>af</w:t>
      </w:r>
      <w:r w:rsidR="0017048D" w:rsidRPr="0079590F">
        <w:rPr>
          <w:rFonts w:eastAsia="MS Mincho"/>
          <w:iCs/>
          <w:color w:val="000000"/>
          <w:szCs w:val="22"/>
          <w:lang w:val="da-DK" w:eastAsia="ja-JP"/>
        </w:rPr>
        <w:t xml:space="preserve"> 10 mg linagliptin </w:t>
      </w:r>
      <w:r w:rsidR="00AC61BC">
        <w:rPr>
          <w:rFonts w:eastAsia="MS Mincho"/>
          <w:iCs/>
          <w:color w:val="000000"/>
          <w:szCs w:val="22"/>
          <w:lang w:val="da-DK" w:eastAsia="ja-JP"/>
        </w:rPr>
        <w:t>sam</w:t>
      </w:r>
      <w:r w:rsidR="002D5BF8">
        <w:rPr>
          <w:rFonts w:eastAsia="MS Mincho"/>
          <w:iCs/>
          <w:color w:val="000000"/>
          <w:szCs w:val="22"/>
          <w:lang w:val="da-DK" w:eastAsia="ja-JP"/>
        </w:rPr>
        <w:t>men</w:t>
      </w:r>
      <w:r w:rsidR="00AC61BC">
        <w:rPr>
          <w:rFonts w:eastAsia="MS Mincho"/>
          <w:iCs/>
          <w:color w:val="000000"/>
          <w:szCs w:val="22"/>
          <w:lang w:val="da-DK" w:eastAsia="ja-JP"/>
        </w:rPr>
        <w:t xml:space="preserve"> med</w:t>
      </w:r>
      <w:r w:rsidR="0017048D" w:rsidRPr="0079590F">
        <w:rPr>
          <w:rFonts w:eastAsia="MS Mincho"/>
          <w:iCs/>
          <w:color w:val="000000"/>
          <w:szCs w:val="22"/>
          <w:lang w:val="da-DK" w:eastAsia="ja-JP"/>
        </w:rPr>
        <w:t xml:space="preserve"> 40 mg simvastatin </w:t>
      </w:r>
      <w:r w:rsidR="002D5BF8">
        <w:rPr>
          <w:rFonts w:eastAsia="MS Mincho"/>
          <w:iCs/>
          <w:color w:val="000000"/>
          <w:szCs w:val="22"/>
          <w:lang w:val="da-DK" w:eastAsia="ja-JP"/>
        </w:rPr>
        <w:t xml:space="preserve">dagligt </w:t>
      </w:r>
      <w:r w:rsidR="0017048D" w:rsidRPr="0079590F">
        <w:rPr>
          <w:rFonts w:eastAsia="MS Mincho"/>
          <w:iCs/>
          <w:color w:val="000000"/>
          <w:szCs w:val="22"/>
          <w:lang w:val="da-DK" w:eastAsia="ja-JP"/>
        </w:rPr>
        <w:t>i 6</w:t>
      </w:r>
      <w:r w:rsidR="00400345">
        <w:rPr>
          <w:rFonts w:eastAsia="MS Mincho"/>
          <w:iCs/>
          <w:color w:val="000000"/>
          <w:szCs w:val="22"/>
          <w:lang w:val="da-DK" w:eastAsia="ja-JP"/>
        </w:rPr>
        <w:t> </w:t>
      </w:r>
      <w:r w:rsidR="0017048D" w:rsidRPr="0079590F">
        <w:rPr>
          <w:rFonts w:eastAsia="MS Mincho"/>
          <w:iCs/>
          <w:color w:val="000000"/>
          <w:szCs w:val="22"/>
          <w:lang w:val="da-DK" w:eastAsia="ja-JP"/>
        </w:rPr>
        <w:t>dage</w:t>
      </w:r>
      <w:r w:rsidR="0081732D" w:rsidRPr="0079590F">
        <w:rPr>
          <w:szCs w:val="22"/>
          <w:lang w:val="da-DK"/>
        </w:rPr>
        <w:t>,</w:t>
      </w:r>
      <w:r w:rsidR="0017048D" w:rsidRPr="0079590F">
        <w:rPr>
          <w:rFonts w:eastAsia="MS Mincho"/>
          <w:iCs/>
          <w:color w:val="000000"/>
          <w:szCs w:val="22"/>
          <w:lang w:val="da-DK" w:eastAsia="ja-JP"/>
        </w:rPr>
        <w:t xml:space="preserve"> var simvastatins plasma</w:t>
      </w:r>
      <w:r w:rsidR="003C0EA8">
        <w:rPr>
          <w:rFonts w:eastAsia="MS Mincho"/>
          <w:iCs/>
          <w:color w:val="000000"/>
          <w:szCs w:val="22"/>
          <w:lang w:val="da-DK" w:eastAsia="ja-JP"/>
        </w:rPr>
        <w:t>-</w:t>
      </w:r>
      <w:r w:rsidR="0017048D" w:rsidRPr="0079590F">
        <w:rPr>
          <w:rFonts w:eastAsia="MS Mincho"/>
          <w:iCs/>
          <w:color w:val="000000"/>
          <w:szCs w:val="22"/>
          <w:lang w:val="da-DK" w:eastAsia="ja-JP"/>
        </w:rPr>
        <w:t>AUC øget med 34 % og plasma</w:t>
      </w:r>
      <w:r w:rsidR="003C0EA8">
        <w:rPr>
          <w:rFonts w:eastAsia="MS Mincho"/>
          <w:iCs/>
          <w:color w:val="000000"/>
          <w:szCs w:val="22"/>
          <w:lang w:val="da-DK" w:eastAsia="ja-JP"/>
        </w:rPr>
        <w:t>-</w:t>
      </w:r>
      <w:r w:rsidR="0017048D" w:rsidRPr="0079590F">
        <w:rPr>
          <w:rFonts w:eastAsia="MS Mincho"/>
          <w:iCs/>
          <w:color w:val="000000"/>
          <w:szCs w:val="22"/>
          <w:lang w:val="da-DK" w:eastAsia="ja-JP"/>
        </w:rPr>
        <w:t>C</w:t>
      </w:r>
      <w:r w:rsidR="0017048D" w:rsidRPr="0079590F">
        <w:rPr>
          <w:rFonts w:eastAsia="MS Mincho"/>
          <w:iCs/>
          <w:color w:val="000000"/>
          <w:szCs w:val="22"/>
          <w:vertAlign w:val="subscript"/>
          <w:lang w:val="da-DK" w:eastAsia="ja-JP"/>
        </w:rPr>
        <w:t>max</w:t>
      </w:r>
      <w:r w:rsidR="0017048D" w:rsidRPr="0079590F">
        <w:rPr>
          <w:rFonts w:eastAsia="MS Mincho"/>
          <w:iCs/>
          <w:color w:val="000000"/>
          <w:szCs w:val="22"/>
          <w:lang w:val="da-DK" w:eastAsia="ja-JP"/>
        </w:rPr>
        <w:t xml:space="preserve"> var øget med 10 %.</w:t>
      </w:r>
    </w:p>
    <w:p w14:paraId="79FA4A7B" w14:textId="77777777" w:rsidR="0017048D" w:rsidRPr="007D7D00" w:rsidRDefault="0017048D" w:rsidP="007D7D00">
      <w:pPr>
        <w:widowControl w:val="0"/>
        <w:tabs>
          <w:tab w:val="clear" w:pos="567"/>
        </w:tabs>
        <w:autoSpaceDE w:val="0"/>
        <w:autoSpaceDN w:val="0"/>
        <w:adjustRightInd w:val="0"/>
        <w:spacing w:line="240" w:lineRule="auto"/>
        <w:rPr>
          <w:rFonts w:eastAsia="MS Mincho"/>
          <w:szCs w:val="22"/>
          <w:lang w:val="da-DK" w:eastAsia="ja-JP"/>
        </w:rPr>
      </w:pPr>
    </w:p>
    <w:p w14:paraId="120858AE" w14:textId="73EE57B5" w:rsidR="0017048D" w:rsidRPr="0079590F" w:rsidRDefault="0017048D" w:rsidP="007D7D00">
      <w:pPr>
        <w:widowControl w:val="0"/>
        <w:tabs>
          <w:tab w:val="clear" w:pos="567"/>
        </w:tabs>
        <w:autoSpaceDE w:val="0"/>
        <w:autoSpaceDN w:val="0"/>
        <w:adjustRightInd w:val="0"/>
        <w:spacing w:line="240" w:lineRule="auto"/>
        <w:rPr>
          <w:rFonts w:eastAsia="MS Mincho"/>
          <w:iCs/>
          <w:szCs w:val="22"/>
          <w:lang w:val="da-DK" w:eastAsia="ja-JP"/>
        </w:rPr>
      </w:pPr>
      <w:r w:rsidRPr="0079590F">
        <w:rPr>
          <w:rFonts w:eastAsia="MS Mincho"/>
          <w:i/>
          <w:iCs/>
          <w:szCs w:val="22"/>
          <w:lang w:val="da-DK" w:eastAsia="ja-JP"/>
        </w:rPr>
        <w:t>Orale kontraceptiva</w:t>
      </w:r>
      <w:r w:rsidRPr="0079590F">
        <w:rPr>
          <w:rFonts w:eastAsia="MS Mincho"/>
          <w:iCs/>
          <w:szCs w:val="22"/>
          <w:lang w:val="da-DK" w:eastAsia="ja-JP"/>
        </w:rPr>
        <w:t xml:space="preserve">: Samtidig administration af 5 mg linagliptin ændrede ikke </w:t>
      </w:r>
      <w:r w:rsidR="00AD4191" w:rsidRPr="0079590F">
        <w:rPr>
          <w:rFonts w:eastAsia="MS Mincho"/>
          <w:i/>
          <w:iCs/>
          <w:szCs w:val="22"/>
          <w:lang w:val="da-DK" w:eastAsia="ja-JP"/>
        </w:rPr>
        <w:t>steady</w:t>
      </w:r>
      <w:r w:rsidR="00E009B6" w:rsidRPr="0079590F">
        <w:rPr>
          <w:rFonts w:eastAsia="MS Mincho"/>
          <w:szCs w:val="22"/>
          <w:lang w:val="da-DK" w:eastAsia="ja-JP" w:bidi="bn-IN"/>
        </w:rPr>
        <w:t> </w:t>
      </w:r>
      <w:r w:rsidR="00AD4191" w:rsidRPr="0079590F">
        <w:rPr>
          <w:rFonts w:eastAsia="MS Mincho"/>
          <w:i/>
          <w:iCs/>
          <w:szCs w:val="22"/>
          <w:lang w:val="da-DK" w:eastAsia="ja-JP"/>
        </w:rPr>
        <w:t>state</w:t>
      </w:r>
      <w:r w:rsidR="003C0EA8">
        <w:rPr>
          <w:rFonts w:eastAsia="MS Mincho"/>
          <w:iCs/>
          <w:color w:val="000000"/>
          <w:szCs w:val="22"/>
          <w:lang w:val="da-DK" w:eastAsia="ja-JP"/>
        </w:rPr>
        <w:t>-</w:t>
      </w:r>
      <w:r w:rsidRPr="0079590F">
        <w:rPr>
          <w:rFonts w:eastAsia="MS Mincho"/>
          <w:iCs/>
          <w:szCs w:val="22"/>
          <w:lang w:val="da-DK" w:eastAsia="ja-JP"/>
        </w:rPr>
        <w:t xml:space="preserve">farmakokinetikken </w:t>
      </w:r>
      <w:r w:rsidR="002D5BF8">
        <w:rPr>
          <w:rFonts w:eastAsia="MS Mincho"/>
          <w:iCs/>
          <w:szCs w:val="22"/>
          <w:lang w:val="da-DK" w:eastAsia="ja-JP"/>
        </w:rPr>
        <w:t>for</w:t>
      </w:r>
      <w:r w:rsidRPr="0079590F">
        <w:rPr>
          <w:rFonts w:eastAsia="MS Mincho"/>
          <w:iCs/>
          <w:szCs w:val="22"/>
          <w:lang w:val="da-DK" w:eastAsia="ja-JP"/>
        </w:rPr>
        <w:t xml:space="preserve"> levonorgestrel eller ethinylestradiol.</w:t>
      </w:r>
    </w:p>
    <w:p w14:paraId="653ED8C3" w14:textId="77777777" w:rsidR="0017048D" w:rsidRPr="0079590F" w:rsidRDefault="0017048D" w:rsidP="007D7D00">
      <w:pPr>
        <w:widowControl w:val="0"/>
        <w:tabs>
          <w:tab w:val="clear" w:pos="567"/>
        </w:tabs>
        <w:spacing w:line="240" w:lineRule="auto"/>
        <w:rPr>
          <w:szCs w:val="22"/>
          <w:lang w:val="da-DK"/>
        </w:rPr>
      </w:pPr>
    </w:p>
    <w:p w14:paraId="370E8A9B" w14:textId="77777777" w:rsidR="0017048D" w:rsidRPr="0079590F" w:rsidRDefault="0017048D" w:rsidP="007D7D00">
      <w:pPr>
        <w:keepNext/>
        <w:widowControl w:val="0"/>
        <w:tabs>
          <w:tab w:val="clear" w:pos="567"/>
        </w:tabs>
        <w:spacing w:line="240" w:lineRule="auto"/>
        <w:ind w:left="562" w:hanging="562"/>
        <w:rPr>
          <w:szCs w:val="22"/>
          <w:lang w:val="da-DK"/>
        </w:rPr>
      </w:pPr>
      <w:r w:rsidRPr="0079590F">
        <w:rPr>
          <w:b/>
          <w:szCs w:val="22"/>
          <w:lang w:val="da-DK"/>
        </w:rPr>
        <w:t>4.6</w:t>
      </w:r>
      <w:r w:rsidRPr="0079590F">
        <w:rPr>
          <w:b/>
          <w:szCs w:val="22"/>
          <w:lang w:val="da-DK"/>
        </w:rPr>
        <w:tab/>
      </w:r>
      <w:r w:rsidRPr="0079590F">
        <w:rPr>
          <w:b/>
          <w:bCs/>
          <w:szCs w:val="22"/>
          <w:lang w:val="da-DK"/>
        </w:rPr>
        <w:t>Fertilitet, graviditet og amning</w:t>
      </w:r>
    </w:p>
    <w:p w14:paraId="43E82703" w14:textId="77777777" w:rsidR="0017048D" w:rsidRPr="007D7D00" w:rsidRDefault="0017048D" w:rsidP="007D7D00">
      <w:pPr>
        <w:keepNext/>
        <w:widowControl w:val="0"/>
        <w:tabs>
          <w:tab w:val="clear" w:pos="567"/>
        </w:tabs>
        <w:autoSpaceDE w:val="0"/>
        <w:autoSpaceDN w:val="0"/>
        <w:adjustRightInd w:val="0"/>
        <w:spacing w:line="240" w:lineRule="auto"/>
        <w:rPr>
          <w:iCs/>
          <w:szCs w:val="22"/>
          <w:lang w:val="da-DK"/>
        </w:rPr>
      </w:pPr>
    </w:p>
    <w:p w14:paraId="3C2D7B9A" w14:textId="77777777" w:rsidR="00CE7760" w:rsidRPr="0079590F" w:rsidRDefault="00CE7760" w:rsidP="007D7D00">
      <w:pPr>
        <w:keepNext/>
        <w:widowControl w:val="0"/>
        <w:tabs>
          <w:tab w:val="clear" w:pos="567"/>
        </w:tabs>
        <w:autoSpaceDE w:val="0"/>
        <w:autoSpaceDN w:val="0"/>
        <w:adjustRightInd w:val="0"/>
        <w:spacing w:line="240" w:lineRule="auto"/>
        <w:rPr>
          <w:rFonts w:eastAsia="MS Mincho"/>
          <w:szCs w:val="22"/>
          <w:u w:val="single"/>
          <w:lang w:val="da-DK" w:bidi="bn-IN"/>
        </w:rPr>
      </w:pPr>
      <w:r w:rsidRPr="0079590F">
        <w:rPr>
          <w:szCs w:val="22"/>
          <w:u w:val="single"/>
          <w:lang w:val="da-DK"/>
        </w:rPr>
        <w:t>Fertilitet</w:t>
      </w:r>
    </w:p>
    <w:p w14:paraId="37EB90CC" w14:textId="4EB4291A" w:rsidR="00CE7760" w:rsidRPr="0079590F" w:rsidRDefault="00CE7760" w:rsidP="007D7D00">
      <w:pPr>
        <w:widowControl w:val="0"/>
        <w:tabs>
          <w:tab w:val="clear" w:pos="567"/>
        </w:tabs>
        <w:autoSpaceDE w:val="0"/>
        <w:autoSpaceDN w:val="0"/>
        <w:adjustRightInd w:val="0"/>
        <w:spacing w:line="240" w:lineRule="auto"/>
        <w:rPr>
          <w:rFonts w:eastAsia="MS Mincho"/>
          <w:szCs w:val="22"/>
          <w:lang w:val="da-DK" w:bidi="bn-IN"/>
        </w:rPr>
      </w:pPr>
      <w:r w:rsidRPr="0079590F">
        <w:rPr>
          <w:szCs w:val="22"/>
          <w:lang w:val="da-DK"/>
        </w:rPr>
        <w:t>Der</w:t>
      </w:r>
      <w:r w:rsidR="0017048D" w:rsidRPr="0079590F">
        <w:rPr>
          <w:szCs w:val="22"/>
          <w:lang w:val="da-DK"/>
        </w:rPr>
        <w:t xml:space="preserve"> er ikke </w:t>
      </w:r>
      <w:r w:rsidRPr="0079590F">
        <w:rPr>
          <w:szCs w:val="22"/>
          <w:lang w:val="da-DK"/>
        </w:rPr>
        <w:t xml:space="preserve">gennemført </w:t>
      </w:r>
      <w:r w:rsidR="000D1DA5" w:rsidRPr="0079590F">
        <w:rPr>
          <w:szCs w:val="22"/>
          <w:lang w:val="da-DK"/>
        </w:rPr>
        <w:t>studier</w:t>
      </w:r>
      <w:r w:rsidRPr="0079590F">
        <w:rPr>
          <w:szCs w:val="22"/>
          <w:lang w:val="da-DK"/>
        </w:rPr>
        <w:t xml:space="preserve"> af </w:t>
      </w:r>
      <w:r w:rsidR="002D2756" w:rsidRPr="0079590F">
        <w:rPr>
          <w:szCs w:val="22"/>
          <w:lang w:val="da-DK"/>
        </w:rPr>
        <w:t>linagliptins</w:t>
      </w:r>
      <w:r w:rsidRPr="0079590F">
        <w:rPr>
          <w:szCs w:val="22"/>
          <w:lang w:val="da-DK"/>
        </w:rPr>
        <w:t xml:space="preserve"> virkning på human fertilitet.</w:t>
      </w:r>
      <w:r w:rsidR="0020686D" w:rsidRPr="0079590F">
        <w:rPr>
          <w:szCs w:val="22"/>
          <w:lang w:val="da-DK"/>
        </w:rPr>
        <w:t xml:space="preserve"> </w:t>
      </w:r>
      <w:r w:rsidRPr="0079590F">
        <w:rPr>
          <w:szCs w:val="22"/>
          <w:lang w:val="da-DK"/>
        </w:rPr>
        <w:t>Dyre</w:t>
      </w:r>
      <w:r w:rsidR="003854AC">
        <w:rPr>
          <w:szCs w:val="22"/>
          <w:lang w:val="da-DK"/>
        </w:rPr>
        <w:t>forsøg</w:t>
      </w:r>
      <w:r w:rsidR="0017048D" w:rsidRPr="0079590F">
        <w:rPr>
          <w:szCs w:val="22"/>
          <w:lang w:val="da-DK"/>
        </w:rPr>
        <w:t xml:space="preserve"> indikerer hverken direkte eller indirekte skadelige virkninger </w:t>
      </w:r>
      <w:r w:rsidR="003854AC">
        <w:rPr>
          <w:szCs w:val="22"/>
          <w:lang w:val="da-DK"/>
        </w:rPr>
        <w:t>hvad angår</w:t>
      </w:r>
      <w:r w:rsidR="0017048D" w:rsidRPr="0079590F">
        <w:rPr>
          <w:szCs w:val="22"/>
          <w:lang w:val="da-DK"/>
        </w:rPr>
        <w:t xml:space="preserve"> </w:t>
      </w:r>
      <w:r w:rsidRPr="0079590F">
        <w:rPr>
          <w:szCs w:val="22"/>
          <w:lang w:val="da-DK"/>
        </w:rPr>
        <w:t>fertiliteten (se pkt.</w:t>
      </w:r>
      <w:r w:rsidR="00E009B6" w:rsidRPr="0079590F">
        <w:rPr>
          <w:rFonts w:eastAsia="MS Mincho"/>
          <w:szCs w:val="22"/>
          <w:lang w:val="da-DK" w:eastAsia="ja-JP" w:bidi="bn-IN"/>
        </w:rPr>
        <w:t> </w:t>
      </w:r>
      <w:r w:rsidRPr="0079590F">
        <w:rPr>
          <w:szCs w:val="22"/>
          <w:lang w:val="da-DK"/>
        </w:rPr>
        <w:t>5.3).</w:t>
      </w:r>
    </w:p>
    <w:p w14:paraId="631EB162" w14:textId="77777777" w:rsidR="00372FA0" w:rsidRPr="0079590F" w:rsidRDefault="00372FA0" w:rsidP="007D7D00">
      <w:pPr>
        <w:widowControl w:val="0"/>
        <w:tabs>
          <w:tab w:val="clear" w:pos="567"/>
        </w:tabs>
        <w:autoSpaceDE w:val="0"/>
        <w:autoSpaceDN w:val="0"/>
        <w:adjustRightInd w:val="0"/>
        <w:spacing w:line="240" w:lineRule="auto"/>
        <w:rPr>
          <w:szCs w:val="22"/>
          <w:highlight w:val="yellow"/>
          <w:u w:val="single"/>
          <w:lang w:val="da-DK"/>
        </w:rPr>
      </w:pPr>
    </w:p>
    <w:p w14:paraId="2B87DD30" w14:textId="77777777" w:rsidR="00E32848" w:rsidRPr="0079590F" w:rsidRDefault="00E32848" w:rsidP="007D7D00">
      <w:pPr>
        <w:keepNext/>
        <w:widowControl w:val="0"/>
        <w:tabs>
          <w:tab w:val="clear" w:pos="567"/>
        </w:tabs>
        <w:autoSpaceDE w:val="0"/>
        <w:autoSpaceDN w:val="0"/>
        <w:adjustRightInd w:val="0"/>
        <w:spacing w:line="240" w:lineRule="auto"/>
        <w:rPr>
          <w:rFonts w:eastAsia="MS Mincho"/>
          <w:szCs w:val="22"/>
          <w:u w:val="single"/>
          <w:lang w:val="da-DK" w:bidi="bn-IN"/>
        </w:rPr>
      </w:pPr>
      <w:r w:rsidRPr="0079590F">
        <w:rPr>
          <w:szCs w:val="22"/>
          <w:u w:val="single"/>
          <w:lang w:val="da-DK"/>
        </w:rPr>
        <w:t>Graviditet</w:t>
      </w:r>
    </w:p>
    <w:p w14:paraId="163D3316" w14:textId="3F707746" w:rsidR="0017048D" w:rsidRPr="0079590F" w:rsidRDefault="00854FE5" w:rsidP="007D7D00">
      <w:pPr>
        <w:widowControl w:val="0"/>
        <w:tabs>
          <w:tab w:val="clear" w:pos="567"/>
        </w:tabs>
        <w:autoSpaceDE w:val="0"/>
        <w:autoSpaceDN w:val="0"/>
        <w:adjustRightInd w:val="0"/>
        <w:spacing w:line="240" w:lineRule="auto"/>
        <w:rPr>
          <w:rFonts w:eastAsia="MS Mincho"/>
          <w:szCs w:val="22"/>
          <w:lang w:val="da-DK" w:eastAsia="ja-JP" w:bidi="bn-IN"/>
        </w:rPr>
      </w:pPr>
      <w:r>
        <w:rPr>
          <w:szCs w:val="22"/>
          <w:lang w:val="da-DK"/>
        </w:rPr>
        <w:t>A</w:t>
      </w:r>
      <w:r w:rsidR="000D1DA5" w:rsidRPr="0079590F">
        <w:rPr>
          <w:szCs w:val="22"/>
          <w:lang w:val="da-DK"/>
        </w:rPr>
        <w:t xml:space="preserve">nvendelse af linagliptin </w:t>
      </w:r>
      <w:r>
        <w:rPr>
          <w:szCs w:val="22"/>
          <w:lang w:val="da-DK"/>
        </w:rPr>
        <w:t xml:space="preserve">er ikke blevet undersøgt </w:t>
      </w:r>
      <w:r w:rsidR="00AF34CA" w:rsidRPr="0079590F">
        <w:rPr>
          <w:szCs w:val="22"/>
          <w:lang w:val="da-DK"/>
        </w:rPr>
        <w:t>til</w:t>
      </w:r>
      <w:r w:rsidR="000D1DA5" w:rsidRPr="0079590F">
        <w:rPr>
          <w:szCs w:val="22"/>
          <w:lang w:val="da-DK"/>
        </w:rPr>
        <w:t xml:space="preserve"> gravide kvinder</w:t>
      </w:r>
      <w:r w:rsidR="00CB3D70" w:rsidRPr="0079590F">
        <w:rPr>
          <w:szCs w:val="22"/>
          <w:lang w:val="da-DK"/>
        </w:rPr>
        <w:t>.</w:t>
      </w:r>
      <w:r w:rsidR="00E32848" w:rsidRPr="0079590F">
        <w:rPr>
          <w:szCs w:val="22"/>
          <w:lang w:val="da-DK"/>
        </w:rPr>
        <w:t xml:space="preserve"> Dyre</w:t>
      </w:r>
      <w:r w:rsidR="003854AC">
        <w:rPr>
          <w:szCs w:val="22"/>
          <w:lang w:val="da-DK"/>
        </w:rPr>
        <w:t>forsøg</w:t>
      </w:r>
      <w:r w:rsidR="00E32848" w:rsidRPr="0079590F">
        <w:rPr>
          <w:szCs w:val="22"/>
          <w:lang w:val="da-DK"/>
        </w:rPr>
        <w:t xml:space="preserve"> indikerer hverken direkte eller indirekte skadelige virkninger</w:t>
      </w:r>
      <w:r w:rsidR="00E06B3A" w:rsidRPr="0079590F">
        <w:rPr>
          <w:szCs w:val="22"/>
          <w:lang w:val="da-DK"/>
        </w:rPr>
        <w:t xml:space="preserve"> </w:t>
      </w:r>
      <w:r w:rsidR="003854AC">
        <w:rPr>
          <w:szCs w:val="22"/>
          <w:lang w:val="da-DK"/>
        </w:rPr>
        <w:t>hvad angår</w:t>
      </w:r>
      <w:r w:rsidR="00E32848" w:rsidRPr="0079590F">
        <w:rPr>
          <w:szCs w:val="22"/>
          <w:lang w:val="da-DK"/>
        </w:rPr>
        <w:t xml:space="preserve"> </w:t>
      </w:r>
      <w:r w:rsidR="0017048D" w:rsidRPr="0079590F">
        <w:rPr>
          <w:szCs w:val="22"/>
          <w:lang w:val="da-DK"/>
        </w:rPr>
        <w:t>reproduktionstoksicitet (se pkt.</w:t>
      </w:r>
      <w:r w:rsidR="00E009B6" w:rsidRPr="0079590F">
        <w:rPr>
          <w:rFonts w:eastAsia="MS Mincho"/>
          <w:szCs w:val="22"/>
          <w:lang w:val="da-DK" w:eastAsia="ja-JP" w:bidi="bn-IN"/>
        </w:rPr>
        <w:t> </w:t>
      </w:r>
      <w:r w:rsidR="0017048D" w:rsidRPr="0079590F">
        <w:rPr>
          <w:szCs w:val="22"/>
          <w:lang w:val="da-DK"/>
        </w:rPr>
        <w:t xml:space="preserve">5.3). </w:t>
      </w:r>
      <w:r w:rsidR="003854AC">
        <w:rPr>
          <w:szCs w:val="22"/>
          <w:lang w:val="da-DK"/>
        </w:rPr>
        <w:t>For en sikkerheds skyld bør l</w:t>
      </w:r>
      <w:r w:rsidR="002D2756" w:rsidRPr="0079590F">
        <w:rPr>
          <w:szCs w:val="22"/>
          <w:lang w:val="da-DK"/>
        </w:rPr>
        <w:t>inagliptin</w:t>
      </w:r>
      <w:r w:rsidR="0017048D" w:rsidRPr="0079590F">
        <w:rPr>
          <w:szCs w:val="22"/>
          <w:lang w:val="da-DK"/>
        </w:rPr>
        <w:t xml:space="preserve"> </w:t>
      </w:r>
      <w:r w:rsidR="003854AC">
        <w:rPr>
          <w:szCs w:val="22"/>
          <w:lang w:val="da-DK"/>
        </w:rPr>
        <w:t>undgås</w:t>
      </w:r>
      <w:r w:rsidR="0017048D" w:rsidRPr="0079590F">
        <w:rPr>
          <w:szCs w:val="22"/>
          <w:lang w:val="da-DK"/>
        </w:rPr>
        <w:t xml:space="preserve"> under graviditeten.</w:t>
      </w:r>
    </w:p>
    <w:p w14:paraId="44DD92C2" w14:textId="77777777" w:rsidR="0017048D" w:rsidRPr="0079590F" w:rsidRDefault="0017048D" w:rsidP="007D7D00">
      <w:pPr>
        <w:widowControl w:val="0"/>
        <w:tabs>
          <w:tab w:val="clear" w:pos="567"/>
        </w:tabs>
        <w:autoSpaceDE w:val="0"/>
        <w:autoSpaceDN w:val="0"/>
        <w:adjustRightInd w:val="0"/>
        <w:spacing w:line="240" w:lineRule="auto"/>
        <w:rPr>
          <w:rFonts w:eastAsia="MS Mincho"/>
          <w:szCs w:val="22"/>
          <w:lang w:val="da-DK" w:eastAsia="ja-JP" w:bidi="bn-IN"/>
        </w:rPr>
      </w:pPr>
    </w:p>
    <w:p w14:paraId="0353E60F" w14:textId="77777777" w:rsidR="0017048D" w:rsidRPr="0079590F" w:rsidRDefault="0017048D" w:rsidP="007D7D00">
      <w:pPr>
        <w:keepNext/>
        <w:widowControl w:val="0"/>
        <w:tabs>
          <w:tab w:val="clear" w:pos="567"/>
        </w:tabs>
        <w:autoSpaceDE w:val="0"/>
        <w:autoSpaceDN w:val="0"/>
        <w:adjustRightInd w:val="0"/>
        <w:spacing w:line="240" w:lineRule="auto"/>
        <w:rPr>
          <w:rFonts w:eastAsia="MS Mincho"/>
          <w:szCs w:val="22"/>
          <w:lang w:val="da-DK" w:eastAsia="ja-JP" w:bidi="bn-IN"/>
        </w:rPr>
      </w:pPr>
      <w:r w:rsidRPr="0079590F">
        <w:rPr>
          <w:rFonts w:eastAsia="MS Mincho"/>
          <w:szCs w:val="22"/>
          <w:u w:val="single"/>
          <w:lang w:val="da-DK" w:eastAsia="ja-JP" w:bidi="bn-IN"/>
        </w:rPr>
        <w:t>Amning</w:t>
      </w:r>
    </w:p>
    <w:p w14:paraId="44AD8F29" w14:textId="589C9BC9" w:rsidR="0017048D" w:rsidRPr="0079590F" w:rsidRDefault="0017048D" w:rsidP="007D7D00">
      <w:pPr>
        <w:widowControl w:val="0"/>
        <w:tabs>
          <w:tab w:val="clear" w:pos="567"/>
        </w:tabs>
        <w:autoSpaceDE w:val="0"/>
        <w:autoSpaceDN w:val="0"/>
        <w:adjustRightInd w:val="0"/>
        <w:spacing w:line="240" w:lineRule="auto"/>
        <w:rPr>
          <w:rFonts w:eastAsia="MS Mincho"/>
          <w:szCs w:val="22"/>
          <w:lang w:val="da-DK" w:eastAsia="ja-JP" w:bidi="bn-IN"/>
        </w:rPr>
      </w:pPr>
      <w:r w:rsidRPr="0079590F">
        <w:rPr>
          <w:szCs w:val="22"/>
          <w:lang w:val="da-DK"/>
        </w:rPr>
        <w:t>De tilgængelige farmakokinetiske data fra dyre</w:t>
      </w:r>
      <w:r w:rsidR="003854AC">
        <w:rPr>
          <w:szCs w:val="22"/>
          <w:lang w:val="da-DK"/>
        </w:rPr>
        <w:t>forsøg</w:t>
      </w:r>
      <w:r w:rsidRPr="0079590F">
        <w:rPr>
          <w:szCs w:val="22"/>
          <w:lang w:val="da-DK"/>
        </w:rPr>
        <w:t xml:space="preserve"> viser, at linagliptin/metabolitter</w:t>
      </w:r>
      <w:r w:rsidR="00872226">
        <w:rPr>
          <w:szCs w:val="22"/>
          <w:lang w:val="da-DK"/>
        </w:rPr>
        <w:t xml:space="preserve"> </w:t>
      </w:r>
      <w:r w:rsidRPr="0079590F">
        <w:rPr>
          <w:szCs w:val="22"/>
          <w:lang w:val="da-DK"/>
        </w:rPr>
        <w:t xml:space="preserve">udskilles i mælk. En risiko for det ammede barn kan ikke udelukkes. Det skal besluttes, om amning eller behandling med </w:t>
      </w:r>
      <w:r w:rsidR="002D2756" w:rsidRPr="0079590F">
        <w:rPr>
          <w:szCs w:val="22"/>
          <w:lang w:val="da-DK"/>
        </w:rPr>
        <w:t>linagliptin</w:t>
      </w:r>
      <w:r w:rsidRPr="0079590F">
        <w:rPr>
          <w:szCs w:val="22"/>
          <w:lang w:val="da-DK"/>
        </w:rPr>
        <w:t xml:space="preserve"> skal ophøre, idet der tages højde for fordelene ved amning for barnet i forhold til de terapeutiske fordele for moderen.</w:t>
      </w:r>
    </w:p>
    <w:p w14:paraId="5159FD33" w14:textId="77777777" w:rsidR="0017048D" w:rsidRPr="0079590F" w:rsidRDefault="0017048D" w:rsidP="007D7D00">
      <w:pPr>
        <w:widowControl w:val="0"/>
        <w:tabs>
          <w:tab w:val="clear" w:pos="567"/>
        </w:tabs>
        <w:autoSpaceDE w:val="0"/>
        <w:autoSpaceDN w:val="0"/>
        <w:adjustRightInd w:val="0"/>
        <w:spacing w:line="240" w:lineRule="auto"/>
        <w:rPr>
          <w:rFonts w:eastAsia="MS Mincho"/>
          <w:szCs w:val="22"/>
          <w:highlight w:val="yellow"/>
          <w:lang w:val="da-DK" w:eastAsia="ja-JP" w:bidi="bn-IN"/>
        </w:rPr>
      </w:pPr>
    </w:p>
    <w:p w14:paraId="04536E30" w14:textId="77777777" w:rsidR="0017048D" w:rsidRPr="0079590F" w:rsidRDefault="0017048D" w:rsidP="007D7D00">
      <w:pPr>
        <w:keepNext/>
        <w:widowControl w:val="0"/>
        <w:tabs>
          <w:tab w:val="clear" w:pos="567"/>
        </w:tabs>
        <w:spacing w:line="240" w:lineRule="auto"/>
        <w:ind w:left="562" w:hanging="562"/>
        <w:rPr>
          <w:szCs w:val="22"/>
          <w:lang w:val="da-DK"/>
        </w:rPr>
      </w:pPr>
      <w:r w:rsidRPr="0079590F">
        <w:rPr>
          <w:b/>
          <w:szCs w:val="22"/>
          <w:lang w:val="da-DK"/>
        </w:rPr>
        <w:t>4.7</w:t>
      </w:r>
      <w:r w:rsidRPr="0079590F">
        <w:rPr>
          <w:b/>
          <w:szCs w:val="22"/>
          <w:lang w:val="da-DK"/>
        </w:rPr>
        <w:tab/>
        <w:t>Virkning på evnen til at føre motorkøretøj og betjene maskiner</w:t>
      </w:r>
    </w:p>
    <w:p w14:paraId="0FB6E70E" w14:textId="77777777" w:rsidR="0017048D" w:rsidRPr="0079590F" w:rsidRDefault="0017048D" w:rsidP="007D7D00">
      <w:pPr>
        <w:keepNext/>
        <w:widowControl w:val="0"/>
        <w:tabs>
          <w:tab w:val="clear" w:pos="567"/>
        </w:tabs>
        <w:spacing w:line="240" w:lineRule="auto"/>
        <w:rPr>
          <w:szCs w:val="22"/>
          <w:lang w:val="da-DK"/>
        </w:rPr>
      </w:pPr>
    </w:p>
    <w:p w14:paraId="76CABFBA" w14:textId="0B114251" w:rsidR="0017048D" w:rsidRPr="0079590F" w:rsidRDefault="00C200E7" w:rsidP="007D7D00">
      <w:pPr>
        <w:widowControl w:val="0"/>
        <w:tabs>
          <w:tab w:val="clear" w:pos="567"/>
        </w:tabs>
        <w:spacing w:line="240" w:lineRule="auto"/>
        <w:rPr>
          <w:szCs w:val="22"/>
          <w:lang w:val="da-DK"/>
        </w:rPr>
      </w:pPr>
      <w:r w:rsidRPr="0079590F">
        <w:rPr>
          <w:szCs w:val="22"/>
          <w:lang w:val="da-DK"/>
        </w:rPr>
        <w:t>Linagliptin</w:t>
      </w:r>
      <w:r w:rsidR="0017048D" w:rsidRPr="0079590F">
        <w:rPr>
          <w:szCs w:val="22"/>
          <w:lang w:val="da-DK"/>
        </w:rPr>
        <w:t xml:space="preserve"> påvirker ikke eller kun i ubetydelig grad evnen til at føre motorkøretøj og betjene maskiner. </w:t>
      </w:r>
      <w:r w:rsidR="0017048D" w:rsidRPr="0079590F">
        <w:rPr>
          <w:color w:val="000000"/>
          <w:szCs w:val="22"/>
          <w:lang w:val="da-DK"/>
        </w:rPr>
        <w:t xml:space="preserve">Patienterne bør </w:t>
      </w:r>
      <w:r w:rsidR="002D5BF8">
        <w:rPr>
          <w:color w:val="000000"/>
          <w:szCs w:val="22"/>
          <w:lang w:val="da-DK"/>
        </w:rPr>
        <w:t xml:space="preserve">imidlertid </w:t>
      </w:r>
      <w:r w:rsidR="0017048D" w:rsidRPr="0079590F">
        <w:rPr>
          <w:color w:val="000000"/>
          <w:szCs w:val="22"/>
          <w:lang w:val="da-DK"/>
        </w:rPr>
        <w:t xml:space="preserve">advares om risikoen for hypoglykæmi, </w:t>
      </w:r>
      <w:r w:rsidR="003854AC">
        <w:rPr>
          <w:color w:val="000000"/>
          <w:szCs w:val="22"/>
          <w:lang w:val="da-DK"/>
        </w:rPr>
        <w:t xml:space="preserve">især </w:t>
      </w:r>
      <w:r w:rsidR="002D5BF8">
        <w:rPr>
          <w:color w:val="000000"/>
          <w:szCs w:val="22"/>
          <w:lang w:val="da-DK"/>
        </w:rPr>
        <w:t>ved</w:t>
      </w:r>
      <w:r w:rsidR="0017048D" w:rsidRPr="0079590F">
        <w:rPr>
          <w:color w:val="000000"/>
          <w:szCs w:val="22"/>
          <w:lang w:val="da-DK"/>
        </w:rPr>
        <w:t xml:space="preserve"> kombination med sulfonylurinstof og/eller insulin.</w:t>
      </w:r>
    </w:p>
    <w:p w14:paraId="5B2A32E3" w14:textId="77777777" w:rsidR="0017048D" w:rsidRPr="0079590F" w:rsidRDefault="0017048D" w:rsidP="007D7D00">
      <w:pPr>
        <w:widowControl w:val="0"/>
        <w:tabs>
          <w:tab w:val="clear" w:pos="567"/>
        </w:tabs>
        <w:spacing w:line="240" w:lineRule="auto"/>
        <w:rPr>
          <w:rFonts w:eastAsia="MS Mincho"/>
          <w:szCs w:val="22"/>
          <w:lang w:val="da-DK"/>
        </w:rPr>
      </w:pPr>
    </w:p>
    <w:p w14:paraId="7CEF1317" w14:textId="104A4798" w:rsidR="0017048D" w:rsidRPr="0079590F" w:rsidRDefault="00400345" w:rsidP="00400345">
      <w:pPr>
        <w:keepNext/>
        <w:widowControl w:val="0"/>
        <w:tabs>
          <w:tab w:val="clear" w:pos="567"/>
        </w:tabs>
        <w:spacing w:line="240" w:lineRule="auto"/>
        <w:ind w:left="576" w:hanging="576"/>
        <w:rPr>
          <w:b/>
          <w:szCs w:val="22"/>
          <w:lang w:val="da-DK"/>
        </w:rPr>
      </w:pPr>
      <w:r w:rsidRPr="00400345">
        <w:rPr>
          <w:b/>
          <w:szCs w:val="22"/>
          <w:lang w:val="da-DK"/>
        </w:rPr>
        <w:t>4.8</w:t>
      </w:r>
      <w:r w:rsidRPr="0079590F">
        <w:rPr>
          <w:b/>
          <w:szCs w:val="22"/>
          <w:lang w:val="da-DK"/>
        </w:rPr>
        <w:tab/>
      </w:r>
      <w:r w:rsidR="0017048D" w:rsidRPr="0079590F">
        <w:rPr>
          <w:b/>
          <w:szCs w:val="22"/>
          <w:lang w:val="da-DK"/>
        </w:rPr>
        <w:t>Bivirkninger</w:t>
      </w:r>
    </w:p>
    <w:p w14:paraId="7ABC5762" w14:textId="77777777" w:rsidR="0017048D" w:rsidRPr="0079590F" w:rsidRDefault="0017048D" w:rsidP="007D7D00">
      <w:pPr>
        <w:keepNext/>
        <w:widowControl w:val="0"/>
        <w:tabs>
          <w:tab w:val="clear" w:pos="567"/>
        </w:tabs>
        <w:spacing w:line="240" w:lineRule="auto"/>
        <w:rPr>
          <w:rFonts w:eastAsia="MS Mincho"/>
          <w:szCs w:val="22"/>
          <w:lang w:val="da-DK"/>
        </w:rPr>
      </w:pPr>
    </w:p>
    <w:p w14:paraId="26713886" w14:textId="77777777" w:rsidR="0017048D" w:rsidRPr="0079590F" w:rsidRDefault="0017048D" w:rsidP="007D7D00">
      <w:pPr>
        <w:keepNext/>
        <w:widowControl w:val="0"/>
        <w:tabs>
          <w:tab w:val="clear" w:pos="567"/>
        </w:tabs>
        <w:spacing w:line="240" w:lineRule="auto"/>
        <w:rPr>
          <w:rFonts w:eastAsia="MS Mincho"/>
          <w:szCs w:val="22"/>
          <w:lang w:val="da-DK"/>
        </w:rPr>
      </w:pPr>
      <w:r w:rsidRPr="0079590F">
        <w:rPr>
          <w:rFonts w:eastAsia="MS Mincho"/>
          <w:szCs w:val="22"/>
          <w:u w:val="single"/>
          <w:lang w:val="da-DK"/>
        </w:rPr>
        <w:t>Resumé af sikkerhedsprofilen</w:t>
      </w:r>
    </w:p>
    <w:p w14:paraId="60923223" w14:textId="1319B49A" w:rsidR="0017048D" w:rsidRPr="0079590F" w:rsidRDefault="0017048D" w:rsidP="007D7D00">
      <w:pPr>
        <w:widowControl w:val="0"/>
        <w:tabs>
          <w:tab w:val="clear" w:pos="567"/>
        </w:tabs>
        <w:spacing w:line="240" w:lineRule="auto"/>
        <w:rPr>
          <w:rFonts w:eastAsia="MS Mincho"/>
          <w:color w:val="000000"/>
          <w:szCs w:val="22"/>
          <w:lang w:val="da-DK"/>
        </w:rPr>
      </w:pPr>
      <w:r w:rsidRPr="0079590F">
        <w:rPr>
          <w:rFonts w:eastAsia="MS Mincho"/>
          <w:szCs w:val="22"/>
          <w:lang w:val="da-DK"/>
        </w:rPr>
        <w:t>I en p</w:t>
      </w:r>
      <w:r w:rsidR="003C6BA9" w:rsidRPr="0079590F">
        <w:rPr>
          <w:rFonts w:eastAsia="MS Mincho"/>
          <w:szCs w:val="22"/>
          <w:lang w:val="da-DK"/>
        </w:rPr>
        <w:t>uljet</w:t>
      </w:r>
      <w:r w:rsidRPr="0079590F">
        <w:rPr>
          <w:rFonts w:eastAsia="MS Mincho"/>
          <w:szCs w:val="22"/>
          <w:lang w:val="da-DK"/>
        </w:rPr>
        <w:t xml:space="preserve"> analyse af de placebokontrollerede studier var den </w:t>
      </w:r>
      <w:r w:rsidR="00F94789" w:rsidRPr="0079590F">
        <w:rPr>
          <w:rFonts w:eastAsia="MS Mincho"/>
          <w:szCs w:val="22"/>
          <w:lang w:val="da-DK"/>
        </w:rPr>
        <w:t>overordnede</w:t>
      </w:r>
      <w:r w:rsidR="003C6BA9" w:rsidRPr="0079590F">
        <w:rPr>
          <w:rFonts w:eastAsia="MS Mincho"/>
          <w:szCs w:val="22"/>
          <w:lang w:val="da-DK"/>
        </w:rPr>
        <w:t xml:space="preserve"> </w:t>
      </w:r>
      <w:r w:rsidR="003854AC">
        <w:rPr>
          <w:rFonts w:eastAsia="MS Mincho"/>
          <w:szCs w:val="22"/>
          <w:lang w:val="da-DK"/>
        </w:rPr>
        <w:t xml:space="preserve">forekomst af </w:t>
      </w:r>
      <w:r w:rsidR="003C6BA9" w:rsidRPr="0079590F">
        <w:rPr>
          <w:rFonts w:eastAsia="MS Mincho"/>
          <w:szCs w:val="22"/>
          <w:lang w:val="da-DK"/>
        </w:rPr>
        <w:t>bivirkning</w:t>
      </w:r>
      <w:r w:rsidR="003854AC">
        <w:rPr>
          <w:rFonts w:eastAsia="MS Mincho"/>
          <w:szCs w:val="22"/>
          <w:lang w:val="da-DK"/>
        </w:rPr>
        <w:t>er</w:t>
      </w:r>
      <w:r w:rsidRPr="0079590F">
        <w:rPr>
          <w:rFonts w:eastAsia="MS Mincho"/>
          <w:szCs w:val="22"/>
          <w:lang w:val="da-DK"/>
        </w:rPr>
        <w:t xml:space="preserve"> </w:t>
      </w:r>
      <w:r w:rsidR="002D5BF8">
        <w:rPr>
          <w:rFonts w:eastAsia="MS Mincho"/>
          <w:szCs w:val="22"/>
          <w:lang w:val="da-DK"/>
        </w:rPr>
        <w:t>hos patienter</w:t>
      </w:r>
      <w:r w:rsidRPr="0079590F">
        <w:rPr>
          <w:rFonts w:eastAsia="MS Mincho"/>
          <w:szCs w:val="22"/>
          <w:lang w:val="da-DK"/>
        </w:rPr>
        <w:t xml:space="preserve">, der fik placebo, sammenlignelig med </w:t>
      </w:r>
      <w:r w:rsidR="002D5BF8">
        <w:rPr>
          <w:rFonts w:eastAsia="MS Mincho"/>
          <w:szCs w:val="22"/>
          <w:lang w:val="da-DK"/>
        </w:rPr>
        <w:t>den set med</w:t>
      </w:r>
      <w:r w:rsidR="00301C5C">
        <w:rPr>
          <w:rFonts w:eastAsia="MS Mincho"/>
          <w:szCs w:val="22"/>
          <w:lang w:val="da-DK"/>
        </w:rPr>
        <w:t xml:space="preserve"> </w:t>
      </w:r>
      <w:r w:rsidRPr="0079590F">
        <w:rPr>
          <w:rFonts w:eastAsia="MS Mincho"/>
          <w:szCs w:val="22"/>
          <w:lang w:val="da-DK"/>
        </w:rPr>
        <w:t>linagliptin 5 mg (</w:t>
      </w:r>
      <w:r w:rsidR="00E000F2" w:rsidRPr="0079590F">
        <w:rPr>
          <w:rFonts w:eastAsia="MS Mincho"/>
          <w:szCs w:val="22"/>
          <w:lang w:val="da-DK"/>
        </w:rPr>
        <w:t>63,4</w:t>
      </w:r>
      <w:r w:rsidRPr="0079590F">
        <w:rPr>
          <w:rFonts w:eastAsia="MS Mincho"/>
          <w:szCs w:val="22"/>
          <w:lang w:val="da-DK"/>
        </w:rPr>
        <w:t xml:space="preserve"> % mod </w:t>
      </w:r>
      <w:r w:rsidR="00E000F2" w:rsidRPr="0079590F">
        <w:rPr>
          <w:rFonts w:eastAsia="MS Mincho"/>
          <w:szCs w:val="22"/>
          <w:lang w:val="da-DK"/>
        </w:rPr>
        <w:t>59,1</w:t>
      </w:r>
      <w:r w:rsidRPr="0079590F">
        <w:rPr>
          <w:rFonts w:eastAsia="MS Mincho"/>
          <w:szCs w:val="22"/>
          <w:lang w:val="da-DK"/>
        </w:rPr>
        <w:t> %).</w:t>
      </w:r>
    </w:p>
    <w:p w14:paraId="639A512A" w14:textId="5C32414C" w:rsidR="0017048D" w:rsidRPr="0079590F" w:rsidRDefault="0017048D" w:rsidP="007D7D00">
      <w:pPr>
        <w:widowControl w:val="0"/>
        <w:tabs>
          <w:tab w:val="clear" w:pos="567"/>
        </w:tabs>
        <w:spacing w:line="240" w:lineRule="auto"/>
        <w:rPr>
          <w:rFonts w:eastAsia="MS Mincho"/>
          <w:szCs w:val="22"/>
          <w:lang w:val="da-DK"/>
        </w:rPr>
      </w:pPr>
      <w:r w:rsidRPr="0079590F">
        <w:rPr>
          <w:rFonts w:eastAsia="MS Mincho"/>
          <w:szCs w:val="22"/>
          <w:lang w:val="da-DK"/>
        </w:rPr>
        <w:t xml:space="preserve">Andelen af patienter, der seponerede behandlingen som følge af </w:t>
      </w:r>
      <w:r w:rsidR="00231D91" w:rsidRPr="0079590F">
        <w:rPr>
          <w:szCs w:val="22"/>
          <w:lang w:val="da-DK"/>
        </w:rPr>
        <w:t>bivirkninger</w:t>
      </w:r>
      <w:r w:rsidR="00E72601" w:rsidRPr="0079590F">
        <w:rPr>
          <w:szCs w:val="22"/>
          <w:lang w:val="da-DK"/>
        </w:rPr>
        <w:t>,</w:t>
      </w:r>
      <w:r w:rsidRPr="0079590F">
        <w:rPr>
          <w:rFonts w:eastAsia="MS Mincho"/>
          <w:szCs w:val="22"/>
          <w:lang w:val="da-DK"/>
        </w:rPr>
        <w:t xml:space="preserve"> var </w:t>
      </w:r>
      <w:r w:rsidR="004C5321" w:rsidRPr="0079590F">
        <w:rPr>
          <w:rFonts w:eastAsia="MS Mincho"/>
          <w:szCs w:val="22"/>
          <w:lang w:val="da-DK"/>
        </w:rPr>
        <w:t>højere i placebogruppen</w:t>
      </w:r>
      <w:r w:rsidRPr="0079590F">
        <w:rPr>
          <w:rFonts w:eastAsia="MS Mincho"/>
          <w:szCs w:val="22"/>
          <w:lang w:val="da-DK"/>
        </w:rPr>
        <w:t xml:space="preserve"> end i </w:t>
      </w:r>
      <w:r w:rsidR="003854AC">
        <w:rPr>
          <w:rFonts w:eastAsia="MS Mincho"/>
          <w:szCs w:val="22"/>
          <w:lang w:val="da-DK"/>
        </w:rPr>
        <w:t xml:space="preserve">gruppen, der fik </w:t>
      </w:r>
      <w:r w:rsidRPr="0079590F">
        <w:rPr>
          <w:rFonts w:eastAsia="MS Mincho"/>
          <w:szCs w:val="22"/>
          <w:lang w:val="da-DK"/>
        </w:rPr>
        <w:t>linagliptin 5 mg (</w:t>
      </w:r>
      <w:r w:rsidR="00E000F2" w:rsidRPr="0079590F">
        <w:rPr>
          <w:rFonts w:eastAsia="MS Mincho"/>
          <w:szCs w:val="22"/>
          <w:lang w:val="da-DK"/>
        </w:rPr>
        <w:t>4,3</w:t>
      </w:r>
      <w:r w:rsidRPr="0079590F">
        <w:rPr>
          <w:rFonts w:eastAsia="MS Mincho"/>
          <w:szCs w:val="22"/>
          <w:lang w:val="da-DK"/>
        </w:rPr>
        <w:t xml:space="preserve"> % mod </w:t>
      </w:r>
      <w:r w:rsidR="00E000F2" w:rsidRPr="0079590F">
        <w:rPr>
          <w:rFonts w:eastAsia="MS Mincho"/>
          <w:szCs w:val="22"/>
          <w:lang w:val="da-DK"/>
        </w:rPr>
        <w:t>3,4</w:t>
      </w:r>
      <w:r w:rsidRPr="0079590F">
        <w:rPr>
          <w:rFonts w:eastAsia="MS Mincho"/>
          <w:szCs w:val="22"/>
          <w:lang w:val="da-DK"/>
        </w:rPr>
        <w:t> %).</w:t>
      </w:r>
    </w:p>
    <w:p w14:paraId="32289A0A" w14:textId="77777777" w:rsidR="0017048D" w:rsidRPr="0079590F" w:rsidRDefault="0017048D" w:rsidP="007D7D00">
      <w:pPr>
        <w:widowControl w:val="0"/>
        <w:tabs>
          <w:tab w:val="clear" w:pos="567"/>
        </w:tabs>
        <w:autoSpaceDE w:val="0"/>
        <w:autoSpaceDN w:val="0"/>
        <w:adjustRightInd w:val="0"/>
        <w:spacing w:line="240" w:lineRule="auto"/>
        <w:rPr>
          <w:rFonts w:eastAsia="MS Mincho"/>
          <w:szCs w:val="22"/>
          <w:lang w:val="da-DK"/>
        </w:rPr>
      </w:pPr>
    </w:p>
    <w:p w14:paraId="5AAA4D0B" w14:textId="3446F1E3" w:rsidR="0017048D" w:rsidRPr="0079590F" w:rsidRDefault="0017048D" w:rsidP="007D7D00">
      <w:pPr>
        <w:widowControl w:val="0"/>
        <w:tabs>
          <w:tab w:val="clear" w:pos="567"/>
        </w:tabs>
        <w:autoSpaceDE w:val="0"/>
        <w:autoSpaceDN w:val="0"/>
        <w:adjustRightInd w:val="0"/>
        <w:spacing w:line="240" w:lineRule="auto"/>
        <w:rPr>
          <w:rFonts w:eastAsia="MS Mincho"/>
          <w:color w:val="000000"/>
          <w:szCs w:val="22"/>
          <w:lang w:val="da-DK"/>
        </w:rPr>
      </w:pPr>
      <w:r w:rsidRPr="0079590F">
        <w:rPr>
          <w:rFonts w:eastAsia="MS Mincho"/>
          <w:szCs w:val="22"/>
          <w:lang w:val="da-DK"/>
        </w:rPr>
        <w:t>Den hyppigst rapporterede bivirkning observeret under trestof</w:t>
      </w:r>
      <w:r w:rsidR="003C0EA8">
        <w:rPr>
          <w:rFonts w:eastAsia="MS Mincho"/>
          <w:szCs w:val="22"/>
          <w:lang w:val="da-DK"/>
        </w:rPr>
        <w:t>-</w:t>
      </w:r>
      <w:r w:rsidRPr="0079590F">
        <w:rPr>
          <w:rFonts w:eastAsia="MS Mincho"/>
          <w:szCs w:val="22"/>
          <w:lang w:val="da-DK"/>
        </w:rPr>
        <w:t>kombinationsbehandlingen linagliptin plus metformin plus sulfonylurinstof var hypoglykæmi med 14,</w:t>
      </w:r>
      <w:r w:rsidR="00E000F2" w:rsidRPr="0079590F">
        <w:rPr>
          <w:rFonts w:eastAsia="MS Mincho"/>
          <w:szCs w:val="22"/>
          <w:lang w:val="da-DK"/>
        </w:rPr>
        <w:t>8</w:t>
      </w:r>
      <w:r w:rsidRPr="0079590F">
        <w:rPr>
          <w:rFonts w:eastAsia="MS Mincho"/>
          <w:szCs w:val="22"/>
          <w:lang w:val="da-DK"/>
        </w:rPr>
        <w:t> % mod 7,6 % for placebo.</w:t>
      </w:r>
    </w:p>
    <w:p w14:paraId="525A8FEA" w14:textId="77777777" w:rsidR="0017048D" w:rsidRPr="0079590F" w:rsidRDefault="0017048D" w:rsidP="007D7D00">
      <w:pPr>
        <w:widowControl w:val="0"/>
        <w:tabs>
          <w:tab w:val="clear" w:pos="567"/>
        </w:tabs>
        <w:autoSpaceDE w:val="0"/>
        <w:autoSpaceDN w:val="0"/>
        <w:adjustRightInd w:val="0"/>
        <w:spacing w:line="240" w:lineRule="auto"/>
        <w:rPr>
          <w:rFonts w:eastAsia="MS Mincho"/>
          <w:szCs w:val="22"/>
          <w:lang w:val="da-DK"/>
        </w:rPr>
      </w:pPr>
    </w:p>
    <w:p w14:paraId="6A13A95A" w14:textId="00F6EDC5" w:rsidR="00400345" w:rsidRDefault="0017048D" w:rsidP="007D7D00">
      <w:pPr>
        <w:widowControl w:val="0"/>
        <w:tabs>
          <w:tab w:val="clear" w:pos="567"/>
        </w:tabs>
        <w:autoSpaceDE w:val="0"/>
        <w:autoSpaceDN w:val="0"/>
        <w:adjustRightInd w:val="0"/>
        <w:spacing w:line="240" w:lineRule="auto"/>
        <w:rPr>
          <w:szCs w:val="22"/>
          <w:lang w:val="da-DK"/>
        </w:rPr>
      </w:pPr>
      <w:r w:rsidRPr="0079590F">
        <w:rPr>
          <w:rFonts w:eastAsia="MS Mincho"/>
          <w:szCs w:val="22"/>
          <w:lang w:val="da-DK"/>
        </w:rPr>
        <w:t xml:space="preserve">I de placebokontrollerede studier forekom bivirkningen hypoglykæmi hos </w:t>
      </w:r>
      <w:r w:rsidR="00E000F2" w:rsidRPr="0079590F">
        <w:rPr>
          <w:rFonts w:eastAsia="MS Mincho"/>
          <w:szCs w:val="22"/>
          <w:lang w:val="da-DK"/>
        </w:rPr>
        <w:t>4,9</w:t>
      </w:r>
      <w:r w:rsidRPr="0079590F">
        <w:rPr>
          <w:rFonts w:eastAsia="MS Mincho"/>
          <w:szCs w:val="22"/>
          <w:lang w:val="da-DK"/>
        </w:rPr>
        <w:t xml:space="preserve"> % af patienterne i behandling med linagliptin. </w:t>
      </w:r>
      <w:r w:rsidRPr="0079590F">
        <w:rPr>
          <w:rFonts w:eastAsia="MS Mincho"/>
          <w:color w:val="000000"/>
          <w:szCs w:val="22"/>
          <w:lang w:val="da-DK"/>
        </w:rPr>
        <w:t xml:space="preserve">Af disse blev </w:t>
      </w:r>
      <w:r w:rsidR="00E000F2" w:rsidRPr="0079590F">
        <w:rPr>
          <w:rFonts w:eastAsia="MS Mincho"/>
          <w:color w:val="000000"/>
          <w:szCs w:val="22"/>
          <w:lang w:val="da-DK"/>
        </w:rPr>
        <w:t>4,0</w:t>
      </w:r>
      <w:r w:rsidRPr="0079590F">
        <w:rPr>
          <w:rFonts w:eastAsia="MS Mincho"/>
          <w:color w:val="000000"/>
          <w:szCs w:val="22"/>
          <w:lang w:val="da-DK"/>
        </w:rPr>
        <w:t xml:space="preserve"> % klassificeret som lette, </w:t>
      </w:r>
      <w:r w:rsidR="00E000F2" w:rsidRPr="0079590F">
        <w:rPr>
          <w:rFonts w:eastAsia="MS Mincho"/>
          <w:color w:val="000000"/>
          <w:szCs w:val="22"/>
          <w:lang w:val="da-DK"/>
        </w:rPr>
        <w:t>0,9</w:t>
      </w:r>
      <w:r w:rsidRPr="0079590F">
        <w:rPr>
          <w:rFonts w:eastAsia="MS Mincho"/>
          <w:color w:val="000000"/>
          <w:szCs w:val="22"/>
          <w:lang w:val="da-DK"/>
        </w:rPr>
        <w:t> % som moderate og 0,1 % som svære</w:t>
      </w:r>
      <w:r w:rsidR="0054120E" w:rsidRPr="0079590F">
        <w:rPr>
          <w:rFonts w:eastAsia="MS Mincho"/>
          <w:color w:val="000000"/>
          <w:szCs w:val="22"/>
          <w:lang w:val="da-DK"/>
        </w:rPr>
        <w:t xml:space="preserve"> i intensitet</w:t>
      </w:r>
      <w:r w:rsidRPr="0079590F">
        <w:rPr>
          <w:rFonts w:eastAsia="MS Mincho"/>
          <w:color w:val="000000"/>
          <w:szCs w:val="22"/>
          <w:lang w:val="da-DK"/>
        </w:rPr>
        <w:t>. Pankreatitis blev rapporteret hyppigere hos patienter randomiseret til linagliptin (</w:t>
      </w:r>
      <w:r w:rsidR="00E000F2" w:rsidRPr="0079590F">
        <w:rPr>
          <w:rFonts w:eastAsia="MS Mincho"/>
          <w:color w:val="000000"/>
          <w:szCs w:val="22"/>
          <w:lang w:val="da-DK"/>
        </w:rPr>
        <w:t>7</w:t>
      </w:r>
      <w:r w:rsidR="003854AC">
        <w:rPr>
          <w:rFonts w:eastAsia="MS Mincho"/>
          <w:color w:val="000000"/>
          <w:szCs w:val="22"/>
          <w:lang w:val="da-DK"/>
        </w:rPr>
        <w:t> hændelser</w:t>
      </w:r>
      <w:r w:rsidRPr="0079590F">
        <w:rPr>
          <w:rFonts w:eastAsia="MS Mincho"/>
          <w:color w:val="000000"/>
          <w:szCs w:val="22"/>
          <w:lang w:val="da-DK"/>
        </w:rPr>
        <w:t xml:space="preserve"> </w:t>
      </w:r>
      <w:r w:rsidR="003854AC">
        <w:rPr>
          <w:rFonts w:eastAsia="MS Mincho"/>
          <w:color w:val="000000"/>
          <w:szCs w:val="22"/>
          <w:lang w:val="da-DK"/>
        </w:rPr>
        <w:t>hos</w:t>
      </w:r>
      <w:r w:rsidR="00F94789" w:rsidRPr="0079590F">
        <w:rPr>
          <w:rFonts w:eastAsia="MS Mincho"/>
          <w:color w:val="000000"/>
          <w:szCs w:val="22"/>
          <w:lang w:val="da-DK"/>
        </w:rPr>
        <w:t xml:space="preserve"> </w:t>
      </w:r>
      <w:r w:rsidR="00E000F2" w:rsidRPr="0079590F">
        <w:rPr>
          <w:rFonts w:eastAsia="MS Mincho"/>
          <w:color w:val="000000"/>
          <w:szCs w:val="22"/>
          <w:lang w:val="da-DK"/>
        </w:rPr>
        <w:t>6</w:t>
      </w:r>
      <w:r w:rsidR="00F2349C">
        <w:rPr>
          <w:rFonts w:eastAsia="MS Mincho"/>
          <w:color w:val="000000"/>
          <w:szCs w:val="22"/>
          <w:lang w:val="da-DK"/>
        </w:rPr>
        <w:t>.</w:t>
      </w:r>
      <w:r w:rsidR="00E000F2" w:rsidRPr="0079590F">
        <w:rPr>
          <w:rFonts w:eastAsia="MS Mincho"/>
          <w:color w:val="000000"/>
          <w:szCs w:val="22"/>
          <w:lang w:val="da-DK"/>
        </w:rPr>
        <w:t>580</w:t>
      </w:r>
      <w:r w:rsidR="008C6D2E">
        <w:rPr>
          <w:rFonts w:eastAsia="MS Mincho"/>
          <w:color w:val="000000"/>
          <w:szCs w:val="22"/>
          <w:lang w:val="da-DK"/>
        </w:rPr>
        <w:t> </w:t>
      </w:r>
      <w:r w:rsidRPr="0079590F">
        <w:rPr>
          <w:rFonts w:eastAsia="MS Mincho"/>
          <w:color w:val="000000"/>
          <w:szCs w:val="22"/>
          <w:lang w:val="da-DK"/>
        </w:rPr>
        <w:t>linagliptin</w:t>
      </w:r>
      <w:r w:rsidR="003C0EA8">
        <w:rPr>
          <w:rFonts w:eastAsia="MS Mincho"/>
          <w:color w:val="000000"/>
          <w:szCs w:val="22"/>
          <w:lang w:val="da-DK"/>
        </w:rPr>
        <w:t>-</w:t>
      </w:r>
      <w:r w:rsidRPr="0079590F">
        <w:rPr>
          <w:rFonts w:eastAsia="MS Mincho"/>
          <w:color w:val="000000"/>
          <w:szCs w:val="22"/>
          <w:lang w:val="da-DK"/>
        </w:rPr>
        <w:t xml:space="preserve">behandlede patienter mod </w:t>
      </w:r>
      <w:r w:rsidR="00E000F2" w:rsidRPr="0079590F">
        <w:rPr>
          <w:rFonts w:eastAsia="MS Mincho"/>
          <w:color w:val="000000"/>
          <w:szCs w:val="22"/>
          <w:lang w:val="da-DK"/>
        </w:rPr>
        <w:t>2</w:t>
      </w:r>
      <w:r w:rsidR="00D0691A">
        <w:rPr>
          <w:rFonts w:eastAsia="MS Mincho"/>
          <w:color w:val="000000"/>
          <w:szCs w:val="22"/>
          <w:lang w:val="da-DK"/>
        </w:rPr>
        <w:t> </w:t>
      </w:r>
      <w:r w:rsidR="003854AC">
        <w:rPr>
          <w:rFonts w:eastAsia="MS Mincho"/>
          <w:color w:val="000000"/>
          <w:szCs w:val="22"/>
          <w:lang w:val="da-DK"/>
        </w:rPr>
        <w:t>hændelser</w:t>
      </w:r>
      <w:r w:rsidRPr="0079590F">
        <w:rPr>
          <w:rFonts w:eastAsia="MS Mincho"/>
          <w:color w:val="000000"/>
          <w:szCs w:val="22"/>
          <w:lang w:val="da-DK"/>
        </w:rPr>
        <w:t xml:space="preserve"> </w:t>
      </w:r>
      <w:r w:rsidR="003854AC">
        <w:rPr>
          <w:rFonts w:eastAsia="MS Mincho"/>
          <w:color w:val="000000"/>
          <w:szCs w:val="22"/>
          <w:lang w:val="da-DK"/>
        </w:rPr>
        <w:t>hos</w:t>
      </w:r>
      <w:r w:rsidR="00817EA2" w:rsidRPr="0079590F">
        <w:rPr>
          <w:rFonts w:eastAsia="MS Mincho"/>
          <w:color w:val="000000"/>
          <w:szCs w:val="22"/>
          <w:lang w:val="da-DK"/>
        </w:rPr>
        <w:t xml:space="preserve"> </w:t>
      </w:r>
      <w:r w:rsidR="00E000F2" w:rsidRPr="0079590F">
        <w:rPr>
          <w:rFonts w:eastAsia="MS Mincho"/>
          <w:color w:val="000000"/>
          <w:szCs w:val="22"/>
          <w:lang w:val="da-DK"/>
        </w:rPr>
        <w:t>4</w:t>
      </w:r>
      <w:r w:rsidR="00F2349C">
        <w:rPr>
          <w:rFonts w:eastAsia="MS Mincho"/>
          <w:color w:val="000000"/>
          <w:szCs w:val="22"/>
          <w:lang w:val="da-DK"/>
        </w:rPr>
        <w:t>.</w:t>
      </w:r>
      <w:r w:rsidR="00E000F2" w:rsidRPr="0079590F">
        <w:rPr>
          <w:rFonts w:eastAsia="MS Mincho"/>
          <w:color w:val="000000"/>
          <w:szCs w:val="22"/>
          <w:lang w:val="da-DK"/>
        </w:rPr>
        <w:t>383</w:t>
      </w:r>
      <w:r w:rsidR="00D0691A">
        <w:rPr>
          <w:rFonts w:eastAsia="MS Mincho"/>
          <w:color w:val="000000"/>
          <w:szCs w:val="22"/>
          <w:lang w:val="da-DK"/>
        </w:rPr>
        <w:t> </w:t>
      </w:r>
      <w:r w:rsidRPr="0079590F">
        <w:rPr>
          <w:rFonts w:eastAsia="MS Mincho"/>
          <w:color w:val="000000"/>
          <w:szCs w:val="22"/>
          <w:lang w:val="da-DK"/>
        </w:rPr>
        <w:t>placebo</w:t>
      </w:r>
      <w:r w:rsidR="003C0EA8">
        <w:rPr>
          <w:rFonts w:eastAsia="MS Mincho"/>
          <w:iCs/>
          <w:color w:val="000000"/>
          <w:szCs w:val="22"/>
          <w:lang w:val="da-DK" w:eastAsia="ja-JP"/>
        </w:rPr>
        <w:t>-</w:t>
      </w:r>
      <w:r w:rsidRPr="0079590F">
        <w:rPr>
          <w:rFonts w:eastAsia="MS Mincho"/>
          <w:color w:val="000000"/>
          <w:szCs w:val="22"/>
          <w:lang w:val="da-DK"/>
        </w:rPr>
        <w:t>behandlede).</w:t>
      </w:r>
    </w:p>
    <w:p w14:paraId="4C74D139" w14:textId="64AA0877" w:rsidR="00AC38AA" w:rsidRPr="0079590F" w:rsidRDefault="00AC38AA" w:rsidP="007D7D00">
      <w:pPr>
        <w:widowControl w:val="0"/>
        <w:tabs>
          <w:tab w:val="clear" w:pos="567"/>
        </w:tabs>
        <w:autoSpaceDE w:val="0"/>
        <w:autoSpaceDN w:val="0"/>
        <w:adjustRightInd w:val="0"/>
        <w:spacing w:line="240" w:lineRule="auto"/>
        <w:rPr>
          <w:rFonts w:eastAsia="MS Mincho"/>
          <w:szCs w:val="22"/>
          <w:lang w:val="da-DK"/>
        </w:rPr>
      </w:pPr>
    </w:p>
    <w:p w14:paraId="388B464F" w14:textId="77777777" w:rsidR="0017048D" w:rsidRPr="0079590F" w:rsidRDefault="003C5312" w:rsidP="007D7D00">
      <w:pPr>
        <w:keepNext/>
        <w:widowControl w:val="0"/>
        <w:tabs>
          <w:tab w:val="clear" w:pos="567"/>
        </w:tabs>
        <w:autoSpaceDE w:val="0"/>
        <w:autoSpaceDN w:val="0"/>
        <w:adjustRightInd w:val="0"/>
        <w:spacing w:line="240" w:lineRule="auto"/>
        <w:rPr>
          <w:rFonts w:eastAsia="MS Mincho"/>
          <w:szCs w:val="22"/>
          <w:lang w:val="da-DK"/>
        </w:rPr>
      </w:pPr>
      <w:r w:rsidRPr="0079590F">
        <w:rPr>
          <w:rFonts w:eastAsia="MS Mincho"/>
          <w:szCs w:val="22"/>
          <w:u w:val="single"/>
          <w:lang w:val="da-DK"/>
        </w:rPr>
        <w:t>Tabel</w:t>
      </w:r>
      <w:r w:rsidR="0017048D" w:rsidRPr="0079590F">
        <w:rPr>
          <w:rFonts w:eastAsia="MS Mincho"/>
          <w:szCs w:val="22"/>
          <w:u w:val="single"/>
          <w:lang w:val="da-DK"/>
        </w:rPr>
        <w:t xml:space="preserve"> over bivirkninger</w:t>
      </w:r>
    </w:p>
    <w:p w14:paraId="52150CEE" w14:textId="77777777" w:rsidR="0017048D" w:rsidRPr="0079590F" w:rsidRDefault="00E06B3A" w:rsidP="007D7D00">
      <w:pPr>
        <w:widowControl w:val="0"/>
        <w:tabs>
          <w:tab w:val="clear" w:pos="567"/>
        </w:tabs>
        <w:spacing w:line="240" w:lineRule="auto"/>
        <w:rPr>
          <w:rFonts w:eastAsia="MS Mincho"/>
          <w:szCs w:val="22"/>
          <w:lang w:val="da-DK"/>
        </w:rPr>
      </w:pPr>
      <w:r w:rsidRPr="0079590F">
        <w:rPr>
          <w:rFonts w:eastAsia="MS Mincho"/>
          <w:szCs w:val="22"/>
          <w:lang w:val="da-DK"/>
        </w:rPr>
        <w:t>F</w:t>
      </w:r>
      <w:r w:rsidR="0017048D" w:rsidRPr="0079590F">
        <w:rPr>
          <w:rFonts w:eastAsia="MS Mincho"/>
          <w:szCs w:val="22"/>
          <w:lang w:val="da-DK"/>
        </w:rPr>
        <w:t>orekomsten af bivirkninger (f.eks. hypoglykæmi)</w:t>
      </w:r>
      <w:r w:rsidR="003C5312" w:rsidRPr="0079590F">
        <w:rPr>
          <w:rFonts w:eastAsia="MS Mincho"/>
          <w:szCs w:val="22"/>
          <w:lang w:val="da-DK"/>
        </w:rPr>
        <w:t xml:space="preserve"> er</w:t>
      </w:r>
      <w:r w:rsidRPr="0079590F">
        <w:rPr>
          <w:rFonts w:eastAsia="MS Mincho"/>
          <w:szCs w:val="22"/>
          <w:lang w:val="da-DK"/>
        </w:rPr>
        <w:t xml:space="preserve"> afhængig af baggrundsbehandlingen</w:t>
      </w:r>
      <w:r w:rsidR="003C5312" w:rsidRPr="0079590F">
        <w:rPr>
          <w:rFonts w:eastAsia="MS Mincho"/>
          <w:szCs w:val="22"/>
          <w:lang w:val="da-DK"/>
        </w:rPr>
        <w:t>,</w:t>
      </w:r>
      <w:r w:rsidRPr="0079590F">
        <w:rPr>
          <w:rFonts w:eastAsia="MS Mincho"/>
          <w:szCs w:val="22"/>
          <w:lang w:val="da-DK"/>
        </w:rPr>
        <w:t xml:space="preserve"> </w:t>
      </w:r>
      <w:r w:rsidR="0017048D" w:rsidRPr="0079590F">
        <w:rPr>
          <w:rFonts w:eastAsia="MS Mincho"/>
          <w:szCs w:val="22"/>
          <w:lang w:val="da-DK"/>
        </w:rPr>
        <w:t xml:space="preserve">og bivirkninger er </w:t>
      </w:r>
      <w:r w:rsidR="001D2527" w:rsidRPr="0079590F">
        <w:rPr>
          <w:rFonts w:eastAsia="MS Mincho"/>
          <w:szCs w:val="22"/>
          <w:lang w:val="da-DK"/>
        </w:rPr>
        <w:t xml:space="preserve">derfor </w:t>
      </w:r>
      <w:r w:rsidR="00E31B18" w:rsidRPr="0079590F">
        <w:rPr>
          <w:rFonts w:eastAsia="MS Mincho"/>
          <w:szCs w:val="22"/>
          <w:lang w:val="da-DK"/>
        </w:rPr>
        <w:t>analyseret</w:t>
      </w:r>
      <w:r w:rsidR="0017048D" w:rsidRPr="0079590F">
        <w:rPr>
          <w:rFonts w:eastAsia="MS Mincho"/>
          <w:szCs w:val="22"/>
          <w:lang w:val="da-DK"/>
        </w:rPr>
        <w:t xml:space="preserve"> for de enkelte behandlingsregimer (monoterapi, </w:t>
      </w:r>
      <w:r w:rsidR="003C5312" w:rsidRPr="0079590F">
        <w:rPr>
          <w:rFonts w:eastAsia="MS Mincho"/>
          <w:szCs w:val="22"/>
          <w:lang w:val="da-DK"/>
        </w:rPr>
        <w:t xml:space="preserve">tillægsbehandling til </w:t>
      </w:r>
      <w:r w:rsidR="0017048D" w:rsidRPr="0079590F">
        <w:rPr>
          <w:rFonts w:eastAsia="MS Mincho"/>
          <w:szCs w:val="22"/>
          <w:lang w:val="da-DK"/>
        </w:rPr>
        <w:t xml:space="preserve">metformin, </w:t>
      </w:r>
      <w:r w:rsidR="003C5312" w:rsidRPr="0079590F">
        <w:rPr>
          <w:rFonts w:eastAsia="MS Mincho"/>
          <w:szCs w:val="22"/>
          <w:lang w:val="da-DK"/>
        </w:rPr>
        <w:t>til</w:t>
      </w:r>
      <w:r w:rsidR="0017048D" w:rsidRPr="0079590F">
        <w:rPr>
          <w:rFonts w:eastAsia="MS Mincho"/>
          <w:szCs w:val="22"/>
          <w:lang w:val="da-DK"/>
        </w:rPr>
        <w:t xml:space="preserve"> metformin plus sulfonylurinstof og </w:t>
      </w:r>
      <w:r w:rsidR="003C5312" w:rsidRPr="0079590F">
        <w:rPr>
          <w:rFonts w:eastAsia="MS Mincho"/>
          <w:szCs w:val="22"/>
          <w:lang w:val="da-DK"/>
        </w:rPr>
        <w:t>til</w:t>
      </w:r>
      <w:r w:rsidR="0017048D" w:rsidRPr="0079590F">
        <w:rPr>
          <w:rFonts w:eastAsia="MS Mincho"/>
          <w:szCs w:val="22"/>
          <w:lang w:val="da-DK"/>
        </w:rPr>
        <w:t xml:space="preserve"> insulin).</w:t>
      </w:r>
    </w:p>
    <w:p w14:paraId="0C9DE433" w14:textId="77777777" w:rsidR="0017048D" w:rsidRPr="0079590F" w:rsidRDefault="0017048D" w:rsidP="007D7D00">
      <w:pPr>
        <w:widowControl w:val="0"/>
        <w:tabs>
          <w:tab w:val="clear" w:pos="567"/>
        </w:tabs>
        <w:spacing w:line="240" w:lineRule="auto"/>
        <w:rPr>
          <w:rFonts w:eastAsia="MS Mincho"/>
          <w:szCs w:val="22"/>
          <w:lang w:val="da-DK"/>
        </w:rPr>
      </w:pPr>
    </w:p>
    <w:p w14:paraId="204834EC" w14:textId="77777777" w:rsidR="0017048D" w:rsidRPr="0079590F" w:rsidRDefault="0017048D" w:rsidP="007D7D00">
      <w:pPr>
        <w:keepNext/>
        <w:widowControl w:val="0"/>
        <w:tabs>
          <w:tab w:val="clear" w:pos="567"/>
        </w:tabs>
        <w:spacing w:line="240" w:lineRule="auto"/>
        <w:rPr>
          <w:rFonts w:eastAsia="MS Mincho"/>
          <w:szCs w:val="22"/>
          <w:lang w:val="da-DK"/>
        </w:rPr>
      </w:pPr>
      <w:r w:rsidRPr="0079590F">
        <w:rPr>
          <w:rFonts w:eastAsia="MS Mincho"/>
          <w:szCs w:val="22"/>
          <w:lang w:val="da-DK"/>
        </w:rPr>
        <w:t>I de placebokontrollerede studier blev linagliptin givet som:</w:t>
      </w:r>
    </w:p>
    <w:p w14:paraId="0D2304A6" w14:textId="77777777" w:rsidR="0017048D" w:rsidRPr="0079590F" w:rsidRDefault="0017048D" w:rsidP="007D7D00">
      <w:pPr>
        <w:keepNext/>
        <w:widowControl w:val="0"/>
        <w:tabs>
          <w:tab w:val="clear" w:pos="567"/>
        </w:tabs>
        <w:spacing w:line="240" w:lineRule="auto"/>
        <w:rPr>
          <w:rFonts w:eastAsia="MS Mincho"/>
          <w:szCs w:val="22"/>
          <w:lang w:val="da-DK"/>
        </w:rPr>
      </w:pPr>
    </w:p>
    <w:p w14:paraId="13760FA7" w14:textId="739BB8B3" w:rsidR="0017048D" w:rsidRPr="0079590F" w:rsidRDefault="0017048D" w:rsidP="007D7D00">
      <w:pPr>
        <w:widowControl w:val="0"/>
        <w:numPr>
          <w:ilvl w:val="0"/>
          <w:numId w:val="20"/>
        </w:numPr>
        <w:tabs>
          <w:tab w:val="clear" w:pos="567"/>
          <w:tab w:val="clear" w:pos="720"/>
        </w:tabs>
        <w:spacing w:line="240" w:lineRule="auto"/>
        <w:ind w:left="567" w:hanging="567"/>
        <w:rPr>
          <w:rFonts w:eastAsia="MS Mincho"/>
          <w:szCs w:val="22"/>
          <w:lang w:val="da-DK"/>
        </w:rPr>
      </w:pPr>
      <w:r w:rsidRPr="0079590F">
        <w:rPr>
          <w:rFonts w:eastAsia="MS Mincho"/>
          <w:szCs w:val="22"/>
          <w:lang w:val="da-DK"/>
        </w:rPr>
        <w:t>monoterapi</w:t>
      </w:r>
      <w:r w:rsidR="00EE72AC">
        <w:rPr>
          <w:rFonts w:eastAsia="MS Mincho"/>
          <w:szCs w:val="22"/>
          <w:lang w:val="da-DK"/>
        </w:rPr>
        <w:t xml:space="preserve"> med kort varighed</w:t>
      </w:r>
      <w:r w:rsidRPr="0079590F">
        <w:rPr>
          <w:rFonts w:eastAsia="MS Mincho"/>
          <w:szCs w:val="22"/>
          <w:lang w:val="da-DK"/>
        </w:rPr>
        <w:t xml:space="preserve"> </w:t>
      </w:r>
      <w:r w:rsidR="00EE72AC">
        <w:rPr>
          <w:rFonts w:eastAsia="MS Mincho"/>
          <w:szCs w:val="22"/>
          <w:lang w:val="da-DK"/>
        </w:rPr>
        <w:t>på</w:t>
      </w:r>
      <w:r w:rsidR="00EE72AC" w:rsidRPr="0079590F">
        <w:rPr>
          <w:rFonts w:eastAsia="MS Mincho"/>
          <w:szCs w:val="22"/>
          <w:lang w:val="da-DK"/>
        </w:rPr>
        <w:t xml:space="preserve"> </w:t>
      </w:r>
      <w:r w:rsidRPr="0079590F">
        <w:rPr>
          <w:rFonts w:eastAsia="MS Mincho"/>
          <w:szCs w:val="22"/>
          <w:lang w:val="da-DK"/>
        </w:rPr>
        <w:t>op til 4 uger</w:t>
      </w:r>
    </w:p>
    <w:p w14:paraId="334327C0" w14:textId="454A7ED8" w:rsidR="0017048D" w:rsidRPr="0079590F" w:rsidRDefault="0017048D" w:rsidP="007D7D00">
      <w:pPr>
        <w:widowControl w:val="0"/>
        <w:numPr>
          <w:ilvl w:val="0"/>
          <w:numId w:val="20"/>
        </w:numPr>
        <w:tabs>
          <w:tab w:val="clear" w:pos="567"/>
          <w:tab w:val="clear" w:pos="720"/>
        </w:tabs>
        <w:spacing w:line="240" w:lineRule="auto"/>
        <w:ind w:left="567" w:hanging="567"/>
        <w:rPr>
          <w:rFonts w:eastAsia="MS Mincho"/>
          <w:szCs w:val="22"/>
          <w:lang w:val="da-DK"/>
        </w:rPr>
      </w:pPr>
      <w:r w:rsidRPr="0079590F">
        <w:rPr>
          <w:rFonts w:eastAsia="MS Mincho"/>
          <w:szCs w:val="22"/>
          <w:lang w:val="da-DK"/>
        </w:rPr>
        <w:t>monoterapi i ≥ 12 uger</w:t>
      </w:r>
      <w:r w:rsidR="00EE72AC">
        <w:rPr>
          <w:rFonts w:eastAsia="MS Mincho"/>
          <w:szCs w:val="22"/>
          <w:lang w:val="da-DK"/>
        </w:rPr>
        <w:t>s varighed</w:t>
      </w:r>
    </w:p>
    <w:p w14:paraId="3258BF6D" w14:textId="64629A8B" w:rsidR="0017048D" w:rsidRPr="0079590F" w:rsidRDefault="0060737A" w:rsidP="007D7D00">
      <w:pPr>
        <w:widowControl w:val="0"/>
        <w:numPr>
          <w:ilvl w:val="0"/>
          <w:numId w:val="20"/>
        </w:numPr>
        <w:tabs>
          <w:tab w:val="clear" w:pos="567"/>
          <w:tab w:val="clear" w:pos="720"/>
        </w:tabs>
        <w:spacing w:line="240" w:lineRule="auto"/>
        <w:ind w:left="567" w:hanging="567"/>
        <w:rPr>
          <w:rFonts w:eastAsia="MS Mincho"/>
          <w:color w:val="000000"/>
          <w:szCs w:val="22"/>
          <w:lang w:val="da-DK"/>
        </w:rPr>
      </w:pPr>
      <w:r>
        <w:rPr>
          <w:rFonts w:eastAsia="MS Mincho"/>
          <w:szCs w:val="22"/>
          <w:lang w:val="da-DK"/>
        </w:rPr>
        <w:t>tillægs</w:t>
      </w:r>
      <w:r w:rsidR="0017048D" w:rsidRPr="0079590F">
        <w:rPr>
          <w:rFonts w:eastAsia="MS Mincho"/>
          <w:szCs w:val="22"/>
          <w:lang w:val="da-DK"/>
        </w:rPr>
        <w:t xml:space="preserve">behandling </w:t>
      </w:r>
      <w:r>
        <w:rPr>
          <w:rFonts w:eastAsia="MS Mincho"/>
          <w:szCs w:val="22"/>
          <w:lang w:val="da-DK"/>
        </w:rPr>
        <w:t>til</w:t>
      </w:r>
      <w:r w:rsidR="0017048D" w:rsidRPr="0079590F">
        <w:rPr>
          <w:rFonts w:eastAsia="MS Mincho"/>
          <w:szCs w:val="22"/>
          <w:lang w:val="da-DK"/>
        </w:rPr>
        <w:t xml:space="preserve"> metformin</w:t>
      </w:r>
    </w:p>
    <w:p w14:paraId="11B487CD" w14:textId="7BB698D9" w:rsidR="0017048D" w:rsidRPr="0079590F" w:rsidRDefault="0060737A" w:rsidP="007D7D00">
      <w:pPr>
        <w:widowControl w:val="0"/>
        <w:numPr>
          <w:ilvl w:val="0"/>
          <w:numId w:val="20"/>
        </w:numPr>
        <w:tabs>
          <w:tab w:val="clear" w:pos="567"/>
          <w:tab w:val="clear" w:pos="720"/>
        </w:tabs>
        <w:spacing w:line="240" w:lineRule="auto"/>
        <w:ind w:left="567" w:hanging="567"/>
        <w:rPr>
          <w:rFonts w:eastAsia="MS Mincho"/>
          <w:szCs w:val="22"/>
          <w:lang w:val="da-DK"/>
        </w:rPr>
      </w:pPr>
      <w:r>
        <w:rPr>
          <w:rFonts w:eastAsia="MS Mincho"/>
          <w:color w:val="000000"/>
          <w:szCs w:val="22"/>
          <w:lang w:val="da-DK"/>
        </w:rPr>
        <w:t>tillægs</w:t>
      </w:r>
      <w:r w:rsidR="0017048D" w:rsidRPr="0079590F">
        <w:rPr>
          <w:rFonts w:eastAsia="MS Mincho"/>
          <w:color w:val="000000"/>
          <w:szCs w:val="22"/>
          <w:lang w:val="da-DK"/>
        </w:rPr>
        <w:t xml:space="preserve">behandling </w:t>
      </w:r>
      <w:r>
        <w:rPr>
          <w:rFonts w:eastAsia="MS Mincho"/>
          <w:color w:val="000000"/>
          <w:szCs w:val="22"/>
          <w:lang w:val="da-DK"/>
        </w:rPr>
        <w:t>til</w:t>
      </w:r>
      <w:r w:rsidRPr="0079590F">
        <w:rPr>
          <w:rFonts w:eastAsia="MS Mincho"/>
          <w:color w:val="000000"/>
          <w:szCs w:val="22"/>
          <w:lang w:val="da-DK"/>
        </w:rPr>
        <w:t xml:space="preserve"> </w:t>
      </w:r>
      <w:r w:rsidR="0017048D" w:rsidRPr="0079590F">
        <w:rPr>
          <w:rFonts w:eastAsia="MS Mincho"/>
          <w:color w:val="000000"/>
          <w:szCs w:val="22"/>
          <w:lang w:val="da-DK"/>
        </w:rPr>
        <w:t>metformin + sulfonylurinstof</w:t>
      </w:r>
    </w:p>
    <w:p w14:paraId="55CA76B9" w14:textId="1310896F" w:rsidR="009D1EF9" w:rsidRPr="0079590F" w:rsidRDefault="0060737A" w:rsidP="007D7D00">
      <w:pPr>
        <w:widowControl w:val="0"/>
        <w:numPr>
          <w:ilvl w:val="0"/>
          <w:numId w:val="20"/>
        </w:numPr>
        <w:tabs>
          <w:tab w:val="clear" w:pos="567"/>
          <w:tab w:val="clear" w:pos="720"/>
        </w:tabs>
        <w:spacing w:line="240" w:lineRule="auto"/>
        <w:ind w:left="567" w:hanging="567"/>
        <w:rPr>
          <w:rFonts w:eastAsia="MS Mincho"/>
          <w:szCs w:val="22"/>
          <w:lang w:val="da-DK"/>
        </w:rPr>
      </w:pPr>
      <w:r>
        <w:rPr>
          <w:rFonts w:eastAsia="MS Mincho"/>
          <w:color w:val="000000"/>
          <w:szCs w:val="22"/>
          <w:lang w:val="da-DK"/>
        </w:rPr>
        <w:t>tillægs</w:t>
      </w:r>
      <w:r w:rsidR="009D1EF9" w:rsidRPr="0079590F">
        <w:rPr>
          <w:rFonts w:eastAsia="MS Mincho"/>
          <w:color w:val="000000"/>
          <w:szCs w:val="22"/>
          <w:lang w:val="da-DK"/>
        </w:rPr>
        <w:t xml:space="preserve">behandling </w:t>
      </w:r>
      <w:r>
        <w:rPr>
          <w:rFonts w:eastAsia="MS Mincho"/>
          <w:color w:val="000000"/>
          <w:szCs w:val="22"/>
          <w:lang w:val="da-DK"/>
        </w:rPr>
        <w:t>til</w:t>
      </w:r>
      <w:r w:rsidR="009D1EF9" w:rsidRPr="0079590F">
        <w:rPr>
          <w:rFonts w:eastAsia="MS Mincho"/>
          <w:color w:val="000000"/>
          <w:szCs w:val="22"/>
          <w:lang w:val="da-DK"/>
        </w:rPr>
        <w:t xml:space="preserve"> metformin og empagliflozin</w:t>
      </w:r>
    </w:p>
    <w:p w14:paraId="53397A56" w14:textId="3402171A" w:rsidR="0017048D" w:rsidRPr="0079590F" w:rsidRDefault="0060737A" w:rsidP="007D7D00">
      <w:pPr>
        <w:widowControl w:val="0"/>
        <w:numPr>
          <w:ilvl w:val="0"/>
          <w:numId w:val="20"/>
        </w:numPr>
        <w:tabs>
          <w:tab w:val="clear" w:pos="567"/>
          <w:tab w:val="clear" w:pos="720"/>
        </w:tabs>
        <w:autoSpaceDE w:val="0"/>
        <w:autoSpaceDN w:val="0"/>
        <w:adjustRightInd w:val="0"/>
        <w:spacing w:line="240" w:lineRule="auto"/>
        <w:ind w:left="567" w:hanging="567"/>
        <w:rPr>
          <w:szCs w:val="22"/>
          <w:lang w:val="da-DK"/>
        </w:rPr>
      </w:pPr>
      <w:r>
        <w:rPr>
          <w:szCs w:val="22"/>
          <w:lang w:val="da-DK"/>
        </w:rPr>
        <w:lastRenderedPageBreak/>
        <w:t>tillægs</w:t>
      </w:r>
      <w:r w:rsidR="0017048D" w:rsidRPr="0079590F">
        <w:rPr>
          <w:szCs w:val="22"/>
          <w:lang w:val="da-DK"/>
        </w:rPr>
        <w:t xml:space="preserve">behandling </w:t>
      </w:r>
      <w:r>
        <w:rPr>
          <w:szCs w:val="22"/>
          <w:lang w:val="da-DK"/>
        </w:rPr>
        <w:t>til</w:t>
      </w:r>
      <w:r w:rsidR="0017048D" w:rsidRPr="0079590F">
        <w:rPr>
          <w:szCs w:val="22"/>
          <w:lang w:val="da-DK"/>
        </w:rPr>
        <w:t xml:space="preserve"> insulin, med eller uden metformin</w:t>
      </w:r>
    </w:p>
    <w:p w14:paraId="5F171AFE" w14:textId="77777777" w:rsidR="0017048D" w:rsidRPr="0079590F" w:rsidRDefault="0017048D" w:rsidP="007D7D00">
      <w:pPr>
        <w:widowControl w:val="0"/>
        <w:tabs>
          <w:tab w:val="clear" w:pos="567"/>
        </w:tabs>
        <w:spacing w:line="240" w:lineRule="auto"/>
        <w:rPr>
          <w:rFonts w:eastAsia="MS Mincho"/>
          <w:szCs w:val="22"/>
          <w:lang w:val="da-DK"/>
        </w:rPr>
      </w:pPr>
    </w:p>
    <w:p w14:paraId="147375BE" w14:textId="429EE458" w:rsidR="0017048D" w:rsidRPr="0079590F" w:rsidRDefault="0017048D" w:rsidP="007D7D00">
      <w:pPr>
        <w:widowControl w:val="0"/>
        <w:tabs>
          <w:tab w:val="clear" w:pos="567"/>
        </w:tabs>
        <w:spacing w:line="240" w:lineRule="auto"/>
        <w:rPr>
          <w:rFonts w:eastAsia="MS Mincho"/>
          <w:szCs w:val="22"/>
          <w:lang w:val="da-DK"/>
        </w:rPr>
      </w:pPr>
      <w:r w:rsidRPr="0079590F">
        <w:rPr>
          <w:rFonts w:eastAsia="MS Mincho"/>
          <w:szCs w:val="22"/>
          <w:lang w:val="da-DK"/>
        </w:rPr>
        <w:t>Bivirkninger</w:t>
      </w:r>
      <w:r w:rsidR="00154FF4" w:rsidRPr="0079590F">
        <w:rPr>
          <w:rFonts w:eastAsia="MS Mincho"/>
          <w:szCs w:val="22"/>
          <w:lang w:val="da-DK"/>
        </w:rPr>
        <w:t xml:space="preserve"> i tabellen nedenfor </w:t>
      </w:r>
      <w:r w:rsidRPr="0079590F">
        <w:rPr>
          <w:rFonts w:eastAsia="MS Mincho"/>
          <w:szCs w:val="22"/>
          <w:lang w:val="da-DK"/>
        </w:rPr>
        <w:t xml:space="preserve">er klassificeret efter </w:t>
      </w:r>
      <w:r w:rsidR="00E32848" w:rsidRPr="0079590F">
        <w:rPr>
          <w:szCs w:val="22"/>
          <w:lang w:val="da-DK"/>
        </w:rPr>
        <w:t>systemorganklasse</w:t>
      </w:r>
      <w:r w:rsidR="00E06B3A" w:rsidRPr="0079590F">
        <w:rPr>
          <w:szCs w:val="22"/>
          <w:lang w:val="da-DK"/>
        </w:rPr>
        <w:t>r</w:t>
      </w:r>
      <w:r w:rsidRPr="0079590F">
        <w:rPr>
          <w:rFonts w:eastAsia="MS Mincho"/>
          <w:szCs w:val="22"/>
          <w:lang w:val="da-DK"/>
        </w:rPr>
        <w:t xml:space="preserve"> og foretrukken term i henhold til MedDRA</w:t>
      </w:r>
      <w:r w:rsidR="00E32848" w:rsidRPr="0079590F">
        <w:rPr>
          <w:szCs w:val="22"/>
          <w:lang w:val="da-DK"/>
        </w:rPr>
        <w:t>,</w:t>
      </w:r>
      <w:r w:rsidRPr="0079590F">
        <w:rPr>
          <w:rFonts w:eastAsia="MS Mincho"/>
          <w:szCs w:val="22"/>
          <w:lang w:val="da-DK"/>
        </w:rPr>
        <w:t xml:space="preserve"> og indberettet for patienter i dobbeltblindede studier behandlet med 5 mg linagliptin som monoterapi eller </w:t>
      </w:r>
      <w:r w:rsidR="00EE72AC">
        <w:rPr>
          <w:rFonts w:eastAsia="MS Mincho"/>
          <w:szCs w:val="22"/>
          <w:lang w:val="da-DK"/>
        </w:rPr>
        <w:t>som tillægs</w:t>
      </w:r>
      <w:r w:rsidRPr="0079590F">
        <w:rPr>
          <w:rFonts w:eastAsia="MS Mincho"/>
          <w:szCs w:val="22"/>
          <w:lang w:val="da-DK"/>
        </w:rPr>
        <w:t>behandling (se tabel 1).</w:t>
      </w:r>
    </w:p>
    <w:p w14:paraId="2C78A9FB" w14:textId="77777777" w:rsidR="0017048D" w:rsidRPr="0079590F" w:rsidRDefault="0017048D" w:rsidP="007D7D00">
      <w:pPr>
        <w:widowControl w:val="0"/>
        <w:tabs>
          <w:tab w:val="clear" w:pos="567"/>
        </w:tabs>
        <w:autoSpaceDE w:val="0"/>
        <w:autoSpaceDN w:val="0"/>
        <w:adjustRightInd w:val="0"/>
        <w:spacing w:line="240" w:lineRule="auto"/>
        <w:rPr>
          <w:rFonts w:eastAsia="MS Mincho"/>
          <w:szCs w:val="22"/>
          <w:lang w:val="da-DK" w:eastAsia="ja-JP" w:bidi="bn-IN"/>
        </w:rPr>
      </w:pPr>
    </w:p>
    <w:p w14:paraId="2C1DBF40" w14:textId="3936E375" w:rsidR="0017048D" w:rsidRPr="0079590F" w:rsidRDefault="0017048D" w:rsidP="007D7D00">
      <w:pPr>
        <w:widowControl w:val="0"/>
        <w:tabs>
          <w:tab w:val="clear" w:pos="567"/>
        </w:tabs>
        <w:autoSpaceDE w:val="0"/>
        <w:autoSpaceDN w:val="0"/>
        <w:adjustRightInd w:val="0"/>
        <w:spacing w:line="240" w:lineRule="auto"/>
        <w:rPr>
          <w:rFonts w:eastAsia="MS Mincho"/>
          <w:szCs w:val="22"/>
          <w:lang w:val="da-DK"/>
        </w:rPr>
      </w:pPr>
      <w:r w:rsidRPr="0079590F">
        <w:rPr>
          <w:rFonts w:eastAsia="MS Mincho"/>
          <w:szCs w:val="22"/>
          <w:lang w:val="da-DK" w:eastAsia="ja-JP" w:bidi="bn-IN"/>
        </w:rPr>
        <w:t xml:space="preserve">Bivirkningerne er opdelt efter </w:t>
      </w:r>
      <w:r w:rsidR="0060737A">
        <w:rPr>
          <w:rFonts w:eastAsia="MS Mincho"/>
          <w:szCs w:val="22"/>
          <w:lang w:val="da-DK" w:eastAsia="ja-JP" w:bidi="bn-IN"/>
        </w:rPr>
        <w:t xml:space="preserve">absolut </w:t>
      </w:r>
      <w:r w:rsidRPr="0079590F">
        <w:rPr>
          <w:rFonts w:eastAsia="MS Mincho"/>
          <w:szCs w:val="22"/>
          <w:lang w:val="da-DK" w:eastAsia="ja-JP" w:bidi="bn-IN"/>
        </w:rPr>
        <w:t>hyppighed</w:t>
      </w:r>
      <w:r w:rsidR="002D5BF8">
        <w:rPr>
          <w:rFonts w:eastAsia="MS Mincho"/>
          <w:szCs w:val="22"/>
          <w:lang w:val="da-DK" w:eastAsia="ja-JP" w:bidi="bn-IN"/>
        </w:rPr>
        <w:t>. Hyppigheden</w:t>
      </w:r>
      <w:r w:rsidR="0060737A">
        <w:rPr>
          <w:rFonts w:eastAsia="MS Mincho"/>
          <w:szCs w:val="22"/>
          <w:lang w:val="da-DK" w:eastAsia="ja-JP" w:bidi="bn-IN"/>
        </w:rPr>
        <w:t xml:space="preserve"> definere</w:t>
      </w:r>
      <w:r w:rsidR="002D5BF8">
        <w:rPr>
          <w:rFonts w:eastAsia="MS Mincho"/>
          <w:szCs w:val="22"/>
          <w:lang w:val="da-DK" w:eastAsia="ja-JP" w:bidi="bn-IN"/>
        </w:rPr>
        <w:t>s</w:t>
      </w:r>
      <w:r w:rsidR="0060737A">
        <w:rPr>
          <w:rFonts w:eastAsia="MS Mincho"/>
          <w:szCs w:val="22"/>
          <w:lang w:val="da-DK" w:eastAsia="ja-JP" w:bidi="bn-IN"/>
        </w:rPr>
        <w:t xml:space="preserve"> som</w:t>
      </w:r>
      <w:r w:rsidR="00F1559D" w:rsidRPr="0079590F">
        <w:rPr>
          <w:rFonts w:eastAsia="MS Mincho"/>
          <w:szCs w:val="22"/>
          <w:lang w:val="da-DK" w:eastAsia="ja-JP" w:bidi="bn-IN"/>
        </w:rPr>
        <w:t>:</w:t>
      </w:r>
      <w:r w:rsidRPr="0079590F">
        <w:rPr>
          <w:rFonts w:eastAsia="MS Mincho"/>
          <w:szCs w:val="22"/>
          <w:lang w:val="da-DK" w:eastAsia="ja-JP" w:bidi="bn-IN"/>
        </w:rPr>
        <w:t xml:space="preserve"> Meget almindelig (≥</w:t>
      </w:r>
      <w:r w:rsidR="00E009B6" w:rsidRPr="0079590F">
        <w:rPr>
          <w:rFonts w:eastAsia="MS Mincho"/>
          <w:szCs w:val="22"/>
          <w:lang w:val="da-DK" w:eastAsia="ja-JP" w:bidi="bn-IN"/>
        </w:rPr>
        <w:t> </w:t>
      </w:r>
      <w:r w:rsidRPr="0079590F">
        <w:rPr>
          <w:rFonts w:eastAsia="MS Mincho"/>
          <w:szCs w:val="22"/>
          <w:lang w:val="da-DK" w:eastAsia="ja-JP" w:bidi="bn-IN"/>
        </w:rPr>
        <w:t>1/10); almindelig (≥ 1/100 til &lt; 1/10); ikke almindelig (≥ 1/1</w:t>
      </w:r>
      <w:r w:rsidR="00F2349C">
        <w:rPr>
          <w:rFonts w:eastAsia="MS Mincho"/>
          <w:szCs w:val="22"/>
          <w:lang w:val="da-DK" w:eastAsia="ja-JP" w:bidi="bn-IN"/>
        </w:rPr>
        <w:t>.</w:t>
      </w:r>
      <w:r w:rsidRPr="0079590F">
        <w:rPr>
          <w:rFonts w:eastAsia="MS Mincho"/>
          <w:szCs w:val="22"/>
          <w:lang w:val="da-DK" w:eastAsia="ja-JP" w:bidi="bn-IN"/>
        </w:rPr>
        <w:t>000 til &lt; 1/100); sjælden (≥ 1/10</w:t>
      </w:r>
      <w:r w:rsidR="00F2349C">
        <w:rPr>
          <w:rFonts w:eastAsia="MS Mincho"/>
          <w:szCs w:val="22"/>
          <w:lang w:val="da-DK" w:eastAsia="ja-JP" w:bidi="bn-IN"/>
        </w:rPr>
        <w:t>.</w:t>
      </w:r>
      <w:r w:rsidRPr="0079590F">
        <w:rPr>
          <w:rFonts w:eastAsia="MS Mincho"/>
          <w:szCs w:val="22"/>
          <w:lang w:val="da-DK" w:eastAsia="ja-JP" w:bidi="bn-IN"/>
        </w:rPr>
        <w:t>000 til &lt; 1/1</w:t>
      </w:r>
      <w:r w:rsidR="00F2349C">
        <w:rPr>
          <w:rFonts w:eastAsia="MS Mincho"/>
          <w:szCs w:val="22"/>
          <w:lang w:val="da-DK" w:eastAsia="ja-JP" w:bidi="bn-IN"/>
        </w:rPr>
        <w:t>.</w:t>
      </w:r>
      <w:r w:rsidRPr="0079590F">
        <w:rPr>
          <w:rFonts w:eastAsia="MS Mincho"/>
          <w:szCs w:val="22"/>
          <w:lang w:val="da-DK" w:eastAsia="ja-JP" w:bidi="bn-IN"/>
        </w:rPr>
        <w:t>000); meget sjælden (&lt; 1/10</w:t>
      </w:r>
      <w:r w:rsidR="00F2349C">
        <w:rPr>
          <w:rFonts w:eastAsia="MS Mincho"/>
          <w:szCs w:val="22"/>
          <w:lang w:val="da-DK" w:eastAsia="ja-JP" w:bidi="bn-IN"/>
        </w:rPr>
        <w:t>.</w:t>
      </w:r>
      <w:r w:rsidRPr="0079590F">
        <w:rPr>
          <w:rFonts w:eastAsia="MS Mincho"/>
          <w:szCs w:val="22"/>
          <w:lang w:val="da-DK" w:eastAsia="ja-JP" w:bidi="bn-IN"/>
        </w:rPr>
        <w:t>000); ikke kendt (kan ikke estimeres ud fra forhåndenværende data).</w:t>
      </w:r>
    </w:p>
    <w:p w14:paraId="0C3ED584" w14:textId="77777777" w:rsidR="0017048D" w:rsidRPr="0079590F" w:rsidRDefault="0017048D" w:rsidP="007D7D00">
      <w:pPr>
        <w:widowControl w:val="0"/>
        <w:tabs>
          <w:tab w:val="clear" w:pos="567"/>
        </w:tabs>
        <w:spacing w:line="240" w:lineRule="auto"/>
        <w:rPr>
          <w:rFonts w:eastAsia="MS Mincho"/>
          <w:szCs w:val="22"/>
          <w:lang w:val="da-DK"/>
        </w:rPr>
      </w:pPr>
    </w:p>
    <w:p w14:paraId="6191E592" w14:textId="78E3227C" w:rsidR="0017048D" w:rsidRPr="0079590F" w:rsidRDefault="0017048D" w:rsidP="007D7D00">
      <w:pPr>
        <w:keepNext/>
        <w:keepLines/>
        <w:widowControl w:val="0"/>
        <w:tabs>
          <w:tab w:val="clear" w:pos="567"/>
        </w:tabs>
        <w:spacing w:line="240" w:lineRule="auto"/>
        <w:ind w:left="1134" w:hanging="1134"/>
        <w:rPr>
          <w:rFonts w:eastAsia="MS Mincho"/>
          <w:szCs w:val="22"/>
          <w:lang w:val="da-DK"/>
        </w:rPr>
      </w:pPr>
      <w:r w:rsidRPr="0079590F">
        <w:rPr>
          <w:rFonts w:eastAsia="MS Mincho"/>
          <w:szCs w:val="22"/>
          <w:lang w:val="da-DK"/>
        </w:rPr>
        <w:t>Tabel 1</w:t>
      </w:r>
      <w:r w:rsidRPr="0079590F">
        <w:rPr>
          <w:rFonts w:eastAsia="MS Mincho"/>
          <w:szCs w:val="22"/>
          <w:lang w:val="da-DK"/>
        </w:rPr>
        <w:tab/>
        <w:t xml:space="preserve">Bivirkninger </w:t>
      </w:r>
      <w:r w:rsidR="002D5BF8">
        <w:rPr>
          <w:rFonts w:eastAsia="MS Mincho"/>
          <w:szCs w:val="22"/>
          <w:lang w:val="da-DK"/>
        </w:rPr>
        <w:t>indberettet</w:t>
      </w:r>
      <w:r w:rsidRPr="0079590F">
        <w:rPr>
          <w:rFonts w:eastAsia="MS Mincho"/>
          <w:szCs w:val="22"/>
          <w:lang w:val="da-DK"/>
        </w:rPr>
        <w:t xml:space="preserve"> </w:t>
      </w:r>
      <w:r w:rsidR="002D5BF8">
        <w:rPr>
          <w:rFonts w:eastAsia="MS Mincho"/>
          <w:szCs w:val="22"/>
          <w:lang w:val="da-DK"/>
        </w:rPr>
        <w:t xml:space="preserve">for </w:t>
      </w:r>
      <w:r w:rsidRPr="0079590F">
        <w:rPr>
          <w:rFonts w:eastAsia="MS Mincho"/>
          <w:szCs w:val="22"/>
          <w:lang w:val="da-DK"/>
        </w:rPr>
        <w:t>patienter</w:t>
      </w:r>
      <w:r w:rsidR="002D5BF8">
        <w:rPr>
          <w:rFonts w:eastAsia="MS Mincho"/>
          <w:szCs w:val="22"/>
          <w:lang w:val="da-DK"/>
        </w:rPr>
        <w:t>, der fik</w:t>
      </w:r>
      <w:r w:rsidRPr="0079590F">
        <w:rPr>
          <w:rFonts w:eastAsia="MS Mincho"/>
          <w:szCs w:val="22"/>
          <w:lang w:val="da-DK"/>
        </w:rPr>
        <w:t xml:space="preserve"> linagliptin 5 mg dagligt som monoterapi eller </w:t>
      </w:r>
      <w:r w:rsidR="00EE72AC">
        <w:rPr>
          <w:rFonts w:eastAsia="MS Mincho"/>
          <w:szCs w:val="22"/>
          <w:lang w:val="da-DK"/>
        </w:rPr>
        <w:t xml:space="preserve">som </w:t>
      </w:r>
      <w:r w:rsidR="00872226">
        <w:rPr>
          <w:rFonts w:eastAsia="MS Mincho"/>
          <w:szCs w:val="22"/>
          <w:lang w:val="da-DK"/>
        </w:rPr>
        <w:t>tillægs</w:t>
      </w:r>
      <w:r w:rsidRPr="0079590F">
        <w:rPr>
          <w:rFonts w:eastAsia="MS Mincho"/>
          <w:szCs w:val="22"/>
          <w:lang w:val="da-DK"/>
        </w:rPr>
        <w:t xml:space="preserve">behandling i kliniske studier og fra </w:t>
      </w:r>
      <w:r w:rsidR="009B3A8F" w:rsidRPr="0079590F">
        <w:rPr>
          <w:szCs w:val="22"/>
          <w:lang w:val="da-DK"/>
        </w:rPr>
        <w:t>erfaring</w:t>
      </w:r>
      <w:r w:rsidR="00EE72AC">
        <w:rPr>
          <w:szCs w:val="22"/>
          <w:lang w:val="da-DK"/>
        </w:rPr>
        <w:t xml:space="preserve"> efter markedsføring</w:t>
      </w:r>
      <w:r w:rsidRPr="0079590F">
        <w:rPr>
          <w:rFonts w:eastAsia="MS Mincho"/>
          <w:szCs w:val="22"/>
          <w:lang w:val="da-DK"/>
        </w:rPr>
        <w:t>.</w:t>
      </w:r>
    </w:p>
    <w:p w14:paraId="3520E9DB" w14:textId="77777777" w:rsidR="0017048D" w:rsidRPr="0079590F" w:rsidRDefault="0017048D" w:rsidP="007D7D00">
      <w:pPr>
        <w:keepNext/>
        <w:widowControl w:val="0"/>
        <w:tabs>
          <w:tab w:val="clear" w:pos="567"/>
        </w:tabs>
        <w:spacing w:line="240" w:lineRule="auto"/>
        <w:rPr>
          <w:rFonts w:eastAsia="MS Mincho"/>
          <w:szCs w:val="22"/>
          <w:lang w:val="da-DK"/>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15"/>
        <w:gridCol w:w="4246"/>
      </w:tblGrid>
      <w:tr w:rsidR="003A7DB4" w:rsidRPr="0079590F" w14:paraId="10C5B16E" w14:textId="77777777" w:rsidTr="00F805A4">
        <w:trPr>
          <w:cantSplit/>
          <w:tblHeader/>
        </w:trPr>
        <w:tc>
          <w:tcPr>
            <w:tcW w:w="2657" w:type="pct"/>
            <w:vAlign w:val="center"/>
          </w:tcPr>
          <w:p w14:paraId="4AB84BE7" w14:textId="77777777" w:rsidR="003A7DB4" w:rsidRPr="0079590F" w:rsidRDefault="003A7DB4" w:rsidP="007D7D00">
            <w:pPr>
              <w:keepNext/>
              <w:widowControl w:val="0"/>
              <w:tabs>
                <w:tab w:val="clear" w:pos="567"/>
              </w:tabs>
              <w:spacing w:line="240" w:lineRule="auto"/>
              <w:rPr>
                <w:rFonts w:eastAsia="MS Mincho"/>
                <w:b/>
                <w:szCs w:val="22"/>
                <w:lang w:val="da-DK"/>
              </w:rPr>
            </w:pPr>
            <w:r w:rsidRPr="0079590F">
              <w:rPr>
                <w:rFonts w:eastAsia="MS Mincho"/>
                <w:b/>
                <w:szCs w:val="22"/>
                <w:lang w:val="da-DK"/>
              </w:rPr>
              <w:t>Systemorganklasse</w:t>
            </w:r>
          </w:p>
          <w:p w14:paraId="1B44B27D" w14:textId="77777777" w:rsidR="003A7DB4" w:rsidRPr="0079590F" w:rsidRDefault="003A7DB4" w:rsidP="007D7D00">
            <w:pPr>
              <w:keepNext/>
              <w:widowControl w:val="0"/>
              <w:tabs>
                <w:tab w:val="clear" w:pos="567"/>
              </w:tabs>
              <w:spacing w:line="240" w:lineRule="auto"/>
              <w:rPr>
                <w:rFonts w:eastAsia="MS Mincho"/>
                <w:bCs/>
                <w:i/>
                <w:iCs/>
                <w:szCs w:val="22"/>
                <w:lang w:val="da-DK"/>
              </w:rPr>
            </w:pPr>
            <w:r w:rsidRPr="0079590F">
              <w:rPr>
                <w:rFonts w:eastAsia="MS Mincho"/>
                <w:szCs w:val="22"/>
                <w:lang w:val="da-DK"/>
              </w:rPr>
              <w:t>Bivirkning</w:t>
            </w:r>
          </w:p>
        </w:tc>
        <w:tc>
          <w:tcPr>
            <w:tcW w:w="2343" w:type="pct"/>
            <w:vAlign w:val="center"/>
          </w:tcPr>
          <w:p w14:paraId="35802985" w14:textId="77777777" w:rsidR="003A7DB4" w:rsidRPr="0079590F" w:rsidRDefault="003A7DB4" w:rsidP="007D7D00">
            <w:pPr>
              <w:keepNext/>
              <w:widowControl w:val="0"/>
              <w:tabs>
                <w:tab w:val="clear" w:pos="567"/>
              </w:tabs>
              <w:spacing w:line="240" w:lineRule="auto"/>
              <w:jc w:val="center"/>
              <w:rPr>
                <w:rFonts w:eastAsia="MS Mincho"/>
                <w:b/>
                <w:szCs w:val="22"/>
                <w:lang w:val="da-DK"/>
              </w:rPr>
            </w:pPr>
            <w:r w:rsidRPr="0079590F">
              <w:rPr>
                <w:rFonts w:eastAsia="MS Mincho"/>
                <w:b/>
                <w:szCs w:val="22"/>
                <w:lang w:val="da-DK"/>
              </w:rPr>
              <w:t>Hyppighed af bivirkning</w:t>
            </w:r>
          </w:p>
        </w:tc>
      </w:tr>
      <w:tr w:rsidR="003A7DB4" w:rsidRPr="0079590F" w14:paraId="6D46B8F0" w14:textId="77777777" w:rsidTr="00F805A4">
        <w:trPr>
          <w:cantSplit/>
        </w:trPr>
        <w:tc>
          <w:tcPr>
            <w:tcW w:w="2657" w:type="pct"/>
            <w:shd w:val="clear" w:color="auto" w:fill="FFFFFF"/>
            <w:vAlign w:val="center"/>
          </w:tcPr>
          <w:p w14:paraId="0B3481D6" w14:textId="77777777" w:rsidR="003A7DB4" w:rsidRPr="0079590F" w:rsidRDefault="003A7DB4" w:rsidP="007D7D00">
            <w:pPr>
              <w:keepNext/>
              <w:widowControl w:val="0"/>
              <w:tabs>
                <w:tab w:val="clear" w:pos="567"/>
              </w:tabs>
              <w:spacing w:line="240" w:lineRule="auto"/>
              <w:rPr>
                <w:rFonts w:eastAsia="MS Mincho"/>
                <w:b/>
                <w:szCs w:val="22"/>
                <w:lang w:val="da-DK"/>
              </w:rPr>
            </w:pPr>
            <w:r w:rsidRPr="0079590F">
              <w:rPr>
                <w:rFonts w:eastAsia="MS Mincho"/>
                <w:b/>
                <w:szCs w:val="22"/>
                <w:lang w:val="da-DK"/>
              </w:rPr>
              <w:t>Infektioner og parasitære sygdomme</w:t>
            </w:r>
          </w:p>
        </w:tc>
        <w:tc>
          <w:tcPr>
            <w:tcW w:w="2343" w:type="pct"/>
            <w:shd w:val="clear" w:color="auto" w:fill="FFFFFF"/>
            <w:vAlign w:val="center"/>
          </w:tcPr>
          <w:p w14:paraId="78659D0B" w14:textId="77777777" w:rsidR="003A7DB4" w:rsidRPr="0079590F" w:rsidRDefault="003A7DB4" w:rsidP="007D7D00">
            <w:pPr>
              <w:keepNext/>
              <w:widowControl w:val="0"/>
              <w:tabs>
                <w:tab w:val="clear" w:pos="567"/>
              </w:tabs>
              <w:spacing w:line="240" w:lineRule="auto"/>
              <w:jc w:val="center"/>
              <w:rPr>
                <w:rFonts w:eastAsia="MS Mincho"/>
                <w:szCs w:val="22"/>
                <w:lang w:val="da-DK"/>
              </w:rPr>
            </w:pPr>
          </w:p>
        </w:tc>
      </w:tr>
      <w:tr w:rsidR="003A7DB4" w:rsidRPr="0079590F" w14:paraId="178183B8" w14:textId="77777777" w:rsidTr="00F805A4">
        <w:trPr>
          <w:cantSplit/>
        </w:trPr>
        <w:tc>
          <w:tcPr>
            <w:tcW w:w="2657" w:type="pct"/>
            <w:shd w:val="clear" w:color="auto" w:fill="FFFFFF"/>
            <w:vAlign w:val="center"/>
          </w:tcPr>
          <w:p w14:paraId="4D31B876" w14:textId="77777777" w:rsidR="003A7DB4" w:rsidRPr="0079590F" w:rsidRDefault="003A7DB4" w:rsidP="007D7D00">
            <w:pPr>
              <w:keepNext/>
              <w:widowControl w:val="0"/>
              <w:tabs>
                <w:tab w:val="clear" w:pos="567"/>
              </w:tabs>
              <w:spacing w:line="240" w:lineRule="auto"/>
              <w:rPr>
                <w:rFonts w:eastAsia="MS Mincho"/>
                <w:i/>
                <w:szCs w:val="22"/>
                <w:lang w:val="da-DK"/>
              </w:rPr>
            </w:pPr>
            <w:r w:rsidRPr="0079590F">
              <w:rPr>
                <w:rFonts w:eastAsia="MS Mincho"/>
                <w:szCs w:val="22"/>
                <w:lang w:val="da-DK"/>
              </w:rPr>
              <w:t>Nasofaryngitis</w:t>
            </w:r>
          </w:p>
        </w:tc>
        <w:tc>
          <w:tcPr>
            <w:tcW w:w="2343" w:type="pct"/>
            <w:shd w:val="clear" w:color="auto" w:fill="FFFFFF"/>
            <w:vAlign w:val="center"/>
          </w:tcPr>
          <w:p w14:paraId="077E68A7" w14:textId="77777777" w:rsidR="003A7DB4" w:rsidRPr="0079590F" w:rsidRDefault="003A7DB4" w:rsidP="007D7D00">
            <w:pPr>
              <w:keepNext/>
              <w:widowControl w:val="0"/>
              <w:tabs>
                <w:tab w:val="clear" w:pos="567"/>
              </w:tabs>
              <w:spacing w:line="240" w:lineRule="auto"/>
              <w:jc w:val="center"/>
              <w:rPr>
                <w:rFonts w:eastAsia="MS Mincho"/>
                <w:szCs w:val="22"/>
                <w:lang w:val="da-DK"/>
              </w:rPr>
            </w:pPr>
            <w:r w:rsidRPr="0079590F">
              <w:rPr>
                <w:rFonts w:eastAsia="MS Mincho"/>
                <w:szCs w:val="22"/>
                <w:lang w:val="da-DK"/>
              </w:rPr>
              <w:t>ikke almindelig</w:t>
            </w:r>
          </w:p>
        </w:tc>
      </w:tr>
      <w:tr w:rsidR="003A7DB4" w:rsidRPr="0079590F" w14:paraId="3F234295" w14:textId="77777777" w:rsidTr="00F805A4">
        <w:trPr>
          <w:cantSplit/>
          <w:tblHeader/>
        </w:trPr>
        <w:tc>
          <w:tcPr>
            <w:tcW w:w="2657" w:type="pct"/>
            <w:vAlign w:val="center"/>
          </w:tcPr>
          <w:p w14:paraId="5EA6F465" w14:textId="77777777" w:rsidR="003A7DB4" w:rsidRPr="0079590F" w:rsidRDefault="003A7DB4" w:rsidP="007D7D00">
            <w:pPr>
              <w:keepNext/>
              <w:widowControl w:val="0"/>
              <w:tabs>
                <w:tab w:val="clear" w:pos="567"/>
              </w:tabs>
              <w:spacing w:line="240" w:lineRule="auto"/>
              <w:rPr>
                <w:rFonts w:eastAsia="MS Mincho"/>
                <w:b/>
                <w:szCs w:val="22"/>
                <w:lang w:val="da-DK"/>
              </w:rPr>
            </w:pPr>
            <w:r w:rsidRPr="0079590F">
              <w:rPr>
                <w:rFonts w:eastAsia="MS Mincho"/>
                <w:b/>
                <w:szCs w:val="22"/>
                <w:lang w:val="da-DK"/>
              </w:rPr>
              <w:t>Immunsystemet</w:t>
            </w:r>
          </w:p>
        </w:tc>
        <w:tc>
          <w:tcPr>
            <w:tcW w:w="2343" w:type="pct"/>
            <w:vAlign w:val="center"/>
          </w:tcPr>
          <w:p w14:paraId="45FABCA1" w14:textId="77777777" w:rsidR="003A7DB4" w:rsidRPr="0079590F" w:rsidRDefault="003A7DB4" w:rsidP="007D7D00">
            <w:pPr>
              <w:keepNext/>
              <w:widowControl w:val="0"/>
              <w:tabs>
                <w:tab w:val="clear" w:pos="567"/>
              </w:tabs>
              <w:spacing w:line="240" w:lineRule="auto"/>
              <w:jc w:val="center"/>
              <w:rPr>
                <w:rFonts w:eastAsia="MS Mincho"/>
                <w:bCs/>
                <w:szCs w:val="22"/>
                <w:lang w:val="da-DK"/>
              </w:rPr>
            </w:pPr>
          </w:p>
        </w:tc>
      </w:tr>
      <w:tr w:rsidR="003A7DB4" w:rsidRPr="0079590F" w14:paraId="668274D3" w14:textId="77777777" w:rsidTr="00F805A4">
        <w:trPr>
          <w:cantSplit/>
        </w:trPr>
        <w:tc>
          <w:tcPr>
            <w:tcW w:w="2657" w:type="pct"/>
            <w:shd w:val="clear" w:color="auto" w:fill="FFFFFF"/>
            <w:vAlign w:val="center"/>
          </w:tcPr>
          <w:p w14:paraId="46BE1CA7" w14:textId="77777777" w:rsidR="003A7DB4" w:rsidRPr="0079590F" w:rsidRDefault="003A7DB4" w:rsidP="007D7D00">
            <w:pPr>
              <w:keepNext/>
              <w:widowControl w:val="0"/>
              <w:tabs>
                <w:tab w:val="clear" w:pos="567"/>
              </w:tabs>
              <w:spacing w:line="240" w:lineRule="auto"/>
              <w:rPr>
                <w:rFonts w:eastAsia="MS Mincho"/>
                <w:szCs w:val="22"/>
                <w:lang w:val="da-DK"/>
              </w:rPr>
            </w:pPr>
            <w:r w:rsidRPr="0079590F">
              <w:rPr>
                <w:rFonts w:eastAsia="MS Mincho"/>
                <w:szCs w:val="22"/>
                <w:lang w:val="da-DK"/>
              </w:rPr>
              <w:t>Overfølsomhed</w:t>
            </w:r>
          </w:p>
          <w:p w14:paraId="065E1A4C" w14:textId="77777777" w:rsidR="003A7DB4" w:rsidRPr="0079590F" w:rsidRDefault="003A7DB4" w:rsidP="007D7D00">
            <w:pPr>
              <w:keepNext/>
              <w:widowControl w:val="0"/>
              <w:tabs>
                <w:tab w:val="clear" w:pos="567"/>
              </w:tabs>
              <w:spacing w:line="240" w:lineRule="auto"/>
              <w:rPr>
                <w:rFonts w:eastAsia="MS Mincho"/>
                <w:i/>
                <w:strike/>
                <w:szCs w:val="22"/>
                <w:lang w:val="da-DK"/>
              </w:rPr>
            </w:pPr>
            <w:r w:rsidRPr="0079590F">
              <w:rPr>
                <w:rFonts w:eastAsia="MS Mincho"/>
                <w:szCs w:val="22"/>
                <w:lang w:val="da-DK"/>
              </w:rPr>
              <w:t>(f.eks. bronkial hyperreaktivitet)</w:t>
            </w:r>
          </w:p>
        </w:tc>
        <w:tc>
          <w:tcPr>
            <w:tcW w:w="2343" w:type="pct"/>
            <w:shd w:val="clear" w:color="auto" w:fill="FFFFFF"/>
            <w:vAlign w:val="center"/>
          </w:tcPr>
          <w:p w14:paraId="6323911A" w14:textId="77777777" w:rsidR="003A7DB4" w:rsidRPr="0079590F" w:rsidRDefault="003A7DB4" w:rsidP="007D7D00">
            <w:pPr>
              <w:keepNext/>
              <w:widowControl w:val="0"/>
              <w:tabs>
                <w:tab w:val="clear" w:pos="567"/>
              </w:tabs>
              <w:spacing w:line="240" w:lineRule="auto"/>
              <w:jc w:val="center"/>
              <w:rPr>
                <w:rFonts w:eastAsia="MS Mincho"/>
                <w:szCs w:val="22"/>
                <w:lang w:val="da-DK"/>
              </w:rPr>
            </w:pPr>
            <w:r w:rsidRPr="0079590F">
              <w:rPr>
                <w:rFonts w:eastAsia="MS Mincho"/>
                <w:szCs w:val="22"/>
                <w:lang w:val="da-DK"/>
              </w:rPr>
              <w:t>ikke almindelig</w:t>
            </w:r>
          </w:p>
        </w:tc>
      </w:tr>
      <w:tr w:rsidR="003A7DB4" w:rsidRPr="0079590F" w14:paraId="5F791824" w14:textId="77777777" w:rsidTr="00F805A4">
        <w:trPr>
          <w:cantSplit/>
        </w:trPr>
        <w:tc>
          <w:tcPr>
            <w:tcW w:w="2657" w:type="pct"/>
            <w:shd w:val="clear" w:color="auto" w:fill="FFFFFF"/>
            <w:vAlign w:val="center"/>
          </w:tcPr>
          <w:p w14:paraId="35C8AF73" w14:textId="77777777" w:rsidR="003A7DB4" w:rsidRPr="0079590F" w:rsidRDefault="003A7DB4" w:rsidP="007D7D00">
            <w:pPr>
              <w:keepNext/>
              <w:widowControl w:val="0"/>
              <w:tabs>
                <w:tab w:val="clear" w:pos="567"/>
              </w:tabs>
              <w:spacing w:line="240" w:lineRule="auto"/>
              <w:rPr>
                <w:rFonts w:eastAsia="MS Mincho"/>
                <w:szCs w:val="22"/>
                <w:lang w:val="da-DK"/>
              </w:rPr>
            </w:pPr>
            <w:r w:rsidRPr="0079590F">
              <w:rPr>
                <w:rFonts w:eastAsia="MS Mincho"/>
                <w:b/>
                <w:szCs w:val="22"/>
                <w:lang w:val="da-DK"/>
              </w:rPr>
              <w:t>Metabolisme og ernæring</w:t>
            </w:r>
          </w:p>
        </w:tc>
        <w:tc>
          <w:tcPr>
            <w:tcW w:w="2343" w:type="pct"/>
            <w:shd w:val="clear" w:color="auto" w:fill="FFFFFF"/>
            <w:vAlign w:val="center"/>
          </w:tcPr>
          <w:p w14:paraId="6EFF9EB9" w14:textId="77777777" w:rsidR="003A7DB4" w:rsidRPr="0079590F" w:rsidRDefault="003A7DB4" w:rsidP="007D7D00">
            <w:pPr>
              <w:keepNext/>
              <w:widowControl w:val="0"/>
              <w:tabs>
                <w:tab w:val="clear" w:pos="567"/>
              </w:tabs>
              <w:spacing w:line="240" w:lineRule="auto"/>
              <w:jc w:val="center"/>
              <w:rPr>
                <w:rFonts w:eastAsia="MS Mincho"/>
                <w:szCs w:val="22"/>
                <w:lang w:val="da-DK"/>
              </w:rPr>
            </w:pPr>
          </w:p>
        </w:tc>
      </w:tr>
      <w:tr w:rsidR="003A7DB4" w:rsidRPr="0079590F" w14:paraId="404250C4" w14:textId="77777777" w:rsidTr="00F805A4">
        <w:trPr>
          <w:cantSplit/>
        </w:trPr>
        <w:tc>
          <w:tcPr>
            <w:tcW w:w="2657" w:type="pct"/>
            <w:shd w:val="clear" w:color="auto" w:fill="FFFFFF"/>
            <w:vAlign w:val="center"/>
          </w:tcPr>
          <w:p w14:paraId="439FFD83" w14:textId="77777777" w:rsidR="003A7DB4" w:rsidRPr="0079590F" w:rsidRDefault="003A7DB4" w:rsidP="007D7D00">
            <w:pPr>
              <w:keepNext/>
              <w:widowControl w:val="0"/>
              <w:tabs>
                <w:tab w:val="clear" w:pos="567"/>
              </w:tabs>
              <w:spacing w:line="240" w:lineRule="auto"/>
              <w:rPr>
                <w:rFonts w:eastAsia="MS Mincho"/>
                <w:i/>
                <w:szCs w:val="22"/>
                <w:lang w:val="da-DK"/>
              </w:rPr>
            </w:pPr>
            <w:r w:rsidRPr="0079590F">
              <w:rPr>
                <w:rFonts w:eastAsia="MS Mincho"/>
                <w:szCs w:val="22"/>
                <w:lang w:val="da-DK"/>
              </w:rPr>
              <w:t>Hypoglykæmi</w:t>
            </w:r>
            <w:r w:rsidRPr="0079590F">
              <w:rPr>
                <w:rFonts w:eastAsia="MS Mincho"/>
                <w:szCs w:val="22"/>
                <w:vertAlign w:val="superscript"/>
                <w:lang w:val="da-DK"/>
              </w:rPr>
              <w:t>1</w:t>
            </w:r>
          </w:p>
        </w:tc>
        <w:tc>
          <w:tcPr>
            <w:tcW w:w="2343" w:type="pct"/>
            <w:shd w:val="clear" w:color="auto" w:fill="FFFFFF"/>
            <w:vAlign w:val="center"/>
          </w:tcPr>
          <w:p w14:paraId="6BCD5BA9" w14:textId="77777777" w:rsidR="003A7DB4" w:rsidRPr="0079590F" w:rsidRDefault="003A7DB4" w:rsidP="007D7D00">
            <w:pPr>
              <w:keepNext/>
              <w:widowControl w:val="0"/>
              <w:tabs>
                <w:tab w:val="clear" w:pos="567"/>
              </w:tabs>
              <w:spacing w:line="240" w:lineRule="auto"/>
              <w:jc w:val="center"/>
              <w:rPr>
                <w:rFonts w:eastAsia="MS Mincho"/>
                <w:szCs w:val="22"/>
                <w:lang w:val="da-DK"/>
              </w:rPr>
            </w:pPr>
            <w:r w:rsidRPr="0079590F">
              <w:rPr>
                <w:rFonts w:eastAsia="MS Mincho"/>
                <w:szCs w:val="22"/>
                <w:lang w:val="da-DK"/>
              </w:rPr>
              <w:t>meget almindelig</w:t>
            </w:r>
          </w:p>
        </w:tc>
      </w:tr>
      <w:tr w:rsidR="003A7DB4" w:rsidRPr="0079590F" w14:paraId="41EF8A39" w14:textId="77777777" w:rsidTr="00F805A4">
        <w:trPr>
          <w:cantSplit/>
        </w:trPr>
        <w:tc>
          <w:tcPr>
            <w:tcW w:w="2657" w:type="pct"/>
            <w:shd w:val="clear" w:color="auto" w:fill="FFFFFF"/>
            <w:vAlign w:val="center"/>
          </w:tcPr>
          <w:p w14:paraId="4B21381C" w14:textId="77777777" w:rsidR="003A7DB4" w:rsidRPr="0079590F" w:rsidRDefault="003A7DB4" w:rsidP="007D7D00">
            <w:pPr>
              <w:keepNext/>
              <w:widowControl w:val="0"/>
              <w:tabs>
                <w:tab w:val="clear" w:pos="567"/>
              </w:tabs>
              <w:spacing w:line="240" w:lineRule="auto"/>
              <w:rPr>
                <w:rFonts w:eastAsia="MS Mincho"/>
                <w:szCs w:val="22"/>
                <w:lang w:val="da-DK"/>
              </w:rPr>
            </w:pPr>
            <w:r w:rsidRPr="0079590F">
              <w:rPr>
                <w:rFonts w:eastAsia="MS Mincho"/>
                <w:b/>
                <w:szCs w:val="22"/>
                <w:lang w:val="da-DK"/>
              </w:rPr>
              <w:t>Luftveje, thorax og mediastinum</w:t>
            </w:r>
          </w:p>
        </w:tc>
        <w:tc>
          <w:tcPr>
            <w:tcW w:w="2343" w:type="pct"/>
            <w:shd w:val="clear" w:color="auto" w:fill="FFFFFF"/>
            <w:vAlign w:val="center"/>
          </w:tcPr>
          <w:p w14:paraId="547259E5" w14:textId="77777777" w:rsidR="003A7DB4" w:rsidRPr="0079590F" w:rsidRDefault="003A7DB4" w:rsidP="007D7D00">
            <w:pPr>
              <w:keepNext/>
              <w:widowControl w:val="0"/>
              <w:tabs>
                <w:tab w:val="clear" w:pos="567"/>
              </w:tabs>
              <w:spacing w:line="240" w:lineRule="auto"/>
              <w:jc w:val="center"/>
              <w:rPr>
                <w:rFonts w:eastAsia="MS Mincho"/>
                <w:szCs w:val="22"/>
                <w:lang w:val="da-DK"/>
              </w:rPr>
            </w:pPr>
          </w:p>
        </w:tc>
      </w:tr>
      <w:tr w:rsidR="003A7DB4" w:rsidRPr="0079590F" w14:paraId="63039755" w14:textId="77777777" w:rsidTr="00F805A4">
        <w:trPr>
          <w:cantSplit/>
        </w:trPr>
        <w:tc>
          <w:tcPr>
            <w:tcW w:w="2657" w:type="pct"/>
            <w:shd w:val="clear" w:color="auto" w:fill="FFFFFF"/>
            <w:vAlign w:val="center"/>
          </w:tcPr>
          <w:p w14:paraId="1D9672FE" w14:textId="77777777" w:rsidR="003A7DB4" w:rsidRPr="0079590F" w:rsidRDefault="003A7DB4" w:rsidP="007D7D00">
            <w:pPr>
              <w:keepNext/>
              <w:widowControl w:val="0"/>
              <w:tabs>
                <w:tab w:val="clear" w:pos="567"/>
              </w:tabs>
              <w:spacing w:line="240" w:lineRule="auto"/>
              <w:rPr>
                <w:rFonts w:eastAsia="MS Mincho"/>
                <w:i/>
                <w:szCs w:val="22"/>
                <w:lang w:val="da-DK"/>
              </w:rPr>
            </w:pPr>
            <w:r w:rsidRPr="0079590F">
              <w:rPr>
                <w:rFonts w:eastAsia="MS Mincho"/>
                <w:szCs w:val="22"/>
                <w:lang w:val="da-DK"/>
              </w:rPr>
              <w:t>Hoste</w:t>
            </w:r>
          </w:p>
        </w:tc>
        <w:tc>
          <w:tcPr>
            <w:tcW w:w="2343" w:type="pct"/>
            <w:shd w:val="clear" w:color="auto" w:fill="FFFFFF"/>
            <w:vAlign w:val="center"/>
          </w:tcPr>
          <w:p w14:paraId="2FC63C49" w14:textId="77777777" w:rsidR="003A7DB4" w:rsidRPr="0079590F" w:rsidRDefault="003A7DB4" w:rsidP="007D7D00">
            <w:pPr>
              <w:keepNext/>
              <w:widowControl w:val="0"/>
              <w:tabs>
                <w:tab w:val="clear" w:pos="567"/>
              </w:tabs>
              <w:spacing w:line="240" w:lineRule="auto"/>
              <w:jc w:val="center"/>
              <w:rPr>
                <w:rFonts w:eastAsia="MS Mincho"/>
                <w:szCs w:val="22"/>
                <w:lang w:val="da-DK"/>
              </w:rPr>
            </w:pPr>
            <w:r w:rsidRPr="0079590F">
              <w:rPr>
                <w:rFonts w:eastAsia="MS Mincho"/>
                <w:szCs w:val="22"/>
                <w:lang w:val="da-DK"/>
              </w:rPr>
              <w:t>ikke almindelig</w:t>
            </w:r>
          </w:p>
        </w:tc>
      </w:tr>
      <w:tr w:rsidR="003A7DB4" w:rsidRPr="0079590F" w14:paraId="7B6B1E08" w14:textId="77777777" w:rsidTr="00F805A4">
        <w:trPr>
          <w:cantSplit/>
        </w:trPr>
        <w:tc>
          <w:tcPr>
            <w:tcW w:w="2657" w:type="pct"/>
            <w:shd w:val="clear" w:color="auto" w:fill="FFFFFF"/>
            <w:vAlign w:val="center"/>
          </w:tcPr>
          <w:p w14:paraId="1BD1776A" w14:textId="2FECCD49" w:rsidR="003A7DB4" w:rsidRPr="0079590F" w:rsidRDefault="003A7DB4" w:rsidP="003C0EA8">
            <w:pPr>
              <w:keepNext/>
              <w:widowControl w:val="0"/>
              <w:tabs>
                <w:tab w:val="clear" w:pos="567"/>
              </w:tabs>
              <w:spacing w:line="240" w:lineRule="auto"/>
              <w:rPr>
                <w:rFonts w:eastAsia="MS Mincho"/>
                <w:szCs w:val="22"/>
                <w:lang w:val="da-DK"/>
              </w:rPr>
            </w:pPr>
            <w:r w:rsidRPr="0079590F">
              <w:rPr>
                <w:rFonts w:eastAsia="MS Mincho"/>
                <w:b/>
                <w:szCs w:val="22"/>
                <w:lang w:val="da-DK"/>
              </w:rPr>
              <w:t>Mave</w:t>
            </w:r>
            <w:r w:rsidR="003C0EA8">
              <w:rPr>
                <w:rFonts w:eastAsia="MS Mincho"/>
                <w:b/>
                <w:szCs w:val="22"/>
                <w:lang w:val="da-DK"/>
              </w:rPr>
              <w:t>-</w:t>
            </w:r>
            <w:r w:rsidRPr="0079590F">
              <w:rPr>
                <w:rFonts w:eastAsia="MS Mincho"/>
                <w:b/>
                <w:szCs w:val="22"/>
                <w:lang w:val="da-DK"/>
              </w:rPr>
              <w:t>tarm</w:t>
            </w:r>
            <w:r w:rsidR="003C0EA8">
              <w:rPr>
                <w:rFonts w:eastAsia="MS Mincho"/>
                <w:b/>
                <w:szCs w:val="22"/>
                <w:lang w:val="da-DK"/>
              </w:rPr>
              <w:t>-</w:t>
            </w:r>
            <w:r w:rsidRPr="0079590F">
              <w:rPr>
                <w:rFonts w:eastAsia="MS Mincho"/>
                <w:b/>
                <w:szCs w:val="22"/>
                <w:lang w:val="da-DK"/>
              </w:rPr>
              <w:t>kanalen</w:t>
            </w:r>
          </w:p>
        </w:tc>
        <w:tc>
          <w:tcPr>
            <w:tcW w:w="2343" w:type="pct"/>
            <w:shd w:val="clear" w:color="auto" w:fill="FFFFFF"/>
            <w:vAlign w:val="center"/>
          </w:tcPr>
          <w:p w14:paraId="4DDEE7B0" w14:textId="77777777" w:rsidR="003A7DB4" w:rsidRPr="0079590F" w:rsidRDefault="003A7DB4" w:rsidP="007D7D00">
            <w:pPr>
              <w:keepNext/>
              <w:widowControl w:val="0"/>
              <w:tabs>
                <w:tab w:val="clear" w:pos="567"/>
              </w:tabs>
              <w:spacing w:line="240" w:lineRule="auto"/>
              <w:jc w:val="center"/>
              <w:rPr>
                <w:rFonts w:eastAsia="MS Mincho"/>
                <w:szCs w:val="22"/>
                <w:lang w:val="da-DK"/>
              </w:rPr>
            </w:pPr>
          </w:p>
        </w:tc>
      </w:tr>
      <w:tr w:rsidR="003A7DB4" w:rsidRPr="0079590F" w14:paraId="6F31393C" w14:textId="77777777" w:rsidTr="00F805A4">
        <w:trPr>
          <w:cantSplit/>
        </w:trPr>
        <w:tc>
          <w:tcPr>
            <w:tcW w:w="2657" w:type="pct"/>
            <w:shd w:val="clear" w:color="auto" w:fill="FFFFFF"/>
            <w:vAlign w:val="center"/>
          </w:tcPr>
          <w:p w14:paraId="576C039A" w14:textId="77777777" w:rsidR="003A7DB4" w:rsidRPr="0079590F" w:rsidRDefault="003A7DB4" w:rsidP="007D7D00">
            <w:pPr>
              <w:keepNext/>
              <w:widowControl w:val="0"/>
              <w:tabs>
                <w:tab w:val="clear" w:pos="567"/>
              </w:tabs>
              <w:spacing w:line="240" w:lineRule="auto"/>
              <w:rPr>
                <w:bCs/>
                <w:i/>
                <w:szCs w:val="22"/>
                <w:lang w:val="da-DK"/>
              </w:rPr>
            </w:pPr>
            <w:r w:rsidRPr="0079590F">
              <w:rPr>
                <w:rFonts w:eastAsia="MS Mincho"/>
                <w:szCs w:val="22"/>
                <w:lang w:val="da-DK"/>
              </w:rPr>
              <w:t>Pankreatitis</w:t>
            </w:r>
          </w:p>
        </w:tc>
        <w:tc>
          <w:tcPr>
            <w:tcW w:w="2343" w:type="pct"/>
            <w:shd w:val="clear" w:color="auto" w:fill="FFFFFF"/>
            <w:vAlign w:val="center"/>
          </w:tcPr>
          <w:p w14:paraId="65D31DF5" w14:textId="77777777" w:rsidR="003A7DB4" w:rsidRPr="0079590F" w:rsidRDefault="003A7DB4" w:rsidP="007D7D00">
            <w:pPr>
              <w:keepNext/>
              <w:widowControl w:val="0"/>
              <w:tabs>
                <w:tab w:val="clear" w:pos="567"/>
              </w:tabs>
              <w:autoSpaceDE w:val="0"/>
              <w:autoSpaceDN w:val="0"/>
              <w:adjustRightInd w:val="0"/>
              <w:spacing w:line="240" w:lineRule="auto"/>
              <w:jc w:val="center"/>
              <w:rPr>
                <w:bCs/>
                <w:iCs/>
                <w:szCs w:val="22"/>
                <w:lang w:val="da-DK"/>
              </w:rPr>
            </w:pPr>
            <w:r w:rsidRPr="0079590F">
              <w:rPr>
                <w:bCs/>
                <w:iCs/>
                <w:szCs w:val="22"/>
                <w:lang w:val="da-DK"/>
              </w:rPr>
              <w:t>sjælden</w:t>
            </w:r>
            <w:r w:rsidRPr="0079590F">
              <w:rPr>
                <w:bCs/>
                <w:iCs/>
                <w:szCs w:val="22"/>
                <w:vertAlign w:val="superscript"/>
                <w:lang w:val="da-DK"/>
              </w:rPr>
              <w:t xml:space="preserve"> #</w:t>
            </w:r>
          </w:p>
        </w:tc>
      </w:tr>
      <w:tr w:rsidR="003A7DB4" w:rsidRPr="0079590F" w14:paraId="3145A1A6" w14:textId="77777777" w:rsidTr="00F805A4">
        <w:trPr>
          <w:cantSplit/>
        </w:trPr>
        <w:tc>
          <w:tcPr>
            <w:tcW w:w="2657" w:type="pct"/>
            <w:tcBorders>
              <w:top w:val="single" w:sz="4" w:space="0" w:color="auto"/>
              <w:left w:val="single" w:sz="4" w:space="0" w:color="auto"/>
              <w:bottom w:val="single" w:sz="4" w:space="0" w:color="auto"/>
              <w:right w:val="single" w:sz="4" w:space="0" w:color="auto"/>
            </w:tcBorders>
            <w:shd w:val="clear" w:color="auto" w:fill="FFFFFF"/>
            <w:vAlign w:val="center"/>
          </w:tcPr>
          <w:p w14:paraId="4E6DAEF4" w14:textId="77777777" w:rsidR="003A7DB4" w:rsidRPr="0079590F" w:rsidRDefault="003A7DB4" w:rsidP="007D7D00">
            <w:pPr>
              <w:keepNext/>
              <w:widowControl w:val="0"/>
              <w:tabs>
                <w:tab w:val="clear" w:pos="567"/>
              </w:tabs>
              <w:autoSpaceDE w:val="0"/>
              <w:autoSpaceDN w:val="0"/>
              <w:adjustRightInd w:val="0"/>
              <w:spacing w:line="240" w:lineRule="auto"/>
              <w:rPr>
                <w:bCs/>
                <w:i/>
                <w:szCs w:val="22"/>
                <w:lang w:val="da-DK" w:eastAsia="zh-TW"/>
              </w:rPr>
            </w:pPr>
            <w:r w:rsidRPr="0079590F">
              <w:rPr>
                <w:rFonts w:eastAsia="MS Mincho"/>
                <w:szCs w:val="22"/>
                <w:lang w:val="da-DK"/>
              </w:rPr>
              <w:t>Forstoppelse</w:t>
            </w:r>
            <w:r w:rsidRPr="0079590F">
              <w:rPr>
                <w:iCs/>
                <w:szCs w:val="22"/>
                <w:vertAlign w:val="superscript"/>
                <w:lang w:val="da-DK" w:eastAsia="zh-TW"/>
              </w:rPr>
              <w:t>2</w:t>
            </w:r>
          </w:p>
        </w:tc>
        <w:tc>
          <w:tcPr>
            <w:tcW w:w="2343" w:type="pct"/>
            <w:tcBorders>
              <w:top w:val="single" w:sz="4" w:space="0" w:color="auto"/>
              <w:left w:val="single" w:sz="4" w:space="0" w:color="auto"/>
              <w:bottom w:val="single" w:sz="4" w:space="0" w:color="auto"/>
              <w:right w:val="single" w:sz="4" w:space="0" w:color="auto"/>
            </w:tcBorders>
            <w:shd w:val="clear" w:color="auto" w:fill="FFFFFF"/>
            <w:vAlign w:val="center"/>
          </w:tcPr>
          <w:p w14:paraId="60DD9FBB" w14:textId="77777777" w:rsidR="003A7DB4" w:rsidRPr="0079590F" w:rsidRDefault="003A7DB4" w:rsidP="007D7D00">
            <w:pPr>
              <w:keepNext/>
              <w:widowControl w:val="0"/>
              <w:tabs>
                <w:tab w:val="clear" w:pos="567"/>
              </w:tabs>
              <w:spacing w:line="240" w:lineRule="auto"/>
              <w:jc w:val="center"/>
              <w:rPr>
                <w:rFonts w:eastAsia="MS Mincho"/>
                <w:szCs w:val="22"/>
                <w:lang w:val="da-DK"/>
              </w:rPr>
            </w:pPr>
            <w:r w:rsidRPr="0079590F">
              <w:rPr>
                <w:rFonts w:eastAsia="MS Mincho"/>
                <w:szCs w:val="22"/>
                <w:lang w:val="da-DK"/>
              </w:rPr>
              <w:t>ikke almindelig</w:t>
            </w:r>
          </w:p>
        </w:tc>
      </w:tr>
      <w:tr w:rsidR="003A7DB4" w:rsidRPr="0079590F" w14:paraId="736D666C" w14:textId="77777777" w:rsidTr="00F805A4">
        <w:trPr>
          <w:cantSplit/>
        </w:trPr>
        <w:tc>
          <w:tcPr>
            <w:tcW w:w="2657" w:type="pct"/>
            <w:tcBorders>
              <w:top w:val="single" w:sz="4" w:space="0" w:color="auto"/>
              <w:left w:val="single" w:sz="4" w:space="0" w:color="auto"/>
              <w:bottom w:val="single" w:sz="4" w:space="0" w:color="auto"/>
              <w:right w:val="single" w:sz="4" w:space="0" w:color="auto"/>
            </w:tcBorders>
            <w:shd w:val="clear" w:color="auto" w:fill="FFFFFF"/>
            <w:vAlign w:val="center"/>
          </w:tcPr>
          <w:p w14:paraId="5757398A" w14:textId="77777777" w:rsidR="003A7DB4" w:rsidRPr="0079590F" w:rsidRDefault="003A7DB4" w:rsidP="007D7D00">
            <w:pPr>
              <w:keepNext/>
              <w:widowControl w:val="0"/>
              <w:tabs>
                <w:tab w:val="clear" w:pos="567"/>
              </w:tabs>
              <w:spacing w:line="240" w:lineRule="auto"/>
              <w:rPr>
                <w:rFonts w:eastAsia="MS Mincho"/>
                <w:szCs w:val="22"/>
                <w:lang w:val="da-DK"/>
              </w:rPr>
            </w:pPr>
            <w:r w:rsidRPr="0079590F">
              <w:rPr>
                <w:rFonts w:eastAsia="MS Mincho"/>
                <w:b/>
                <w:szCs w:val="22"/>
                <w:lang w:val="da-DK"/>
              </w:rPr>
              <w:t>Hud og subkutane væv</w:t>
            </w:r>
          </w:p>
        </w:tc>
        <w:tc>
          <w:tcPr>
            <w:tcW w:w="2343" w:type="pct"/>
            <w:tcBorders>
              <w:top w:val="single" w:sz="4" w:space="0" w:color="auto"/>
              <w:left w:val="single" w:sz="4" w:space="0" w:color="auto"/>
              <w:bottom w:val="single" w:sz="4" w:space="0" w:color="auto"/>
              <w:right w:val="single" w:sz="4" w:space="0" w:color="auto"/>
            </w:tcBorders>
            <w:shd w:val="clear" w:color="auto" w:fill="FFFFFF"/>
            <w:vAlign w:val="center"/>
          </w:tcPr>
          <w:p w14:paraId="484753FA" w14:textId="77777777" w:rsidR="003A7DB4" w:rsidRPr="0079590F" w:rsidRDefault="003A7DB4" w:rsidP="007D7D00">
            <w:pPr>
              <w:keepNext/>
              <w:widowControl w:val="0"/>
              <w:tabs>
                <w:tab w:val="clear" w:pos="567"/>
              </w:tabs>
              <w:spacing w:line="240" w:lineRule="auto"/>
              <w:jc w:val="center"/>
              <w:rPr>
                <w:rFonts w:eastAsia="MS Mincho"/>
                <w:szCs w:val="22"/>
                <w:lang w:val="da-DK"/>
              </w:rPr>
            </w:pPr>
          </w:p>
        </w:tc>
      </w:tr>
      <w:tr w:rsidR="003A7DB4" w:rsidRPr="0079590F" w14:paraId="32878B44" w14:textId="77777777" w:rsidTr="00F805A4">
        <w:trPr>
          <w:cantSplit/>
        </w:trPr>
        <w:tc>
          <w:tcPr>
            <w:tcW w:w="2657" w:type="pct"/>
            <w:tcBorders>
              <w:top w:val="single" w:sz="4" w:space="0" w:color="auto"/>
              <w:left w:val="single" w:sz="4" w:space="0" w:color="auto"/>
              <w:bottom w:val="single" w:sz="4" w:space="0" w:color="auto"/>
              <w:right w:val="single" w:sz="4" w:space="0" w:color="auto"/>
            </w:tcBorders>
            <w:shd w:val="clear" w:color="auto" w:fill="FFFFFF"/>
            <w:vAlign w:val="center"/>
          </w:tcPr>
          <w:p w14:paraId="46FF3DD0" w14:textId="77777777" w:rsidR="003A7DB4" w:rsidRPr="0079590F" w:rsidRDefault="003A7DB4" w:rsidP="007D7D00">
            <w:pPr>
              <w:keepNext/>
              <w:widowControl w:val="0"/>
              <w:tabs>
                <w:tab w:val="clear" w:pos="567"/>
              </w:tabs>
              <w:spacing w:line="240" w:lineRule="auto"/>
              <w:rPr>
                <w:i/>
                <w:szCs w:val="22"/>
                <w:lang w:val="da-DK" w:eastAsia="de-DE"/>
              </w:rPr>
            </w:pPr>
            <w:r w:rsidRPr="0079590F">
              <w:rPr>
                <w:rFonts w:eastAsia="MS Mincho"/>
                <w:szCs w:val="22"/>
                <w:lang w:val="da-DK"/>
              </w:rPr>
              <w:t>Angioødem*</w:t>
            </w:r>
          </w:p>
        </w:tc>
        <w:tc>
          <w:tcPr>
            <w:tcW w:w="2343" w:type="pct"/>
            <w:tcBorders>
              <w:top w:val="single" w:sz="4" w:space="0" w:color="auto"/>
              <w:left w:val="single" w:sz="4" w:space="0" w:color="auto"/>
              <w:bottom w:val="single" w:sz="4" w:space="0" w:color="auto"/>
              <w:right w:val="single" w:sz="4" w:space="0" w:color="auto"/>
            </w:tcBorders>
            <w:shd w:val="clear" w:color="auto" w:fill="FFFFFF"/>
            <w:vAlign w:val="center"/>
          </w:tcPr>
          <w:p w14:paraId="48F322B6" w14:textId="77777777" w:rsidR="003A7DB4" w:rsidRPr="0079590F" w:rsidRDefault="003A7DB4" w:rsidP="007D7D00">
            <w:pPr>
              <w:keepNext/>
              <w:widowControl w:val="0"/>
              <w:tabs>
                <w:tab w:val="clear" w:pos="567"/>
              </w:tabs>
              <w:autoSpaceDE w:val="0"/>
              <w:autoSpaceDN w:val="0"/>
              <w:adjustRightInd w:val="0"/>
              <w:spacing w:line="240" w:lineRule="auto"/>
              <w:jc w:val="center"/>
              <w:rPr>
                <w:iCs/>
                <w:szCs w:val="22"/>
                <w:lang w:val="da-DK" w:eastAsia="de-DE"/>
              </w:rPr>
            </w:pPr>
            <w:r w:rsidRPr="0079590F">
              <w:rPr>
                <w:bCs/>
                <w:iCs/>
                <w:szCs w:val="22"/>
                <w:lang w:val="da-DK"/>
              </w:rPr>
              <w:t>sjælden</w:t>
            </w:r>
          </w:p>
        </w:tc>
      </w:tr>
      <w:tr w:rsidR="003A7DB4" w:rsidRPr="0079590F" w14:paraId="24E5643A" w14:textId="77777777" w:rsidTr="00F805A4">
        <w:trPr>
          <w:cantSplit/>
        </w:trPr>
        <w:tc>
          <w:tcPr>
            <w:tcW w:w="2657" w:type="pct"/>
            <w:tcBorders>
              <w:top w:val="single" w:sz="4" w:space="0" w:color="auto"/>
              <w:left w:val="single" w:sz="4" w:space="0" w:color="auto"/>
              <w:bottom w:val="single" w:sz="4" w:space="0" w:color="auto"/>
              <w:right w:val="single" w:sz="4" w:space="0" w:color="auto"/>
            </w:tcBorders>
            <w:shd w:val="clear" w:color="auto" w:fill="FFFFFF"/>
            <w:vAlign w:val="center"/>
          </w:tcPr>
          <w:p w14:paraId="14F67FCE" w14:textId="77777777" w:rsidR="003A7DB4" w:rsidRPr="0079590F" w:rsidRDefault="003A7DB4" w:rsidP="007D7D00">
            <w:pPr>
              <w:keepNext/>
              <w:widowControl w:val="0"/>
              <w:tabs>
                <w:tab w:val="clear" w:pos="567"/>
              </w:tabs>
              <w:spacing w:line="240" w:lineRule="auto"/>
              <w:rPr>
                <w:i/>
                <w:szCs w:val="22"/>
                <w:lang w:val="da-DK" w:eastAsia="de-DE"/>
              </w:rPr>
            </w:pPr>
            <w:r w:rsidRPr="0079590F">
              <w:rPr>
                <w:rFonts w:eastAsia="MS Mincho"/>
                <w:szCs w:val="22"/>
                <w:lang w:val="da-DK"/>
              </w:rPr>
              <w:t>Urticaria*</w:t>
            </w:r>
          </w:p>
        </w:tc>
        <w:tc>
          <w:tcPr>
            <w:tcW w:w="2343" w:type="pct"/>
            <w:tcBorders>
              <w:top w:val="single" w:sz="4" w:space="0" w:color="auto"/>
              <w:left w:val="single" w:sz="4" w:space="0" w:color="auto"/>
              <w:bottom w:val="single" w:sz="4" w:space="0" w:color="auto"/>
              <w:right w:val="single" w:sz="4" w:space="0" w:color="auto"/>
            </w:tcBorders>
            <w:shd w:val="clear" w:color="auto" w:fill="FFFFFF"/>
            <w:vAlign w:val="center"/>
          </w:tcPr>
          <w:p w14:paraId="4F91BBFB" w14:textId="77777777" w:rsidR="003A7DB4" w:rsidRPr="0079590F" w:rsidRDefault="003A7DB4" w:rsidP="007D7D00">
            <w:pPr>
              <w:keepNext/>
              <w:widowControl w:val="0"/>
              <w:tabs>
                <w:tab w:val="clear" w:pos="567"/>
              </w:tabs>
              <w:autoSpaceDE w:val="0"/>
              <w:autoSpaceDN w:val="0"/>
              <w:adjustRightInd w:val="0"/>
              <w:spacing w:line="240" w:lineRule="auto"/>
              <w:jc w:val="center"/>
              <w:rPr>
                <w:bCs/>
                <w:iCs/>
                <w:szCs w:val="22"/>
                <w:lang w:val="da-DK"/>
              </w:rPr>
            </w:pPr>
            <w:r w:rsidRPr="0079590F">
              <w:rPr>
                <w:bCs/>
                <w:iCs/>
                <w:szCs w:val="22"/>
                <w:lang w:val="da-DK"/>
              </w:rPr>
              <w:t>sjælden</w:t>
            </w:r>
          </w:p>
        </w:tc>
      </w:tr>
      <w:tr w:rsidR="003A7DB4" w:rsidRPr="0079590F" w14:paraId="562764DA" w14:textId="77777777" w:rsidTr="00F805A4">
        <w:trPr>
          <w:cantSplit/>
        </w:trPr>
        <w:tc>
          <w:tcPr>
            <w:tcW w:w="2657" w:type="pct"/>
            <w:tcBorders>
              <w:top w:val="single" w:sz="4" w:space="0" w:color="auto"/>
              <w:left w:val="single" w:sz="4" w:space="0" w:color="auto"/>
              <w:bottom w:val="single" w:sz="4" w:space="0" w:color="auto"/>
              <w:right w:val="single" w:sz="4" w:space="0" w:color="auto"/>
            </w:tcBorders>
            <w:shd w:val="clear" w:color="auto" w:fill="FFFFFF"/>
            <w:vAlign w:val="center"/>
          </w:tcPr>
          <w:p w14:paraId="0F42C8F5" w14:textId="77777777" w:rsidR="003A7DB4" w:rsidRPr="0079590F" w:rsidRDefault="003A7DB4" w:rsidP="007D7D00">
            <w:pPr>
              <w:keepNext/>
              <w:widowControl w:val="0"/>
              <w:tabs>
                <w:tab w:val="clear" w:pos="567"/>
              </w:tabs>
              <w:spacing w:line="240" w:lineRule="auto"/>
              <w:rPr>
                <w:i/>
                <w:szCs w:val="22"/>
                <w:lang w:val="da-DK" w:eastAsia="de-DE"/>
              </w:rPr>
            </w:pPr>
            <w:r w:rsidRPr="0079590F">
              <w:rPr>
                <w:rFonts w:eastAsia="MS Mincho"/>
                <w:szCs w:val="22"/>
                <w:lang w:val="da-DK"/>
              </w:rPr>
              <w:t>Udslæt*</w:t>
            </w:r>
          </w:p>
        </w:tc>
        <w:tc>
          <w:tcPr>
            <w:tcW w:w="2343" w:type="pct"/>
            <w:tcBorders>
              <w:top w:val="single" w:sz="4" w:space="0" w:color="auto"/>
              <w:left w:val="single" w:sz="4" w:space="0" w:color="auto"/>
              <w:bottom w:val="single" w:sz="4" w:space="0" w:color="auto"/>
              <w:right w:val="single" w:sz="4" w:space="0" w:color="auto"/>
            </w:tcBorders>
            <w:shd w:val="clear" w:color="auto" w:fill="FFFFFF"/>
            <w:vAlign w:val="center"/>
          </w:tcPr>
          <w:p w14:paraId="10242836" w14:textId="77777777" w:rsidR="003A7DB4" w:rsidRPr="0079590F" w:rsidRDefault="003A7DB4" w:rsidP="007D7D00">
            <w:pPr>
              <w:keepNext/>
              <w:widowControl w:val="0"/>
              <w:tabs>
                <w:tab w:val="clear" w:pos="567"/>
              </w:tabs>
              <w:autoSpaceDE w:val="0"/>
              <w:autoSpaceDN w:val="0"/>
              <w:adjustRightInd w:val="0"/>
              <w:spacing w:line="240" w:lineRule="auto"/>
              <w:jc w:val="center"/>
              <w:rPr>
                <w:bCs/>
                <w:iCs/>
                <w:szCs w:val="22"/>
                <w:lang w:val="da-DK"/>
              </w:rPr>
            </w:pPr>
            <w:r w:rsidRPr="0079590F">
              <w:rPr>
                <w:rFonts w:eastAsia="MS Mincho"/>
                <w:szCs w:val="22"/>
                <w:lang w:val="da-DK"/>
              </w:rPr>
              <w:t>ikke almindelig</w:t>
            </w:r>
          </w:p>
        </w:tc>
      </w:tr>
      <w:tr w:rsidR="003A7DB4" w:rsidRPr="0079590F" w14:paraId="684ADB1F" w14:textId="77777777" w:rsidTr="00F805A4">
        <w:trPr>
          <w:cantSplit/>
        </w:trPr>
        <w:tc>
          <w:tcPr>
            <w:tcW w:w="2657" w:type="pct"/>
            <w:tcBorders>
              <w:top w:val="single" w:sz="4" w:space="0" w:color="auto"/>
              <w:left w:val="single" w:sz="4" w:space="0" w:color="auto"/>
              <w:bottom w:val="single" w:sz="4" w:space="0" w:color="auto"/>
              <w:right w:val="single" w:sz="4" w:space="0" w:color="auto"/>
            </w:tcBorders>
            <w:shd w:val="clear" w:color="auto" w:fill="FFFFFF"/>
            <w:vAlign w:val="center"/>
          </w:tcPr>
          <w:p w14:paraId="4054D2BE" w14:textId="77777777" w:rsidR="003A7DB4" w:rsidRPr="0079590F" w:rsidRDefault="003A7DB4" w:rsidP="007D7D00">
            <w:pPr>
              <w:keepNext/>
              <w:widowControl w:val="0"/>
              <w:tabs>
                <w:tab w:val="clear" w:pos="567"/>
              </w:tabs>
              <w:spacing w:line="240" w:lineRule="auto"/>
              <w:rPr>
                <w:rFonts w:eastAsia="MS Mincho"/>
                <w:szCs w:val="22"/>
                <w:lang w:val="da-DK"/>
              </w:rPr>
            </w:pPr>
            <w:r w:rsidRPr="0079590F">
              <w:rPr>
                <w:rFonts w:eastAsia="MS Mincho"/>
                <w:szCs w:val="22"/>
                <w:lang w:val="da-DK"/>
              </w:rPr>
              <w:t>Bulløs pemfigoid</w:t>
            </w:r>
          </w:p>
        </w:tc>
        <w:tc>
          <w:tcPr>
            <w:tcW w:w="2343" w:type="pct"/>
            <w:tcBorders>
              <w:top w:val="single" w:sz="4" w:space="0" w:color="auto"/>
              <w:left w:val="single" w:sz="4" w:space="0" w:color="auto"/>
              <w:bottom w:val="single" w:sz="4" w:space="0" w:color="auto"/>
              <w:right w:val="single" w:sz="4" w:space="0" w:color="auto"/>
            </w:tcBorders>
            <w:shd w:val="clear" w:color="auto" w:fill="FFFFFF"/>
            <w:vAlign w:val="center"/>
          </w:tcPr>
          <w:p w14:paraId="11258ACF" w14:textId="77777777" w:rsidR="003A7DB4" w:rsidRPr="0079590F" w:rsidRDefault="003A7DB4" w:rsidP="007D7D00">
            <w:pPr>
              <w:keepNext/>
              <w:widowControl w:val="0"/>
              <w:tabs>
                <w:tab w:val="clear" w:pos="567"/>
              </w:tabs>
              <w:autoSpaceDE w:val="0"/>
              <w:autoSpaceDN w:val="0"/>
              <w:adjustRightInd w:val="0"/>
              <w:spacing w:line="240" w:lineRule="auto"/>
              <w:jc w:val="center"/>
              <w:rPr>
                <w:bCs/>
                <w:iCs/>
                <w:szCs w:val="22"/>
                <w:lang w:val="da-DK"/>
              </w:rPr>
            </w:pPr>
            <w:r w:rsidRPr="0079590F">
              <w:rPr>
                <w:bCs/>
                <w:iCs/>
                <w:szCs w:val="22"/>
                <w:lang w:val="da-DK"/>
              </w:rPr>
              <w:t>sjælden</w:t>
            </w:r>
            <w:r w:rsidRPr="0079590F">
              <w:rPr>
                <w:bCs/>
                <w:iCs/>
                <w:szCs w:val="22"/>
                <w:vertAlign w:val="superscript"/>
                <w:lang w:val="da-DK"/>
              </w:rPr>
              <w:t xml:space="preserve"> #</w:t>
            </w:r>
          </w:p>
        </w:tc>
      </w:tr>
      <w:tr w:rsidR="003A7DB4" w:rsidRPr="0079590F" w14:paraId="46DB8A32" w14:textId="77777777" w:rsidTr="00F805A4">
        <w:trPr>
          <w:cantSplit/>
        </w:trPr>
        <w:tc>
          <w:tcPr>
            <w:tcW w:w="2657" w:type="pct"/>
            <w:tcBorders>
              <w:top w:val="single" w:sz="4" w:space="0" w:color="auto"/>
              <w:left w:val="single" w:sz="4" w:space="0" w:color="auto"/>
              <w:bottom w:val="single" w:sz="4" w:space="0" w:color="auto"/>
              <w:right w:val="single" w:sz="4" w:space="0" w:color="auto"/>
            </w:tcBorders>
            <w:shd w:val="clear" w:color="auto" w:fill="FFFFFF"/>
            <w:vAlign w:val="center"/>
          </w:tcPr>
          <w:p w14:paraId="1AC52FBF" w14:textId="77777777" w:rsidR="003A7DB4" w:rsidRPr="0079590F" w:rsidRDefault="003A7DB4" w:rsidP="007D7D00">
            <w:pPr>
              <w:keepNext/>
              <w:widowControl w:val="0"/>
              <w:tabs>
                <w:tab w:val="clear" w:pos="567"/>
              </w:tabs>
              <w:spacing w:line="240" w:lineRule="auto"/>
              <w:rPr>
                <w:rFonts w:eastAsia="MS Mincho"/>
                <w:szCs w:val="22"/>
                <w:lang w:val="da-DK"/>
              </w:rPr>
            </w:pPr>
            <w:r w:rsidRPr="0079590F">
              <w:rPr>
                <w:rFonts w:eastAsia="MS Mincho"/>
                <w:b/>
                <w:szCs w:val="22"/>
                <w:lang w:val="da-DK"/>
              </w:rPr>
              <w:t>Undersøgelser</w:t>
            </w:r>
          </w:p>
        </w:tc>
        <w:tc>
          <w:tcPr>
            <w:tcW w:w="2343" w:type="pct"/>
            <w:tcBorders>
              <w:top w:val="single" w:sz="4" w:space="0" w:color="auto"/>
              <w:left w:val="single" w:sz="4" w:space="0" w:color="auto"/>
              <w:bottom w:val="single" w:sz="4" w:space="0" w:color="auto"/>
              <w:right w:val="single" w:sz="4" w:space="0" w:color="auto"/>
            </w:tcBorders>
            <w:shd w:val="clear" w:color="auto" w:fill="FFFFFF"/>
            <w:vAlign w:val="center"/>
          </w:tcPr>
          <w:p w14:paraId="19C5730D" w14:textId="77777777" w:rsidR="003A7DB4" w:rsidRPr="0079590F" w:rsidRDefault="003A7DB4" w:rsidP="007D7D00">
            <w:pPr>
              <w:keepNext/>
              <w:widowControl w:val="0"/>
              <w:tabs>
                <w:tab w:val="clear" w:pos="567"/>
              </w:tabs>
              <w:spacing w:line="240" w:lineRule="auto"/>
              <w:jc w:val="center"/>
              <w:rPr>
                <w:rFonts w:eastAsia="MS Mincho"/>
                <w:szCs w:val="22"/>
                <w:lang w:val="da-DK"/>
              </w:rPr>
            </w:pPr>
          </w:p>
        </w:tc>
      </w:tr>
      <w:tr w:rsidR="003A7DB4" w:rsidRPr="0079590F" w14:paraId="072C7412" w14:textId="77777777" w:rsidTr="00F805A4">
        <w:trPr>
          <w:cantSplit/>
        </w:trPr>
        <w:tc>
          <w:tcPr>
            <w:tcW w:w="2657" w:type="pct"/>
            <w:tcBorders>
              <w:top w:val="single" w:sz="4" w:space="0" w:color="auto"/>
              <w:left w:val="single" w:sz="4" w:space="0" w:color="auto"/>
              <w:bottom w:val="single" w:sz="4" w:space="0" w:color="auto"/>
              <w:right w:val="single" w:sz="4" w:space="0" w:color="auto"/>
            </w:tcBorders>
            <w:shd w:val="clear" w:color="auto" w:fill="FFFFFF"/>
            <w:vAlign w:val="center"/>
          </w:tcPr>
          <w:p w14:paraId="6F517D26" w14:textId="77777777" w:rsidR="003A7DB4" w:rsidRPr="0079590F" w:rsidRDefault="003A7DB4" w:rsidP="007D7D00">
            <w:pPr>
              <w:keepNext/>
              <w:widowControl w:val="0"/>
              <w:tabs>
                <w:tab w:val="clear" w:pos="567"/>
              </w:tabs>
              <w:spacing w:line="240" w:lineRule="auto"/>
              <w:rPr>
                <w:bCs/>
                <w:i/>
                <w:szCs w:val="22"/>
                <w:lang w:val="da-DK"/>
              </w:rPr>
            </w:pPr>
            <w:r w:rsidRPr="0079590F">
              <w:rPr>
                <w:rFonts w:eastAsia="MS Mincho"/>
                <w:szCs w:val="22"/>
                <w:lang w:val="da-DK"/>
              </w:rPr>
              <w:t>Forhøjet amylase</w:t>
            </w:r>
          </w:p>
        </w:tc>
        <w:tc>
          <w:tcPr>
            <w:tcW w:w="2343" w:type="pct"/>
            <w:tcBorders>
              <w:top w:val="single" w:sz="4" w:space="0" w:color="auto"/>
              <w:left w:val="single" w:sz="4" w:space="0" w:color="auto"/>
              <w:bottom w:val="single" w:sz="4" w:space="0" w:color="auto"/>
              <w:right w:val="single" w:sz="4" w:space="0" w:color="auto"/>
            </w:tcBorders>
            <w:shd w:val="clear" w:color="auto" w:fill="FFFFFF"/>
            <w:vAlign w:val="center"/>
          </w:tcPr>
          <w:p w14:paraId="243B049B" w14:textId="77777777" w:rsidR="003A7DB4" w:rsidRPr="0079590F" w:rsidRDefault="003A7DB4" w:rsidP="007D7D00">
            <w:pPr>
              <w:keepNext/>
              <w:widowControl w:val="0"/>
              <w:tabs>
                <w:tab w:val="clear" w:pos="567"/>
              </w:tabs>
              <w:autoSpaceDE w:val="0"/>
              <w:autoSpaceDN w:val="0"/>
              <w:adjustRightInd w:val="0"/>
              <w:spacing w:line="240" w:lineRule="auto"/>
              <w:jc w:val="center"/>
              <w:rPr>
                <w:bCs/>
                <w:iCs/>
                <w:szCs w:val="22"/>
                <w:lang w:val="da-DK"/>
              </w:rPr>
            </w:pPr>
            <w:r w:rsidRPr="0079590F">
              <w:rPr>
                <w:rFonts w:eastAsia="MS Mincho"/>
                <w:szCs w:val="22"/>
                <w:lang w:val="da-DK"/>
              </w:rPr>
              <w:t>ikke almindelig</w:t>
            </w:r>
          </w:p>
        </w:tc>
      </w:tr>
      <w:tr w:rsidR="003A7DB4" w:rsidRPr="0079590F" w14:paraId="4FD79E00" w14:textId="77777777" w:rsidTr="00F805A4">
        <w:trPr>
          <w:cantSplit/>
        </w:trPr>
        <w:tc>
          <w:tcPr>
            <w:tcW w:w="2657" w:type="pct"/>
            <w:tcBorders>
              <w:top w:val="single" w:sz="4" w:space="0" w:color="auto"/>
              <w:left w:val="single" w:sz="4" w:space="0" w:color="auto"/>
              <w:bottom w:val="single" w:sz="4" w:space="0" w:color="auto"/>
              <w:right w:val="single" w:sz="4" w:space="0" w:color="auto"/>
            </w:tcBorders>
            <w:shd w:val="clear" w:color="auto" w:fill="FFFFFF"/>
            <w:vAlign w:val="center"/>
          </w:tcPr>
          <w:p w14:paraId="4F6D8E23" w14:textId="77777777" w:rsidR="003A7DB4" w:rsidRPr="0079590F" w:rsidRDefault="003A7DB4" w:rsidP="007D7D00">
            <w:pPr>
              <w:keepNext/>
              <w:widowControl w:val="0"/>
              <w:tabs>
                <w:tab w:val="clear" w:pos="567"/>
              </w:tabs>
              <w:spacing w:line="240" w:lineRule="auto"/>
              <w:rPr>
                <w:bCs/>
                <w:i/>
                <w:szCs w:val="22"/>
                <w:lang w:val="da-DK"/>
              </w:rPr>
            </w:pPr>
            <w:r w:rsidRPr="0079590F">
              <w:rPr>
                <w:rFonts w:eastAsia="MS Mincho"/>
                <w:szCs w:val="22"/>
                <w:lang w:val="da-DK"/>
              </w:rPr>
              <w:t>Forhøjet lipase**</w:t>
            </w:r>
          </w:p>
        </w:tc>
        <w:tc>
          <w:tcPr>
            <w:tcW w:w="2343" w:type="pct"/>
            <w:tcBorders>
              <w:top w:val="single" w:sz="4" w:space="0" w:color="auto"/>
              <w:left w:val="single" w:sz="4" w:space="0" w:color="auto"/>
              <w:bottom w:val="single" w:sz="4" w:space="0" w:color="auto"/>
              <w:right w:val="single" w:sz="4" w:space="0" w:color="auto"/>
            </w:tcBorders>
            <w:shd w:val="clear" w:color="auto" w:fill="FFFFFF"/>
            <w:vAlign w:val="center"/>
          </w:tcPr>
          <w:p w14:paraId="38F2A603" w14:textId="77777777" w:rsidR="003A7DB4" w:rsidRPr="0079590F" w:rsidRDefault="003A7DB4" w:rsidP="007D7D00">
            <w:pPr>
              <w:keepNext/>
              <w:widowControl w:val="0"/>
              <w:tabs>
                <w:tab w:val="clear" w:pos="567"/>
              </w:tabs>
              <w:spacing w:line="240" w:lineRule="auto"/>
              <w:jc w:val="center"/>
              <w:rPr>
                <w:rFonts w:eastAsia="MS Mincho"/>
                <w:szCs w:val="22"/>
                <w:lang w:val="da-DK"/>
              </w:rPr>
            </w:pPr>
            <w:r w:rsidRPr="0079590F">
              <w:rPr>
                <w:rFonts w:eastAsia="MS Mincho"/>
                <w:szCs w:val="22"/>
                <w:lang w:val="da-DK"/>
              </w:rPr>
              <w:t>almindelig</w:t>
            </w:r>
          </w:p>
        </w:tc>
      </w:tr>
    </w:tbl>
    <w:p w14:paraId="41496154" w14:textId="14C8D0AC" w:rsidR="00400345" w:rsidRDefault="0017048D" w:rsidP="007D7D00">
      <w:pPr>
        <w:keepNext/>
        <w:widowControl w:val="0"/>
        <w:tabs>
          <w:tab w:val="clear" w:pos="567"/>
        </w:tabs>
        <w:spacing w:line="240" w:lineRule="auto"/>
        <w:ind w:left="284" w:hanging="284"/>
        <w:rPr>
          <w:sz w:val="20"/>
          <w:lang w:val="da-DK"/>
        </w:rPr>
      </w:pPr>
      <w:r w:rsidRPr="00CD4FB1">
        <w:rPr>
          <w:sz w:val="20"/>
          <w:lang w:val="da-DK"/>
        </w:rPr>
        <w:t>*</w:t>
      </w:r>
      <w:r w:rsidR="00F24D45" w:rsidRPr="00CD4FB1">
        <w:rPr>
          <w:sz w:val="20"/>
          <w:lang w:val="da-DK"/>
        </w:rPr>
        <w:tab/>
      </w:r>
      <w:r w:rsidRPr="00CD4FB1">
        <w:rPr>
          <w:sz w:val="20"/>
          <w:lang w:val="da-DK"/>
        </w:rPr>
        <w:t xml:space="preserve">Baseret på </w:t>
      </w:r>
      <w:r w:rsidR="0094125C">
        <w:rPr>
          <w:sz w:val="20"/>
          <w:lang w:val="da-DK"/>
        </w:rPr>
        <w:t xml:space="preserve">erfaring efter </w:t>
      </w:r>
      <w:r w:rsidR="00872226">
        <w:rPr>
          <w:sz w:val="20"/>
          <w:lang w:val="da-DK"/>
        </w:rPr>
        <w:t>markedsføring</w:t>
      </w:r>
    </w:p>
    <w:p w14:paraId="1A57DD43" w14:textId="76FA1B1E" w:rsidR="00DE6262" w:rsidRPr="00CD4FB1" w:rsidRDefault="00DE6262" w:rsidP="007D7D00">
      <w:pPr>
        <w:keepNext/>
        <w:widowControl w:val="0"/>
        <w:tabs>
          <w:tab w:val="clear" w:pos="567"/>
        </w:tabs>
        <w:spacing w:line="240" w:lineRule="auto"/>
        <w:ind w:left="284" w:hanging="284"/>
        <w:rPr>
          <w:sz w:val="20"/>
          <w:lang w:val="da-DK"/>
        </w:rPr>
      </w:pPr>
      <w:r w:rsidRPr="00CD4FB1">
        <w:rPr>
          <w:sz w:val="20"/>
          <w:lang w:val="da-DK"/>
        </w:rPr>
        <w:t>**</w:t>
      </w:r>
      <w:r w:rsidR="00CD4FB1" w:rsidRPr="00CD4FB1">
        <w:rPr>
          <w:sz w:val="20"/>
          <w:lang w:val="da-DK"/>
        </w:rPr>
        <w:tab/>
      </w:r>
      <w:r w:rsidRPr="00CD4FB1">
        <w:rPr>
          <w:sz w:val="20"/>
          <w:lang w:val="da-DK"/>
        </w:rPr>
        <w:t>Baseret på lipase</w:t>
      </w:r>
      <w:r w:rsidR="003C0EA8">
        <w:rPr>
          <w:sz w:val="20"/>
          <w:lang w:val="da-DK"/>
        </w:rPr>
        <w:t>-</w:t>
      </w:r>
      <w:r w:rsidRPr="00CD4FB1">
        <w:rPr>
          <w:sz w:val="20"/>
          <w:lang w:val="da-DK"/>
        </w:rPr>
        <w:t>stigninger på &gt; </w:t>
      </w:r>
      <w:r w:rsidR="00E009B6" w:rsidRPr="00CD4FB1">
        <w:rPr>
          <w:sz w:val="20"/>
          <w:lang w:val="da-DK"/>
        </w:rPr>
        <w:t>3 ×</w:t>
      </w:r>
      <w:r w:rsidR="0049112E" w:rsidRPr="0049112E">
        <w:rPr>
          <w:sz w:val="20"/>
          <w:lang w:val="da-DK"/>
        </w:rPr>
        <w:t> </w:t>
      </w:r>
      <w:r w:rsidRPr="00CD4FB1">
        <w:rPr>
          <w:sz w:val="20"/>
          <w:lang w:val="da-DK"/>
        </w:rPr>
        <w:t>den øvre normalgrænse</w:t>
      </w:r>
      <w:r w:rsidR="008E2716" w:rsidRPr="00CD4FB1">
        <w:rPr>
          <w:sz w:val="20"/>
          <w:lang w:val="da-DK"/>
        </w:rPr>
        <w:t xml:space="preserve"> set</w:t>
      </w:r>
      <w:r w:rsidR="00351C24" w:rsidRPr="00CD4FB1">
        <w:rPr>
          <w:sz w:val="20"/>
          <w:lang w:val="da-DK"/>
        </w:rPr>
        <w:t xml:space="preserve"> i kliniske </w:t>
      </w:r>
      <w:r w:rsidR="0060737A">
        <w:rPr>
          <w:sz w:val="20"/>
          <w:lang w:val="da-DK"/>
        </w:rPr>
        <w:t>studier</w:t>
      </w:r>
    </w:p>
    <w:p w14:paraId="37D00A90" w14:textId="73EF366C" w:rsidR="008228DB" w:rsidRPr="00CD4FB1" w:rsidRDefault="008228DB" w:rsidP="007D7D00">
      <w:pPr>
        <w:keepNext/>
        <w:widowControl w:val="0"/>
        <w:tabs>
          <w:tab w:val="clear" w:pos="567"/>
        </w:tabs>
        <w:spacing w:line="240" w:lineRule="auto"/>
        <w:ind w:left="284" w:hanging="284"/>
        <w:rPr>
          <w:noProof/>
          <w:sz w:val="20"/>
          <w:lang w:val="da-DK"/>
        </w:rPr>
      </w:pPr>
      <w:r w:rsidRPr="00CD4FB1">
        <w:rPr>
          <w:noProof/>
          <w:sz w:val="20"/>
          <w:vertAlign w:val="superscript"/>
          <w:lang w:val="da-DK"/>
        </w:rPr>
        <w:t>#</w:t>
      </w:r>
      <w:r w:rsidRPr="00CD4FB1">
        <w:rPr>
          <w:sz w:val="20"/>
          <w:lang w:val="da-DK"/>
        </w:rPr>
        <w:tab/>
      </w:r>
      <w:r w:rsidRPr="00CD4FB1">
        <w:rPr>
          <w:noProof/>
          <w:sz w:val="20"/>
          <w:lang w:val="da-DK"/>
        </w:rPr>
        <w:t xml:space="preserve">Baseret på </w:t>
      </w:r>
      <w:r w:rsidRPr="00CD4FB1">
        <w:rPr>
          <w:i/>
          <w:noProof/>
          <w:sz w:val="20"/>
          <w:lang w:val="da-DK"/>
        </w:rPr>
        <w:t>Linagliptin studie af kardiovaskulær og renal sikkerhed (CARMELINA)</w:t>
      </w:r>
      <w:r w:rsidRPr="00CD4FB1">
        <w:rPr>
          <w:noProof/>
          <w:sz w:val="20"/>
          <w:lang w:val="da-DK"/>
        </w:rPr>
        <w:t>, se også nedenfor</w:t>
      </w:r>
    </w:p>
    <w:p w14:paraId="43320B22" w14:textId="77777777" w:rsidR="00EA2F6D" w:rsidRPr="00CD4FB1" w:rsidRDefault="00EA2F6D" w:rsidP="007D7D00">
      <w:pPr>
        <w:keepNext/>
        <w:widowControl w:val="0"/>
        <w:tabs>
          <w:tab w:val="clear" w:pos="567"/>
        </w:tabs>
        <w:spacing w:line="240" w:lineRule="auto"/>
        <w:ind w:left="284" w:hanging="284"/>
        <w:rPr>
          <w:rFonts w:eastAsia="MS Mincho"/>
          <w:sz w:val="20"/>
          <w:lang w:val="da-DK"/>
        </w:rPr>
      </w:pPr>
      <w:r w:rsidRPr="00CD4FB1">
        <w:rPr>
          <w:rFonts w:eastAsia="MS Mincho"/>
          <w:iCs/>
          <w:sz w:val="20"/>
          <w:vertAlign w:val="superscript"/>
          <w:lang w:val="da-DK"/>
        </w:rPr>
        <w:t>1</w:t>
      </w:r>
      <w:r w:rsidRPr="00CD4FB1">
        <w:rPr>
          <w:rFonts w:eastAsia="MS Mincho"/>
          <w:sz w:val="20"/>
          <w:lang w:val="da-DK"/>
        </w:rPr>
        <w:tab/>
        <w:t>Bivirkning observeret i kombination med metformin plus sulfonylurinstof</w:t>
      </w:r>
    </w:p>
    <w:p w14:paraId="71E1E280" w14:textId="77777777" w:rsidR="00EA2F6D" w:rsidRPr="00CD4FB1" w:rsidRDefault="00EA2F6D" w:rsidP="007D7D00">
      <w:pPr>
        <w:widowControl w:val="0"/>
        <w:tabs>
          <w:tab w:val="clear" w:pos="567"/>
        </w:tabs>
        <w:spacing w:line="240" w:lineRule="auto"/>
        <w:ind w:left="284" w:hanging="284"/>
        <w:rPr>
          <w:noProof/>
          <w:sz w:val="20"/>
          <w:lang w:val="da-DK"/>
        </w:rPr>
      </w:pPr>
      <w:r w:rsidRPr="00CD4FB1">
        <w:rPr>
          <w:rFonts w:eastAsia="MS Mincho"/>
          <w:iCs/>
          <w:sz w:val="20"/>
          <w:vertAlign w:val="superscript"/>
          <w:lang w:val="da-DK"/>
        </w:rPr>
        <w:t>2</w:t>
      </w:r>
      <w:r w:rsidRPr="00CD4FB1">
        <w:rPr>
          <w:rFonts w:eastAsia="MS Mincho"/>
          <w:i/>
          <w:sz w:val="20"/>
          <w:vertAlign w:val="superscript"/>
          <w:lang w:val="da-DK"/>
        </w:rPr>
        <w:tab/>
      </w:r>
      <w:r w:rsidRPr="00CD4FB1">
        <w:rPr>
          <w:rFonts w:eastAsia="MS Mincho"/>
          <w:iCs/>
          <w:sz w:val="20"/>
          <w:lang w:val="da-DK"/>
        </w:rPr>
        <w:t>Bivirkning observeret i kombination med insulin</w:t>
      </w:r>
    </w:p>
    <w:p w14:paraId="01BB4FD3" w14:textId="77777777" w:rsidR="008228DB" w:rsidRPr="003E77BB" w:rsidRDefault="008228DB" w:rsidP="007D7D00">
      <w:pPr>
        <w:widowControl w:val="0"/>
        <w:tabs>
          <w:tab w:val="clear" w:pos="567"/>
        </w:tabs>
        <w:autoSpaceDE w:val="0"/>
        <w:autoSpaceDN w:val="0"/>
        <w:adjustRightInd w:val="0"/>
        <w:spacing w:line="240" w:lineRule="auto"/>
        <w:rPr>
          <w:szCs w:val="22"/>
          <w:lang w:val="da-DK"/>
        </w:rPr>
      </w:pPr>
    </w:p>
    <w:p w14:paraId="09F206EE" w14:textId="3B07B60F" w:rsidR="008228DB" w:rsidRPr="0079590F" w:rsidRDefault="008228DB" w:rsidP="007D7D00">
      <w:pPr>
        <w:keepNext/>
        <w:widowControl w:val="0"/>
        <w:tabs>
          <w:tab w:val="clear" w:pos="567"/>
        </w:tabs>
        <w:spacing w:line="240" w:lineRule="auto"/>
        <w:rPr>
          <w:szCs w:val="22"/>
          <w:u w:val="single"/>
          <w:lang w:val="da-DK"/>
        </w:rPr>
      </w:pPr>
      <w:r w:rsidRPr="0079590F">
        <w:rPr>
          <w:szCs w:val="22"/>
          <w:u w:val="single"/>
          <w:lang w:val="da-DK"/>
        </w:rPr>
        <w:t xml:space="preserve">Linagliptin studie </w:t>
      </w:r>
      <w:r w:rsidR="002D5BF8">
        <w:rPr>
          <w:szCs w:val="22"/>
          <w:u w:val="single"/>
          <w:lang w:val="da-DK"/>
        </w:rPr>
        <w:t>for</w:t>
      </w:r>
      <w:r w:rsidRPr="0079590F">
        <w:rPr>
          <w:szCs w:val="22"/>
          <w:u w:val="single"/>
          <w:lang w:val="da-DK"/>
        </w:rPr>
        <w:t xml:space="preserve"> kardiovaskulær og renal sikkerhed (CARMELINA)</w:t>
      </w:r>
    </w:p>
    <w:p w14:paraId="25009190" w14:textId="456911A9" w:rsidR="008228DB" w:rsidRPr="0079590F" w:rsidRDefault="008228DB" w:rsidP="007D7D00">
      <w:pPr>
        <w:widowControl w:val="0"/>
        <w:tabs>
          <w:tab w:val="clear" w:pos="567"/>
        </w:tabs>
        <w:spacing w:line="240" w:lineRule="auto"/>
        <w:rPr>
          <w:szCs w:val="22"/>
          <w:lang w:val="da-DK"/>
        </w:rPr>
      </w:pPr>
      <w:r w:rsidRPr="0079590F">
        <w:rPr>
          <w:szCs w:val="22"/>
          <w:lang w:val="da-DK"/>
        </w:rPr>
        <w:t>CARMELINA</w:t>
      </w:r>
      <w:r w:rsidR="003C0EA8">
        <w:rPr>
          <w:rFonts w:eastAsia="MS Mincho"/>
          <w:iCs/>
          <w:color w:val="000000"/>
          <w:szCs w:val="22"/>
          <w:lang w:val="da-DK" w:eastAsia="ja-JP"/>
        </w:rPr>
        <w:t>-</w:t>
      </w:r>
      <w:r w:rsidRPr="0079590F">
        <w:rPr>
          <w:szCs w:val="22"/>
          <w:lang w:val="da-DK"/>
        </w:rPr>
        <w:t xml:space="preserve">studiet evaluerede den kardiovaskulære og renale sikkerhed af linagliptin </w:t>
      </w:r>
      <w:r w:rsidR="00405ABD" w:rsidRPr="0079590F">
        <w:rPr>
          <w:i/>
          <w:iCs/>
          <w:szCs w:val="22"/>
          <w:lang w:val="da-DK"/>
        </w:rPr>
        <w:t>vs</w:t>
      </w:r>
      <w:r w:rsidR="00E84810">
        <w:rPr>
          <w:i/>
          <w:iCs/>
          <w:szCs w:val="22"/>
          <w:lang w:val="da-DK"/>
        </w:rPr>
        <w:t>.</w:t>
      </w:r>
      <w:r w:rsidRPr="0079590F">
        <w:rPr>
          <w:szCs w:val="22"/>
          <w:lang w:val="da-DK"/>
        </w:rPr>
        <w:t xml:space="preserve"> placebo hos patienter med type 2</w:t>
      </w:r>
      <w:r w:rsidR="003C0EA8">
        <w:rPr>
          <w:rFonts w:eastAsia="MS Mincho"/>
          <w:iCs/>
          <w:color w:val="000000"/>
          <w:szCs w:val="22"/>
          <w:lang w:val="da-DK" w:eastAsia="ja-JP"/>
        </w:rPr>
        <w:t>-</w:t>
      </w:r>
      <w:r w:rsidRPr="0079590F">
        <w:rPr>
          <w:szCs w:val="22"/>
          <w:lang w:val="da-DK"/>
        </w:rPr>
        <w:t>diabetes, og med en øget kardiovaskulær risiko, vist ved en anamnese med fastlagt makrovaskulær eller renal sygdom (se pkt. 5.1). Studiet omfattede 3</w:t>
      </w:r>
      <w:r w:rsidR="00F2349C">
        <w:rPr>
          <w:szCs w:val="22"/>
          <w:lang w:val="da-DK"/>
        </w:rPr>
        <w:t>.</w:t>
      </w:r>
      <w:r w:rsidRPr="0079590F">
        <w:rPr>
          <w:szCs w:val="22"/>
          <w:lang w:val="da-DK"/>
        </w:rPr>
        <w:t>494 patienter, der blev behandlet med linagliptin (5 mg), og 3</w:t>
      </w:r>
      <w:r w:rsidR="00F2349C">
        <w:rPr>
          <w:szCs w:val="22"/>
          <w:lang w:val="da-DK"/>
        </w:rPr>
        <w:t>.</w:t>
      </w:r>
      <w:r w:rsidRPr="0079590F">
        <w:rPr>
          <w:szCs w:val="22"/>
          <w:lang w:val="da-DK"/>
        </w:rPr>
        <w:t>485 patienter, der fik placebo. Begge behandlinger blev tilføjet til standardbehandling rettet mod regionale standarder for HbA</w:t>
      </w:r>
      <w:r w:rsidRPr="0079590F">
        <w:rPr>
          <w:szCs w:val="22"/>
          <w:vertAlign w:val="subscript"/>
          <w:lang w:val="da-DK"/>
        </w:rPr>
        <w:t>1c</w:t>
      </w:r>
      <w:r w:rsidRPr="0079590F">
        <w:rPr>
          <w:szCs w:val="22"/>
          <w:lang w:val="da-DK"/>
        </w:rPr>
        <w:t xml:space="preserve"> og kardiovaskulære risikofaktorer. Den samlede forekomst af uønskede hændelser og alvorlige uønskede hændelser hos patienter, der fik linagliptin, svarede til forekomsten hos patienter, der fik placebo. Sikkerhedsdata fra dette studie var i overensstemmelse med den tidligere kendte sikkerhedsprofil ved linagliptin.</w:t>
      </w:r>
    </w:p>
    <w:p w14:paraId="21DCF528" w14:textId="77777777" w:rsidR="008228DB" w:rsidRPr="0079590F" w:rsidRDefault="008228DB" w:rsidP="007D7D00">
      <w:pPr>
        <w:widowControl w:val="0"/>
        <w:tabs>
          <w:tab w:val="clear" w:pos="567"/>
        </w:tabs>
        <w:spacing w:line="240" w:lineRule="auto"/>
        <w:rPr>
          <w:szCs w:val="22"/>
          <w:lang w:val="da-DK"/>
        </w:rPr>
      </w:pPr>
    </w:p>
    <w:p w14:paraId="34B5BE6F" w14:textId="12108B07" w:rsidR="008228DB" w:rsidRPr="0079590F" w:rsidRDefault="008228DB" w:rsidP="007D7D00">
      <w:pPr>
        <w:widowControl w:val="0"/>
        <w:tabs>
          <w:tab w:val="clear" w:pos="567"/>
        </w:tabs>
        <w:spacing w:line="240" w:lineRule="auto"/>
        <w:rPr>
          <w:szCs w:val="22"/>
          <w:lang w:val="da-DK"/>
        </w:rPr>
      </w:pPr>
      <w:r w:rsidRPr="0079590F">
        <w:rPr>
          <w:szCs w:val="22"/>
          <w:lang w:val="da-DK"/>
        </w:rPr>
        <w:t xml:space="preserve">I den behandlede population blev der rapporteret svære hypoglykæmiske hændelser (der krævede hjælp) hos 3,0 % af patienterne, der fik linagliptin, og hos 3,1 %, der fik placebo. Blandt patienterne, som brugte sulfonylurinstof ved </w:t>
      </w:r>
      <w:r w:rsidRPr="0079590F">
        <w:rPr>
          <w:i/>
          <w:szCs w:val="22"/>
          <w:lang w:val="da-DK"/>
        </w:rPr>
        <w:t>baseline</w:t>
      </w:r>
      <w:r w:rsidRPr="0079590F">
        <w:rPr>
          <w:szCs w:val="22"/>
          <w:lang w:val="da-DK"/>
        </w:rPr>
        <w:t xml:space="preserve">, var forekomsten af svær hypoglykæmi 2,0 % hos patienter, der blev behandlet med linagliptin, og 1,7 % hos patienter, der fik placebo. Blandt patienterne, som brugte insulin ved </w:t>
      </w:r>
      <w:r w:rsidRPr="0079590F">
        <w:rPr>
          <w:i/>
          <w:szCs w:val="22"/>
          <w:lang w:val="da-DK"/>
        </w:rPr>
        <w:t>baseline</w:t>
      </w:r>
      <w:r w:rsidRPr="0079590F">
        <w:rPr>
          <w:szCs w:val="22"/>
          <w:lang w:val="da-DK"/>
        </w:rPr>
        <w:t xml:space="preserve">, var forekomsten af svær hypoglykæmi 4,4 % hos patienter, der blev </w:t>
      </w:r>
      <w:r w:rsidRPr="0079590F">
        <w:rPr>
          <w:szCs w:val="22"/>
          <w:lang w:val="da-DK"/>
        </w:rPr>
        <w:lastRenderedPageBreak/>
        <w:t>behandlet med linagliptin, og 4,9 % hos patienter, der fik placebo.</w:t>
      </w:r>
    </w:p>
    <w:p w14:paraId="3B5781AD" w14:textId="77777777" w:rsidR="008228DB" w:rsidRPr="0079590F" w:rsidRDefault="008228DB" w:rsidP="007D7D00">
      <w:pPr>
        <w:widowControl w:val="0"/>
        <w:tabs>
          <w:tab w:val="clear" w:pos="567"/>
        </w:tabs>
        <w:spacing w:line="240" w:lineRule="auto"/>
        <w:rPr>
          <w:i/>
          <w:iCs/>
          <w:szCs w:val="22"/>
          <w:lang w:val="da-DK"/>
        </w:rPr>
      </w:pPr>
    </w:p>
    <w:p w14:paraId="2716A7C6" w14:textId="77777777" w:rsidR="008228DB" w:rsidRPr="0079590F" w:rsidRDefault="008228DB" w:rsidP="007D7D00">
      <w:pPr>
        <w:widowControl w:val="0"/>
        <w:tabs>
          <w:tab w:val="clear" w:pos="567"/>
        </w:tabs>
        <w:spacing w:line="240" w:lineRule="auto"/>
        <w:rPr>
          <w:szCs w:val="22"/>
          <w:lang w:val="da-DK"/>
        </w:rPr>
      </w:pPr>
      <w:r w:rsidRPr="0079590F">
        <w:rPr>
          <w:szCs w:val="22"/>
          <w:lang w:val="da-DK"/>
        </w:rPr>
        <w:t>I den samlede studieobserveringsperiode blev der rapporteret adjudikeret akut pankreatitis hos 0,3 % af patienterne i behandling med linagliptin, og hos 0,1 % af patienterne, der fik placebo.</w:t>
      </w:r>
    </w:p>
    <w:p w14:paraId="2B2F1186" w14:textId="77777777" w:rsidR="008228DB" w:rsidRPr="0079590F" w:rsidRDefault="008228DB" w:rsidP="007D7D00">
      <w:pPr>
        <w:widowControl w:val="0"/>
        <w:tabs>
          <w:tab w:val="clear" w:pos="567"/>
        </w:tabs>
        <w:spacing w:line="240" w:lineRule="auto"/>
        <w:rPr>
          <w:szCs w:val="22"/>
          <w:lang w:val="da-DK"/>
        </w:rPr>
      </w:pPr>
    </w:p>
    <w:p w14:paraId="47C01D2B" w14:textId="1268696B" w:rsidR="0017048D" w:rsidRPr="0079590F" w:rsidRDefault="008228DB" w:rsidP="007D7D00">
      <w:pPr>
        <w:widowControl w:val="0"/>
        <w:tabs>
          <w:tab w:val="clear" w:pos="567"/>
        </w:tabs>
        <w:autoSpaceDE w:val="0"/>
        <w:autoSpaceDN w:val="0"/>
        <w:adjustRightInd w:val="0"/>
        <w:spacing w:line="240" w:lineRule="auto"/>
        <w:rPr>
          <w:szCs w:val="22"/>
          <w:lang w:val="da-DK"/>
        </w:rPr>
      </w:pPr>
      <w:r w:rsidRPr="0079590F">
        <w:rPr>
          <w:szCs w:val="22"/>
          <w:lang w:val="da-DK"/>
        </w:rPr>
        <w:t>I CARMELINA</w:t>
      </w:r>
      <w:r w:rsidR="003C0EA8">
        <w:rPr>
          <w:szCs w:val="22"/>
          <w:lang w:val="da-DK"/>
        </w:rPr>
        <w:t>-</w:t>
      </w:r>
      <w:r w:rsidRPr="0079590F">
        <w:rPr>
          <w:szCs w:val="22"/>
          <w:lang w:val="da-DK"/>
        </w:rPr>
        <w:t xml:space="preserve">studiet blev bulløs pemfigoid rapporteret hos 0,2 % af patienterne i behandling med linagliptin, og </w:t>
      </w:r>
      <w:r w:rsidR="002D5BF8">
        <w:rPr>
          <w:szCs w:val="22"/>
          <w:lang w:val="da-DK"/>
        </w:rPr>
        <w:t xml:space="preserve">ikke </w:t>
      </w:r>
      <w:r w:rsidRPr="0079590F">
        <w:rPr>
          <w:szCs w:val="22"/>
          <w:lang w:val="da-DK"/>
        </w:rPr>
        <w:t xml:space="preserve">hos </w:t>
      </w:r>
      <w:r w:rsidR="002D5BF8">
        <w:rPr>
          <w:szCs w:val="22"/>
          <w:lang w:val="da-DK"/>
        </w:rPr>
        <w:t>nogen</w:t>
      </w:r>
      <w:r w:rsidRPr="0079590F">
        <w:rPr>
          <w:szCs w:val="22"/>
          <w:lang w:val="da-DK"/>
        </w:rPr>
        <w:t xml:space="preserve"> </w:t>
      </w:r>
      <w:r w:rsidR="002D653C" w:rsidRPr="0079590F">
        <w:rPr>
          <w:szCs w:val="22"/>
          <w:lang w:val="da-DK"/>
        </w:rPr>
        <w:t xml:space="preserve">af de </w:t>
      </w:r>
      <w:r w:rsidRPr="0079590F">
        <w:rPr>
          <w:szCs w:val="22"/>
          <w:lang w:val="da-DK"/>
        </w:rPr>
        <w:t>patienter, der fik placebo.</w:t>
      </w:r>
    </w:p>
    <w:p w14:paraId="302BCC25" w14:textId="445881B4" w:rsidR="008228DB" w:rsidRPr="0079590F" w:rsidRDefault="008228DB" w:rsidP="007D7D00">
      <w:pPr>
        <w:widowControl w:val="0"/>
        <w:tabs>
          <w:tab w:val="clear" w:pos="567"/>
        </w:tabs>
        <w:autoSpaceDE w:val="0"/>
        <w:autoSpaceDN w:val="0"/>
        <w:adjustRightInd w:val="0"/>
        <w:spacing w:line="240" w:lineRule="auto"/>
        <w:rPr>
          <w:szCs w:val="22"/>
          <w:lang w:val="da-DK"/>
        </w:rPr>
      </w:pPr>
    </w:p>
    <w:p w14:paraId="1274B421" w14:textId="09601E6F" w:rsidR="005240E5" w:rsidRPr="0079590F" w:rsidRDefault="005240E5" w:rsidP="007D7D00">
      <w:pPr>
        <w:keepNext/>
        <w:widowControl w:val="0"/>
        <w:tabs>
          <w:tab w:val="clear" w:pos="567"/>
        </w:tabs>
        <w:autoSpaceDE w:val="0"/>
        <w:autoSpaceDN w:val="0"/>
        <w:adjustRightInd w:val="0"/>
        <w:spacing w:line="240" w:lineRule="auto"/>
        <w:rPr>
          <w:szCs w:val="22"/>
          <w:u w:val="single"/>
          <w:lang w:val="da-DK"/>
        </w:rPr>
      </w:pPr>
      <w:r w:rsidRPr="0079590F">
        <w:rPr>
          <w:szCs w:val="22"/>
          <w:u w:val="single"/>
          <w:lang w:val="da-DK"/>
        </w:rPr>
        <w:t>Pædiatrisk population</w:t>
      </w:r>
    </w:p>
    <w:p w14:paraId="7A2A95BF" w14:textId="7D844D6C" w:rsidR="005240E5" w:rsidRPr="0079590F" w:rsidRDefault="0071276B" w:rsidP="007D7D00">
      <w:pPr>
        <w:widowControl w:val="0"/>
        <w:tabs>
          <w:tab w:val="clear" w:pos="567"/>
        </w:tabs>
        <w:autoSpaceDE w:val="0"/>
        <w:autoSpaceDN w:val="0"/>
        <w:adjustRightInd w:val="0"/>
        <w:spacing w:line="240" w:lineRule="auto"/>
        <w:rPr>
          <w:szCs w:val="22"/>
          <w:lang w:val="da-DK"/>
        </w:rPr>
      </w:pPr>
      <w:r w:rsidRPr="0079590F">
        <w:rPr>
          <w:szCs w:val="22"/>
          <w:lang w:val="da-DK"/>
        </w:rPr>
        <w:t xml:space="preserve">I kliniske </w:t>
      </w:r>
      <w:r w:rsidR="00CC231C" w:rsidRPr="0079590F">
        <w:rPr>
          <w:szCs w:val="22"/>
          <w:lang w:val="da-DK"/>
        </w:rPr>
        <w:t>studier</w:t>
      </w:r>
      <w:r w:rsidRPr="0079590F">
        <w:rPr>
          <w:szCs w:val="22"/>
          <w:lang w:val="da-DK"/>
        </w:rPr>
        <w:t xml:space="preserve"> med pædiatriske patienter med type</w:t>
      </w:r>
      <w:r w:rsidR="00CC231C" w:rsidRPr="0079590F">
        <w:rPr>
          <w:szCs w:val="22"/>
          <w:lang w:val="da-DK"/>
        </w:rPr>
        <w:t> </w:t>
      </w:r>
      <w:r w:rsidRPr="0079590F">
        <w:rPr>
          <w:szCs w:val="22"/>
          <w:lang w:val="da-DK"/>
        </w:rPr>
        <w:t>2</w:t>
      </w:r>
      <w:r w:rsidR="003C0EA8">
        <w:rPr>
          <w:szCs w:val="22"/>
          <w:lang w:val="da-DK"/>
        </w:rPr>
        <w:t>-</w:t>
      </w:r>
      <w:r w:rsidRPr="0079590F">
        <w:rPr>
          <w:szCs w:val="22"/>
          <w:lang w:val="da-DK"/>
        </w:rPr>
        <w:t xml:space="preserve">diabetes mellitus </w:t>
      </w:r>
      <w:r w:rsidR="007D3ED2" w:rsidRPr="0079590F">
        <w:rPr>
          <w:szCs w:val="22"/>
          <w:lang w:val="da-DK"/>
        </w:rPr>
        <w:t xml:space="preserve">i </w:t>
      </w:r>
      <w:r w:rsidR="00E009B6" w:rsidRPr="0079590F">
        <w:rPr>
          <w:szCs w:val="22"/>
          <w:lang w:val="da-DK"/>
        </w:rPr>
        <w:t>alderen </w:t>
      </w:r>
      <w:r w:rsidR="007D3ED2" w:rsidRPr="0079590F">
        <w:rPr>
          <w:szCs w:val="22"/>
          <w:lang w:val="da-DK"/>
        </w:rPr>
        <w:t xml:space="preserve">10 til 17 år </w:t>
      </w:r>
      <w:r w:rsidRPr="0079590F">
        <w:rPr>
          <w:szCs w:val="22"/>
          <w:lang w:val="da-DK"/>
        </w:rPr>
        <w:t>var sikkerhedsprofilen for linagliptin overordnet tilsvarende den, der blev observeret hos den voksne population.</w:t>
      </w:r>
    </w:p>
    <w:p w14:paraId="022646BF" w14:textId="77777777" w:rsidR="005240E5" w:rsidRPr="0079590F" w:rsidRDefault="005240E5" w:rsidP="007D7D00">
      <w:pPr>
        <w:widowControl w:val="0"/>
        <w:tabs>
          <w:tab w:val="clear" w:pos="567"/>
        </w:tabs>
        <w:autoSpaceDE w:val="0"/>
        <w:autoSpaceDN w:val="0"/>
        <w:adjustRightInd w:val="0"/>
        <w:spacing w:line="240" w:lineRule="auto"/>
        <w:rPr>
          <w:szCs w:val="22"/>
          <w:lang w:val="da-DK"/>
        </w:rPr>
      </w:pPr>
    </w:p>
    <w:p w14:paraId="1B4372E6" w14:textId="77777777" w:rsidR="00B23E98" w:rsidRPr="0079590F" w:rsidRDefault="00B23E98" w:rsidP="007D7D00">
      <w:pPr>
        <w:keepNext/>
        <w:widowControl w:val="0"/>
        <w:tabs>
          <w:tab w:val="clear" w:pos="567"/>
        </w:tabs>
        <w:autoSpaceDE w:val="0"/>
        <w:autoSpaceDN w:val="0"/>
        <w:adjustRightInd w:val="0"/>
        <w:spacing w:line="240" w:lineRule="auto"/>
        <w:rPr>
          <w:szCs w:val="22"/>
          <w:lang w:val="da-DK"/>
        </w:rPr>
      </w:pPr>
      <w:r w:rsidRPr="0079590F">
        <w:rPr>
          <w:szCs w:val="22"/>
          <w:u w:val="single"/>
          <w:lang w:val="da-DK"/>
        </w:rPr>
        <w:t>Indberetning af formodede bivirkninger</w:t>
      </w:r>
    </w:p>
    <w:p w14:paraId="059B91AA" w14:textId="6AD75D61" w:rsidR="0017048D" w:rsidRPr="0079590F" w:rsidRDefault="00B23E98" w:rsidP="007D7D00">
      <w:pPr>
        <w:widowControl w:val="0"/>
        <w:tabs>
          <w:tab w:val="clear" w:pos="567"/>
        </w:tabs>
        <w:autoSpaceDE w:val="0"/>
        <w:autoSpaceDN w:val="0"/>
        <w:adjustRightInd w:val="0"/>
        <w:spacing w:line="240" w:lineRule="auto"/>
        <w:rPr>
          <w:szCs w:val="22"/>
          <w:lang w:val="da-DK"/>
        </w:rPr>
      </w:pPr>
      <w:r w:rsidRPr="0079590F">
        <w:rPr>
          <w:szCs w:val="22"/>
          <w:lang w:val="da-DK"/>
        </w:rPr>
        <w:t>Når lægemidlet er godkendt, er indberetning af formodede bivirkninger vigtig. Det muliggør løbende overvågning af benefit/risk</w:t>
      </w:r>
      <w:r w:rsidR="003C0EA8">
        <w:rPr>
          <w:rFonts w:eastAsia="MS Mincho"/>
          <w:iCs/>
          <w:color w:val="000000"/>
          <w:szCs w:val="22"/>
          <w:lang w:val="da-DK" w:eastAsia="ja-JP"/>
        </w:rPr>
        <w:t>-</w:t>
      </w:r>
      <w:r w:rsidRPr="0079590F">
        <w:rPr>
          <w:szCs w:val="22"/>
          <w:lang w:val="da-DK"/>
        </w:rPr>
        <w:t xml:space="preserve">forholdet for lægemidlet. </w:t>
      </w:r>
      <w:r w:rsidR="00592EAA" w:rsidRPr="0079590F">
        <w:rPr>
          <w:szCs w:val="22"/>
          <w:lang w:val="da-DK"/>
        </w:rPr>
        <w:t>Sundhedspersoner</w:t>
      </w:r>
      <w:r w:rsidRPr="0079590F">
        <w:rPr>
          <w:szCs w:val="22"/>
          <w:lang w:val="da-DK"/>
        </w:rPr>
        <w:t xml:space="preserve"> anmodes om at indberette alle formodede bivirkninger via </w:t>
      </w:r>
      <w:r w:rsidRPr="002E184D">
        <w:rPr>
          <w:szCs w:val="22"/>
          <w:highlight w:val="lightGray"/>
          <w:lang w:val="da-DK"/>
        </w:rPr>
        <w:t xml:space="preserve">det nationale rapporteringssystem anført i </w:t>
      </w:r>
      <w:r>
        <w:fldChar w:fldCharType="begin"/>
      </w:r>
      <w:r>
        <w:instrText>HYPERLINK "https://www.ema.europa.eu/documents/template-form/qrd-appendix-v-adverse-drug-reaction-reporting-details_en.docx"</w:instrText>
      </w:r>
      <w:r>
        <w:fldChar w:fldCharType="separate"/>
      </w:r>
      <w:r w:rsidRPr="002E184D">
        <w:rPr>
          <w:rStyle w:val="Hyperlink"/>
          <w:szCs w:val="22"/>
          <w:highlight w:val="lightGray"/>
          <w:lang w:val="da-DK"/>
        </w:rPr>
        <w:t>Appendiks</w:t>
      </w:r>
      <w:r w:rsidR="00CD4FB1" w:rsidRPr="002E184D">
        <w:rPr>
          <w:rStyle w:val="Hyperlink"/>
          <w:szCs w:val="22"/>
          <w:highlight w:val="lightGray"/>
          <w:lang w:val="da-DK"/>
        </w:rPr>
        <w:t> </w:t>
      </w:r>
      <w:r w:rsidRPr="002E184D">
        <w:rPr>
          <w:rStyle w:val="Hyperlink"/>
          <w:szCs w:val="22"/>
          <w:highlight w:val="lightGray"/>
          <w:lang w:val="da-DK"/>
        </w:rPr>
        <w:t>V</w:t>
      </w:r>
      <w:r>
        <w:fldChar w:fldCharType="end"/>
      </w:r>
      <w:r w:rsidRPr="0079590F">
        <w:rPr>
          <w:szCs w:val="22"/>
          <w:lang w:val="da-DK"/>
        </w:rPr>
        <w:t>.</w:t>
      </w:r>
    </w:p>
    <w:p w14:paraId="3C2FCB66" w14:textId="77777777" w:rsidR="0017048D" w:rsidRPr="0079590F" w:rsidRDefault="0017048D" w:rsidP="007D7D00">
      <w:pPr>
        <w:widowControl w:val="0"/>
        <w:tabs>
          <w:tab w:val="clear" w:pos="567"/>
        </w:tabs>
        <w:spacing w:line="240" w:lineRule="auto"/>
        <w:rPr>
          <w:szCs w:val="22"/>
          <w:u w:val="single"/>
          <w:lang w:val="da-DK"/>
        </w:rPr>
      </w:pPr>
    </w:p>
    <w:p w14:paraId="109ADB14" w14:textId="77777777" w:rsidR="0017048D" w:rsidRPr="0079590F" w:rsidRDefault="0017048D" w:rsidP="007D7D00">
      <w:pPr>
        <w:keepNext/>
        <w:widowControl w:val="0"/>
        <w:tabs>
          <w:tab w:val="clear" w:pos="567"/>
        </w:tabs>
        <w:spacing w:line="240" w:lineRule="auto"/>
        <w:ind w:left="562" w:hanging="562"/>
        <w:rPr>
          <w:szCs w:val="22"/>
          <w:lang w:val="da-DK"/>
        </w:rPr>
      </w:pPr>
      <w:r w:rsidRPr="0079590F">
        <w:rPr>
          <w:b/>
          <w:szCs w:val="22"/>
          <w:lang w:val="da-DK"/>
        </w:rPr>
        <w:t>4.9</w:t>
      </w:r>
      <w:r w:rsidRPr="0079590F">
        <w:rPr>
          <w:b/>
          <w:szCs w:val="22"/>
          <w:lang w:val="da-DK"/>
        </w:rPr>
        <w:tab/>
        <w:t>Overdosering</w:t>
      </w:r>
    </w:p>
    <w:p w14:paraId="1FD34BA2" w14:textId="77777777" w:rsidR="0017048D" w:rsidRPr="0079590F" w:rsidRDefault="0017048D" w:rsidP="007D7D00">
      <w:pPr>
        <w:keepNext/>
        <w:widowControl w:val="0"/>
        <w:tabs>
          <w:tab w:val="clear" w:pos="567"/>
        </w:tabs>
        <w:spacing w:line="240" w:lineRule="auto"/>
        <w:rPr>
          <w:szCs w:val="22"/>
          <w:lang w:val="da-DK"/>
        </w:rPr>
      </w:pPr>
    </w:p>
    <w:p w14:paraId="080956A1" w14:textId="77777777" w:rsidR="0017048D" w:rsidRPr="0079590F" w:rsidRDefault="0017048D" w:rsidP="007D7D00">
      <w:pPr>
        <w:keepNext/>
        <w:widowControl w:val="0"/>
        <w:tabs>
          <w:tab w:val="clear" w:pos="567"/>
        </w:tabs>
        <w:autoSpaceDE w:val="0"/>
        <w:autoSpaceDN w:val="0"/>
        <w:adjustRightInd w:val="0"/>
        <w:spacing w:line="240" w:lineRule="auto"/>
        <w:rPr>
          <w:rFonts w:eastAsia="MS Mincho"/>
          <w:szCs w:val="22"/>
          <w:lang w:val="da-DK" w:eastAsia="ja-JP" w:bidi="bn-IN"/>
        </w:rPr>
      </w:pPr>
      <w:r w:rsidRPr="0079590F">
        <w:rPr>
          <w:rFonts w:eastAsia="MS Mincho"/>
          <w:szCs w:val="22"/>
          <w:u w:val="single"/>
          <w:lang w:val="da-DK" w:eastAsia="ja-JP" w:bidi="bn-IN"/>
        </w:rPr>
        <w:t>Symptomer</w:t>
      </w:r>
    </w:p>
    <w:p w14:paraId="694D0A9E" w14:textId="77777777" w:rsidR="0017048D" w:rsidRPr="0079590F" w:rsidRDefault="0017048D" w:rsidP="007D7D00">
      <w:pPr>
        <w:widowControl w:val="0"/>
        <w:tabs>
          <w:tab w:val="clear" w:pos="567"/>
        </w:tabs>
        <w:autoSpaceDE w:val="0"/>
        <w:autoSpaceDN w:val="0"/>
        <w:adjustRightInd w:val="0"/>
        <w:spacing w:line="240" w:lineRule="auto"/>
        <w:rPr>
          <w:rFonts w:eastAsia="MS Mincho"/>
          <w:szCs w:val="22"/>
          <w:lang w:val="da-DK" w:eastAsia="ja-JP" w:bidi="bn-IN"/>
        </w:rPr>
      </w:pPr>
      <w:r w:rsidRPr="0079590F">
        <w:rPr>
          <w:rFonts w:eastAsia="MS Mincho"/>
          <w:szCs w:val="22"/>
          <w:lang w:val="da-DK" w:eastAsia="ja-JP" w:bidi="bn-IN"/>
        </w:rPr>
        <w:t xml:space="preserve">I kontrollerede kliniske studier hos raske frivillige var </w:t>
      </w:r>
      <w:r w:rsidR="00E32848" w:rsidRPr="0079590F">
        <w:rPr>
          <w:szCs w:val="22"/>
          <w:lang w:val="da-DK"/>
        </w:rPr>
        <w:t>enkeltdoser</w:t>
      </w:r>
      <w:r w:rsidRPr="0079590F">
        <w:rPr>
          <w:rFonts w:eastAsia="MS Mincho"/>
          <w:szCs w:val="22"/>
          <w:lang w:val="da-DK" w:eastAsia="ja-JP" w:bidi="bn-IN"/>
        </w:rPr>
        <w:t xml:space="preserve"> på op til 600 mg linagliptin (svarende til 120 gange den anbefalede dosis) generelt veltolererede. Der er ingen erfaring med doser over 600 mg hos mennesker.</w:t>
      </w:r>
    </w:p>
    <w:p w14:paraId="4B9D4F13" w14:textId="77777777" w:rsidR="0017048D" w:rsidRPr="0079590F" w:rsidRDefault="0017048D" w:rsidP="007D7D00">
      <w:pPr>
        <w:widowControl w:val="0"/>
        <w:tabs>
          <w:tab w:val="clear" w:pos="567"/>
        </w:tabs>
        <w:autoSpaceDE w:val="0"/>
        <w:autoSpaceDN w:val="0"/>
        <w:adjustRightInd w:val="0"/>
        <w:spacing w:line="240" w:lineRule="auto"/>
        <w:rPr>
          <w:rFonts w:eastAsia="MS Mincho"/>
          <w:szCs w:val="22"/>
          <w:lang w:val="da-DK" w:eastAsia="ja-JP" w:bidi="bn-IN"/>
        </w:rPr>
      </w:pPr>
    </w:p>
    <w:p w14:paraId="6CEF7985" w14:textId="77777777" w:rsidR="0017048D" w:rsidRPr="0079590F" w:rsidRDefault="0017048D" w:rsidP="007D7D00">
      <w:pPr>
        <w:keepNext/>
        <w:widowControl w:val="0"/>
        <w:tabs>
          <w:tab w:val="clear" w:pos="567"/>
        </w:tabs>
        <w:autoSpaceDE w:val="0"/>
        <w:autoSpaceDN w:val="0"/>
        <w:adjustRightInd w:val="0"/>
        <w:spacing w:line="240" w:lineRule="auto"/>
        <w:rPr>
          <w:rFonts w:eastAsia="MS Mincho"/>
          <w:color w:val="000000"/>
          <w:szCs w:val="22"/>
          <w:lang w:val="da-DK" w:eastAsia="ja-JP" w:bidi="bn-IN"/>
        </w:rPr>
      </w:pPr>
      <w:r w:rsidRPr="0079590F">
        <w:rPr>
          <w:rFonts w:eastAsia="MS Mincho"/>
          <w:color w:val="000000"/>
          <w:szCs w:val="22"/>
          <w:u w:val="single"/>
          <w:lang w:val="da-DK" w:eastAsia="ja-JP" w:bidi="bn-IN"/>
        </w:rPr>
        <w:t>Behandling</w:t>
      </w:r>
    </w:p>
    <w:p w14:paraId="3A15D98E" w14:textId="1A92C942" w:rsidR="0017048D" w:rsidRPr="0079590F" w:rsidRDefault="0017048D" w:rsidP="007D7D00">
      <w:pPr>
        <w:widowControl w:val="0"/>
        <w:tabs>
          <w:tab w:val="clear" w:pos="567"/>
        </w:tabs>
        <w:spacing w:line="240" w:lineRule="auto"/>
        <w:rPr>
          <w:szCs w:val="22"/>
          <w:lang w:val="da-DK"/>
        </w:rPr>
      </w:pPr>
      <w:r w:rsidRPr="0079590F">
        <w:rPr>
          <w:szCs w:val="22"/>
          <w:lang w:val="da-DK"/>
        </w:rPr>
        <w:t xml:space="preserve">I tilfælde af en </w:t>
      </w:r>
      <w:r w:rsidR="00E32848" w:rsidRPr="0079590F">
        <w:rPr>
          <w:szCs w:val="22"/>
          <w:lang w:val="da-DK"/>
        </w:rPr>
        <w:t>overdosis</w:t>
      </w:r>
      <w:r w:rsidRPr="0079590F">
        <w:rPr>
          <w:szCs w:val="22"/>
          <w:lang w:val="da-DK"/>
        </w:rPr>
        <w:t xml:space="preserve"> er det hensigtsmæssigt at benytte de sædvanlige </w:t>
      </w:r>
      <w:r w:rsidR="00A10C5A" w:rsidRPr="0079590F">
        <w:rPr>
          <w:szCs w:val="22"/>
          <w:lang w:val="da-DK"/>
        </w:rPr>
        <w:t xml:space="preserve">understøttende </w:t>
      </w:r>
      <w:r w:rsidR="00E32848" w:rsidRPr="0079590F">
        <w:rPr>
          <w:szCs w:val="22"/>
          <w:lang w:val="da-DK"/>
        </w:rPr>
        <w:t>foranstaltninger</w:t>
      </w:r>
      <w:r w:rsidRPr="0079590F">
        <w:rPr>
          <w:szCs w:val="22"/>
          <w:lang w:val="da-DK"/>
        </w:rPr>
        <w:t xml:space="preserve"> såsom at fjerne ikke</w:t>
      </w:r>
      <w:r w:rsidR="002D5BF8">
        <w:rPr>
          <w:szCs w:val="22"/>
          <w:lang w:val="da-DK"/>
        </w:rPr>
        <w:t>-</w:t>
      </w:r>
      <w:r w:rsidRPr="0079590F">
        <w:rPr>
          <w:szCs w:val="22"/>
          <w:lang w:val="da-DK"/>
        </w:rPr>
        <w:t>absorberet lægemiddel fra mave</w:t>
      </w:r>
      <w:r w:rsidR="003C0EA8">
        <w:rPr>
          <w:rFonts w:eastAsia="MS Mincho"/>
          <w:iCs/>
          <w:color w:val="000000"/>
          <w:szCs w:val="22"/>
          <w:lang w:val="da-DK" w:eastAsia="ja-JP"/>
        </w:rPr>
        <w:t>-</w:t>
      </w:r>
      <w:r w:rsidRPr="0079590F">
        <w:rPr>
          <w:szCs w:val="22"/>
          <w:lang w:val="da-DK"/>
        </w:rPr>
        <w:t>tarm</w:t>
      </w:r>
      <w:r w:rsidR="0060737A">
        <w:rPr>
          <w:szCs w:val="22"/>
          <w:lang w:val="da-DK"/>
        </w:rPr>
        <w:t>-</w:t>
      </w:r>
      <w:r w:rsidRPr="0079590F">
        <w:rPr>
          <w:szCs w:val="22"/>
          <w:lang w:val="da-DK"/>
        </w:rPr>
        <w:t xml:space="preserve">kanalen, </w:t>
      </w:r>
      <w:r w:rsidR="002D5BF8">
        <w:rPr>
          <w:szCs w:val="22"/>
          <w:lang w:val="da-DK"/>
        </w:rPr>
        <w:t xml:space="preserve">udføre </w:t>
      </w:r>
      <w:r w:rsidRPr="0079590F">
        <w:rPr>
          <w:szCs w:val="22"/>
          <w:lang w:val="da-DK"/>
        </w:rPr>
        <w:t>klinisk monitorering og om nødvendigt igangsætte kliniske foranstaltninger.</w:t>
      </w:r>
    </w:p>
    <w:p w14:paraId="7347E856" w14:textId="77777777" w:rsidR="0017048D" w:rsidRPr="0079590F" w:rsidRDefault="0017048D" w:rsidP="007D7D00">
      <w:pPr>
        <w:widowControl w:val="0"/>
        <w:tabs>
          <w:tab w:val="clear" w:pos="567"/>
        </w:tabs>
        <w:spacing w:line="240" w:lineRule="auto"/>
        <w:rPr>
          <w:szCs w:val="22"/>
          <w:lang w:val="da-DK"/>
        </w:rPr>
      </w:pPr>
    </w:p>
    <w:p w14:paraId="28A91D96" w14:textId="77777777" w:rsidR="0017048D" w:rsidRPr="0079590F" w:rsidRDefault="0017048D" w:rsidP="007D7D00">
      <w:pPr>
        <w:widowControl w:val="0"/>
        <w:tabs>
          <w:tab w:val="clear" w:pos="567"/>
        </w:tabs>
        <w:spacing w:line="240" w:lineRule="auto"/>
        <w:rPr>
          <w:szCs w:val="22"/>
          <w:lang w:val="da-DK"/>
        </w:rPr>
      </w:pPr>
    </w:p>
    <w:p w14:paraId="7AE0BE28" w14:textId="77777777" w:rsidR="0017048D" w:rsidRPr="0079590F" w:rsidRDefault="0017048D" w:rsidP="007D7D00">
      <w:pPr>
        <w:keepNext/>
        <w:widowControl w:val="0"/>
        <w:tabs>
          <w:tab w:val="clear" w:pos="567"/>
        </w:tabs>
        <w:spacing w:line="240" w:lineRule="auto"/>
        <w:ind w:left="567" w:hanging="567"/>
        <w:rPr>
          <w:szCs w:val="22"/>
          <w:lang w:val="da-DK"/>
        </w:rPr>
      </w:pPr>
      <w:r w:rsidRPr="0079590F">
        <w:rPr>
          <w:b/>
          <w:szCs w:val="22"/>
          <w:lang w:val="da-DK"/>
        </w:rPr>
        <w:t>5.</w:t>
      </w:r>
      <w:r w:rsidRPr="0079590F">
        <w:rPr>
          <w:b/>
          <w:szCs w:val="22"/>
          <w:lang w:val="da-DK"/>
        </w:rPr>
        <w:tab/>
        <w:t>FARMAKOLOGISKE EGENSKABER</w:t>
      </w:r>
    </w:p>
    <w:p w14:paraId="1AEC0D5A" w14:textId="77777777" w:rsidR="0017048D" w:rsidRPr="0079590F" w:rsidRDefault="0017048D" w:rsidP="007D7D00">
      <w:pPr>
        <w:keepNext/>
        <w:widowControl w:val="0"/>
        <w:tabs>
          <w:tab w:val="clear" w:pos="567"/>
        </w:tabs>
        <w:spacing w:line="240" w:lineRule="auto"/>
        <w:rPr>
          <w:szCs w:val="22"/>
          <w:lang w:val="da-DK"/>
        </w:rPr>
      </w:pPr>
    </w:p>
    <w:p w14:paraId="6CC9033E" w14:textId="77777777" w:rsidR="0017048D" w:rsidRPr="0079590F" w:rsidRDefault="0017048D" w:rsidP="007D7D00">
      <w:pPr>
        <w:keepNext/>
        <w:widowControl w:val="0"/>
        <w:tabs>
          <w:tab w:val="clear" w:pos="567"/>
        </w:tabs>
        <w:spacing w:line="240" w:lineRule="auto"/>
        <w:ind w:left="562" w:hanging="562"/>
        <w:rPr>
          <w:szCs w:val="22"/>
          <w:lang w:val="da-DK"/>
        </w:rPr>
      </w:pPr>
      <w:r w:rsidRPr="0079590F">
        <w:rPr>
          <w:b/>
          <w:szCs w:val="22"/>
          <w:lang w:val="da-DK"/>
        </w:rPr>
        <w:t>5.1</w:t>
      </w:r>
      <w:r w:rsidRPr="0079590F">
        <w:rPr>
          <w:b/>
          <w:szCs w:val="22"/>
          <w:lang w:val="da-DK"/>
        </w:rPr>
        <w:tab/>
        <w:t>Farmakodynamiske egenskaber</w:t>
      </w:r>
    </w:p>
    <w:p w14:paraId="768E61A6" w14:textId="77777777" w:rsidR="0017048D" w:rsidRPr="0079590F" w:rsidRDefault="0017048D" w:rsidP="007D7D00">
      <w:pPr>
        <w:keepNext/>
        <w:widowControl w:val="0"/>
        <w:tabs>
          <w:tab w:val="clear" w:pos="567"/>
        </w:tabs>
        <w:spacing w:line="240" w:lineRule="auto"/>
        <w:rPr>
          <w:szCs w:val="22"/>
          <w:lang w:val="da-DK"/>
        </w:rPr>
      </w:pPr>
    </w:p>
    <w:p w14:paraId="4F450E85" w14:textId="1B9B6739" w:rsidR="0017048D" w:rsidRPr="0079590F" w:rsidRDefault="0017048D" w:rsidP="007D7D00">
      <w:pPr>
        <w:widowControl w:val="0"/>
        <w:tabs>
          <w:tab w:val="clear" w:pos="567"/>
        </w:tabs>
        <w:spacing w:line="240" w:lineRule="auto"/>
        <w:rPr>
          <w:rFonts w:eastAsia="MS Mincho"/>
          <w:szCs w:val="22"/>
          <w:lang w:val="da-DK" w:eastAsia="ja-JP" w:bidi="bn-IN"/>
        </w:rPr>
      </w:pPr>
      <w:r w:rsidRPr="0079590F">
        <w:rPr>
          <w:rFonts w:eastAsia="MS Mincho"/>
          <w:szCs w:val="22"/>
          <w:lang w:val="da-DK" w:eastAsia="ja-JP" w:bidi="bn-IN"/>
        </w:rPr>
        <w:t xml:space="preserve">Farmakoterapeutisk klassifikation: </w:t>
      </w:r>
      <w:r w:rsidR="00E32848" w:rsidRPr="0079590F">
        <w:rPr>
          <w:szCs w:val="22"/>
          <w:lang w:val="da-DK"/>
        </w:rPr>
        <w:t>Antidiabeti</w:t>
      </w:r>
      <w:r w:rsidR="00417A30" w:rsidRPr="0079590F">
        <w:rPr>
          <w:szCs w:val="22"/>
          <w:lang w:val="da-DK"/>
        </w:rPr>
        <w:t>k</w:t>
      </w:r>
      <w:r w:rsidR="00E32848" w:rsidRPr="0079590F">
        <w:rPr>
          <w:szCs w:val="22"/>
          <w:lang w:val="da-DK"/>
        </w:rPr>
        <w:t>a, dipeptidylpeptidase</w:t>
      </w:r>
      <w:r w:rsidR="003C0EA8">
        <w:rPr>
          <w:rFonts w:eastAsia="MS Mincho"/>
          <w:iCs/>
          <w:color w:val="000000"/>
          <w:szCs w:val="22"/>
          <w:lang w:val="da-DK" w:eastAsia="ja-JP"/>
        </w:rPr>
        <w:t>-</w:t>
      </w:r>
      <w:r w:rsidRPr="0079590F">
        <w:rPr>
          <w:rFonts w:eastAsia="MS Mincho"/>
          <w:szCs w:val="22"/>
          <w:lang w:val="da-DK" w:eastAsia="ja-JP" w:bidi="bn-IN"/>
        </w:rPr>
        <w:t>4 (DPP</w:t>
      </w:r>
      <w:r w:rsidR="003C0EA8">
        <w:rPr>
          <w:rFonts w:eastAsia="MS Mincho"/>
          <w:iCs/>
          <w:color w:val="000000"/>
          <w:szCs w:val="22"/>
          <w:lang w:val="da-DK" w:eastAsia="ja-JP"/>
        </w:rPr>
        <w:t>-</w:t>
      </w:r>
      <w:r w:rsidRPr="0079590F">
        <w:rPr>
          <w:rFonts w:eastAsia="MS Mincho"/>
          <w:szCs w:val="22"/>
          <w:lang w:val="da-DK" w:eastAsia="ja-JP" w:bidi="bn-IN"/>
        </w:rPr>
        <w:t>4)</w:t>
      </w:r>
      <w:r w:rsidR="003C0EA8">
        <w:rPr>
          <w:rFonts w:eastAsia="MS Mincho"/>
          <w:iCs/>
          <w:color w:val="000000"/>
          <w:szCs w:val="22"/>
          <w:lang w:val="da-DK" w:eastAsia="ja-JP"/>
        </w:rPr>
        <w:t>-</w:t>
      </w:r>
      <w:r w:rsidRPr="0079590F">
        <w:rPr>
          <w:rFonts w:eastAsia="MS Mincho"/>
          <w:szCs w:val="22"/>
          <w:lang w:val="da-DK" w:eastAsia="ja-JP" w:bidi="bn-IN"/>
        </w:rPr>
        <w:t>hæmmer</w:t>
      </w:r>
      <w:r w:rsidR="00401CC2" w:rsidRPr="0079590F">
        <w:rPr>
          <w:rFonts w:eastAsia="MS Mincho"/>
          <w:szCs w:val="22"/>
          <w:lang w:val="da-DK" w:eastAsia="ja-JP" w:bidi="bn-IN"/>
        </w:rPr>
        <w:t>e</w:t>
      </w:r>
      <w:r w:rsidRPr="0079590F">
        <w:rPr>
          <w:rFonts w:eastAsia="MS Mincho"/>
          <w:szCs w:val="22"/>
          <w:lang w:val="da-DK" w:eastAsia="ja-JP" w:bidi="bn-IN"/>
        </w:rPr>
        <w:t>, ATC</w:t>
      </w:r>
      <w:r w:rsidR="003C0EA8">
        <w:rPr>
          <w:rFonts w:eastAsia="MS Mincho"/>
          <w:szCs w:val="22"/>
          <w:lang w:val="da-DK" w:eastAsia="ja-JP" w:bidi="bn-IN"/>
        </w:rPr>
        <w:t>-</w:t>
      </w:r>
      <w:r w:rsidRPr="0079590F">
        <w:rPr>
          <w:rFonts w:eastAsia="MS Mincho"/>
          <w:szCs w:val="22"/>
          <w:lang w:val="da-DK" w:eastAsia="ja-JP" w:bidi="bn-IN"/>
        </w:rPr>
        <w:t>kode: A10BH05</w:t>
      </w:r>
    </w:p>
    <w:p w14:paraId="274AEFD7" w14:textId="77777777" w:rsidR="0017048D" w:rsidRPr="0079590F" w:rsidRDefault="0017048D" w:rsidP="007D7D00">
      <w:pPr>
        <w:widowControl w:val="0"/>
        <w:tabs>
          <w:tab w:val="clear" w:pos="567"/>
        </w:tabs>
        <w:spacing w:line="240" w:lineRule="auto"/>
        <w:rPr>
          <w:szCs w:val="22"/>
          <w:lang w:val="da-DK"/>
        </w:rPr>
      </w:pPr>
    </w:p>
    <w:p w14:paraId="00DFD7B0" w14:textId="77777777" w:rsidR="0017048D" w:rsidRPr="0079590F" w:rsidRDefault="0017048D" w:rsidP="007D7D00">
      <w:pPr>
        <w:keepNext/>
        <w:widowControl w:val="0"/>
        <w:tabs>
          <w:tab w:val="clear" w:pos="567"/>
        </w:tabs>
        <w:autoSpaceDE w:val="0"/>
        <w:autoSpaceDN w:val="0"/>
        <w:adjustRightInd w:val="0"/>
        <w:spacing w:line="240" w:lineRule="auto"/>
        <w:jc w:val="both"/>
        <w:rPr>
          <w:szCs w:val="22"/>
          <w:lang w:val="da-DK"/>
        </w:rPr>
      </w:pPr>
      <w:r w:rsidRPr="0079590F">
        <w:rPr>
          <w:szCs w:val="22"/>
          <w:u w:val="single"/>
          <w:lang w:val="da-DK"/>
        </w:rPr>
        <w:t>Virkningsmekanisme</w:t>
      </w:r>
    </w:p>
    <w:p w14:paraId="2662207A" w14:textId="63263C09" w:rsidR="0017048D" w:rsidRPr="0079590F" w:rsidRDefault="0017048D" w:rsidP="007D7D00">
      <w:pPr>
        <w:widowControl w:val="0"/>
        <w:tabs>
          <w:tab w:val="clear" w:pos="567"/>
        </w:tabs>
        <w:autoSpaceDE w:val="0"/>
        <w:autoSpaceDN w:val="0"/>
        <w:adjustRightInd w:val="0"/>
        <w:spacing w:line="240" w:lineRule="auto"/>
        <w:rPr>
          <w:szCs w:val="22"/>
          <w:lang w:val="da-DK"/>
        </w:rPr>
      </w:pPr>
      <w:r w:rsidRPr="0079590F">
        <w:rPr>
          <w:rFonts w:eastAsia="MS Mincho"/>
          <w:szCs w:val="22"/>
          <w:lang w:val="da-DK" w:eastAsia="ja-JP" w:bidi="bn-IN"/>
        </w:rPr>
        <w:t>Linagliptin hæmmer enzymet DPP</w:t>
      </w:r>
      <w:r w:rsidR="003C0EA8">
        <w:rPr>
          <w:rFonts w:eastAsia="MS Mincho"/>
          <w:iCs/>
          <w:color w:val="000000"/>
          <w:szCs w:val="22"/>
          <w:lang w:val="da-DK" w:eastAsia="ja-JP"/>
        </w:rPr>
        <w:t>-</w:t>
      </w:r>
      <w:r w:rsidRPr="0079590F">
        <w:rPr>
          <w:rFonts w:eastAsia="MS Mincho"/>
          <w:szCs w:val="22"/>
          <w:lang w:val="da-DK" w:eastAsia="ja-JP" w:bidi="bn-IN"/>
        </w:rPr>
        <w:t>4 (dipeptidylpeptidase</w:t>
      </w:r>
      <w:r w:rsidR="00CD4FB1" w:rsidRPr="00CD4FB1">
        <w:rPr>
          <w:rFonts w:eastAsia="MS Mincho"/>
          <w:szCs w:val="22"/>
          <w:lang w:val="da-DK" w:eastAsia="ja-JP" w:bidi="bn-IN"/>
        </w:rPr>
        <w:t> </w:t>
      </w:r>
      <w:r w:rsidRPr="0079590F">
        <w:rPr>
          <w:rFonts w:eastAsia="MS Mincho"/>
          <w:szCs w:val="22"/>
          <w:lang w:val="da-DK" w:eastAsia="ja-JP" w:bidi="bn-IN"/>
        </w:rPr>
        <w:t>4, EC</w:t>
      </w:r>
      <w:r w:rsidR="00CD4FB1" w:rsidRPr="00CD4FB1">
        <w:rPr>
          <w:rFonts w:eastAsia="MS Mincho"/>
          <w:szCs w:val="22"/>
          <w:lang w:val="da-DK" w:eastAsia="ja-JP" w:bidi="bn-IN"/>
        </w:rPr>
        <w:t> </w:t>
      </w:r>
      <w:r w:rsidRPr="0079590F">
        <w:rPr>
          <w:rFonts w:eastAsia="MS Mincho"/>
          <w:szCs w:val="22"/>
          <w:lang w:val="da-DK" w:eastAsia="ja-JP" w:bidi="bn-IN"/>
        </w:rPr>
        <w:t>3.4.14.5), et enzym, der er involveret i inaktiveringen af inkretinhormonerne GLP</w:t>
      </w:r>
      <w:r w:rsidR="003C0EA8">
        <w:rPr>
          <w:rFonts w:eastAsia="MS Mincho"/>
          <w:iCs/>
          <w:color w:val="000000"/>
          <w:szCs w:val="22"/>
          <w:lang w:val="da-DK" w:eastAsia="ja-JP"/>
        </w:rPr>
        <w:t>-</w:t>
      </w:r>
      <w:r w:rsidR="008C6D2E">
        <w:rPr>
          <w:rFonts w:eastAsia="MS Mincho"/>
          <w:szCs w:val="22"/>
          <w:lang w:val="da-DK" w:eastAsia="ja-JP" w:bidi="bn-IN"/>
        </w:rPr>
        <w:t>1 </w:t>
      </w:r>
      <w:r w:rsidRPr="0079590F">
        <w:rPr>
          <w:rFonts w:eastAsia="MS Mincho"/>
          <w:szCs w:val="22"/>
          <w:lang w:val="da-DK" w:eastAsia="ja-JP" w:bidi="bn-IN"/>
        </w:rPr>
        <w:t>og GIP (glucagon</w:t>
      </w:r>
      <w:r w:rsidR="003C0EA8">
        <w:rPr>
          <w:rFonts w:eastAsia="MS Mincho"/>
          <w:szCs w:val="22"/>
          <w:lang w:val="da-DK" w:eastAsia="ja-JP" w:bidi="bn-IN"/>
        </w:rPr>
        <w:t>-</w:t>
      </w:r>
      <w:r w:rsidRPr="0079590F">
        <w:rPr>
          <w:rFonts w:eastAsia="MS Mincho"/>
          <w:szCs w:val="22"/>
          <w:lang w:val="da-DK" w:eastAsia="ja-JP" w:bidi="bn-IN"/>
        </w:rPr>
        <w:t>lignende peptid</w:t>
      </w:r>
      <w:r w:rsidR="003C0EA8">
        <w:rPr>
          <w:rFonts w:eastAsia="MS Mincho"/>
          <w:iCs/>
          <w:color w:val="000000"/>
          <w:szCs w:val="22"/>
          <w:lang w:val="da-DK" w:eastAsia="ja-JP"/>
        </w:rPr>
        <w:t>-</w:t>
      </w:r>
      <w:r w:rsidRPr="0079590F">
        <w:rPr>
          <w:rFonts w:eastAsia="MS Mincho"/>
          <w:szCs w:val="22"/>
          <w:lang w:val="da-DK" w:eastAsia="ja-JP" w:bidi="bn-IN"/>
        </w:rPr>
        <w:t>1, glucoseafhængigt insulintropt polypeptid). Disse hormoner nedbrydes hurtigt af enzymet DPP</w:t>
      </w:r>
      <w:r w:rsidR="003C0EA8">
        <w:rPr>
          <w:rFonts w:eastAsia="MS Mincho"/>
          <w:iCs/>
          <w:color w:val="000000"/>
          <w:szCs w:val="22"/>
          <w:lang w:val="da-DK" w:eastAsia="ja-JP"/>
        </w:rPr>
        <w:t>-</w:t>
      </w:r>
      <w:r w:rsidRPr="0079590F">
        <w:rPr>
          <w:rFonts w:eastAsia="MS Mincho"/>
          <w:szCs w:val="22"/>
          <w:lang w:val="da-DK" w:eastAsia="ja-JP" w:bidi="bn-IN"/>
        </w:rPr>
        <w:t xml:space="preserve">4. Begge inkretinhormoner er involveret i den fysiologiske regulering af glucosehomøostasen. Inkretiner </w:t>
      </w:r>
      <w:r w:rsidR="002D5BF8">
        <w:rPr>
          <w:rFonts w:eastAsia="MS Mincho"/>
          <w:szCs w:val="22"/>
          <w:lang w:val="da-DK" w:eastAsia="ja-JP" w:bidi="bn-IN"/>
        </w:rPr>
        <w:t>secerneres</w:t>
      </w:r>
      <w:r w:rsidR="00F56BE4">
        <w:rPr>
          <w:rFonts w:eastAsia="MS Mincho"/>
          <w:szCs w:val="22"/>
          <w:lang w:val="da-DK" w:eastAsia="ja-JP" w:bidi="bn-IN"/>
        </w:rPr>
        <w:t xml:space="preserve"> i et lavt basisniveau </w:t>
      </w:r>
      <w:r w:rsidRPr="0079590F">
        <w:rPr>
          <w:rFonts w:eastAsia="MS Mincho"/>
          <w:szCs w:val="22"/>
          <w:lang w:val="da-DK" w:eastAsia="ja-JP" w:bidi="bn-IN"/>
        </w:rPr>
        <w:t xml:space="preserve">i </w:t>
      </w:r>
      <w:r w:rsidR="00B51C4B">
        <w:rPr>
          <w:rFonts w:eastAsia="MS Mincho"/>
          <w:szCs w:val="22"/>
          <w:lang w:val="da-DK" w:eastAsia="ja-JP" w:bidi="bn-IN"/>
        </w:rPr>
        <w:t xml:space="preserve">løbet af </w:t>
      </w:r>
      <w:r w:rsidRPr="0079590F">
        <w:rPr>
          <w:rFonts w:eastAsia="MS Mincho"/>
          <w:szCs w:val="22"/>
          <w:lang w:val="da-DK" w:eastAsia="ja-JP" w:bidi="bn-IN"/>
        </w:rPr>
        <w:t>dag</w:t>
      </w:r>
      <w:r w:rsidR="00B51C4B">
        <w:rPr>
          <w:rFonts w:eastAsia="MS Mincho"/>
          <w:szCs w:val="22"/>
          <w:lang w:val="da-DK" w:eastAsia="ja-JP" w:bidi="bn-IN"/>
        </w:rPr>
        <w:t>en</w:t>
      </w:r>
      <w:r w:rsidRPr="0079590F">
        <w:rPr>
          <w:rFonts w:eastAsia="MS Mincho"/>
          <w:szCs w:val="22"/>
          <w:lang w:val="da-DK" w:eastAsia="ja-JP" w:bidi="bn-IN"/>
        </w:rPr>
        <w:t xml:space="preserve">, </w:t>
      </w:r>
      <w:r w:rsidR="00F56BE4">
        <w:rPr>
          <w:rFonts w:eastAsia="MS Mincho"/>
          <w:szCs w:val="22"/>
          <w:lang w:val="da-DK" w:eastAsia="ja-JP" w:bidi="bn-IN"/>
        </w:rPr>
        <w:t>og niveauerne stiger</w:t>
      </w:r>
      <w:r w:rsidRPr="0079590F">
        <w:rPr>
          <w:rFonts w:eastAsia="MS Mincho"/>
          <w:szCs w:val="22"/>
          <w:lang w:val="da-DK" w:eastAsia="ja-JP" w:bidi="bn-IN"/>
        </w:rPr>
        <w:t xml:space="preserve"> umiddelbart efter et måltid. GLP</w:t>
      </w:r>
      <w:r w:rsidR="003C0EA8">
        <w:rPr>
          <w:rFonts w:eastAsia="MS Mincho"/>
          <w:iCs/>
          <w:color w:val="000000"/>
          <w:szCs w:val="22"/>
          <w:lang w:val="da-DK" w:eastAsia="ja-JP"/>
        </w:rPr>
        <w:t>-</w:t>
      </w:r>
      <w:r w:rsidR="008C6D2E">
        <w:rPr>
          <w:rFonts w:eastAsia="MS Mincho"/>
          <w:szCs w:val="22"/>
          <w:lang w:val="da-DK" w:eastAsia="ja-JP" w:bidi="bn-IN"/>
        </w:rPr>
        <w:t>1 </w:t>
      </w:r>
      <w:r w:rsidRPr="0079590F">
        <w:rPr>
          <w:rFonts w:eastAsia="MS Mincho"/>
          <w:szCs w:val="22"/>
          <w:lang w:val="da-DK" w:eastAsia="ja-JP" w:bidi="bn-IN"/>
        </w:rPr>
        <w:t xml:space="preserve">og GIP </w:t>
      </w:r>
      <w:r w:rsidR="004541A9">
        <w:rPr>
          <w:rFonts w:eastAsia="MS Mincho"/>
          <w:szCs w:val="22"/>
          <w:lang w:val="da-DK" w:eastAsia="ja-JP" w:bidi="bn-IN"/>
        </w:rPr>
        <w:t>øger</w:t>
      </w:r>
      <w:r w:rsidRPr="0079590F">
        <w:rPr>
          <w:rFonts w:eastAsia="MS Mincho"/>
          <w:szCs w:val="22"/>
          <w:lang w:val="da-DK" w:eastAsia="ja-JP" w:bidi="bn-IN"/>
        </w:rPr>
        <w:t xml:space="preserve"> øge </w:t>
      </w:r>
      <w:r w:rsidR="004541A9">
        <w:rPr>
          <w:rFonts w:eastAsia="MS Mincho"/>
          <w:szCs w:val="22"/>
          <w:lang w:val="da-DK" w:eastAsia="ja-JP" w:bidi="bn-IN"/>
        </w:rPr>
        <w:t xml:space="preserve">biosyntesen af </w:t>
      </w:r>
      <w:r w:rsidRPr="0079590F">
        <w:rPr>
          <w:rFonts w:eastAsia="MS Mincho"/>
          <w:szCs w:val="22"/>
          <w:lang w:val="da-DK" w:eastAsia="ja-JP" w:bidi="bn-IN"/>
        </w:rPr>
        <w:t xml:space="preserve">insulin og </w:t>
      </w:r>
      <w:r w:rsidR="00B51C4B">
        <w:rPr>
          <w:rFonts w:eastAsia="MS Mincho"/>
          <w:szCs w:val="22"/>
          <w:lang w:val="da-DK" w:eastAsia="ja-JP" w:bidi="bn-IN"/>
        </w:rPr>
        <w:t>secernering</w:t>
      </w:r>
      <w:r w:rsidRPr="0079590F">
        <w:rPr>
          <w:rFonts w:eastAsia="MS Mincho"/>
          <w:szCs w:val="22"/>
          <w:lang w:val="da-DK" w:eastAsia="ja-JP" w:bidi="bn-IN"/>
        </w:rPr>
        <w:t xml:space="preserve"> fra bugspytkirtlens betaceller</w:t>
      </w:r>
      <w:r w:rsidR="002D5BF8">
        <w:rPr>
          <w:rFonts w:eastAsia="MS Mincho"/>
          <w:szCs w:val="22"/>
          <w:lang w:val="da-DK" w:eastAsia="ja-JP" w:bidi="bn-IN"/>
        </w:rPr>
        <w:t>, når blodglucoseniveauet</w:t>
      </w:r>
      <w:r w:rsidR="004541A9">
        <w:rPr>
          <w:rFonts w:eastAsia="MS Mincho"/>
          <w:szCs w:val="22"/>
          <w:lang w:val="da-DK" w:eastAsia="ja-JP" w:bidi="bn-IN"/>
        </w:rPr>
        <w:t xml:space="preserve"> </w:t>
      </w:r>
      <w:r w:rsidR="002D5BF8">
        <w:rPr>
          <w:rFonts w:eastAsia="MS Mincho"/>
          <w:szCs w:val="22"/>
          <w:lang w:val="da-DK" w:eastAsia="ja-JP" w:bidi="bn-IN"/>
        </w:rPr>
        <w:t xml:space="preserve">er </w:t>
      </w:r>
      <w:r w:rsidR="004541A9">
        <w:rPr>
          <w:rFonts w:eastAsia="MS Mincho"/>
          <w:szCs w:val="22"/>
          <w:lang w:val="da-DK" w:eastAsia="ja-JP" w:bidi="bn-IN"/>
        </w:rPr>
        <w:t>normal</w:t>
      </w:r>
      <w:r w:rsidR="002D5BF8">
        <w:rPr>
          <w:rFonts w:eastAsia="MS Mincho"/>
          <w:szCs w:val="22"/>
          <w:lang w:val="da-DK" w:eastAsia="ja-JP" w:bidi="bn-IN"/>
        </w:rPr>
        <w:t>t</w:t>
      </w:r>
      <w:r w:rsidR="004541A9">
        <w:rPr>
          <w:rFonts w:eastAsia="MS Mincho"/>
          <w:szCs w:val="22"/>
          <w:lang w:val="da-DK" w:eastAsia="ja-JP" w:bidi="bn-IN"/>
        </w:rPr>
        <w:t xml:space="preserve"> og forhøje</w:t>
      </w:r>
      <w:r w:rsidR="002D5BF8">
        <w:rPr>
          <w:rFonts w:eastAsia="MS Mincho"/>
          <w:szCs w:val="22"/>
          <w:lang w:val="da-DK" w:eastAsia="ja-JP" w:bidi="bn-IN"/>
        </w:rPr>
        <w:t>t</w:t>
      </w:r>
      <w:r w:rsidRPr="0079590F">
        <w:rPr>
          <w:rFonts w:eastAsia="MS Mincho"/>
          <w:szCs w:val="22"/>
          <w:lang w:val="da-DK" w:eastAsia="ja-JP" w:bidi="bn-IN"/>
        </w:rPr>
        <w:t>. Desuden sænker GLP</w:t>
      </w:r>
      <w:r w:rsidR="003C0EA8">
        <w:rPr>
          <w:rFonts w:eastAsia="MS Mincho"/>
          <w:iCs/>
          <w:color w:val="000000"/>
          <w:szCs w:val="22"/>
          <w:lang w:val="da-DK" w:eastAsia="ja-JP"/>
        </w:rPr>
        <w:t>-</w:t>
      </w:r>
      <w:r w:rsidR="008C6D2E">
        <w:rPr>
          <w:rFonts w:eastAsia="MS Mincho"/>
          <w:szCs w:val="22"/>
          <w:lang w:val="da-DK" w:eastAsia="ja-JP" w:bidi="bn-IN"/>
        </w:rPr>
        <w:t>1 </w:t>
      </w:r>
      <w:r w:rsidR="00B51C4B">
        <w:rPr>
          <w:rFonts w:eastAsia="MS Mincho"/>
          <w:szCs w:val="22"/>
          <w:lang w:val="da-DK" w:eastAsia="ja-JP" w:bidi="bn-IN"/>
        </w:rPr>
        <w:t xml:space="preserve">også </w:t>
      </w:r>
      <w:r w:rsidRPr="0079590F">
        <w:rPr>
          <w:rFonts w:eastAsia="MS Mincho"/>
          <w:szCs w:val="22"/>
          <w:lang w:val="da-DK" w:eastAsia="ja-JP" w:bidi="bn-IN"/>
        </w:rPr>
        <w:t>glucagon</w:t>
      </w:r>
      <w:r w:rsidR="000D2BB6">
        <w:rPr>
          <w:rFonts w:eastAsia="MS Mincho"/>
          <w:szCs w:val="22"/>
          <w:lang w:val="da-DK" w:eastAsia="ja-JP" w:bidi="bn-IN"/>
        </w:rPr>
        <w:t>secerneringen</w:t>
      </w:r>
      <w:r w:rsidRPr="0079590F">
        <w:rPr>
          <w:rFonts w:eastAsia="MS Mincho"/>
          <w:szCs w:val="22"/>
          <w:lang w:val="da-DK" w:eastAsia="ja-JP" w:bidi="bn-IN"/>
        </w:rPr>
        <w:t xml:space="preserve"> fra bugspytkirtlens alfaceller, hvilket medfører, at leverens glucoseproduktion reduceres. </w:t>
      </w:r>
      <w:r w:rsidRPr="0079590F">
        <w:rPr>
          <w:rFonts w:eastAsia="MS Mincho"/>
          <w:color w:val="000000"/>
          <w:szCs w:val="22"/>
          <w:lang w:val="da-DK" w:eastAsia="ja-JP" w:bidi="bn-IN"/>
        </w:rPr>
        <w:t>Linagliptin binder reversibelt og meget effektivt til DPP</w:t>
      </w:r>
      <w:r w:rsidR="003C0EA8">
        <w:rPr>
          <w:rFonts w:eastAsia="MS Mincho"/>
          <w:iCs/>
          <w:color w:val="000000"/>
          <w:szCs w:val="22"/>
          <w:lang w:val="da-DK" w:eastAsia="ja-JP"/>
        </w:rPr>
        <w:t>-</w:t>
      </w:r>
      <w:r w:rsidRPr="0079590F">
        <w:rPr>
          <w:rFonts w:eastAsia="MS Mincho"/>
          <w:color w:val="000000"/>
          <w:szCs w:val="22"/>
          <w:lang w:val="da-DK" w:eastAsia="ja-JP" w:bidi="bn-IN"/>
        </w:rPr>
        <w:t>4. Dette medfører, at det øgede niveau af aktive inkretinhormoner opretholdes og forlænges. Afhængigt af glucoseniveauet øger linagliptin se</w:t>
      </w:r>
      <w:r w:rsidR="00B51C4B">
        <w:rPr>
          <w:rFonts w:eastAsia="MS Mincho"/>
          <w:color w:val="000000"/>
          <w:szCs w:val="22"/>
          <w:lang w:val="da-DK" w:eastAsia="ja-JP" w:bidi="bn-IN"/>
        </w:rPr>
        <w:t>cerneringen</w:t>
      </w:r>
      <w:r w:rsidRPr="0079590F">
        <w:rPr>
          <w:rFonts w:eastAsia="MS Mincho"/>
          <w:color w:val="000000"/>
          <w:szCs w:val="22"/>
          <w:lang w:val="da-DK" w:eastAsia="ja-JP" w:bidi="bn-IN"/>
        </w:rPr>
        <w:t xml:space="preserve"> af insulin og sænker glucagonse</w:t>
      </w:r>
      <w:r w:rsidR="00B51C4B">
        <w:rPr>
          <w:rFonts w:eastAsia="MS Mincho"/>
          <w:color w:val="000000"/>
          <w:szCs w:val="22"/>
          <w:lang w:val="da-DK" w:eastAsia="ja-JP" w:bidi="bn-IN"/>
        </w:rPr>
        <w:t>cerneringen</w:t>
      </w:r>
      <w:r w:rsidRPr="0079590F">
        <w:rPr>
          <w:rFonts w:eastAsia="MS Mincho"/>
          <w:color w:val="000000"/>
          <w:szCs w:val="22"/>
          <w:lang w:val="da-DK" w:eastAsia="ja-JP" w:bidi="bn-IN"/>
        </w:rPr>
        <w:t xml:space="preserve">, hvilket medfører en samlet forbedring i glucosehomøostasen. Linagliptin binder </w:t>
      </w:r>
      <w:r w:rsidR="00E009B6" w:rsidRPr="0079590F">
        <w:rPr>
          <w:rFonts w:eastAsia="MS Mincho"/>
          <w:i/>
          <w:color w:val="000000"/>
          <w:szCs w:val="22"/>
          <w:lang w:val="da-DK" w:eastAsia="ja-JP" w:bidi="bn-IN"/>
        </w:rPr>
        <w:t>in </w:t>
      </w:r>
      <w:r w:rsidRPr="0079590F">
        <w:rPr>
          <w:rFonts w:eastAsia="MS Mincho"/>
          <w:i/>
          <w:color w:val="000000"/>
          <w:szCs w:val="22"/>
          <w:lang w:val="da-DK" w:eastAsia="ja-JP" w:bidi="bn-IN"/>
        </w:rPr>
        <w:t>vitro</w:t>
      </w:r>
      <w:r w:rsidRPr="0079590F">
        <w:rPr>
          <w:rFonts w:eastAsia="MS Mincho"/>
          <w:color w:val="000000"/>
          <w:szCs w:val="22"/>
          <w:lang w:val="da-DK" w:eastAsia="ja-JP" w:bidi="bn-IN"/>
        </w:rPr>
        <w:t xml:space="preserve"> selektivt til DPP</w:t>
      </w:r>
      <w:r w:rsidR="003C0EA8">
        <w:rPr>
          <w:rFonts w:eastAsia="MS Mincho"/>
          <w:iCs/>
          <w:color w:val="000000"/>
          <w:szCs w:val="22"/>
          <w:lang w:val="da-DK" w:eastAsia="ja-JP"/>
        </w:rPr>
        <w:t>-</w:t>
      </w:r>
      <w:r w:rsidRPr="0079590F">
        <w:rPr>
          <w:rFonts w:eastAsia="MS Mincho"/>
          <w:color w:val="000000"/>
          <w:szCs w:val="22"/>
          <w:lang w:val="da-DK" w:eastAsia="ja-JP" w:bidi="bn-IN"/>
        </w:rPr>
        <w:t>4 og udviser en &gt; 10</w:t>
      </w:r>
      <w:r w:rsidR="00F2349C">
        <w:rPr>
          <w:rFonts w:eastAsia="MS Mincho"/>
          <w:color w:val="000000"/>
          <w:szCs w:val="22"/>
          <w:lang w:val="da-DK" w:eastAsia="ja-JP" w:bidi="bn-IN"/>
        </w:rPr>
        <w:t>.</w:t>
      </w:r>
      <w:r w:rsidR="00E009B6" w:rsidRPr="0079590F">
        <w:rPr>
          <w:rFonts w:eastAsia="MS Mincho"/>
          <w:color w:val="000000"/>
          <w:szCs w:val="22"/>
          <w:lang w:val="da-DK" w:eastAsia="ja-JP" w:bidi="bn-IN"/>
        </w:rPr>
        <w:t>000 </w:t>
      </w:r>
      <w:r w:rsidRPr="0079590F">
        <w:rPr>
          <w:rFonts w:eastAsia="MS Mincho"/>
          <w:color w:val="000000"/>
          <w:szCs w:val="22"/>
          <w:lang w:val="da-DK" w:eastAsia="ja-JP" w:bidi="bn-IN"/>
        </w:rPr>
        <w:t>gange større selektivitet for dette enzym end for DPP</w:t>
      </w:r>
      <w:r w:rsidR="003C0EA8">
        <w:rPr>
          <w:rFonts w:eastAsia="MS Mincho"/>
          <w:iCs/>
          <w:color w:val="000000"/>
          <w:szCs w:val="22"/>
          <w:lang w:val="da-DK" w:eastAsia="ja-JP"/>
        </w:rPr>
        <w:t>-</w:t>
      </w:r>
      <w:r w:rsidRPr="0079590F">
        <w:rPr>
          <w:rFonts w:eastAsia="MS Mincho"/>
          <w:color w:val="000000"/>
          <w:szCs w:val="22"/>
          <w:lang w:val="da-DK" w:eastAsia="ja-JP" w:bidi="bn-IN"/>
        </w:rPr>
        <w:t>8 eller DPP</w:t>
      </w:r>
      <w:r w:rsidR="003C0EA8">
        <w:rPr>
          <w:rFonts w:eastAsia="MS Mincho"/>
          <w:iCs/>
          <w:color w:val="000000"/>
          <w:szCs w:val="22"/>
          <w:lang w:val="da-DK" w:eastAsia="ja-JP"/>
        </w:rPr>
        <w:t>-</w:t>
      </w:r>
      <w:r w:rsidRPr="0079590F">
        <w:rPr>
          <w:rFonts w:eastAsia="MS Mincho"/>
          <w:color w:val="000000"/>
          <w:szCs w:val="22"/>
          <w:lang w:val="da-DK" w:eastAsia="ja-JP" w:bidi="bn-IN"/>
        </w:rPr>
        <w:t>9.</w:t>
      </w:r>
    </w:p>
    <w:p w14:paraId="1D84C23D" w14:textId="77777777" w:rsidR="0017048D" w:rsidRPr="0079590F" w:rsidRDefault="0017048D" w:rsidP="007D7D00">
      <w:pPr>
        <w:widowControl w:val="0"/>
        <w:tabs>
          <w:tab w:val="clear" w:pos="567"/>
        </w:tabs>
        <w:autoSpaceDE w:val="0"/>
        <w:autoSpaceDN w:val="0"/>
        <w:adjustRightInd w:val="0"/>
        <w:spacing w:line="240" w:lineRule="auto"/>
        <w:jc w:val="both"/>
        <w:rPr>
          <w:szCs w:val="22"/>
          <w:lang w:val="da-DK"/>
        </w:rPr>
      </w:pPr>
    </w:p>
    <w:p w14:paraId="091C5BF1" w14:textId="77777777" w:rsidR="0017048D" w:rsidRPr="0079590F" w:rsidRDefault="0017048D" w:rsidP="007D7D00">
      <w:pPr>
        <w:keepNext/>
        <w:widowControl w:val="0"/>
        <w:tabs>
          <w:tab w:val="clear" w:pos="567"/>
        </w:tabs>
        <w:autoSpaceDE w:val="0"/>
        <w:autoSpaceDN w:val="0"/>
        <w:adjustRightInd w:val="0"/>
        <w:spacing w:line="240" w:lineRule="auto"/>
        <w:jc w:val="both"/>
        <w:rPr>
          <w:szCs w:val="22"/>
          <w:lang w:val="da-DK"/>
        </w:rPr>
      </w:pPr>
      <w:r w:rsidRPr="0079590F">
        <w:rPr>
          <w:szCs w:val="22"/>
          <w:u w:val="single"/>
          <w:lang w:val="da-DK"/>
        </w:rPr>
        <w:t>Klinisk virkning og sikkerhed</w:t>
      </w:r>
    </w:p>
    <w:p w14:paraId="08A8286F" w14:textId="1B56732F" w:rsidR="00400345" w:rsidRDefault="0017048D" w:rsidP="007D7D00">
      <w:pPr>
        <w:widowControl w:val="0"/>
        <w:tabs>
          <w:tab w:val="clear" w:pos="567"/>
        </w:tabs>
        <w:spacing w:line="240" w:lineRule="auto"/>
        <w:rPr>
          <w:iCs/>
          <w:color w:val="000000"/>
          <w:szCs w:val="22"/>
          <w:lang w:val="da-DK"/>
        </w:rPr>
      </w:pPr>
      <w:r w:rsidRPr="0079590F">
        <w:rPr>
          <w:szCs w:val="22"/>
          <w:lang w:val="da-DK"/>
        </w:rPr>
        <w:t xml:space="preserve">Med henblik på at evaluere </w:t>
      </w:r>
      <w:r w:rsidR="00B51C4B">
        <w:rPr>
          <w:szCs w:val="22"/>
          <w:lang w:val="da-DK"/>
        </w:rPr>
        <w:t>virkning</w:t>
      </w:r>
      <w:r w:rsidRPr="0079590F">
        <w:rPr>
          <w:szCs w:val="22"/>
          <w:lang w:val="da-DK"/>
        </w:rPr>
        <w:t xml:space="preserve"> og sikkerhed er der gennemført 8 randomiserede, kontrollerede fase</w:t>
      </w:r>
      <w:r w:rsidR="00DB20BB">
        <w:rPr>
          <w:szCs w:val="22"/>
          <w:lang w:val="da-DK"/>
        </w:rPr>
        <w:t> </w:t>
      </w:r>
      <w:r w:rsidRPr="0079590F">
        <w:rPr>
          <w:szCs w:val="22"/>
          <w:lang w:val="da-DK"/>
        </w:rPr>
        <w:t>III</w:t>
      </w:r>
      <w:r w:rsidR="003C0EA8">
        <w:rPr>
          <w:szCs w:val="22"/>
          <w:lang w:val="da-DK"/>
        </w:rPr>
        <w:t>-</w:t>
      </w:r>
      <w:r w:rsidRPr="0079590F">
        <w:rPr>
          <w:szCs w:val="22"/>
          <w:lang w:val="da-DK"/>
        </w:rPr>
        <w:t>studier med 5</w:t>
      </w:r>
      <w:r w:rsidR="00F2349C">
        <w:rPr>
          <w:szCs w:val="22"/>
          <w:lang w:val="da-DK"/>
        </w:rPr>
        <w:t>.</w:t>
      </w:r>
      <w:r w:rsidR="00D0691A">
        <w:rPr>
          <w:szCs w:val="22"/>
          <w:lang w:val="da-DK"/>
        </w:rPr>
        <w:t>239 </w:t>
      </w:r>
      <w:r w:rsidRPr="0079590F">
        <w:rPr>
          <w:szCs w:val="22"/>
          <w:lang w:val="da-DK"/>
        </w:rPr>
        <w:t>type</w:t>
      </w:r>
      <w:r w:rsidR="00DB20BB">
        <w:rPr>
          <w:szCs w:val="22"/>
          <w:lang w:val="da-DK"/>
        </w:rPr>
        <w:t> </w:t>
      </w:r>
      <w:r w:rsidRPr="0079590F">
        <w:rPr>
          <w:szCs w:val="22"/>
          <w:lang w:val="da-DK"/>
        </w:rPr>
        <w:t>2</w:t>
      </w:r>
      <w:r w:rsidR="003C0EA8">
        <w:rPr>
          <w:szCs w:val="22"/>
          <w:lang w:val="da-DK"/>
        </w:rPr>
        <w:t>-</w:t>
      </w:r>
      <w:r w:rsidRPr="0079590F">
        <w:rPr>
          <w:szCs w:val="22"/>
          <w:lang w:val="da-DK"/>
        </w:rPr>
        <w:t>diabetespatienter, hvoraf 3</w:t>
      </w:r>
      <w:r w:rsidR="00F2349C">
        <w:rPr>
          <w:szCs w:val="22"/>
          <w:lang w:val="da-DK"/>
        </w:rPr>
        <w:t>.</w:t>
      </w:r>
      <w:r w:rsidR="00D0691A">
        <w:rPr>
          <w:szCs w:val="22"/>
          <w:lang w:val="da-DK"/>
        </w:rPr>
        <w:t>319 </w:t>
      </w:r>
      <w:r w:rsidRPr="0079590F">
        <w:rPr>
          <w:szCs w:val="22"/>
          <w:lang w:val="da-DK"/>
        </w:rPr>
        <w:t xml:space="preserve">blev behandlet med linagliptin. I disse studier var 929 patienter i alderen 65 år og derover i behandling med linagliptin. Desuden blev </w:t>
      </w:r>
      <w:r w:rsidRPr="0079590F">
        <w:rPr>
          <w:szCs w:val="22"/>
          <w:lang w:val="da-DK"/>
        </w:rPr>
        <w:lastRenderedPageBreak/>
        <w:t>1</w:t>
      </w:r>
      <w:r w:rsidR="00F2349C">
        <w:rPr>
          <w:szCs w:val="22"/>
          <w:lang w:val="da-DK"/>
        </w:rPr>
        <w:t>.</w:t>
      </w:r>
      <w:r w:rsidRPr="0079590F">
        <w:rPr>
          <w:szCs w:val="22"/>
          <w:lang w:val="da-DK"/>
        </w:rPr>
        <w:t>238</w:t>
      </w:r>
      <w:r w:rsidR="00400345">
        <w:rPr>
          <w:szCs w:val="22"/>
          <w:lang w:val="da-DK"/>
        </w:rPr>
        <w:t> </w:t>
      </w:r>
      <w:r w:rsidRPr="0079590F">
        <w:rPr>
          <w:szCs w:val="22"/>
          <w:lang w:val="da-DK"/>
        </w:rPr>
        <w:t>patienter med let nedsat nyrefunktion og 143 patienter med moderat nedsat nyrefunktion behandlet med linagliptin. Linagliptin givet én gang dagligt medførte klinisk signifikante forbedringer i glykæmisk kontrol uden klinisk relevant ændring af kropsvægten. Reduktionen i glyk</w:t>
      </w:r>
      <w:r w:rsidR="001522EF">
        <w:rPr>
          <w:szCs w:val="22"/>
          <w:lang w:val="da-DK"/>
        </w:rPr>
        <w:t>osyleret</w:t>
      </w:r>
      <w:r w:rsidRPr="0079590F">
        <w:rPr>
          <w:szCs w:val="22"/>
          <w:lang w:val="da-DK"/>
        </w:rPr>
        <w:t xml:space="preserve"> hæmoglobin A</w:t>
      </w:r>
      <w:r w:rsidRPr="0079590F">
        <w:rPr>
          <w:szCs w:val="22"/>
          <w:vertAlign w:val="subscript"/>
          <w:lang w:val="da-DK"/>
        </w:rPr>
        <w:t>1c</w:t>
      </w:r>
      <w:r w:rsidRPr="0079590F">
        <w:rPr>
          <w:szCs w:val="22"/>
          <w:lang w:val="da-DK"/>
        </w:rPr>
        <w:t xml:space="preserve"> (</w:t>
      </w:r>
      <w:r w:rsidR="00993E4A" w:rsidRPr="0079590F">
        <w:rPr>
          <w:szCs w:val="22"/>
          <w:lang w:val="da-DK"/>
        </w:rPr>
        <w:t>HbA</w:t>
      </w:r>
      <w:r w:rsidR="00993E4A" w:rsidRPr="0079590F">
        <w:rPr>
          <w:rFonts w:ascii="TimesNewRomanPSMT" w:eastAsia="Calibri" w:hAnsi="TimesNewRomanPSMT" w:cs="TimesNewRomanPSMT"/>
          <w:szCs w:val="22"/>
          <w:vertAlign w:val="subscript"/>
          <w:lang w:val="da-DK"/>
        </w:rPr>
        <w:t>1c</w:t>
      </w:r>
      <w:r w:rsidRPr="0079590F">
        <w:rPr>
          <w:szCs w:val="22"/>
          <w:lang w:val="da-DK"/>
        </w:rPr>
        <w:t xml:space="preserve">) var </w:t>
      </w:r>
      <w:r w:rsidR="00B51C4B">
        <w:rPr>
          <w:szCs w:val="22"/>
          <w:lang w:val="da-DK"/>
        </w:rPr>
        <w:t>sammenlignelig</w:t>
      </w:r>
      <w:r w:rsidRPr="0079590F">
        <w:rPr>
          <w:szCs w:val="22"/>
          <w:lang w:val="da-DK"/>
        </w:rPr>
        <w:t xml:space="preserve"> på tværs af forskellige undergrupper, herunder køn, alder, nedsat nyrefunktion og body mass index (BMI). </w:t>
      </w:r>
      <w:r w:rsidRPr="0079590F">
        <w:rPr>
          <w:color w:val="000000"/>
          <w:szCs w:val="22"/>
          <w:lang w:val="da-DK"/>
        </w:rPr>
        <w:t xml:space="preserve">Højere </w:t>
      </w:r>
      <w:r w:rsidR="00993E4A" w:rsidRPr="0079590F">
        <w:rPr>
          <w:i/>
          <w:color w:val="000000"/>
          <w:szCs w:val="22"/>
          <w:lang w:val="da-DK"/>
        </w:rPr>
        <w:t>baseline</w:t>
      </w:r>
      <w:r w:rsidR="003C0EA8">
        <w:rPr>
          <w:rFonts w:eastAsia="MS Mincho"/>
          <w:iCs/>
          <w:color w:val="000000"/>
          <w:szCs w:val="22"/>
          <w:lang w:val="da-DK" w:eastAsia="ja-JP"/>
        </w:rPr>
        <w:t>-</w:t>
      </w:r>
      <w:r w:rsidR="00993E4A" w:rsidRPr="0079590F">
        <w:rPr>
          <w:szCs w:val="22"/>
          <w:lang w:val="da-DK"/>
        </w:rPr>
        <w:t>HbA</w:t>
      </w:r>
      <w:r w:rsidR="00993E4A" w:rsidRPr="0079590F">
        <w:rPr>
          <w:rFonts w:ascii="TimesNewRomanPSMT" w:eastAsia="Calibri" w:hAnsi="TimesNewRomanPSMT" w:cs="TimesNewRomanPSMT"/>
          <w:szCs w:val="22"/>
          <w:vertAlign w:val="subscript"/>
          <w:lang w:val="da-DK"/>
        </w:rPr>
        <w:t>1c</w:t>
      </w:r>
      <w:r w:rsidRPr="0079590F">
        <w:rPr>
          <w:color w:val="000000"/>
          <w:szCs w:val="22"/>
          <w:lang w:val="da-DK"/>
        </w:rPr>
        <w:t xml:space="preserve"> var forbundet med en større reduktion i </w:t>
      </w:r>
      <w:r w:rsidR="00993E4A" w:rsidRPr="0079590F">
        <w:rPr>
          <w:szCs w:val="22"/>
          <w:lang w:val="da-DK"/>
        </w:rPr>
        <w:t>HbA</w:t>
      </w:r>
      <w:r w:rsidR="00993E4A" w:rsidRPr="0079590F">
        <w:rPr>
          <w:rFonts w:ascii="TimesNewRomanPSMT" w:eastAsia="Calibri" w:hAnsi="TimesNewRomanPSMT" w:cs="TimesNewRomanPSMT"/>
          <w:szCs w:val="22"/>
          <w:vertAlign w:val="subscript"/>
          <w:lang w:val="da-DK"/>
        </w:rPr>
        <w:t>1c</w:t>
      </w:r>
      <w:r w:rsidRPr="0079590F">
        <w:rPr>
          <w:color w:val="000000"/>
          <w:szCs w:val="22"/>
          <w:lang w:val="da-DK"/>
        </w:rPr>
        <w:t xml:space="preserve">. </w:t>
      </w:r>
      <w:r w:rsidRPr="0079590F">
        <w:rPr>
          <w:iCs/>
          <w:color w:val="000000"/>
          <w:szCs w:val="22"/>
          <w:lang w:val="da-DK"/>
        </w:rPr>
        <w:t xml:space="preserve">Der var en signifikant forskel i reduktionen i </w:t>
      </w:r>
      <w:r w:rsidR="00993E4A" w:rsidRPr="0079590F">
        <w:rPr>
          <w:szCs w:val="22"/>
          <w:lang w:val="da-DK"/>
        </w:rPr>
        <w:t>HbA</w:t>
      </w:r>
      <w:r w:rsidR="00993E4A" w:rsidRPr="0079590F">
        <w:rPr>
          <w:rFonts w:ascii="TimesNewRomanPSMT" w:eastAsia="Calibri" w:hAnsi="TimesNewRomanPSMT" w:cs="TimesNewRomanPSMT"/>
          <w:szCs w:val="22"/>
          <w:vertAlign w:val="subscript"/>
          <w:lang w:val="da-DK"/>
        </w:rPr>
        <w:t>1c</w:t>
      </w:r>
      <w:r w:rsidRPr="0079590F">
        <w:rPr>
          <w:iCs/>
          <w:color w:val="000000"/>
          <w:szCs w:val="22"/>
          <w:lang w:val="da-DK"/>
        </w:rPr>
        <w:t xml:space="preserve"> mellem asiatiske patienter (0,8</w:t>
      </w:r>
      <w:r w:rsidR="00297F1D" w:rsidRPr="0079590F">
        <w:rPr>
          <w:iCs/>
          <w:color w:val="000000"/>
          <w:szCs w:val="22"/>
          <w:lang w:val="da-DK"/>
        </w:rPr>
        <w:t> %) og hvide patienter (0,5 </w:t>
      </w:r>
      <w:r w:rsidRPr="0079590F">
        <w:rPr>
          <w:iCs/>
          <w:color w:val="000000"/>
          <w:szCs w:val="22"/>
          <w:lang w:val="da-DK"/>
        </w:rPr>
        <w:t>%) i de p</w:t>
      </w:r>
      <w:r w:rsidR="00B51C4B">
        <w:rPr>
          <w:iCs/>
          <w:color w:val="000000"/>
          <w:szCs w:val="22"/>
          <w:lang w:val="da-DK"/>
        </w:rPr>
        <w:t>uljede</w:t>
      </w:r>
      <w:r w:rsidRPr="0079590F">
        <w:rPr>
          <w:iCs/>
          <w:color w:val="000000"/>
          <w:szCs w:val="22"/>
          <w:lang w:val="da-DK"/>
        </w:rPr>
        <w:t xml:space="preserve"> studier.</w:t>
      </w:r>
    </w:p>
    <w:p w14:paraId="37C4DCD2" w14:textId="3727B06D" w:rsidR="0017048D" w:rsidRPr="0079590F" w:rsidRDefault="0017048D" w:rsidP="007D7D00">
      <w:pPr>
        <w:widowControl w:val="0"/>
        <w:tabs>
          <w:tab w:val="clear" w:pos="567"/>
        </w:tabs>
        <w:autoSpaceDE w:val="0"/>
        <w:autoSpaceDN w:val="0"/>
        <w:adjustRightInd w:val="0"/>
        <w:spacing w:line="240" w:lineRule="auto"/>
        <w:rPr>
          <w:szCs w:val="22"/>
          <w:lang w:val="da-DK"/>
        </w:rPr>
      </w:pPr>
    </w:p>
    <w:p w14:paraId="16583FAB" w14:textId="77777777" w:rsidR="0017048D" w:rsidRPr="0079590F" w:rsidRDefault="0017048D" w:rsidP="007D7D00">
      <w:pPr>
        <w:keepNext/>
        <w:widowControl w:val="0"/>
        <w:tabs>
          <w:tab w:val="clear" w:pos="567"/>
        </w:tabs>
        <w:autoSpaceDE w:val="0"/>
        <w:autoSpaceDN w:val="0"/>
        <w:adjustRightInd w:val="0"/>
        <w:spacing w:line="240" w:lineRule="auto"/>
        <w:rPr>
          <w:rFonts w:eastAsia="MS Mincho"/>
          <w:i/>
          <w:szCs w:val="22"/>
          <w:lang w:val="da-DK" w:eastAsia="ja-JP" w:bidi="bn-IN"/>
        </w:rPr>
      </w:pPr>
      <w:r w:rsidRPr="0079590F">
        <w:rPr>
          <w:rFonts w:eastAsia="MS Mincho"/>
          <w:i/>
          <w:iCs/>
          <w:szCs w:val="22"/>
          <w:lang w:val="da-DK" w:eastAsia="ja-JP" w:bidi="bn-IN"/>
        </w:rPr>
        <w:t>Linagliptin som monoterapi til patienter, hvor metforminbehandling er uegnet</w:t>
      </w:r>
    </w:p>
    <w:p w14:paraId="528F36F8" w14:textId="0454ADEA" w:rsidR="0017048D" w:rsidRPr="0079590F" w:rsidRDefault="0017048D" w:rsidP="007D7D00">
      <w:pPr>
        <w:widowControl w:val="0"/>
        <w:tabs>
          <w:tab w:val="clear" w:pos="567"/>
        </w:tabs>
        <w:autoSpaceDE w:val="0"/>
        <w:autoSpaceDN w:val="0"/>
        <w:adjustRightInd w:val="0"/>
        <w:spacing w:line="240" w:lineRule="auto"/>
        <w:rPr>
          <w:rFonts w:eastAsia="MS Mincho"/>
          <w:szCs w:val="22"/>
          <w:lang w:val="da-DK" w:eastAsia="ja-JP" w:bidi="bn-IN"/>
        </w:rPr>
      </w:pPr>
      <w:r w:rsidRPr="0079590F">
        <w:rPr>
          <w:rFonts w:eastAsia="MS Mincho"/>
          <w:szCs w:val="22"/>
          <w:lang w:val="da-DK" w:eastAsia="de-DE"/>
        </w:rPr>
        <w:t>I et 24</w:t>
      </w:r>
      <w:r w:rsidR="003C0EA8">
        <w:rPr>
          <w:rFonts w:eastAsia="MS Mincho"/>
          <w:iCs/>
          <w:color w:val="000000"/>
          <w:szCs w:val="22"/>
          <w:lang w:val="da-DK" w:eastAsia="ja-JP"/>
        </w:rPr>
        <w:t>-</w:t>
      </w:r>
      <w:r w:rsidRPr="0079590F">
        <w:rPr>
          <w:rFonts w:eastAsia="MS Mincho"/>
          <w:szCs w:val="22"/>
          <w:lang w:val="da-DK" w:eastAsia="de-DE"/>
        </w:rPr>
        <w:t xml:space="preserve">ugers dobbeltblindet placebokontrolleret studie blev </w:t>
      </w:r>
      <w:r w:rsidR="00CD2A7B">
        <w:rPr>
          <w:rFonts w:eastAsia="MS Mincho"/>
          <w:szCs w:val="22"/>
          <w:lang w:val="da-DK" w:eastAsia="de-DE"/>
        </w:rPr>
        <w:t>virkning</w:t>
      </w:r>
      <w:r w:rsidRPr="0079590F">
        <w:rPr>
          <w:rFonts w:eastAsia="MS Mincho"/>
          <w:szCs w:val="22"/>
          <w:lang w:val="da-DK" w:eastAsia="de-DE"/>
        </w:rPr>
        <w:t xml:space="preserve"> og sikkerhed af linagliptin, som monoterapi, undersøgt. </w:t>
      </w:r>
      <w:r w:rsidRPr="0079590F">
        <w:rPr>
          <w:rFonts w:eastAsia="MS Mincho"/>
          <w:color w:val="000000"/>
          <w:szCs w:val="22"/>
          <w:lang w:val="da-DK" w:eastAsia="de-DE"/>
        </w:rPr>
        <w:t xml:space="preserve">Behandling med linagliptin 5 mg én gang dagligt medførte en signifikant </w:t>
      </w:r>
      <w:r w:rsidR="001522EF">
        <w:rPr>
          <w:rFonts w:eastAsia="MS Mincho"/>
          <w:color w:val="000000"/>
          <w:szCs w:val="22"/>
          <w:lang w:val="da-DK" w:eastAsia="de-DE"/>
        </w:rPr>
        <w:t>forbedring</w:t>
      </w:r>
      <w:r w:rsidRPr="0079590F">
        <w:rPr>
          <w:rFonts w:eastAsia="MS Mincho"/>
          <w:color w:val="000000"/>
          <w:szCs w:val="22"/>
          <w:lang w:val="da-DK" w:eastAsia="de-DE"/>
        </w:rPr>
        <w:t xml:space="preserve"> i </w:t>
      </w:r>
      <w:r w:rsidR="00993E4A" w:rsidRPr="0079590F">
        <w:rPr>
          <w:szCs w:val="22"/>
          <w:lang w:val="da-DK"/>
        </w:rPr>
        <w:t>HbA</w:t>
      </w:r>
      <w:r w:rsidR="00993E4A" w:rsidRPr="0079590F">
        <w:rPr>
          <w:rFonts w:ascii="TimesNewRomanPSMT" w:eastAsia="Calibri" w:hAnsi="TimesNewRomanPSMT" w:cs="TimesNewRomanPSMT"/>
          <w:szCs w:val="22"/>
          <w:vertAlign w:val="subscript"/>
          <w:lang w:val="da-DK"/>
        </w:rPr>
        <w:t>1c</w:t>
      </w:r>
      <w:r w:rsidRPr="0079590F">
        <w:rPr>
          <w:rFonts w:eastAsia="MS Mincho"/>
          <w:color w:val="000000"/>
          <w:szCs w:val="22"/>
          <w:lang w:val="da-DK" w:eastAsia="de-DE"/>
        </w:rPr>
        <w:t xml:space="preserve"> (ændring på </w:t>
      </w:r>
      <w:r w:rsidR="00CD4FB1">
        <w:rPr>
          <w:rFonts w:eastAsia="MS Mincho"/>
          <w:color w:val="000000"/>
          <w:szCs w:val="22"/>
          <w:lang w:val="da-DK" w:eastAsia="de-DE"/>
        </w:rPr>
        <w:noBreakHyphen/>
      </w:r>
      <w:r w:rsidRPr="0079590F">
        <w:rPr>
          <w:rFonts w:eastAsia="MS Mincho"/>
          <w:color w:val="000000"/>
          <w:szCs w:val="22"/>
          <w:lang w:val="da-DK" w:eastAsia="de-DE"/>
        </w:rPr>
        <w:t>0,69 % sammenlignet med placebo) hos patienter med</w:t>
      </w:r>
      <w:r w:rsidR="00174133" w:rsidRPr="0079590F">
        <w:rPr>
          <w:rFonts w:eastAsia="MS Mincho"/>
          <w:color w:val="000000"/>
          <w:szCs w:val="22"/>
          <w:lang w:val="da-DK" w:eastAsia="de-DE"/>
        </w:rPr>
        <w:t xml:space="preserve"> et </w:t>
      </w:r>
      <w:r w:rsidR="00993E4A" w:rsidRPr="0079590F">
        <w:rPr>
          <w:rFonts w:eastAsia="MS Mincho"/>
          <w:i/>
          <w:color w:val="000000"/>
          <w:szCs w:val="22"/>
          <w:lang w:val="da-DK" w:eastAsia="de-DE"/>
        </w:rPr>
        <w:t>baseline</w:t>
      </w:r>
      <w:r w:rsidR="003C0EA8">
        <w:rPr>
          <w:rFonts w:eastAsia="MS Mincho"/>
          <w:iCs/>
          <w:color w:val="000000"/>
          <w:szCs w:val="22"/>
          <w:lang w:val="da-DK" w:eastAsia="ja-JP"/>
        </w:rPr>
        <w:t>-</w:t>
      </w:r>
      <w:r w:rsidR="00993E4A" w:rsidRPr="0079590F">
        <w:rPr>
          <w:szCs w:val="22"/>
          <w:lang w:val="da-DK"/>
        </w:rPr>
        <w:t>HbA</w:t>
      </w:r>
      <w:r w:rsidR="00993E4A" w:rsidRPr="0079590F">
        <w:rPr>
          <w:rFonts w:ascii="TimesNewRomanPSMT" w:eastAsia="Calibri" w:hAnsi="TimesNewRomanPSMT" w:cs="TimesNewRomanPSMT"/>
          <w:szCs w:val="22"/>
          <w:vertAlign w:val="subscript"/>
          <w:lang w:val="da-DK"/>
        </w:rPr>
        <w:t>1c</w:t>
      </w:r>
      <w:r w:rsidR="00174133" w:rsidRPr="0079590F">
        <w:rPr>
          <w:rFonts w:eastAsia="MS Mincho"/>
          <w:color w:val="000000"/>
          <w:szCs w:val="22"/>
          <w:lang w:val="da-DK" w:eastAsia="de-DE"/>
        </w:rPr>
        <w:t xml:space="preserve"> på ca.</w:t>
      </w:r>
      <w:r w:rsidR="00B9481B">
        <w:rPr>
          <w:rFonts w:eastAsia="MS Mincho"/>
          <w:color w:val="000000"/>
          <w:szCs w:val="22"/>
          <w:lang w:val="ru-RU" w:eastAsia="de-DE"/>
        </w:rPr>
        <w:t> </w:t>
      </w:r>
      <w:r w:rsidR="00174133" w:rsidRPr="0079590F">
        <w:rPr>
          <w:rFonts w:eastAsia="MS Mincho"/>
          <w:color w:val="000000"/>
          <w:szCs w:val="22"/>
          <w:lang w:val="da-DK" w:eastAsia="de-DE"/>
        </w:rPr>
        <w:t xml:space="preserve">8 %. </w:t>
      </w:r>
      <w:r w:rsidRPr="0079590F">
        <w:rPr>
          <w:rFonts w:eastAsia="MS Mincho"/>
          <w:color w:val="000000"/>
          <w:szCs w:val="22"/>
          <w:lang w:val="da-DK" w:eastAsia="de-DE"/>
        </w:rPr>
        <w:t>Linagliptin viste sig desuden at medføre signifikant reduktion i faste</w:t>
      </w:r>
      <w:r w:rsidR="003C0EA8">
        <w:rPr>
          <w:rFonts w:eastAsia="MS Mincho"/>
          <w:iCs/>
          <w:color w:val="000000"/>
          <w:szCs w:val="22"/>
          <w:lang w:val="da-DK" w:eastAsia="ja-JP"/>
        </w:rPr>
        <w:t>-</w:t>
      </w:r>
      <w:r w:rsidRPr="0079590F">
        <w:rPr>
          <w:rFonts w:eastAsia="MS Mincho"/>
          <w:color w:val="000000"/>
          <w:szCs w:val="22"/>
          <w:lang w:val="da-DK" w:eastAsia="de-DE"/>
        </w:rPr>
        <w:t>plasma</w:t>
      </w:r>
      <w:r w:rsidR="003C0EA8">
        <w:rPr>
          <w:rFonts w:eastAsia="MS Mincho"/>
          <w:iCs/>
          <w:color w:val="000000"/>
          <w:szCs w:val="22"/>
          <w:lang w:val="da-DK" w:eastAsia="ja-JP"/>
        </w:rPr>
        <w:t>-</w:t>
      </w:r>
      <w:r w:rsidRPr="0079590F">
        <w:rPr>
          <w:rFonts w:eastAsia="MS Mincho"/>
          <w:color w:val="000000"/>
          <w:szCs w:val="22"/>
          <w:lang w:val="da-DK" w:eastAsia="de-DE"/>
        </w:rPr>
        <w:t>glucose (FPG) og 2</w:t>
      </w:r>
      <w:r w:rsidR="003C0EA8">
        <w:rPr>
          <w:rFonts w:eastAsia="MS Mincho"/>
          <w:iCs/>
          <w:color w:val="000000"/>
          <w:szCs w:val="22"/>
          <w:lang w:val="da-DK" w:eastAsia="ja-JP"/>
        </w:rPr>
        <w:t>-</w:t>
      </w:r>
      <w:r w:rsidRPr="0079590F">
        <w:rPr>
          <w:rFonts w:eastAsia="MS Mincho"/>
          <w:color w:val="000000"/>
          <w:szCs w:val="22"/>
          <w:lang w:val="da-DK" w:eastAsia="de-DE"/>
        </w:rPr>
        <w:t>timers postprandial glucose (PPG)</w:t>
      </w:r>
      <w:r w:rsidR="001522EF">
        <w:rPr>
          <w:rFonts w:eastAsia="MS Mincho"/>
          <w:color w:val="000000"/>
          <w:szCs w:val="22"/>
          <w:lang w:val="da-DK" w:eastAsia="de-DE"/>
        </w:rPr>
        <w:t xml:space="preserve"> sammenlignet med placebo</w:t>
      </w:r>
      <w:r w:rsidRPr="0079590F">
        <w:rPr>
          <w:rFonts w:eastAsia="MS Mincho"/>
          <w:color w:val="000000"/>
          <w:szCs w:val="22"/>
          <w:lang w:val="da-DK" w:eastAsia="de-DE"/>
        </w:rPr>
        <w:t xml:space="preserve">. Den observerede </w:t>
      </w:r>
      <w:r w:rsidR="006D2EAA">
        <w:rPr>
          <w:rFonts w:eastAsia="MS Mincho"/>
          <w:color w:val="000000"/>
          <w:szCs w:val="22"/>
          <w:lang w:val="da-DK" w:eastAsia="de-DE"/>
        </w:rPr>
        <w:t>forekomst</w:t>
      </w:r>
      <w:r w:rsidRPr="0079590F">
        <w:rPr>
          <w:rFonts w:eastAsia="MS Mincho"/>
          <w:color w:val="000000"/>
          <w:szCs w:val="22"/>
          <w:lang w:val="da-DK" w:eastAsia="de-DE"/>
        </w:rPr>
        <w:t xml:space="preserve"> af hypoglykæmi hos patienter behandlet med linagliptin, svarede til </w:t>
      </w:r>
      <w:r w:rsidR="006D2EAA">
        <w:rPr>
          <w:rFonts w:eastAsia="MS Mincho"/>
          <w:color w:val="000000"/>
          <w:szCs w:val="22"/>
          <w:lang w:val="da-DK" w:eastAsia="de-DE"/>
        </w:rPr>
        <w:t>forekomsten</w:t>
      </w:r>
      <w:r w:rsidRPr="0079590F">
        <w:rPr>
          <w:rFonts w:eastAsia="MS Mincho"/>
          <w:color w:val="000000"/>
          <w:szCs w:val="22"/>
          <w:lang w:val="da-DK" w:eastAsia="de-DE"/>
        </w:rPr>
        <w:t xml:space="preserve"> for placebo.</w:t>
      </w:r>
    </w:p>
    <w:p w14:paraId="5B3CBC9B" w14:textId="77777777" w:rsidR="0017048D" w:rsidRPr="0079590F" w:rsidRDefault="0017048D" w:rsidP="007D7D00">
      <w:pPr>
        <w:widowControl w:val="0"/>
        <w:tabs>
          <w:tab w:val="clear" w:pos="567"/>
        </w:tabs>
        <w:autoSpaceDE w:val="0"/>
        <w:autoSpaceDN w:val="0"/>
        <w:adjustRightInd w:val="0"/>
        <w:spacing w:line="240" w:lineRule="auto"/>
        <w:rPr>
          <w:rFonts w:eastAsia="MS Mincho"/>
          <w:szCs w:val="22"/>
          <w:lang w:val="da-DK" w:eastAsia="ja-JP" w:bidi="bn-IN"/>
        </w:rPr>
      </w:pPr>
    </w:p>
    <w:p w14:paraId="169C8EB2" w14:textId="554544AB" w:rsidR="00400345" w:rsidRDefault="0017048D" w:rsidP="007D7D00">
      <w:pPr>
        <w:widowControl w:val="0"/>
        <w:tabs>
          <w:tab w:val="clear" w:pos="567"/>
        </w:tabs>
        <w:autoSpaceDE w:val="0"/>
        <w:autoSpaceDN w:val="0"/>
        <w:adjustRightInd w:val="0"/>
        <w:spacing w:line="240" w:lineRule="auto"/>
        <w:rPr>
          <w:rFonts w:eastAsia="MS Mincho"/>
          <w:szCs w:val="22"/>
          <w:lang w:val="da-DK" w:eastAsia="ja-JP" w:bidi="bn-IN"/>
        </w:rPr>
      </w:pPr>
      <w:r w:rsidRPr="0079590F">
        <w:rPr>
          <w:rFonts w:eastAsia="MS Mincho"/>
          <w:szCs w:val="22"/>
          <w:lang w:val="da-DK" w:eastAsia="ja-JP" w:bidi="bn-IN"/>
        </w:rPr>
        <w:t>I et 18</w:t>
      </w:r>
      <w:r w:rsidR="003C0EA8">
        <w:rPr>
          <w:rFonts w:eastAsia="MS Mincho"/>
          <w:szCs w:val="22"/>
          <w:lang w:val="da-DK" w:eastAsia="ja-JP" w:bidi="bn-IN"/>
        </w:rPr>
        <w:t>-</w:t>
      </w:r>
      <w:r w:rsidRPr="0079590F">
        <w:rPr>
          <w:rFonts w:eastAsia="MS Mincho"/>
          <w:szCs w:val="22"/>
          <w:lang w:val="da-DK" w:eastAsia="ja-JP" w:bidi="bn-IN"/>
        </w:rPr>
        <w:t xml:space="preserve">ugers dobbeltblindet placebokontrolleret studie blev </w:t>
      </w:r>
      <w:r w:rsidR="001522EF">
        <w:rPr>
          <w:rFonts w:eastAsia="MS Mincho"/>
          <w:szCs w:val="22"/>
          <w:lang w:val="da-DK" w:eastAsia="ja-JP" w:bidi="bn-IN"/>
        </w:rPr>
        <w:t>virkning</w:t>
      </w:r>
      <w:r w:rsidRPr="0079590F">
        <w:rPr>
          <w:rFonts w:eastAsia="MS Mincho"/>
          <w:szCs w:val="22"/>
          <w:lang w:val="da-DK" w:eastAsia="ja-JP" w:bidi="bn-IN"/>
        </w:rPr>
        <w:t xml:space="preserve"> og sikkerhed af linagliptin som monoterapi desuden undersøgt hos patienter, som ikke var egnede til behandling med metformin på grund af intolerans eller kontraindikation på grund af nedsat nyrefunktion. </w:t>
      </w:r>
      <w:r w:rsidRPr="0079590F">
        <w:rPr>
          <w:rFonts w:eastAsia="MS Mincho"/>
          <w:color w:val="000000"/>
          <w:szCs w:val="22"/>
          <w:lang w:val="da-DK" w:eastAsia="ja-JP" w:bidi="bn-IN"/>
        </w:rPr>
        <w:t xml:space="preserve">Linagliptin medførte signifikant </w:t>
      </w:r>
      <w:r w:rsidR="001522EF">
        <w:rPr>
          <w:rFonts w:eastAsia="MS Mincho"/>
          <w:color w:val="000000"/>
          <w:szCs w:val="22"/>
          <w:lang w:val="da-DK" w:eastAsia="ja-JP" w:bidi="bn-IN"/>
        </w:rPr>
        <w:t>forbedring</w:t>
      </w:r>
      <w:r w:rsidRPr="0079590F">
        <w:rPr>
          <w:rFonts w:eastAsia="MS Mincho"/>
          <w:color w:val="000000"/>
          <w:szCs w:val="22"/>
          <w:lang w:val="da-DK" w:eastAsia="ja-JP" w:bidi="bn-IN"/>
        </w:rPr>
        <w:t xml:space="preserve"> i </w:t>
      </w:r>
      <w:r w:rsidR="00993E4A" w:rsidRPr="0079590F">
        <w:rPr>
          <w:szCs w:val="22"/>
          <w:lang w:val="da-DK"/>
        </w:rPr>
        <w:t>HbA</w:t>
      </w:r>
      <w:r w:rsidR="00993E4A" w:rsidRPr="0079590F">
        <w:rPr>
          <w:rFonts w:ascii="TimesNewRomanPSMT" w:eastAsia="Calibri" w:hAnsi="TimesNewRomanPSMT" w:cs="TimesNewRomanPSMT"/>
          <w:szCs w:val="22"/>
          <w:vertAlign w:val="subscript"/>
          <w:lang w:val="da-DK"/>
        </w:rPr>
        <w:t>1c</w:t>
      </w:r>
      <w:r w:rsidRPr="0079590F">
        <w:rPr>
          <w:rFonts w:eastAsia="MS Mincho"/>
          <w:color w:val="000000"/>
          <w:szCs w:val="22"/>
          <w:lang w:val="da-DK" w:eastAsia="ja-JP" w:bidi="bn-IN"/>
        </w:rPr>
        <w:t xml:space="preserve">, (ændring på </w:t>
      </w:r>
      <w:r w:rsidR="00CD4FB1">
        <w:rPr>
          <w:rFonts w:eastAsia="MS Mincho"/>
          <w:color w:val="000000"/>
          <w:szCs w:val="22"/>
          <w:lang w:val="da-DK" w:eastAsia="ja-JP" w:bidi="bn-IN"/>
        </w:rPr>
        <w:noBreakHyphen/>
      </w:r>
      <w:r w:rsidRPr="0079590F">
        <w:rPr>
          <w:rFonts w:eastAsia="MS Mincho"/>
          <w:color w:val="000000"/>
          <w:szCs w:val="22"/>
          <w:lang w:val="da-DK" w:eastAsia="ja-JP" w:bidi="bn-IN"/>
        </w:rPr>
        <w:t xml:space="preserve">0,57 % sammenlignet med placebo) i forhold til et gennemsnitligt </w:t>
      </w:r>
      <w:r w:rsidR="00993E4A" w:rsidRPr="0079590F">
        <w:rPr>
          <w:rFonts w:eastAsia="MS Mincho"/>
          <w:i/>
          <w:color w:val="000000"/>
          <w:szCs w:val="22"/>
          <w:lang w:val="da-DK" w:eastAsia="ja-JP" w:bidi="bn-IN"/>
        </w:rPr>
        <w:t>baseline</w:t>
      </w:r>
      <w:r w:rsidR="003C0EA8">
        <w:rPr>
          <w:szCs w:val="22"/>
          <w:lang w:val="da-DK"/>
        </w:rPr>
        <w:t>-</w:t>
      </w:r>
      <w:r w:rsidR="004262C0" w:rsidRPr="0079590F">
        <w:rPr>
          <w:szCs w:val="22"/>
          <w:lang w:val="da-DK"/>
        </w:rPr>
        <w:t>HbA</w:t>
      </w:r>
      <w:r w:rsidR="000342C7" w:rsidRPr="0079590F">
        <w:rPr>
          <w:rFonts w:ascii="TimesNewRomanPSMT" w:eastAsia="Calibri" w:hAnsi="TimesNewRomanPSMT" w:cs="TimesNewRomanPSMT"/>
          <w:szCs w:val="22"/>
          <w:vertAlign w:val="subscript"/>
          <w:lang w:val="da-DK"/>
        </w:rPr>
        <w:t>1c</w:t>
      </w:r>
      <w:r w:rsidRPr="0079590F">
        <w:rPr>
          <w:rFonts w:eastAsia="MS Mincho"/>
          <w:color w:val="000000"/>
          <w:szCs w:val="22"/>
          <w:lang w:val="da-DK" w:eastAsia="ja-JP" w:bidi="bn-IN"/>
        </w:rPr>
        <w:t xml:space="preserve"> på 8,09 %. Linagliptin viste sig desuden at medføre signifikante forbedringer i faste</w:t>
      </w:r>
      <w:r w:rsidR="003C0EA8">
        <w:rPr>
          <w:rFonts w:eastAsia="MS Mincho"/>
          <w:color w:val="000000"/>
          <w:szCs w:val="22"/>
          <w:lang w:val="da-DK" w:eastAsia="ja-JP" w:bidi="bn-IN"/>
        </w:rPr>
        <w:t>-</w:t>
      </w:r>
      <w:r w:rsidRPr="0079590F">
        <w:rPr>
          <w:rFonts w:eastAsia="MS Mincho"/>
          <w:color w:val="000000"/>
          <w:szCs w:val="22"/>
          <w:lang w:val="da-DK" w:eastAsia="ja-JP" w:bidi="bn-IN"/>
        </w:rPr>
        <w:t>plasma</w:t>
      </w:r>
      <w:r w:rsidR="003C0EA8">
        <w:rPr>
          <w:rFonts w:eastAsia="MS Mincho"/>
          <w:color w:val="000000"/>
          <w:szCs w:val="22"/>
          <w:lang w:val="da-DK" w:eastAsia="ja-JP" w:bidi="bn-IN"/>
        </w:rPr>
        <w:t>-</w:t>
      </w:r>
      <w:r w:rsidRPr="0079590F">
        <w:rPr>
          <w:rFonts w:eastAsia="MS Mincho"/>
          <w:color w:val="000000"/>
          <w:szCs w:val="22"/>
          <w:lang w:val="da-DK" w:eastAsia="ja-JP" w:bidi="bn-IN"/>
        </w:rPr>
        <w:t>glu</w:t>
      </w:r>
      <w:r w:rsidR="00CE2E33" w:rsidRPr="0079590F">
        <w:rPr>
          <w:rFonts w:eastAsia="MS Mincho"/>
          <w:color w:val="000000"/>
          <w:szCs w:val="22"/>
          <w:lang w:val="da-DK" w:eastAsia="ja-JP" w:bidi="bn-IN"/>
        </w:rPr>
        <w:t>c</w:t>
      </w:r>
      <w:r w:rsidRPr="0079590F">
        <w:rPr>
          <w:rFonts w:eastAsia="MS Mincho"/>
          <w:color w:val="000000"/>
          <w:szCs w:val="22"/>
          <w:lang w:val="da-DK" w:eastAsia="ja-JP" w:bidi="bn-IN"/>
        </w:rPr>
        <w:t>ose (FPG)</w:t>
      </w:r>
      <w:r w:rsidRPr="0079590F">
        <w:rPr>
          <w:rFonts w:eastAsia="MS Mincho"/>
          <w:szCs w:val="22"/>
          <w:lang w:val="da-DK" w:eastAsia="de-DE"/>
        </w:rPr>
        <w:t xml:space="preserve"> </w:t>
      </w:r>
      <w:r w:rsidRPr="0079590F">
        <w:rPr>
          <w:rFonts w:eastAsia="MS Mincho"/>
          <w:szCs w:val="22"/>
          <w:lang w:val="da-DK" w:eastAsia="ja-JP" w:bidi="bn-IN"/>
        </w:rPr>
        <w:t xml:space="preserve">sammenlignet med placebo. Den observerede </w:t>
      </w:r>
      <w:r w:rsidR="006D2EAA">
        <w:rPr>
          <w:rFonts w:eastAsia="MS Mincho"/>
          <w:szCs w:val="22"/>
          <w:lang w:val="da-DK" w:eastAsia="ja-JP" w:bidi="bn-IN"/>
        </w:rPr>
        <w:t>forekomst</w:t>
      </w:r>
      <w:r w:rsidR="006D2EAA" w:rsidRPr="0079590F">
        <w:rPr>
          <w:rFonts w:eastAsia="MS Mincho"/>
          <w:szCs w:val="22"/>
          <w:lang w:val="da-DK" w:eastAsia="ja-JP" w:bidi="bn-IN"/>
        </w:rPr>
        <w:t xml:space="preserve"> </w:t>
      </w:r>
      <w:r w:rsidRPr="0079590F">
        <w:rPr>
          <w:rFonts w:eastAsia="MS Mincho"/>
          <w:szCs w:val="22"/>
          <w:lang w:val="da-DK" w:eastAsia="ja-JP" w:bidi="bn-IN"/>
        </w:rPr>
        <w:t xml:space="preserve">af hypoglykæmi hos </w:t>
      </w:r>
      <w:r w:rsidR="00653609">
        <w:rPr>
          <w:rFonts w:eastAsia="MS Mincho"/>
          <w:szCs w:val="22"/>
          <w:lang w:val="da-DK" w:eastAsia="ja-JP" w:bidi="bn-IN"/>
        </w:rPr>
        <w:t xml:space="preserve">patienter behandlet med </w:t>
      </w:r>
      <w:r w:rsidR="00E06B3A" w:rsidRPr="0079590F">
        <w:rPr>
          <w:rFonts w:eastAsia="MS Mincho"/>
          <w:szCs w:val="22"/>
          <w:lang w:val="da-DK" w:eastAsia="ja-JP" w:bidi="bn-IN"/>
        </w:rPr>
        <w:t>linagliptin</w:t>
      </w:r>
      <w:r w:rsidR="00653609">
        <w:rPr>
          <w:rFonts w:eastAsia="MS Mincho"/>
          <w:szCs w:val="22"/>
          <w:lang w:val="da-DK" w:eastAsia="ja-JP" w:bidi="bn-IN"/>
        </w:rPr>
        <w:t>,</w:t>
      </w:r>
      <w:r w:rsidRPr="0079590F">
        <w:rPr>
          <w:rFonts w:eastAsia="MS Mincho"/>
          <w:szCs w:val="22"/>
          <w:lang w:val="da-DK" w:eastAsia="ja-JP" w:bidi="bn-IN"/>
        </w:rPr>
        <w:t xml:space="preserve"> svarede til </w:t>
      </w:r>
      <w:r w:rsidR="006D2EAA">
        <w:rPr>
          <w:rFonts w:eastAsia="MS Mincho"/>
          <w:szCs w:val="22"/>
          <w:lang w:val="da-DK" w:eastAsia="ja-JP" w:bidi="bn-IN"/>
        </w:rPr>
        <w:t>forekomsten</w:t>
      </w:r>
      <w:r w:rsidRPr="0079590F">
        <w:rPr>
          <w:rFonts w:eastAsia="MS Mincho"/>
          <w:szCs w:val="22"/>
          <w:lang w:val="da-DK" w:eastAsia="ja-JP" w:bidi="bn-IN"/>
        </w:rPr>
        <w:t xml:space="preserve"> for placebo.</w:t>
      </w:r>
    </w:p>
    <w:p w14:paraId="1239659B" w14:textId="3623CDD7" w:rsidR="0017048D" w:rsidRPr="0079590F" w:rsidRDefault="0017048D" w:rsidP="007D7D00">
      <w:pPr>
        <w:widowControl w:val="0"/>
        <w:tabs>
          <w:tab w:val="clear" w:pos="567"/>
        </w:tabs>
        <w:autoSpaceDE w:val="0"/>
        <w:autoSpaceDN w:val="0"/>
        <w:adjustRightInd w:val="0"/>
        <w:spacing w:line="240" w:lineRule="auto"/>
        <w:rPr>
          <w:rFonts w:eastAsia="MS Mincho"/>
          <w:szCs w:val="22"/>
          <w:lang w:val="da-DK" w:eastAsia="ja-JP" w:bidi="bn-IN"/>
        </w:rPr>
      </w:pPr>
    </w:p>
    <w:p w14:paraId="3EFBA574" w14:textId="69AC6EE1" w:rsidR="0017048D" w:rsidRPr="0079590F" w:rsidRDefault="0017048D" w:rsidP="007D7D00">
      <w:pPr>
        <w:keepNext/>
        <w:widowControl w:val="0"/>
        <w:tabs>
          <w:tab w:val="clear" w:pos="567"/>
        </w:tabs>
        <w:autoSpaceDE w:val="0"/>
        <w:autoSpaceDN w:val="0"/>
        <w:adjustRightInd w:val="0"/>
        <w:spacing w:line="240" w:lineRule="auto"/>
        <w:rPr>
          <w:rFonts w:eastAsia="MS Mincho"/>
          <w:iCs/>
          <w:color w:val="000000"/>
          <w:szCs w:val="22"/>
          <w:lang w:val="da-DK" w:eastAsia="ja-JP" w:bidi="bn-IN"/>
        </w:rPr>
      </w:pPr>
      <w:r w:rsidRPr="0079590F">
        <w:rPr>
          <w:rFonts w:eastAsia="MS Mincho"/>
          <w:i/>
          <w:iCs/>
          <w:szCs w:val="22"/>
          <w:lang w:val="da-DK" w:eastAsia="ja-JP" w:bidi="bn-IN"/>
        </w:rPr>
        <w:t xml:space="preserve">Linagliptin som tillæg til </w:t>
      </w:r>
      <w:r w:rsidR="00371410" w:rsidRPr="0079590F">
        <w:rPr>
          <w:i/>
          <w:szCs w:val="22"/>
          <w:lang w:val="da-DK"/>
        </w:rPr>
        <w:t>metformin</w:t>
      </w:r>
      <w:r w:rsidR="001522EF">
        <w:rPr>
          <w:i/>
          <w:szCs w:val="22"/>
          <w:lang w:val="da-DK"/>
        </w:rPr>
        <w:t>behandling</w:t>
      </w:r>
    </w:p>
    <w:p w14:paraId="17A0FD6B" w14:textId="62763848" w:rsidR="00400345" w:rsidRDefault="0017048D" w:rsidP="007D7D00">
      <w:pPr>
        <w:widowControl w:val="0"/>
        <w:tabs>
          <w:tab w:val="clear" w:pos="567"/>
        </w:tabs>
        <w:spacing w:line="240" w:lineRule="auto"/>
        <w:rPr>
          <w:rFonts w:eastAsia="MS Mincho"/>
          <w:bCs/>
          <w:color w:val="000000"/>
          <w:szCs w:val="22"/>
          <w:lang w:val="da-DK" w:eastAsia="de-DE"/>
        </w:rPr>
      </w:pPr>
      <w:r w:rsidRPr="0079590F">
        <w:rPr>
          <w:rFonts w:eastAsia="MS Mincho"/>
          <w:bCs/>
          <w:szCs w:val="22"/>
          <w:lang w:val="da-DK" w:eastAsia="de-DE"/>
        </w:rPr>
        <w:t>I et 24</w:t>
      </w:r>
      <w:r w:rsidR="003C0EA8">
        <w:rPr>
          <w:rFonts w:eastAsia="MS Mincho"/>
          <w:iCs/>
          <w:color w:val="000000"/>
          <w:szCs w:val="22"/>
          <w:lang w:val="da-DK" w:eastAsia="ja-JP"/>
        </w:rPr>
        <w:t>-</w:t>
      </w:r>
      <w:r w:rsidRPr="0079590F">
        <w:rPr>
          <w:rFonts w:eastAsia="MS Mincho"/>
          <w:bCs/>
          <w:szCs w:val="22"/>
          <w:lang w:val="da-DK" w:eastAsia="de-DE"/>
        </w:rPr>
        <w:t>ugers dobbeltblindet</w:t>
      </w:r>
      <w:r w:rsidR="00A96BA5">
        <w:rPr>
          <w:rFonts w:eastAsia="MS Mincho"/>
          <w:bCs/>
          <w:szCs w:val="22"/>
          <w:lang w:val="da-DK" w:eastAsia="de-DE"/>
        </w:rPr>
        <w:t>,</w:t>
      </w:r>
      <w:r w:rsidRPr="0079590F">
        <w:rPr>
          <w:rFonts w:eastAsia="MS Mincho"/>
          <w:bCs/>
          <w:szCs w:val="22"/>
          <w:lang w:val="da-DK" w:eastAsia="de-DE"/>
        </w:rPr>
        <w:t xml:space="preserve"> placebokontrolleret studie blev </w:t>
      </w:r>
      <w:r w:rsidR="001522EF">
        <w:rPr>
          <w:rFonts w:eastAsia="MS Mincho"/>
          <w:bCs/>
          <w:szCs w:val="22"/>
          <w:lang w:val="da-DK" w:eastAsia="de-DE"/>
        </w:rPr>
        <w:t>virkning</w:t>
      </w:r>
      <w:r w:rsidRPr="0079590F">
        <w:rPr>
          <w:rFonts w:eastAsia="MS Mincho"/>
          <w:bCs/>
          <w:szCs w:val="22"/>
          <w:lang w:val="da-DK" w:eastAsia="de-DE"/>
        </w:rPr>
        <w:t xml:space="preserve"> og sikkerhed af linagliptin i kombination med metformin undersøgt. </w:t>
      </w:r>
      <w:r w:rsidRPr="0079590F">
        <w:rPr>
          <w:rFonts w:eastAsia="MS Mincho"/>
          <w:bCs/>
          <w:color w:val="000000"/>
          <w:szCs w:val="22"/>
          <w:lang w:val="da-DK" w:eastAsia="de-DE"/>
        </w:rPr>
        <w:t xml:space="preserve">Linagliptin medførte signifikant </w:t>
      </w:r>
      <w:r w:rsidR="001522EF">
        <w:rPr>
          <w:rFonts w:eastAsia="MS Mincho"/>
          <w:bCs/>
          <w:color w:val="000000"/>
          <w:szCs w:val="22"/>
          <w:lang w:val="da-DK" w:eastAsia="de-DE"/>
        </w:rPr>
        <w:t>forbedring</w:t>
      </w:r>
      <w:r w:rsidRPr="0079590F">
        <w:rPr>
          <w:rFonts w:eastAsia="MS Mincho"/>
          <w:bCs/>
          <w:color w:val="000000"/>
          <w:szCs w:val="22"/>
          <w:lang w:val="da-DK" w:eastAsia="de-DE"/>
        </w:rPr>
        <w:t xml:space="preserve"> i </w:t>
      </w:r>
      <w:r w:rsidR="00993E4A" w:rsidRPr="0079590F">
        <w:rPr>
          <w:szCs w:val="22"/>
          <w:lang w:val="da-DK"/>
        </w:rPr>
        <w:t>HbA</w:t>
      </w:r>
      <w:r w:rsidR="00993E4A" w:rsidRPr="0079590F">
        <w:rPr>
          <w:rFonts w:ascii="TimesNewRomanPSMT" w:eastAsia="Calibri" w:hAnsi="TimesNewRomanPSMT" w:cs="TimesNewRomanPSMT"/>
          <w:szCs w:val="22"/>
          <w:vertAlign w:val="subscript"/>
          <w:lang w:val="da-DK"/>
        </w:rPr>
        <w:t>1c</w:t>
      </w:r>
      <w:r w:rsidRPr="0079590F">
        <w:rPr>
          <w:rFonts w:eastAsia="MS Mincho"/>
          <w:bCs/>
          <w:color w:val="000000"/>
          <w:szCs w:val="22"/>
          <w:lang w:val="da-DK" w:eastAsia="de-DE"/>
        </w:rPr>
        <w:t xml:space="preserve">, (ændring på </w:t>
      </w:r>
      <w:r w:rsidRPr="0079590F">
        <w:rPr>
          <w:rFonts w:eastAsia="MS Mincho"/>
          <w:bCs/>
          <w:color w:val="000000"/>
          <w:szCs w:val="22"/>
          <w:lang w:val="da-DK" w:eastAsia="de-DE"/>
        </w:rPr>
        <w:noBreakHyphen/>
        <w:t>0,</w:t>
      </w:r>
      <w:r w:rsidR="00E009B6" w:rsidRPr="0079590F">
        <w:rPr>
          <w:rFonts w:eastAsia="MS Mincho"/>
          <w:bCs/>
          <w:color w:val="000000"/>
          <w:szCs w:val="22"/>
          <w:lang w:val="da-DK" w:eastAsia="de-DE"/>
        </w:rPr>
        <w:t>64 </w:t>
      </w:r>
      <w:r w:rsidRPr="0079590F">
        <w:rPr>
          <w:rFonts w:eastAsia="MS Mincho"/>
          <w:bCs/>
          <w:color w:val="000000"/>
          <w:szCs w:val="22"/>
          <w:lang w:val="da-DK" w:eastAsia="de-DE"/>
        </w:rPr>
        <w:t xml:space="preserve">% sammenlignet med placebo) i forhold til et gennemsnitligt </w:t>
      </w:r>
      <w:r w:rsidR="00993E4A" w:rsidRPr="0079590F">
        <w:rPr>
          <w:rFonts w:eastAsia="MS Mincho"/>
          <w:bCs/>
          <w:i/>
          <w:color w:val="000000"/>
          <w:szCs w:val="22"/>
          <w:lang w:val="da-DK" w:eastAsia="de-DE"/>
        </w:rPr>
        <w:t>baseline</w:t>
      </w:r>
      <w:r w:rsidR="003C0EA8">
        <w:rPr>
          <w:szCs w:val="22"/>
          <w:lang w:val="da-DK"/>
        </w:rPr>
        <w:t>-</w:t>
      </w:r>
      <w:r w:rsidR="004262C0" w:rsidRPr="0079590F">
        <w:rPr>
          <w:szCs w:val="22"/>
          <w:lang w:val="da-DK"/>
        </w:rPr>
        <w:t>HbA</w:t>
      </w:r>
      <w:r w:rsidR="000342C7" w:rsidRPr="0079590F">
        <w:rPr>
          <w:rFonts w:ascii="TimesNewRomanPSMT" w:eastAsia="Calibri" w:hAnsi="TimesNewRomanPSMT" w:cs="TimesNewRomanPSMT"/>
          <w:szCs w:val="22"/>
          <w:vertAlign w:val="subscript"/>
          <w:lang w:val="da-DK"/>
        </w:rPr>
        <w:t>1c</w:t>
      </w:r>
      <w:r w:rsidRPr="0079590F">
        <w:rPr>
          <w:rFonts w:eastAsia="MS Mincho"/>
          <w:bCs/>
          <w:color w:val="000000"/>
          <w:szCs w:val="22"/>
          <w:lang w:val="da-DK" w:eastAsia="de-DE"/>
        </w:rPr>
        <w:t xml:space="preserve"> på 8 %. Linagliptin viste sig desuden at medføre signifikant reduktion i faste</w:t>
      </w:r>
      <w:r w:rsidR="003C0EA8">
        <w:rPr>
          <w:rFonts w:eastAsia="MS Mincho"/>
          <w:iCs/>
          <w:color w:val="000000"/>
          <w:szCs w:val="22"/>
          <w:lang w:val="da-DK" w:eastAsia="ja-JP"/>
        </w:rPr>
        <w:t>-</w:t>
      </w:r>
      <w:r w:rsidRPr="0079590F">
        <w:rPr>
          <w:rFonts w:eastAsia="MS Mincho"/>
          <w:bCs/>
          <w:color w:val="000000"/>
          <w:szCs w:val="22"/>
          <w:lang w:val="da-DK" w:eastAsia="de-DE"/>
        </w:rPr>
        <w:t>plasma</w:t>
      </w:r>
      <w:r w:rsidR="003C0EA8">
        <w:rPr>
          <w:rFonts w:eastAsia="MS Mincho"/>
          <w:iCs/>
          <w:color w:val="000000"/>
          <w:szCs w:val="22"/>
          <w:lang w:val="da-DK" w:eastAsia="ja-JP"/>
        </w:rPr>
        <w:t>-</w:t>
      </w:r>
      <w:r w:rsidRPr="0079590F">
        <w:rPr>
          <w:rFonts w:eastAsia="MS Mincho"/>
          <w:bCs/>
          <w:color w:val="000000"/>
          <w:szCs w:val="22"/>
          <w:lang w:val="da-DK" w:eastAsia="de-DE"/>
        </w:rPr>
        <w:t>glucose (FPG) og 2</w:t>
      </w:r>
      <w:r w:rsidR="003C0EA8">
        <w:rPr>
          <w:rFonts w:eastAsia="MS Mincho"/>
          <w:iCs/>
          <w:color w:val="000000"/>
          <w:szCs w:val="22"/>
          <w:lang w:val="da-DK" w:eastAsia="ja-JP"/>
        </w:rPr>
        <w:t>-</w:t>
      </w:r>
      <w:r w:rsidRPr="0079590F">
        <w:rPr>
          <w:rFonts w:eastAsia="MS Mincho"/>
          <w:bCs/>
          <w:color w:val="000000"/>
          <w:szCs w:val="22"/>
          <w:lang w:val="da-DK" w:eastAsia="de-DE"/>
        </w:rPr>
        <w:t>timers postprandial glucose (PPG)</w:t>
      </w:r>
      <w:r w:rsidR="000967A0">
        <w:rPr>
          <w:rFonts w:eastAsia="MS Mincho"/>
          <w:bCs/>
          <w:color w:val="000000"/>
          <w:szCs w:val="22"/>
          <w:lang w:val="da-DK" w:eastAsia="de-DE"/>
        </w:rPr>
        <w:t xml:space="preserve"> sammenlignet med placebo</w:t>
      </w:r>
      <w:r w:rsidRPr="0079590F">
        <w:rPr>
          <w:rFonts w:eastAsia="MS Mincho"/>
          <w:bCs/>
          <w:color w:val="000000"/>
          <w:szCs w:val="22"/>
          <w:lang w:val="da-DK" w:eastAsia="de-DE"/>
        </w:rPr>
        <w:t xml:space="preserve">. Den observerede </w:t>
      </w:r>
      <w:r w:rsidR="006D2EAA">
        <w:rPr>
          <w:rFonts w:eastAsia="MS Mincho"/>
          <w:bCs/>
          <w:color w:val="000000"/>
          <w:szCs w:val="22"/>
          <w:lang w:val="da-DK" w:eastAsia="de-DE"/>
        </w:rPr>
        <w:t>forekomst</w:t>
      </w:r>
      <w:r w:rsidRPr="0079590F">
        <w:rPr>
          <w:rFonts w:eastAsia="MS Mincho"/>
          <w:bCs/>
          <w:color w:val="000000"/>
          <w:szCs w:val="22"/>
          <w:lang w:val="da-DK" w:eastAsia="de-DE"/>
        </w:rPr>
        <w:t xml:space="preserve"> af hypoglykæmi hos patienter behandlet med linagliptin, svarede til </w:t>
      </w:r>
      <w:r w:rsidR="006D2EAA">
        <w:rPr>
          <w:rFonts w:eastAsia="MS Mincho"/>
          <w:bCs/>
          <w:color w:val="000000"/>
          <w:szCs w:val="22"/>
          <w:lang w:val="da-DK" w:eastAsia="de-DE"/>
        </w:rPr>
        <w:t>forekomsten</w:t>
      </w:r>
      <w:r w:rsidRPr="0079590F">
        <w:rPr>
          <w:rFonts w:eastAsia="MS Mincho"/>
          <w:bCs/>
          <w:color w:val="000000"/>
          <w:szCs w:val="22"/>
          <w:lang w:val="da-DK" w:eastAsia="de-DE"/>
        </w:rPr>
        <w:t xml:space="preserve"> for placebo.</w:t>
      </w:r>
    </w:p>
    <w:p w14:paraId="49106DF6" w14:textId="0F1AF11F" w:rsidR="0017048D" w:rsidRPr="0079590F" w:rsidRDefault="0017048D" w:rsidP="007D7D00">
      <w:pPr>
        <w:widowControl w:val="0"/>
        <w:tabs>
          <w:tab w:val="clear" w:pos="567"/>
        </w:tabs>
        <w:spacing w:line="240" w:lineRule="auto"/>
        <w:rPr>
          <w:rFonts w:eastAsia="MS Mincho"/>
          <w:iCs/>
          <w:szCs w:val="22"/>
          <w:lang w:val="da-DK" w:eastAsia="ja-JP" w:bidi="bn-IN"/>
        </w:rPr>
      </w:pPr>
    </w:p>
    <w:p w14:paraId="16573F93" w14:textId="5FA31CCD" w:rsidR="0017048D" w:rsidRPr="0079590F" w:rsidRDefault="0017048D" w:rsidP="007D7D00">
      <w:pPr>
        <w:keepNext/>
        <w:widowControl w:val="0"/>
        <w:tabs>
          <w:tab w:val="clear" w:pos="567"/>
        </w:tabs>
        <w:autoSpaceDE w:val="0"/>
        <w:autoSpaceDN w:val="0"/>
        <w:adjustRightInd w:val="0"/>
        <w:spacing w:line="240" w:lineRule="auto"/>
        <w:rPr>
          <w:rFonts w:eastAsia="MS Mincho"/>
          <w:iCs/>
          <w:color w:val="000000"/>
          <w:szCs w:val="22"/>
          <w:lang w:val="da-DK" w:eastAsia="ja-JP" w:bidi="bn-IN"/>
        </w:rPr>
      </w:pPr>
      <w:r w:rsidRPr="0079590F">
        <w:rPr>
          <w:rFonts w:eastAsia="MS Mincho"/>
          <w:i/>
          <w:iCs/>
          <w:szCs w:val="22"/>
          <w:lang w:val="da-DK" w:eastAsia="ja-JP" w:bidi="bn-IN"/>
        </w:rPr>
        <w:t>Linagliptin som tillæg til</w:t>
      </w:r>
      <w:r w:rsidR="001522EF">
        <w:rPr>
          <w:rFonts w:eastAsia="MS Mincho"/>
          <w:i/>
          <w:iCs/>
          <w:szCs w:val="22"/>
          <w:lang w:val="da-DK" w:eastAsia="ja-JP" w:bidi="bn-IN"/>
        </w:rPr>
        <w:t xml:space="preserve"> </w:t>
      </w:r>
      <w:r w:rsidR="00A96BA5">
        <w:rPr>
          <w:rFonts w:eastAsia="MS Mincho"/>
          <w:i/>
          <w:iCs/>
          <w:szCs w:val="22"/>
          <w:lang w:val="da-DK" w:eastAsia="ja-JP" w:bidi="bn-IN"/>
        </w:rPr>
        <w:t xml:space="preserve">en </w:t>
      </w:r>
      <w:r w:rsidR="00653609">
        <w:rPr>
          <w:rFonts w:eastAsia="MS Mincho"/>
          <w:i/>
          <w:iCs/>
          <w:szCs w:val="22"/>
          <w:lang w:val="da-DK" w:eastAsia="ja-JP" w:bidi="bn-IN"/>
        </w:rPr>
        <w:t>kombinations</w:t>
      </w:r>
      <w:r w:rsidR="001522EF">
        <w:rPr>
          <w:rFonts w:eastAsia="MS Mincho"/>
          <w:i/>
          <w:iCs/>
          <w:szCs w:val="22"/>
          <w:lang w:val="da-DK" w:eastAsia="ja-JP" w:bidi="bn-IN"/>
        </w:rPr>
        <w:t>behandling med</w:t>
      </w:r>
      <w:r w:rsidRPr="0079590F">
        <w:rPr>
          <w:rFonts w:eastAsia="MS Mincho"/>
          <w:i/>
          <w:iCs/>
          <w:szCs w:val="22"/>
          <w:lang w:val="da-DK" w:eastAsia="ja-JP" w:bidi="bn-IN"/>
        </w:rPr>
        <w:t xml:space="preserve"> metformin og et sulfonylurinstof</w:t>
      </w:r>
    </w:p>
    <w:p w14:paraId="64B32CB7" w14:textId="52287DD9" w:rsidR="00400345" w:rsidRDefault="0017048D" w:rsidP="007D7D00">
      <w:pPr>
        <w:widowControl w:val="0"/>
        <w:tabs>
          <w:tab w:val="clear" w:pos="567"/>
        </w:tabs>
        <w:autoSpaceDE w:val="0"/>
        <w:autoSpaceDN w:val="0"/>
        <w:adjustRightInd w:val="0"/>
        <w:spacing w:line="240" w:lineRule="auto"/>
        <w:rPr>
          <w:rFonts w:eastAsia="MS Mincho"/>
          <w:szCs w:val="22"/>
          <w:lang w:val="da-DK" w:eastAsia="ja-JP" w:bidi="bn-IN"/>
        </w:rPr>
      </w:pPr>
      <w:r w:rsidRPr="0079590F">
        <w:rPr>
          <w:rFonts w:eastAsia="MS Mincho"/>
          <w:szCs w:val="22"/>
          <w:lang w:val="da-DK" w:eastAsia="de-DE"/>
        </w:rPr>
        <w:t>I et 24</w:t>
      </w:r>
      <w:r w:rsidR="003C0EA8">
        <w:rPr>
          <w:rFonts w:eastAsia="MS Mincho"/>
          <w:iCs/>
          <w:color w:val="000000"/>
          <w:szCs w:val="22"/>
          <w:lang w:val="da-DK" w:eastAsia="ja-JP"/>
        </w:rPr>
        <w:t>-</w:t>
      </w:r>
      <w:r w:rsidRPr="0079590F">
        <w:rPr>
          <w:rFonts w:eastAsia="MS Mincho"/>
          <w:szCs w:val="22"/>
          <w:lang w:val="da-DK" w:eastAsia="de-DE"/>
        </w:rPr>
        <w:t xml:space="preserve">ugers placebokontrolleret studie blev </w:t>
      </w:r>
      <w:r w:rsidR="00751C49" w:rsidRPr="0079590F">
        <w:rPr>
          <w:rFonts w:eastAsia="MS Mincho"/>
          <w:szCs w:val="22"/>
          <w:lang w:val="da-DK" w:eastAsia="de-DE"/>
        </w:rPr>
        <w:t>virkning</w:t>
      </w:r>
      <w:r w:rsidRPr="0079590F">
        <w:rPr>
          <w:rFonts w:eastAsia="MS Mincho"/>
          <w:szCs w:val="22"/>
          <w:lang w:val="da-DK" w:eastAsia="de-DE"/>
        </w:rPr>
        <w:t xml:space="preserve"> og sikkerhed af linagliptin 5 mg undersøgt hos patienter, der ikke var tilstrækkeligt behandlet med en kombination af metformin og et sulfonylurinstof. </w:t>
      </w:r>
      <w:r w:rsidRPr="0079590F">
        <w:rPr>
          <w:rFonts w:eastAsia="MS Mincho"/>
          <w:color w:val="000000"/>
          <w:szCs w:val="22"/>
          <w:lang w:val="da-DK" w:eastAsia="de-DE"/>
        </w:rPr>
        <w:t>Linagliptin medførte signifikant</w:t>
      </w:r>
      <w:r w:rsidR="00A96BA5">
        <w:rPr>
          <w:rFonts w:eastAsia="MS Mincho"/>
          <w:color w:val="000000"/>
          <w:szCs w:val="22"/>
          <w:lang w:val="da-DK" w:eastAsia="de-DE"/>
        </w:rPr>
        <w:t>e</w:t>
      </w:r>
      <w:r w:rsidRPr="0079590F">
        <w:rPr>
          <w:rFonts w:eastAsia="MS Mincho"/>
          <w:color w:val="000000"/>
          <w:szCs w:val="22"/>
          <w:lang w:val="da-DK" w:eastAsia="de-DE"/>
        </w:rPr>
        <w:t xml:space="preserve"> </w:t>
      </w:r>
      <w:r w:rsidR="001522EF">
        <w:rPr>
          <w:rFonts w:eastAsia="MS Mincho"/>
          <w:color w:val="000000"/>
          <w:szCs w:val="22"/>
          <w:lang w:val="da-DK" w:eastAsia="de-DE"/>
        </w:rPr>
        <w:t>forbedring</w:t>
      </w:r>
      <w:r w:rsidR="00A96BA5">
        <w:rPr>
          <w:rFonts w:eastAsia="MS Mincho"/>
          <w:color w:val="000000"/>
          <w:szCs w:val="22"/>
          <w:lang w:val="da-DK" w:eastAsia="de-DE"/>
        </w:rPr>
        <w:t>er</w:t>
      </w:r>
      <w:r w:rsidRPr="0079590F">
        <w:rPr>
          <w:rFonts w:eastAsia="MS Mincho"/>
          <w:color w:val="000000"/>
          <w:szCs w:val="22"/>
          <w:lang w:val="da-DK" w:eastAsia="de-DE"/>
        </w:rPr>
        <w:t xml:space="preserve"> i</w:t>
      </w:r>
      <w:r w:rsidR="00D46DDD" w:rsidRPr="0079590F">
        <w:rPr>
          <w:rFonts w:eastAsia="MS Mincho"/>
          <w:color w:val="000000"/>
          <w:szCs w:val="22"/>
          <w:lang w:val="da-DK" w:eastAsia="de-DE"/>
        </w:rPr>
        <w:t xml:space="preserve"> </w:t>
      </w:r>
      <w:r w:rsidR="00D46DDD" w:rsidRPr="0079590F">
        <w:rPr>
          <w:szCs w:val="22"/>
          <w:lang w:val="da-DK"/>
        </w:rPr>
        <w:t>HbA</w:t>
      </w:r>
      <w:r w:rsidR="00D46DDD" w:rsidRPr="0079590F">
        <w:rPr>
          <w:rFonts w:ascii="TimesNewRomanPSMT" w:eastAsia="Calibri" w:hAnsi="TimesNewRomanPSMT" w:cs="TimesNewRomanPSMT"/>
          <w:szCs w:val="22"/>
          <w:vertAlign w:val="subscript"/>
          <w:lang w:val="da-DK"/>
        </w:rPr>
        <w:t>1c</w:t>
      </w:r>
      <w:r w:rsidRPr="0079590F">
        <w:rPr>
          <w:rFonts w:eastAsia="MS Mincho"/>
          <w:color w:val="000000"/>
          <w:szCs w:val="22"/>
          <w:lang w:val="da-DK" w:eastAsia="de-DE"/>
        </w:rPr>
        <w:t xml:space="preserve">, (ændring på </w:t>
      </w:r>
      <w:r w:rsidRPr="0079590F">
        <w:rPr>
          <w:rFonts w:eastAsia="MS Mincho"/>
          <w:color w:val="000000"/>
          <w:szCs w:val="22"/>
          <w:lang w:val="da-DK" w:eastAsia="de-DE"/>
        </w:rPr>
        <w:noBreakHyphen/>
        <w:t xml:space="preserve">0,62 % </w:t>
      </w:r>
      <w:r w:rsidRPr="0079590F">
        <w:rPr>
          <w:rFonts w:eastAsia="MS Mincho"/>
          <w:i/>
          <w:color w:val="000000"/>
          <w:szCs w:val="22"/>
          <w:lang w:val="da-DK" w:eastAsia="de-DE"/>
        </w:rPr>
        <w:t>vs</w:t>
      </w:r>
      <w:r w:rsidR="00E84810">
        <w:rPr>
          <w:rFonts w:eastAsia="MS Mincho"/>
          <w:i/>
          <w:color w:val="000000"/>
          <w:szCs w:val="22"/>
          <w:lang w:val="da-DK" w:eastAsia="de-DE"/>
        </w:rPr>
        <w:t>.</w:t>
      </w:r>
      <w:r w:rsidRPr="0079590F">
        <w:rPr>
          <w:rFonts w:eastAsia="MS Mincho"/>
          <w:color w:val="000000"/>
          <w:szCs w:val="22"/>
          <w:lang w:val="da-DK" w:eastAsia="de-DE"/>
        </w:rPr>
        <w:t xml:space="preserve"> placebo) i forhold til et gennemsnitligt </w:t>
      </w:r>
      <w:r w:rsidR="00993E4A" w:rsidRPr="0079590F">
        <w:rPr>
          <w:rFonts w:eastAsia="MS Mincho"/>
          <w:i/>
          <w:color w:val="000000"/>
          <w:szCs w:val="22"/>
          <w:lang w:val="da-DK" w:eastAsia="de-DE"/>
        </w:rPr>
        <w:t>baseline</w:t>
      </w:r>
      <w:r w:rsidR="003C0EA8">
        <w:rPr>
          <w:rFonts w:eastAsia="MS Mincho"/>
          <w:iCs/>
          <w:color w:val="000000"/>
          <w:szCs w:val="22"/>
          <w:lang w:val="da-DK" w:eastAsia="ja-JP"/>
        </w:rPr>
        <w:t>-</w:t>
      </w:r>
      <w:r w:rsidR="004262C0" w:rsidRPr="0079590F">
        <w:rPr>
          <w:szCs w:val="22"/>
          <w:lang w:val="da-DK"/>
        </w:rPr>
        <w:t>HbA</w:t>
      </w:r>
      <w:r w:rsidR="000342C7" w:rsidRPr="0079590F">
        <w:rPr>
          <w:rFonts w:ascii="TimesNewRomanPSMT" w:eastAsia="Calibri" w:hAnsi="TimesNewRomanPSMT" w:cs="TimesNewRomanPSMT"/>
          <w:szCs w:val="22"/>
          <w:vertAlign w:val="subscript"/>
          <w:lang w:val="da-DK"/>
        </w:rPr>
        <w:t>1c</w:t>
      </w:r>
      <w:r w:rsidRPr="0079590F">
        <w:rPr>
          <w:rFonts w:eastAsia="MS Mincho"/>
          <w:color w:val="000000"/>
          <w:szCs w:val="22"/>
          <w:lang w:val="da-DK" w:eastAsia="de-DE"/>
        </w:rPr>
        <w:t xml:space="preserve"> på 8,14 %. Linagliptin viste desuden at medføre signifikant reduktion i faste</w:t>
      </w:r>
      <w:r w:rsidR="003C0EA8">
        <w:rPr>
          <w:rFonts w:eastAsia="MS Mincho"/>
          <w:iCs/>
          <w:color w:val="000000"/>
          <w:szCs w:val="22"/>
          <w:lang w:val="da-DK" w:eastAsia="ja-JP"/>
        </w:rPr>
        <w:t>-</w:t>
      </w:r>
      <w:r w:rsidRPr="0079590F">
        <w:rPr>
          <w:rFonts w:eastAsia="MS Mincho"/>
          <w:color w:val="000000"/>
          <w:szCs w:val="22"/>
          <w:lang w:val="da-DK" w:eastAsia="de-DE"/>
        </w:rPr>
        <w:t>plasma</w:t>
      </w:r>
      <w:r w:rsidR="003C0EA8">
        <w:rPr>
          <w:rFonts w:eastAsia="MS Mincho"/>
          <w:iCs/>
          <w:color w:val="000000"/>
          <w:szCs w:val="22"/>
          <w:lang w:val="da-DK" w:eastAsia="ja-JP"/>
        </w:rPr>
        <w:t>-</w:t>
      </w:r>
      <w:r w:rsidRPr="0079590F">
        <w:rPr>
          <w:rFonts w:eastAsia="MS Mincho"/>
          <w:color w:val="000000"/>
          <w:szCs w:val="22"/>
          <w:lang w:val="da-DK" w:eastAsia="de-DE"/>
        </w:rPr>
        <w:t>glucose (FPG) og 2</w:t>
      </w:r>
      <w:r w:rsidR="003C0EA8">
        <w:rPr>
          <w:rFonts w:eastAsia="MS Mincho"/>
          <w:color w:val="000000"/>
          <w:szCs w:val="22"/>
          <w:lang w:val="da-DK" w:eastAsia="de-DE"/>
        </w:rPr>
        <w:t>-</w:t>
      </w:r>
      <w:r w:rsidRPr="0079590F">
        <w:rPr>
          <w:rFonts w:eastAsia="MS Mincho"/>
          <w:color w:val="000000"/>
          <w:szCs w:val="22"/>
          <w:lang w:val="da-DK" w:eastAsia="de-DE"/>
        </w:rPr>
        <w:t>timers postprandial glucose (PPG)</w:t>
      </w:r>
      <w:r w:rsidR="00E84810">
        <w:rPr>
          <w:rFonts w:eastAsia="MS Mincho"/>
          <w:color w:val="000000"/>
          <w:szCs w:val="22"/>
          <w:lang w:val="da-DK" w:eastAsia="de-DE"/>
        </w:rPr>
        <w:t xml:space="preserve"> sammenlignet med placebo</w:t>
      </w:r>
      <w:r w:rsidRPr="0079590F">
        <w:rPr>
          <w:rFonts w:eastAsia="MS Mincho"/>
          <w:color w:val="000000"/>
          <w:szCs w:val="22"/>
          <w:lang w:val="da-DK" w:eastAsia="de-DE"/>
        </w:rPr>
        <w:t>.</w:t>
      </w:r>
    </w:p>
    <w:p w14:paraId="1614D3C3" w14:textId="1626AC78" w:rsidR="0017048D" w:rsidRPr="0079590F" w:rsidRDefault="0017048D" w:rsidP="007D7D00">
      <w:pPr>
        <w:widowControl w:val="0"/>
        <w:tabs>
          <w:tab w:val="clear" w:pos="567"/>
        </w:tabs>
        <w:autoSpaceDE w:val="0"/>
        <w:autoSpaceDN w:val="0"/>
        <w:adjustRightInd w:val="0"/>
        <w:spacing w:line="240" w:lineRule="auto"/>
        <w:rPr>
          <w:rFonts w:eastAsia="MS Mincho"/>
          <w:szCs w:val="22"/>
          <w:lang w:val="da-DK" w:eastAsia="ja-JP" w:bidi="bn-IN"/>
        </w:rPr>
      </w:pPr>
    </w:p>
    <w:p w14:paraId="380CA79F" w14:textId="4E93A044" w:rsidR="00DE6262" w:rsidRPr="0079590F" w:rsidRDefault="00DE6262" w:rsidP="007D7D00">
      <w:pPr>
        <w:keepNext/>
        <w:widowControl w:val="0"/>
        <w:tabs>
          <w:tab w:val="clear" w:pos="567"/>
        </w:tabs>
        <w:autoSpaceDE w:val="0"/>
        <w:autoSpaceDN w:val="0"/>
        <w:adjustRightInd w:val="0"/>
        <w:spacing w:line="240" w:lineRule="auto"/>
        <w:rPr>
          <w:rFonts w:eastAsia="MS Mincho"/>
          <w:i/>
          <w:szCs w:val="22"/>
          <w:lang w:val="da-DK" w:eastAsia="ja-JP" w:bidi="bn-IN"/>
        </w:rPr>
      </w:pPr>
      <w:r w:rsidRPr="0079590F">
        <w:rPr>
          <w:rFonts w:eastAsia="MS Mincho"/>
          <w:i/>
          <w:szCs w:val="22"/>
          <w:lang w:val="da-DK" w:eastAsia="ja-JP" w:bidi="bn-IN"/>
        </w:rPr>
        <w:t xml:space="preserve">Linagliptin som tillæg til </w:t>
      </w:r>
      <w:r w:rsidR="001522EF">
        <w:rPr>
          <w:rFonts w:eastAsia="MS Mincho"/>
          <w:i/>
          <w:szCs w:val="22"/>
          <w:lang w:val="da-DK" w:eastAsia="ja-JP" w:bidi="bn-IN"/>
        </w:rPr>
        <w:t xml:space="preserve">en kombinationsbehandling med </w:t>
      </w:r>
      <w:r w:rsidRPr="0079590F">
        <w:rPr>
          <w:rFonts w:eastAsia="MS Mincho"/>
          <w:i/>
          <w:szCs w:val="22"/>
          <w:lang w:val="da-DK" w:eastAsia="ja-JP" w:bidi="bn-IN"/>
        </w:rPr>
        <w:t xml:space="preserve">metformin </w:t>
      </w:r>
      <w:r w:rsidR="00AC2E61" w:rsidRPr="0079590F">
        <w:rPr>
          <w:rFonts w:eastAsia="MS Mincho"/>
          <w:i/>
          <w:szCs w:val="22"/>
          <w:lang w:val="da-DK" w:eastAsia="ja-JP" w:bidi="bn-IN"/>
        </w:rPr>
        <w:t>plus</w:t>
      </w:r>
      <w:r w:rsidRPr="0079590F">
        <w:rPr>
          <w:rFonts w:eastAsia="MS Mincho"/>
          <w:i/>
          <w:szCs w:val="22"/>
          <w:lang w:val="da-DK" w:eastAsia="ja-JP" w:bidi="bn-IN"/>
        </w:rPr>
        <w:t xml:space="preserve"> empagliflozin</w:t>
      </w:r>
    </w:p>
    <w:p w14:paraId="5887590D" w14:textId="725A8282" w:rsidR="00DE6262" w:rsidRPr="0079590F" w:rsidRDefault="00DE6262" w:rsidP="007D7D00">
      <w:pPr>
        <w:widowControl w:val="0"/>
        <w:tabs>
          <w:tab w:val="clear" w:pos="567"/>
        </w:tabs>
        <w:autoSpaceDE w:val="0"/>
        <w:autoSpaceDN w:val="0"/>
        <w:adjustRightInd w:val="0"/>
        <w:spacing w:line="240" w:lineRule="auto"/>
        <w:rPr>
          <w:rFonts w:eastAsia="MS Mincho"/>
          <w:szCs w:val="22"/>
          <w:lang w:val="da-DK"/>
        </w:rPr>
      </w:pPr>
      <w:r w:rsidRPr="0079590F">
        <w:rPr>
          <w:rFonts w:eastAsia="MS Mincho"/>
          <w:szCs w:val="22"/>
          <w:lang w:val="da-DK" w:eastAsia="ja-JP" w:bidi="bn-IN"/>
        </w:rPr>
        <w:t>Hos patienter, der ikke var tilstrækkeligt reguleret med metformin og empagliflozin (10 </w:t>
      </w:r>
      <w:r w:rsidRPr="0079590F">
        <w:rPr>
          <w:rFonts w:eastAsia="MS Mincho"/>
          <w:szCs w:val="22"/>
          <w:lang w:val="da-DK"/>
        </w:rPr>
        <w:t>mg (n = 247) eller 25 mg (n = 217))</w:t>
      </w:r>
      <w:r w:rsidR="00B92360" w:rsidRPr="0079590F">
        <w:rPr>
          <w:rFonts w:eastAsia="MS Mincho"/>
          <w:szCs w:val="22"/>
          <w:lang w:val="da-DK"/>
        </w:rPr>
        <w:t>,</w:t>
      </w:r>
      <w:r w:rsidR="00D0691A">
        <w:rPr>
          <w:rFonts w:eastAsia="MS Mincho"/>
          <w:szCs w:val="22"/>
          <w:lang w:val="da-DK"/>
        </w:rPr>
        <w:t xml:space="preserve"> medførte 24 </w:t>
      </w:r>
      <w:r w:rsidR="00FB57CF" w:rsidRPr="0079590F">
        <w:rPr>
          <w:rFonts w:eastAsia="MS Mincho"/>
          <w:szCs w:val="22"/>
          <w:lang w:val="da-DK"/>
        </w:rPr>
        <w:t xml:space="preserve">ugers </w:t>
      </w:r>
      <w:r w:rsidR="0087241B">
        <w:rPr>
          <w:rFonts w:eastAsia="MS Mincho"/>
          <w:szCs w:val="22"/>
          <w:lang w:val="da-DK"/>
        </w:rPr>
        <w:t>tillægs</w:t>
      </w:r>
      <w:r w:rsidR="00FB57CF" w:rsidRPr="0079590F">
        <w:rPr>
          <w:rFonts w:eastAsia="MS Mincho"/>
          <w:szCs w:val="22"/>
          <w:lang w:val="da-DK"/>
        </w:rPr>
        <w:t>behandling med linagliptin 5 mg</w:t>
      </w:r>
      <w:r w:rsidR="00795154" w:rsidRPr="0079590F">
        <w:rPr>
          <w:rFonts w:eastAsia="MS Mincho"/>
          <w:szCs w:val="22"/>
          <w:lang w:val="da-DK"/>
        </w:rPr>
        <w:t>,</w:t>
      </w:r>
      <w:r w:rsidR="00FB57CF" w:rsidRPr="0079590F">
        <w:rPr>
          <w:rFonts w:eastAsia="MS Mincho"/>
          <w:szCs w:val="22"/>
          <w:lang w:val="da-DK"/>
        </w:rPr>
        <w:t xml:space="preserve"> </w:t>
      </w:r>
      <w:r w:rsidR="00CB4EEE" w:rsidRPr="0079590F">
        <w:rPr>
          <w:rFonts w:eastAsia="MS Mincho"/>
          <w:szCs w:val="22"/>
          <w:lang w:val="da-DK"/>
        </w:rPr>
        <w:t>justerede</w:t>
      </w:r>
      <w:r w:rsidR="00FB57CF" w:rsidRPr="0079590F">
        <w:rPr>
          <w:rFonts w:eastAsia="MS Mincho"/>
          <w:szCs w:val="22"/>
          <w:lang w:val="da-DK"/>
        </w:rPr>
        <w:t xml:space="preserve"> gennemsnitlige </w:t>
      </w:r>
      <w:r w:rsidR="00AC2E61" w:rsidRPr="0079590F">
        <w:rPr>
          <w:rFonts w:eastAsia="MS Mincho"/>
          <w:szCs w:val="22"/>
          <w:lang w:val="da-DK"/>
        </w:rPr>
        <w:t xml:space="preserve">fald </w:t>
      </w:r>
      <w:r w:rsidR="004563DA" w:rsidRPr="0079590F">
        <w:rPr>
          <w:rFonts w:eastAsia="MS Mincho"/>
          <w:szCs w:val="22"/>
          <w:lang w:val="da-DK"/>
        </w:rPr>
        <w:t xml:space="preserve">i </w:t>
      </w:r>
      <w:r w:rsidR="00FB57CF" w:rsidRPr="0079590F">
        <w:rPr>
          <w:rFonts w:eastAsia="MS Mincho"/>
          <w:szCs w:val="22"/>
          <w:lang w:val="da-DK"/>
        </w:rPr>
        <w:t>HbA</w:t>
      </w:r>
      <w:r w:rsidR="00FB57CF" w:rsidRPr="0079590F">
        <w:rPr>
          <w:rFonts w:eastAsia="MS Mincho"/>
          <w:szCs w:val="22"/>
          <w:vertAlign w:val="subscript"/>
          <w:lang w:val="da-DK"/>
        </w:rPr>
        <w:t>1c</w:t>
      </w:r>
      <w:r w:rsidR="00FB57CF" w:rsidRPr="0079590F">
        <w:rPr>
          <w:rFonts w:eastAsia="MS Mincho"/>
          <w:szCs w:val="22"/>
          <w:lang w:val="da-DK"/>
        </w:rPr>
        <w:t xml:space="preserve"> i forhold til </w:t>
      </w:r>
      <w:r w:rsidR="00FB57CF" w:rsidRPr="0079590F">
        <w:rPr>
          <w:rFonts w:eastAsia="MS Mincho"/>
          <w:i/>
          <w:szCs w:val="22"/>
          <w:lang w:val="da-DK"/>
        </w:rPr>
        <w:t>baseline</w:t>
      </w:r>
      <w:r w:rsidR="00FB57CF" w:rsidRPr="0079590F">
        <w:rPr>
          <w:rFonts w:eastAsia="MS Mincho"/>
          <w:szCs w:val="22"/>
          <w:lang w:val="da-DK"/>
        </w:rPr>
        <w:t xml:space="preserve"> på hhv. </w:t>
      </w:r>
      <w:r w:rsidR="00CD4FB1">
        <w:rPr>
          <w:rFonts w:eastAsia="MS Mincho"/>
          <w:szCs w:val="22"/>
          <w:lang w:val="da-DK"/>
        </w:rPr>
        <w:noBreakHyphen/>
      </w:r>
      <w:r w:rsidR="00FB57CF" w:rsidRPr="0079590F">
        <w:rPr>
          <w:rFonts w:eastAsia="MS Mincho"/>
          <w:szCs w:val="22"/>
          <w:lang w:val="da-DK"/>
        </w:rPr>
        <w:t xml:space="preserve">0,53 % (signifikant forskel </w:t>
      </w:r>
      <w:r w:rsidR="00F83509" w:rsidRPr="0079590F">
        <w:rPr>
          <w:rFonts w:eastAsia="MS Mincho"/>
          <w:szCs w:val="22"/>
          <w:lang w:val="da-DK"/>
        </w:rPr>
        <w:t>ift.</w:t>
      </w:r>
      <w:r w:rsidR="00FB57CF" w:rsidRPr="0079590F">
        <w:rPr>
          <w:rFonts w:eastAsia="MS Mincho"/>
          <w:szCs w:val="22"/>
          <w:lang w:val="da-DK"/>
        </w:rPr>
        <w:t xml:space="preserve"> tillægs-placebo </w:t>
      </w:r>
      <w:r w:rsidR="00FB57CF" w:rsidRPr="0079590F">
        <w:rPr>
          <w:rFonts w:eastAsia="MS Mincho"/>
          <w:szCs w:val="22"/>
          <w:lang w:val="da-DK"/>
        </w:rPr>
        <w:noBreakHyphen/>
        <w:t>0,</w:t>
      </w:r>
      <w:r w:rsidR="00845F1C" w:rsidRPr="0079590F">
        <w:rPr>
          <w:rFonts w:eastAsia="MS Mincho"/>
          <w:szCs w:val="22"/>
          <w:lang w:val="da-DK"/>
        </w:rPr>
        <w:t>32 </w:t>
      </w:r>
      <w:r w:rsidR="00FB57CF" w:rsidRPr="0079590F">
        <w:rPr>
          <w:rFonts w:eastAsia="MS Mincho"/>
          <w:szCs w:val="22"/>
          <w:lang w:val="da-DK"/>
        </w:rPr>
        <w:t>% (95 %</w:t>
      </w:r>
      <w:r w:rsidR="00F005B6">
        <w:rPr>
          <w:rFonts w:eastAsia="MS Mincho"/>
          <w:iCs/>
          <w:color w:val="000000"/>
          <w:szCs w:val="22"/>
          <w:lang w:val="da-DK" w:eastAsia="ja-JP"/>
        </w:rPr>
        <w:t> </w:t>
      </w:r>
      <w:r w:rsidR="00FB57CF" w:rsidRPr="0079590F">
        <w:rPr>
          <w:rFonts w:eastAsia="MS Mincho"/>
          <w:szCs w:val="22"/>
          <w:lang w:val="da-DK"/>
        </w:rPr>
        <w:t xml:space="preserve">CI: </w:t>
      </w:r>
      <w:r w:rsidR="00CD4FB1">
        <w:rPr>
          <w:rFonts w:eastAsia="MS Mincho"/>
          <w:szCs w:val="22"/>
          <w:lang w:val="da-DK"/>
        </w:rPr>
        <w:noBreakHyphen/>
      </w:r>
      <w:r w:rsidR="00FB57CF" w:rsidRPr="0079590F">
        <w:rPr>
          <w:rFonts w:eastAsia="MS Mincho"/>
          <w:szCs w:val="22"/>
          <w:lang w:val="da-DK"/>
        </w:rPr>
        <w:t xml:space="preserve">0,52; </w:t>
      </w:r>
      <w:r w:rsidR="00CD4FB1">
        <w:rPr>
          <w:rFonts w:eastAsia="MS Mincho"/>
          <w:szCs w:val="22"/>
          <w:lang w:val="da-DK"/>
        </w:rPr>
        <w:noBreakHyphen/>
      </w:r>
      <w:r w:rsidR="00FB57CF" w:rsidRPr="0079590F">
        <w:rPr>
          <w:rFonts w:eastAsia="MS Mincho"/>
          <w:szCs w:val="22"/>
          <w:lang w:val="da-DK"/>
        </w:rPr>
        <w:t xml:space="preserve">0,13)) og </w:t>
      </w:r>
      <w:r w:rsidR="00CD4FB1">
        <w:rPr>
          <w:rFonts w:eastAsia="MS Mincho"/>
          <w:szCs w:val="22"/>
          <w:lang w:val="da-DK"/>
        </w:rPr>
        <w:noBreakHyphen/>
      </w:r>
      <w:r w:rsidR="00FB57CF" w:rsidRPr="0079590F">
        <w:rPr>
          <w:rFonts w:eastAsia="MS Mincho"/>
          <w:szCs w:val="22"/>
          <w:lang w:val="da-DK"/>
        </w:rPr>
        <w:t xml:space="preserve">0,58 % (signifikant forskel </w:t>
      </w:r>
      <w:r w:rsidR="00F83509" w:rsidRPr="0079590F">
        <w:rPr>
          <w:rFonts w:eastAsia="MS Mincho"/>
          <w:szCs w:val="22"/>
          <w:lang w:val="da-DK"/>
        </w:rPr>
        <w:t>ift.</w:t>
      </w:r>
      <w:r w:rsidR="00FB57CF" w:rsidRPr="0079590F">
        <w:rPr>
          <w:rFonts w:eastAsia="MS Mincho"/>
          <w:szCs w:val="22"/>
          <w:lang w:val="da-DK"/>
        </w:rPr>
        <w:t xml:space="preserve"> </w:t>
      </w:r>
      <w:r w:rsidR="00FF4ADB">
        <w:rPr>
          <w:rFonts w:eastAsia="MS Mincho"/>
          <w:szCs w:val="22"/>
          <w:lang w:val="da-DK"/>
        </w:rPr>
        <w:t>t</w:t>
      </w:r>
      <w:r w:rsidR="00FB57CF" w:rsidRPr="0079590F">
        <w:rPr>
          <w:rFonts w:eastAsia="MS Mincho"/>
          <w:szCs w:val="22"/>
          <w:lang w:val="da-DK"/>
        </w:rPr>
        <w:t>illægs</w:t>
      </w:r>
      <w:r w:rsidR="00FF4ADB">
        <w:rPr>
          <w:rFonts w:eastAsia="MS Mincho"/>
          <w:szCs w:val="22"/>
          <w:lang w:val="da-DK"/>
        </w:rPr>
        <w:t>-</w:t>
      </w:r>
      <w:r w:rsidR="00FB57CF" w:rsidRPr="0079590F">
        <w:rPr>
          <w:rFonts w:eastAsia="MS Mincho"/>
          <w:szCs w:val="22"/>
          <w:lang w:val="da-DK"/>
        </w:rPr>
        <w:t xml:space="preserve">placebo </w:t>
      </w:r>
      <w:r w:rsidR="00CD4FB1">
        <w:rPr>
          <w:rFonts w:eastAsia="MS Mincho"/>
          <w:szCs w:val="22"/>
          <w:lang w:val="da-DK"/>
        </w:rPr>
        <w:noBreakHyphen/>
      </w:r>
      <w:r w:rsidR="00FB57CF" w:rsidRPr="0079590F">
        <w:rPr>
          <w:rFonts w:eastAsia="MS Mincho"/>
          <w:szCs w:val="22"/>
          <w:lang w:val="da-DK"/>
        </w:rPr>
        <w:t>0,47 % (95 %</w:t>
      </w:r>
      <w:r w:rsidR="00F005B6">
        <w:rPr>
          <w:rFonts w:eastAsia="MS Mincho"/>
          <w:szCs w:val="22"/>
          <w:lang w:val="da-DK"/>
        </w:rPr>
        <w:t> </w:t>
      </w:r>
      <w:r w:rsidR="00FB57CF" w:rsidRPr="0079590F">
        <w:rPr>
          <w:rFonts w:eastAsia="MS Mincho"/>
          <w:szCs w:val="22"/>
          <w:lang w:val="da-DK"/>
        </w:rPr>
        <w:t xml:space="preserve">CI: </w:t>
      </w:r>
      <w:r w:rsidR="00FB57CF" w:rsidRPr="0079590F">
        <w:rPr>
          <w:rFonts w:eastAsia="MS Mincho"/>
          <w:szCs w:val="22"/>
          <w:lang w:val="da-DK"/>
        </w:rPr>
        <w:noBreakHyphen/>
        <w:t xml:space="preserve">0,66; </w:t>
      </w:r>
      <w:r w:rsidR="00FB57CF" w:rsidRPr="0079590F">
        <w:rPr>
          <w:rFonts w:eastAsia="MS Mincho"/>
          <w:szCs w:val="22"/>
          <w:lang w:val="da-DK"/>
        </w:rPr>
        <w:noBreakHyphen/>
        <w:t xml:space="preserve">0,28)). En </w:t>
      </w:r>
      <w:r w:rsidR="00B92360" w:rsidRPr="0079590F">
        <w:rPr>
          <w:rFonts w:eastAsia="MS Mincho"/>
          <w:szCs w:val="22"/>
          <w:lang w:val="da-DK"/>
        </w:rPr>
        <w:t>s</w:t>
      </w:r>
      <w:r w:rsidR="00FB57CF" w:rsidRPr="0079590F">
        <w:rPr>
          <w:rFonts w:eastAsia="MS Mincho"/>
          <w:szCs w:val="22"/>
          <w:lang w:val="da-DK"/>
        </w:rPr>
        <w:t xml:space="preserve">tatistisk signifikant større andel af patienter med </w:t>
      </w:r>
      <w:r w:rsidR="00FB57CF" w:rsidRPr="0079590F">
        <w:rPr>
          <w:rFonts w:eastAsia="MS Mincho"/>
          <w:i/>
          <w:szCs w:val="22"/>
          <w:lang w:val="da-DK"/>
        </w:rPr>
        <w:t>baseline</w:t>
      </w:r>
      <w:r w:rsidR="00FF4ADB">
        <w:rPr>
          <w:rFonts w:eastAsia="MS Mincho"/>
          <w:szCs w:val="22"/>
          <w:lang w:val="da-DK"/>
        </w:rPr>
        <w:t>-</w:t>
      </w:r>
      <w:r w:rsidR="00FB57CF" w:rsidRPr="0079590F">
        <w:rPr>
          <w:rFonts w:eastAsia="MS Mincho"/>
          <w:szCs w:val="22"/>
          <w:lang w:val="da-DK"/>
        </w:rPr>
        <w:t>HbA</w:t>
      </w:r>
      <w:r w:rsidR="00FB57CF" w:rsidRPr="0079590F">
        <w:rPr>
          <w:rFonts w:eastAsia="MS Mincho"/>
          <w:szCs w:val="22"/>
          <w:vertAlign w:val="subscript"/>
          <w:lang w:val="da-DK"/>
        </w:rPr>
        <w:t>1c</w:t>
      </w:r>
      <w:r w:rsidR="004A3EE9">
        <w:rPr>
          <w:rFonts w:eastAsia="MS Mincho"/>
          <w:szCs w:val="22"/>
          <w:lang w:val="ru-RU"/>
        </w:rPr>
        <w:t> </w:t>
      </w:r>
      <w:r w:rsidR="00FB57CF" w:rsidRPr="0079590F">
        <w:rPr>
          <w:rFonts w:eastAsia="MS Mincho"/>
          <w:szCs w:val="22"/>
          <w:lang w:val="da-DK" w:eastAsia="ja-JP" w:bidi="bn-IN"/>
        </w:rPr>
        <w:t>≥ 7,0 % og behandlet med linagliptin 5 mg opnåede mål</w:t>
      </w:r>
      <w:r w:rsidR="007E6328">
        <w:rPr>
          <w:rFonts w:eastAsia="MS Mincho"/>
          <w:szCs w:val="22"/>
          <w:lang w:val="da-DK" w:eastAsia="ja-JP" w:bidi="bn-IN"/>
        </w:rPr>
        <w:t xml:space="preserve">sat </w:t>
      </w:r>
      <w:r w:rsidR="00FB57CF" w:rsidRPr="0079590F">
        <w:rPr>
          <w:rFonts w:eastAsia="MS Mincho"/>
          <w:szCs w:val="22"/>
          <w:lang w:val="da-DK" w:eastAsia="ja-JP" w:bidi="bn-IN"/>
        </w:rPr>
        <w:t>HbA</w:t>
      </w:r>
      <w:r w:rsidR="00FB57CF" w:rsidRPr="0079590F">
        <w:rPr>
          <w:rFonts w:eastAsia="MS Mincho"/>
          <w:szCs w:val="22"/>
          <w:vertAlign w:val="subscript"/>
          <w:lang w:val="da-DK" w:eastAsia="ja-JP" w:bidi="bn-IN"/>
        </w:rPr>
        <w:t>1c</w:t>
      </w:r>
      <w:r w:rsidR="004A3EE9">
        <w:rPr>
          <w:rFonts w:eastAsia="MS Mincho"/>
          <w:szCs w:val="22"/>
          <w:lang w:val="ru-RU" w:eastAsia="ja-JP" w:bidi="bn-IN"/>
        </w:rPr>
        <w:t> </w:t>
      </w:r>
      <w:r w:rsidR="00FB57CF" w:rsidRPr="0079590F">
        <w:rPr>
          <w:rFonts w:eastAsia="MS Mincho"/>
          <w:szCs w:val="22"/>
          <w:lang w:val="da-DK" w:eastAsia="ja-JP" w:bidi="bn-IN"/>
        </w:rPr>
        <w:t>&lt; 7 % sammenholdt med placebo.</w:t>
      </w:r>
    </w:p>
    <w:p w14:paraId="5B701CD7" w14:textId="77777777" w:rsidR="00DE6262" w:rsidRPr="0079590F" w:rsidRDefault="00DE6262" w:rsidP="007D7D00">
      <w:pPr>
        <w:widowControl w:val="0"/>
        <w:tabs>
          <w:tab w:val="clear" w:pos="567"/>
        </w:tabs>
        <w:autoSpaceDE w:val="0"/>
        <w:autoSpaceDN w:val="0"/>
        <w:adjustRightInd w:val="0"/>
        <w:spacing w:line="240" w:lineRule="auto"/>
        <w:rPr>
          <w:rFonts w:eastAsia="MS Mincho"/>
          <w:szCs w:val="22"/>
          <w:lang w:val="da-DK" w:eastAsia="ja-JP" w:bidi="bn-IN"/>
        </w:rPr>
      </w:pPr>
    </w:p>
    <w:p w14:paraId="770F4B21" w14:textId="77777777" w:rsidR="0017048D" w:rsidRPr="0079590F" w:rsidRDefault="0017048D" w:rsidP="007D7D00">
      <w:pPr>
        <w:keepNext/>
        <w:widowControl w:val="0"/>
        <w:tabs>
          <w:tab w:val="clear" w:pos="567"/>
        </w:tabs>
        <w:spacing w:line="240" w:lineRule="auto"/>
        <w:rPr>
          <w:rFonts w:eastAsia="MS Mincho"/>
          <w:i/>
          <w:szCs w:val="22"/>
          <w:lang w:val="da-DK"/>
        </w:rPr>
      </w:pPr>
      <w:r w:rsidRPr="0079590F">
        <w:rPr>
          <w:rFonts w:eastAsia="MS Mincho"/>
          <w:i/>
          <w:szCs w:val="22"/>
          <w:lang w:val="da-DK"/>
        </w:rPr>
        <w:t>Linagliptin som tillæg til insulinbehandling</w:t>
      </w:r>
    </w:p>
    <w:p w14:paraId="23C8C19A" w14:textId="7AD3CA73" w:rsidR="00400345" w:rsidRDefault="00B3107F" w:rsidP="007D7D00">
      <w:pPr>
        <w:widowControl w:val="0"/>
        <w:tabs>
          <w:tab w:val="clear" w:pos="567"/>
        </w:tabs>
        <w:spacing w:line="240" w:lineRule="auto"/>
        <w:rPr>
          <w:rFonts w:eastAsia="MS Mincho"/>
          <w:color w:val="000000"/>
          <w:szCs w:val="22"/>
          <w:lang w:val="da-DK"/>
        </w:rPr>
      </w:pPr>
      <w:r>
        <w:rPr>
          <w:rFonts w:eastAsia="MS Mincho"/>
          <w:szCs w:val="22"/>
          <w:lang w:val="da-DK"/>
        </w:rPr>
        <w:t>I e</w:t>
      </w:r>
      <w:r w:rsidR="0017048D" w:rsidRPr="0079590F">
        <w:rPr>
          <w:rFonts w:eastAsia="MS Mincho"/>
          <w:szCs w:val="22"/>
          <w:lang w:val="da-DK"/>
        </w:rPr>
        <w:t xml:space="preserve">t 24-ugers dobbeltblindet, placebokontrolleret studie </w:t>
      </w:r>
      <w:r>
        <w:rPr>
          <w:rFonts w:eastAsia="MS Mincho"/>
          <w:szCs w:val="22"/>
          <w:lang w:val="da-DK"/>
        </w:rPr>
        <w:t>blev</w:t>
      </w:r>
      <w:r w:rsidR="0017048D" w:rsidRPr="0079590F">
        <w:rPr>
          <w:rFonts w:eastAsia="MS Mincho"/>
          <w:szCs w:val="22"/>
          <w:lang w:val="da-DK"/>
        </w:rPr>
        <w:t xml:space="preserve"> virkning og sikkerhed af linagliptin </w:t>
      </w:r>
      <w:r w:rsidR="00E009B6" w:rsidRPr="0079590F">
        <w:rPr>
          <w:rFonts w:eastAsia="MS Mincho"/>
          <w:szCs w:val="22"/>
          <w:lang w:val="da-DK"/>
        </w:rPr>
        <w:t>5 </w:t>
      </w:r>
      <w:r w:rsidR="0017048D" w:rsidRPr="0079590F">
        <w:rPr>
          <w:rFonts w:eastAsia="MS Mincho"/>
          <w:szCs w:val="22"/>
          <w:lang w:val="da-DK"/>
        </w:rPr>
        <w:t xml:space="preserve">mg i </w:t>
      </w:r>
      <w:r w:rsidR="00127438">
        <w:rPr>
          <w:rFonts w:eastAsia="MS Mincho"/>
          <w:szCs w:val="22"/>
          <w:lang w:val="da-DK"/>
        </w:rPr>
        <w:t>tillægtil</w:t>
      </w:r>
      <w:r w:rsidR="0017048D" w:rsidRPr="0079590F">
        <w:rPr>
          <w:rFonts w:eastAsia="MS Mincho"/>
          <w:szCs w:val="22"/>
          <w:lang w:val="da-DK"/>
        </w:rPr>
        <w:t xml:space="preserve"> insulin </w:t>
      </w:r>
      <w:r w:rsidR="00127438">
        <w:rPr>
          <w:rFonts w:eastAsia="MS Mincho"/>
          <w:szCs w:val="22"/>
          <w:lang w:val="da-DK"/>
        </w:rPr>
        <w:t>alene eller i kombination med</w:t>
      </w:r>
      <w:r w:rsidR="0017048D" w:rsidRPr="0079590F">
        <w:rPr>
          <w:rFonts w:eastAsia="MS Mincho"/>
          <w:szCs w:val="22"/>
          <w:lang w:val="da-DK"/>
        </w:rPr>
        <w:t xml:space="preserve"> metformin og/eller pioglitazon</w:t>
      </w:r>
      <w:r w:rsidR="00127438">
        <w:rPr>
          <w:rFonts w:eastAsia="MS Mincho"/>
          <w:szCs w:val="22"/>
          <w:lang w:val="da-DK"/>
        </w:rPr>
        <w:t>, undersøgt</w:t>
      </w:r>
      <w:r w:rsidR="0017048D" w:rsidRPr="0079590F">
        <w:rPr>
          <w:rFonts w:eastAsia="MS Mincho"/>
          <w:szCs w:val="22"/>
          <w:lang w:val="da-DK"/>
        </w:rPr>
        <w:t xml:space="preserve">. </w:t>
      </w:r>
      <w:r w:rsidR="0017048D" w:rsidRPr="0079590F">
        <w:rPr>
          <w:rFonts w:eastAsia="MS Mincho"/>
          <w:color w:val="000000"/>
          <w:szCs w:val="22"/>
          <w:lang w:val="da-DK"/>
        </w:rPr>
        <w:t xml:space="preserve">Linagliptin medførte signifikant </w:t>
      </w:r>
      <w:r w:rsidR="001522EF">
        <w:rPr>
          <w:rFonts w:eastAsia="MS Mincho"/>
          <w:color w:val="000000"/>
          <w:szCs w:val="22"/>
          <w:lang w:val="da-DK"/>
        </w:rPr>
        <w:t>forbedring</w:t>
      </w:r>
      <w:r w:rsidR="0017048D" w:rsidRPr="0079590F">
        <w:rPr>
          <w:rFonts w:eastAsia="MS Mincho"/>
          <w:color w:val="000000"/>
          <w:szCs w:val="22"/>
          <w:lang w:val="da-DK"/>
        </w:rPr>
        <w:t xml:space="preserve"> i </w:t>
      </w:r>
      <w:r w:rsidR="00993E4A" w:rsidRPr="0079590F">
        <w:rPr>
          <w:szCs w:val="22"/>
          <w:lang w:val="da-DK"/>
        </w:rPr>
        <w:t>HbA</w:t>
      </w:r>
      <w:r w:rsidR="00993E4A" w:rsidRPr="0079590F">
        <w:rPr>
          <w:rFonts w:ascii="TimesNewRomanPSMT" w:eastAsia="Calibri" w:hAnsi="TimesNewRomanPSMT" w:cs="TimesNewRomanPSMT"/>
          <w:szCs w:val="22"/>
          <w:vertAlign w:val="subscript"/>
          <w:lang w:val="da-DK"/>
        </w:rPr>
        <w:t>1c</w:t>
      </w:r>
      <w:r w:rsidR="0017048D" w:rsidRPr="0079590F">
        <w:rPr>
          <w:rFonts w:eastAsia="MS Mincho"/>
          <w:color w:val="000000"/>
          <w:szCs w:val="22"/>
          <w:lang w:val="da-DK"/>
        </w:rPr>
        <w:t xml:space="preserve">, (ændring på </w:t>
      </w:r>
      <w:r w:rsidR="0017048D" w:rsidRPr="0079590F">
        <w:rPr>
          <w:rFonts w:eastAsia="MS Mincho"/>
          <w:color w:val="000000"/>
          <w:szCs w:val="22"/>
          <w:lang w:val="da-DK"/>
        </w:rPr>
        <w:noBreakHyphen/>
        <w:t xml:space="preserve">0,65 % sammenlignet med placebo) i forhold til et gennemsnitligt </w:t>
      </w:r>
      <w:r w:rsidR="00993E4A" w:rsidRPr="0079590F">
        <w:rPr>
          <w:szCs w:val="22"/>
          <w:lang w:val="da-DK"/>
        </w:rPr>
        <w:t>HbA</w:t>
      </w:r>
      <w:r w:rsidR="00993E4A" w:rsidRPr="0079590F">
        <w:rPr>
          <w:rFonts w:ascii="TimesNewRomanPSMT" w:eastAsia="Calibri" w:hAnsi="TimesNewRomanPSMT" w:cs="TimesNewRomanPSMT"/>
          <w:szCs w:val="22"/>
          <w:vertAlign w:val="subscript"/>
          <w:lang w:val="da-DK"/>
        </w:rPr>
        <w:t>1c</w:t>
      </w:r>
      <w:r w:rsidR="0017048D" w:rsidRPr="0079590F">
        <w:rPr>
          <w:rFonts w:eastAsia="MS Mincho"/>
          <w:color w:val="000000"/>
          <w:szCs w:val="22"/>
          <w:lang w:val="da-DK"/>
        </w:rPr>
        <w:t xml:space="preserve"> ved </w:t>
      </w:r>
      <w:r w:rsidR="0017048D" w:rsidRPr="0079590F">
        <w:rPr>
          <w:rFonts w:eastAsia="MS Mincho"/>
          <w:i/>
          <w:iCs/>
          <w:color w:val="000000"/>
          <w:szCs w:val="22"/>
          <w:lang w:val="da-DK"/>
        </w:rPr>
        <w:t>baseline</w:t>
      </w:r>
      <w:r w:rsidR="0017048D" w:rsidRPr="0079590F">
        <w:rPr>
          <w:rFonts w:eastAsia="MS Mincho"/>
          <w:color w:val="000000"/>
          <w:szCs w:val="22"/>
          <w:lang w:val="da-DK"/>
        </w:rPr>
        <w:t xml:space="preserve"> på 8,3 %. </w:t>
      </w:r>
      <w:r w:rsidR="0017048D" w:rsidRPr="0079590F">
        <w:rPr>
          <w:rFonts w:eastAsia="MS Mincho" w:cs="LiberationSerif"/>
          <w:szCs w:val="22"/>
          <w:lang w:val="da-DK" w:eastAsia="ja-JP" w:bidi="bn-IN"/>
        </w:rPr>
        <w:t xml:space="preserve">Linagliptin medførte desuden signifikant </w:t>
      </w:r>
      <w:r w:rsidR="001522EF">
        <w:rPr>
          <w:rFonts w:eastAsia="MS Mincho" w:cs="LiberationSerif"/>
          <w:szCs w:val="22"/>
          <w:lang w:val="da-DK" w:eastAsia="ja-JP" w:bidi="bn-IN"/>
        </w:rPr>
        <w:t>forbedring</w:t>
      </w:r>
      <w:r w:rsidR="0017048D" w:rsidRPr="0079590F">
        <w:rPr>
          <w:rFonts w:eastAsia="MS Mincho" w:cs="LiberationSerif"/>
          <w:szCs w:val="22"/>
          <w:lang w:val="da-DK" w:eastAsia="ja-JP" w:bidi="bn-IN"/>
        </w:rPr>
        <w:t xml:space="preserve"> i faste</w:t>
      </w:r>
      <w:r w:rsidR="00FF4ADB">
        <w:rPr>
          <w:rFonts w:eastAsia="MS Mincho" w:cs="LiberationSerif"/>
          <w:szCs w:val="22"/>
          <w:lang w:val="da-DK" w:eastAsia="ja-JP" w:bidi="bn-IN"/>
        </w:rPr>
        <w:t>-</w:t>
      </w:r>
      <w:r w:rsidR="0017048D" w:rsidRPr="0079590F">
        <w:rPr>
          <w:rFonts w:eastAsia="MS Mincho" w:cs="LiberationSerif"/>
          <w:szCs w:val="22"/>
          <w:lang w:val="da-DK" w:eastAsia="ja-JP" w:bidi="bn-IN"/>
        </w:rPr>
        <w:t>plasma</w:t>
      </w:r>
      <w:r w:rsidR="00FF4ADB">
        <w:rPr>
          <w:rFonts w:eastAsia="MS Mincho" w:cs="LiberationSerif"/>
          <w:szCs w:val="22"/>
          <w:lang w:val="da-DK" w:eastAsia="ja-JP" w:bidi="bn-IN"/>
        </w:rPr>
        <w:t>-</w:t>
      </w:r>
      <w:r w:rsidR="0017048D" w:rsidRPr="0079590F">
        <w:rPr>
          <w:rFonts w:eastAsia="MS Mincho" w:cs="LiberationSerif"/>
          <w:szCs w:val="22"/>
          <w:lang w:val="da-DK" w:eastAsia="ja-JP" w:bidi="bn-IN"/>
        </w:rPr>
        <w:t xml:space="preserve">glucose (FPG), og en større andel af patienterne nåede det terapeutiske mål på </w:t>
      </w:r>
      <w:r w:rsidR="00993E4A" w:rsidRPr="0079590F">
        <w:rPr>
          <w:szCs w:val="22"/>
          <w:lang w:val="da-DK"/>
        </w:rPr>
        <w:t>HbA</w:t>
      </w:r>
      <w:r w:rsidR="00993E4A" w:rsidRPr="0079590F">
        <w:rPr>
          <w:rFonts w:ascii="TimesNewRomanPSMT" w:eastAsia="Calibri" w:hAnsi="TimesNewRomanPSMT" w:cs="TimesNewRomanPSMT"/>
          <w:szCs w:val="22"/>
          <w:vertAlign w:val="subscript"/>
          <w:lang w:val="da-DK"/>
        </w:rPr>
        <w:t>1c</w:t>
      </w:r>
      <w:r w:rsidR="003629F7">
        <w:rPr>
          <w:rFonts w:eastAsia="MS Mincho" w:cs="LiberationSerif"/>
          <w:szCs w:val="22"/>
          <w:lang w:val="ru-RU" w:eastAsia="ja-JP" w:bidi="bn-IN"/>
        </w:rPr>
        <w:t> </w:t>
      </w:r>
      <w:r w:rsidR="0017048D" w:rsidRPr="0079590F">
        <w:rPr>
          <w:rFonts w:eastAsia="MS Mincho" w:cs="LiberationSerif"/>
          <w:szCs w:val="22"/>
          <w:lang w:val="da-DK" w:eastAsia="ja-JP" w:bidi="bn-IN"/>
        </w:rPr>
        <w:t xml:space="preserve">&lt; 7,0 % sammenlignet med placebo. </w:t>
      </w:r>
      <w:r w:rsidR="0017048D" w:rsidRPr="0079590F">
        <w:rPr>
          <w:rFonts w:eastAsia="MS Mincho"/>
          <w:szCs w:val="22"/>
          <w:lang w:val="da-DK"/>
        </w:rPr>
        <w:t>Dette blev opnået med en stabil insulindosis (40,</w:t>
      </w:r>
      <w:r w:rsidR="00E009B6" w:rsidRPr="0079590F">
        <w:rPr>
          <w:rFonts w:eastAsia="MS Mincho"/>
          <w:szCs w:val="22"/>
          <w:lang w:val="da-DK"/>
        </w:rPr>
        <w:t>1 </w:t>
      </w:r>
      <w:r w:rsidR="0017048D" w:rsidRPr="0079590F">
        <w:rPr>
          <w:rFonts w:eastAsia="MS Mincho"/>
          <w:szCs w:val="22"/>
          <w:lang w:val="da-DK"/>
        </w:rPr>
        <w:t xml:space="preserve">IE). </w:t>
      </w:r>
      <w:r w:rsidR="0017048D" w:rsidRPr="0079590F">
        <w:rPr>
          <w:rFonts w:eastAsia="MS Mincho"/>
          <w:szCs w:val="22"/>
          <w:lang w:val="da-DK" w:eastAsia="ja-JP" w:bidi="bn-IN"/>
        </w:rPr>
        <w:t>Der var ingen signifikant forskel i kropsvægt mellem grupperne.</w:t>
      </w:r>
      <w:r w:rsidR="0017048D" w:rsidRPr="00393C5A">
        <w:rPr>
          <w:rFonts w:eastAsia="MS Mincho"/>
          <w:szCs w:val="22"/>
          <w:lang w:val="da-DK"/>
        </w:rPr>
        <w:t xml:space="preserve"> </w:t>
      </w:r>
      <w:r w:rsidR="0017048D" w:rsidRPr="0079590F">
        <w:rPr>
          <w:rFonts w:eastAsia="MS Mincho"/>
          <w:color w:val="000000"/>
          <w:szCs w:val="22"/>
          <w:lang w:val="da-DK"/>
        </w:rPr>
        <w:t xml:space="preserve">Der var ingen </w:t>
      </w:r>
      <w:r w:rsidR="0063154B" w:rsidRPr="0079590F">
        <w:rPr>
          <w:szCs w:val="22"/>
          <w:lang w:val="da-DK"/>
        </w:rPr>
        <w:t>betyde</w:t>
      </w:r>
      <w:r w:rsidR="00EC064B" w:rsidRPr="0079590F">
        <w:rPr>
          <w:szCs w:val="22"/>
          <w:lang w:val="da-DK"/>
        </w:rPr>
        <w:t>nde</w:t>
      </w:r>
      <w:r w:rsidR="0017048D" w:rsidRPr="0079590F">
        <w:rPr>
          <w:rFonts w:eastAsia="MS Mincho"/>
          <w:color w:val="000000"/>
          <w:szCs w:val="22"/>
          <w:lang w:val="da-DK"/>
        </w:rPr>
        <w:t xml:space="preserve"> ændringer i </w:t>
      </w:r>
      <w:r w:rsidR="0017048D" w:rsidRPr="0079590F">
        <w:rPr>
          <w:rFonts w:eastAsia="MS Mincho"/>
          <w:color w:val="000000"/>
          <w:szCs w:val="22"/>
          <w:lang w:val="da-DK"/>
        </w:rPr>
        <w:lastRenderedPageBreak/>
        <w:t>plasma</w:t>
      </w:r>
      <w:r w:rsidR="00FF4ADB">
        <w:rPr>
          <w:rFonts w:eastAsia="MS Mincho"/>
          <w:color w:val="000000"/>
          <w:szCs w:val="22"/>
          <w:lang w:val="da-DK"/>
        </w:rPr>
        <w:t>-</w:t>
      </w:r>
      <w:r w:rsidR="0017048D" w:rsidRPr="0079590F">
        <w:rPr>
          <w:rFonts w:eastAsia="MS Mincho"/>
          <w:color w:val="000000"/>
          <w:szCs w:val="22"/>
          <w:lang w:val="da-DK"/>
        </w:rPr>
        <w:t xml:space="preserve">lipidniveauer. Den observerede </w:t>
      </w:r>
      <w:r w:rsidR="006D2EAA">
        <w:rPr>
          <w:rFonts w:eastAsia="MS Mincho"/>
          <w:color w:val="000000"/>
          <w:szCs w:val="22"/>
          <w:lang w:val="da-DK"/>
        </w:rPr>
        <w:t>forekomst</w:t>
      </w:r>
      <w:r w:rsidR="0017048D" w:rsidRPr="0079590F">
        <w:rPr>
          <w:rFonts w:eastAsia="MS Mincho"/>
          <w:color w:val="000000"/>
          <w:szCs w:val="22"/>
          <w:lang w:val="da-DK"/>
        </w:rPr>
        <w:t xml:space="preserve"> af hypoglykæmi hos </w:t>
      </w:r>
      <w:r w:rsidR="00127438">
        <w:rPr>
          <w:rFonts w:eastAsia="MS Mincho"/>
          <w:color w:val="000000"/>
          <w:szCs w:val="22"/>
          <w:lang w:val="da-DK"/>
        </w:rPr>
        <w:t xml:space="preserve">patienter behandlet med </w:t>
      </w:r>
      <w:r w:rsidR="0017048D" w:rsidRPr="0079590F">
        <w:rPr>
          <w:rFonts w:eastAsia="MS Mincho"/>
          <w:color w:val="000000"/>
          <w:szCs w:val="22"/>
          <w:lang w:val="da-DK"/>
        </w:rPr>
        <w:t>linagliptin</w:t>
      </w:r>
      <w:r w:rsidR="00127438">
        <w:rPr>
          <w:rFonts w:eastAsia="MS Mincho"/>
          <w:color w:val="000000"/>
          <w:szCs w:val="22"/>
          <w:lang w:val="da-DK"/>
        </w:rPr>
        <w:t>,</w:t>
      </w:r>
      <w:r w:rsidR="0017048D" w:rsidRPr="0079590F">
        <w:rPr>
          <w:rFonts w:eastAsia="MS Mincho"/>
          <w:color w:val="000000"/>
          <w:szCs w:val="22"/>
          <w:lang w:val="da-DK"/>
        </w:rPr>
        <w:t xml:space="preserve"> svarede til </w:t>
      </w:r>
      <w:r w:rsidR="006D2EAA">
        <w:rPr>
          <w:rFonts w:eastAsia="MS Mincho"/>
          <w:color w:val="000000"/>
          <w:szCs w:val="22"/>
          <w:lang w:val="da-DK"/>
        </w:rPr>
        <w:t>forekomsten</w:t>
      </w:r>
      <w:r w:rsidR="0017048D" w:rsidRPr="0079590F">
        <w:rPr>
          <w:rFonts w:eastAsia="MS Mincho"/>
          <w:color w:val="000000"/>
          <w:szCs w:val="22"/>
          <w:lang w:val="da-DK"/>
        </w:rPr>
        <w:t xml:space="preserve"> </w:t>
      </w:r>
      <w:r w:rsidR="00127438">
        <w:rPr>
          <w:rFonts w:eastAsia="MS Mincho"/>
          <w:color w:val="000000"/>
          <w:szCs w:val="22"/>
          <w:lang w:val="da-DK"/>
        </w:rPr>
        <w:t>for</w:t>
      </w:r>
      <w:r w:rsidR="0017048D" w:rsidRPr="0079590F">
        <w:rPr>
          <w:rFonts w:eastAsia="MS Mincho"/>
          <w:color w:val="000000"/>
          <w:szCs w:val="22"/>
          <w:lang w:val="da-DK"/>
        </w:rPr>
        <w:t xml:space="preserve"> placebo (22,2 % linagliptin; 21,2 % placebo).</w:t>
      </w:r>
    </w:p>
    <w:p w14:paraId="537EA6CA" w14:textId="48C7605E" w:rsidR="0017048D" w:rsidRPr="0079590F" w:rsidRDefault="0017048D" w:rsidP="007D7D00">
      <w:pPr>
        <w:widowControl w:val="0"/>
        <w:tabs>
          <w:tab w:val="clear" w:pos="567"/>
        </w:tabs>
        <w:spacing w:line="240" w:lineRule="auto"/>
        <w:rPr>
          <w:rFonts w:eastAsia="MS Mincho"/>
          <w:szCs w:val="22"/>
          <w:lang w:val="da-DK"/>
        </w:rPr>
      </w:pPr>
    </w:p>
    <w:p w14:paraId="1A013884" w14:textId="77777777" w:rsidR="00400345" w:rsidRDefault="0017048D" w:rsidP="007D7D00">
      <w:pPr>
        <w:keepNext/>
        <w:widowControl w:val="0"/>
        <w:tabs>
          <w:tab w:val="clear" w:pos="567"/>
        </w:tabs>
        <w:spacing w:line="240" w:lineRule="auto"/>
        <w:rPr>
          <w:rFonts w:eastAsia="MS Mincho"/>
          <w:iCs/>
          <w:color w:val="000000"/>
          <w:szCs w:val="22"/>
          <w:lang w:val="da-DK"/>
        </w:rPr>
      </w:pPr>
      <w:r w:rsidRPr="0079590F">
        <w:rPr>
          <w:rFonts w:eastAsia="MS Mincho"/>
          <w:i/>
          <w:iCs/>
          <w:color w:val="000000"/>
          <w:szCs w:val="22"/>
          <w:lang w:val="da-DK"/>
        </w:rPr>
        <w:t>24 måneders data for linagliptin som tillæg til metformin, sammenlignet med glimepirid</w:t>
      </w:r>
    </w:p>
    <w:p w14:paraId="60736066" w14:textId="0127A967" w:rsidR="00400345" w:rsidRDefault="0017048D" w:rsidP="007D7D00">
      <w:pPr>
        <w:widowControl w:val="0"/>
        <w:tabs>
          <w:tab w:val="clear" w:pos="567"/>
        </w:tabs>
        <w:autoSpaceDE w:val="0"/>
        <w:autoSpaceDN w:val="0"/>
        <w:adjustRightInd w:val="0"/>
        <w:spacing w:line="240" w:lineRule="auto"/>
        <w:rPr>
          <w:rFonts w:eastAsia="MS Mincho"/>
          <w:color w:val="000000"/>
          <w:szCs w:val="22"/>
          <w:lang w:val="da-DK"/>
        </w:rPr>
      </w:pPr>
      <w:r w:rsidRPr="0079590F">
        <w:rPr>
          <w:rFonts w:eastAsia="MS Mincho"/>
          <w:color w:val="000000"/>
          <w:szCs w:val="22"/>
          <w:lang w:val="da-DK"/>
        </w:rPr>
        <w:t xml:space="preserve">I et studie </w:t>
      </w:r>
      <w:r w:rsidR="0087241B">
        <w:rPr>
          <w:rFonts w:eastAsia="MS Mincho"/>
          <w:color w:val="000000"/>
          <w:szCs w:val="22"/>
          <w:lang w:val="da-DK"/>
        </w:rPr>
        <w:t>hvor</w:t>
      </w:r>
      <w:r w:rsidRPr="0079590F">
        <w:rPr>
          <w:rFonts w:eastAsia="MS Mincho"/>
          <w:color w:val="000000"/>
          <w:szCs w:val="22"/>
          <w:lang w:val="da-DK"/>
        </w:rPr>
        <w:t xml:space="preserve"> </w:t>
      </w:r>
      <w:r w:rsidR="001522EF">
        <w:rPr>
          <w:rFonts w:eastAsia="MS Mincho"/>
          <w:color w:val="000000"/>
          <w:szCs w:val="22"/>
          <w:lang w:val="da-DK"/>
        </w:rPr>
        <w:t>virkning</w:t>
      </w:r>
      <w:r w:rsidRPr="0079590F">
        <w:rPr>
          <w:rFonts w:eastAsia="MS Mincho"/>
          <w:color w:val="000000"/>
          <w:szCs w:val="22"/>
          <w:lang w:val="da-DK"/>
        </w:rPr>
        <w:t xml:space="preserve"> og sikkerhed </w:t>
      </w:r>
      <w:r w:rsidR="0087241B">
        <w:rPr>
          <w:rFonts w:eastAsia="MS Mincho"/>
          <w:color w:val="000000"/>
          <w:szCs w:val="22"/>
          <w:lang w:val="da-DK"/>
        </w:rPr>
        <w:t xml:space="preserve">blev sammenlignet ved tillæg </w:t>
      </w:r>
      <w:r w:rsidRPr="0079590F">
        <w:rPr>
          <w:rFonts w:eastAsia="MS Mincho"/>
          <w:color w:val="000000"/>
          <w:szCs w:val="22"/>
          <w:lang w:val="da-DK"/>
        </w:rPr>
        <w:t xml:space="preserve">af </w:t>
      </w:r>
      <w:r w:rsidR="0087241B">
        <w:rPr>
          <w:rFonts w:eastAsia="MS Mincho"/>
          <w:color w:val="000000"/>
          <w:szCs w:val="22"/>
          <w:lang w:val="da-DK"/>
        </w:rPr>
        <w:t xml:space="preserve">enten </w:t>
      </w:r>
      <w:r w:rsidRPr="0079590F">
        <w:rPr>
          <w:rFonts w:eastAsia="MS Mincho"/>
          <w:color w:val="000000"/>
          <w:szCs w:val="22"/>
          <w:lang w:val="da-DK"/>
        </w:rPr>
        <w:t xml:space="preserve">linagliptin 5 mg og </w:t>
      </w:r>
      <w:r w:rsidR="0087241B">
        <w:rPr>
          <w:rFonts w:eastAsia="MS Mincho"/>
          <w:color w:val="000000"/>
          <w:szCs w:val="22"/>
          <w:lang w:val="da-DK"/>
        </w:rPr>
        <w:t xml:space="preserve">eller </w:t>
      </w:r>
      <w:r w:rsidRPr="0079590F">
        <w:rPr>
          <w:rFonts w:eastAsia="MS Mincho"/>
          <w:color w:val="000000"/>
          <w:szCs w:val="22"/>
          <w:lang w:val="da-DK"/>
        </w:rPr>
        <w:t>glimepirid (gennemsnitlig dosis 3</w:t>
      </w:r>
      <w:r w:rsidR="00193842" w:rsidRPr="0079590F">
        <w:rPr>
          <w:rFonts w:eastAsia="MS Mincho"/>
          <w:color w:val="000000"/>
          <w:szCs w:val="22"/>
          <w:lang w:val="da-DK"/>
        </w:rPr>
        <w:t> </w:t>
      </w:r>
      <w:r w:rsidRPr="0079590F">
        <w:rPr>
          <w:rFonts w:eastAsia="MS Mincho"/>
          <w:color w:val="000000"/>
          <w:szCs w:val="22"/>
          <w:lang w:val="da-DK"/>
        </w:rPr>
        <w:t xml:space="preserve">mg) hos patienter </w:t>
      </w:r>
      <w:r w:rsidR="0087241B">
        <w:rPr>
          <w:rFonts w:eastAsia="MS Mincho"/>
          <w:color w:val="000000"/>
          <w:szCs w:val="22"/>
          <w:lang w:val="da-DK"/>
        </w:rPr>
        <w:t xml:space="preserve">uden </w:t>
      </w:r>
      <w:r w:rsidRPr="0079590F">
        <w:rPr>
          <w:rFonts w:eastAsia="MS Mincho"/>
          <w:color w:val="000000"/>
          <w:szCs w:val="22"/>
          <w:lang w:val="da-DK"/>
        </w:rPr>
        <w:t>tilstrækkelig glykæmisk kontrol</w:t>
      </w:r>
      <w:r w:rsidR="0087241B">
        <w:rPr>
          <w:rFonts w:eastAsia="MS Mincho"/>
          <w:color w:val="000000"/>
          <w:szCs w:val="22"/>
          <w:lang w:val="da-DK"/>
        </w:rPr>
        <w:t xml:space="preserve"> i metformin monoterapi</w:t>
      </w:r>
      <w:r w:rsidR="007F7DAA">
        <w:rPr>
          <w:rFonts w:eastAsia="MS Mincho"/>
          <w:color w:val="000000"/>
          <w:szCs w:val="22"/>
          <w:lang w:val="da-DK"/>
        </w:rPr>
        <w:t>,</w:t>
      </w:r>
      <w:r w:rsidRPr="0079590F">
        <w:rPr>
          <w:rFonts w:eastAsia="MS Mincho"/>
          <w:color w:val="000000"/>
          <w:szCs w:val="22"/>
          <w:lang w:val="da-DK"/>
        </w:rPr>
        <w:t xml:space="preserve"> </w:t>
      </w:r>
      <w:r w:rsidR="007F7DAA">
        <w:rPr>
          <w:rFonts w:eastAsia="MS Mincho"/>
          <w:color w:val="000000"/>
          <w:szCs w:val="22"/>
          <w:lang w:val="da-DK"/>
        </w:rPr>
        <w:t>v</w:t>
      </w:r>
      <w:r w:rsidR="0087241B">
        <w:rPr>
          <w:rFonts w:eastAsia="MS Mincho"/>
          <w:color w:val="000000"/>
          <w:szCs w:val="22"/>
          <w:lang w:val="da-DK"/>
        </w:rPr>
        <w:t>ar d</w:t>
      </w:r>
      <w:r w:rsidRPr="0079590F">
        <w:rPr>
          <w:rFonts w:eastAsia="MS Mincho"/>
          <w:color w:val="000000"/>
          <w:szCs w:val="22"/>
          <w:lang w:val="da-DK"/>
        </w:rPr>
        <w:t xml:space="preserve">e gennemsnitlige reduktioner i </w:t>
      </w:r>
      <w:r w:rsidR="00993E4A" w:rsidRPr="0079590F">
        <w:rPr>
          <w:szCs w:val="22"/>
          <w:lang w:val="da-DK"/>
        </w:rPr>
        <w:t>HbA</w:t>
      </w:r>
      <w:r w:rsidR="00993E4A" w:rsidRPr="0079590F">
        <w:rPr>
          <w:rFonts w:ascii="TimesNewRomanPSMT" w:eastAsia="Calibri" w:hAnsi="TimesNewRomanPSMT" w:cs="TimesNewRomanPSMT"/>
          <w:szCs w:val="22"/>
          <w:vertAlign w:val="subscript"/>
          <w:lang w:val="da-DK"/>
        </w:rPr>
        <w:t>1c</w:t>
      </w:r>
      <w:r w:rsidRPr="0079590F">
        <w:rPr>
          <w:rFonts w:eastAsia="MS Mincho"/>
          <w:color w:val="000000"/>
          <w:szCs w:val="22"/>
          <w:lang w:val="da-DK" w:eastAsia="ja-JP" w:bidi="ne-NP"/>
        </w:rPr>
        <w:t xml:space="preserve"> </w:t>
      </w:r>
      <w:r w:rsidR="00CD4FB1">
        <w:rPr>
          <w:rFonts w:eastAsia="MS Mincho"/>
          <w:szCs w:val="22"/>
          <w:lang w:val="da-DK"/>
        </w:rPr>
        <w:noBreakHyphen/>
      </w:r>
      <w:r w:rsidRPr="0079590F">
        <w:rPr>
          <w:rFonts w:eastAsia="MS Mincho"/>
          <w:color w:val="000000"/>
          <w:szCs w:val="22"/>
          <w:lang w:val="da-DK" w:eastAsia="ja-JP" w:bidi="ne-NP"/>
        </w:rPr>
        <w:t>0,16</w:t>
      </w:r>
      <w:r w:rsidR="00193842" w:rsidRPr="0079590F">
        <w:rPr>
          <w:rFonts w:eastAsia="MS Mincho"/>
          <w:color w:val="000000"/>
          <w:szCs w:val="22"/>
          <w:lang w:val="da-DK" w:eastAsia="ja-JP" w:bidi="ne-NP"/>
        </w:rPr>
        <w:t> </w:t>
      </w:r>
      <w:r w:rsidRPr="0079590F">
        <w:rPr>
          <w:rFonts w:eastAsia="MS Mincho"/>
          <w:color w:val="000000"/>
          <w:szCs w:val="22"/>
          <w:lang w:val="da-DK" w:eastAsia="ja-JP" w:bidi="ne-NP"/>
        </w:rPr>
        <w:t>% med linagliptin (</w:t>
      </w:r>
      <w:r w:rsidR="006E5D1F" w:rsidRPr="0079590F">
        <w:rPr>
          <w:rFonts w:ascii="TimesNewRomanPSMT" w:eastAsia="Calibri" w:hAnsi="TimesNewRomanPSMT" w:cs="TimesNewRomanPSMT"/>
          <w:szCs w:val="22"/>
          <w:lang w:val="da-DK"/>
        </w:rPr>
        <w:t>gennemsnitlig</w:t>
      </w:r>
      <w:r w:rsidRPr="0079590F">
        <w:rPr>
          <w:rFonts w:eastAsia="MS Mincho"/>
          <w:color w:val="000000"/>
          <w:szCs w:val="22"/>
          <w:lang w:val="da-DK" w:eastAsia="ja-JP" w:bidi="ne-NP"/>
        </w:rPr>
        <w:t xml:space="preserve"> </w:t>
      </w:r>
      <w:r w:rsidR="00993E4A" w:rsidRPr="0079590F">
        <w:rPr>
          <w:rFonts w:eastAsia="MS Mincho"/>
          <w:i/>
          <w:color w:val="000000"/>
          <w:szCs w:val="22"/>
          <w:lang w:val="da-DK" w:eastAsia="ja-JP" w:bidi="ne-NP"/>
        </w:rPr>
        <w:t>baseline</w:t>
      </w:r>
      <w:r w:rsidRPr="0079590F">
        <w:rPr>
          <w:rFonts w:eastAsia="MS Mincho"/>
          <w:color w:val="000000"/>
          <w:szCs w:val="22"/>
          <w:lang w:val="da-DK" w:eastAsia="ja-JP" w:bidi="ne-NP"/>
        </w:rPr>
        <w:t xml:space="preserve"> </w:t>
      </w:r>
      <w:r w:rsidR="00993E4A" w:rsidRPr="0079590F">
        <w:rPr>
          <w:szCs w:val="22"/>
          <w:lang w:val="da-DK"/>
        </w:rPr>
        <w:t>HbA</w:t>
      </w:r>
      <w:r w:rsidR="00993E4A" w:rsidRPr="0079590F">
        <w:rPr>
          <w:rFonts w:ascii="TimesNewRomanPSMT" w:eastAsia="Calibri" w:hAnsi="TimesNewRomanPSMT" w:cs="TimesNewRomanPSMT"/>
          <w:szCs w:val="22"/>
          <w:vertAlign w:val="subscript"/>
          <w:lang w:val="da-DK"/>
        </w:rPr>
        <w:t>1c</w:t>
      </w:r>
      <w:r w:rsidR="006E5D1F" w:rsidRPr="0079590F">
        <w:rPr>
          <w:color w:val="000000"/>
          <w:szCs w:val="22"/>
          <w:lang w:val="da-DK"/>
        </w:rPr>
        <w:t xml:space="preserve"> </w:t>
      </w:r>
      <w:r w:rsidR="00A64A88" w:rsidRPr="0079590F">
        <w:rPr>
          <w:color w:val="000000"/>
          <w:szCs w:val="22"/>
          <w:lang w:val="da-DK"/>
        </w:rPr>
        <w:t xml:space="preserve">på </w:t>
      </w:r>
      <w:r w:rsidR="00193842" w:rsidRPr="0079590F">
        <w:rPr>
          <w:rFonts w:eastAsia="MS Mincho"/>
          <w:color w:val="000000"/>
          <w:szCs w:val="22"/>
          <w:lang w:val="da-DK" w:eastAsia="ja-JP" w:bidi="ne-NP"/>
        </w:rPr>
        <w:t xml:space="preserve">7,69 %) og </w:t>
      </w:r>
      <w:r w:rsidR="00CD4FB1">
        <w:rPr>
          <w:rFonts w:eastAsia="MS Mincho"/>
          <w:szCs w:val="22"/>
          <w:lang w:val="da-DK"/>
        </w:rPr>
        <w:noBreakHyphen/>
      </w:r>
      <w:r w:rsidR="00193842" w:rsidRPr="0079590F">
        <w:rPr>
          <w:rFonts w:eastAsia="MS Mincho"/>
          <w:color w:val="000000"/>
          <w:szCs w:val="22"/>
          <w:lang w:val="da-DK" w:eastAsia="ja-JP" w:bidi="ne-NP"/>
        </w:rPr>
        <w:t>0,36 </w:t>
      </w:r>
      <w:r w:rsidRPr="0079590F">
        <w:rPr>
          <w:rFonts w:eastAsia="MS Mincho"/>
          <w:color w:val="000000"/>
          <w:szCs w:val="22"/>
          <w:lang w:val="da-DK" w:eastAsia="ja-JP" w:bidi="ne-NP"/>
        </w:rPr>
        <w:t>% med glimepirid (</w:t>
      </w:r>
      <w:r w:rsidR="00351904" w:rsidRPr="0079590F">
        <w:rPr>
          <w:color w:val="000000"/>
          <w:szCs w:val="22"/>
          <w:lang w:val="da-DK"/>
        </w:rPr>
        <w:t>gennemsnitlig</w:t>
      </w:r>
      <w:r w:rsidRPr="0079590F">
        <w:rPr>
          <w:rFonts w:eastAsia="MS Mincho"/>
          <w:color w:val="000000"/>
          <w:szCs w:val="22"/>
          <w:lang w:val="da-DK" w:eastAsia="ja-JP" w:bidi="ne-NP"/>
        </w:rPr>
        <w:t xml:space="preserve"> </w:t>
      </w:r>
      <w:r w:rsidR="00993E4A" w:rsidRPr="0079590F">
        <w:rPr>
          <w:rFonts w:eastAsia="MS Mincho"/>
          <w:i/>
          <w:color w:val="000000"/>
          <w:szCs w:val="22"/>
          <w:lang w:val="da-DK" w:eastAsia="ja-JP" w:bidi="ne-NP"/>
        </w:rPr>
        <w:t>baseline</w:t>
      </w:r>
      <w:r w:rsidRPr="0079590F">
        <w:rPr>
          <w:rFonts w:eastAsia="MS Mincho"/>
          <w:color w:val="000000"/>
          <w:szCs w:val="22"/>
          <w:lang w:val="da-DK" w:eastAsia="ja-JP" w:bidi="ne-NP"/>
        </w:rPr>
        <w:t xml:space="preserve"> </w:t>
      </w:r>
      <w:r w:rsidR="00993E4A" w:rsidRPr="0079590F">
        <w:rPr>
          <w:szCs w:val="22"/>
          <w:lang w:val="da-DK"/>
        </w:rPr>
        <w:t>HbA</w:t>
      </w:r>
      <w:r w:rsidR="00993E4A" w:rsidRPr="0079590F">
        <w:rPr>
          <w:rFonts w:ascii="TimesNewRomanPSMT" w:eastAsia="Calibri" w:hAnsi="TimesNewRomanPSMT" w:cs="TimesNewRomanPSMT"/>
          <w:szCs w:val="22"/>
          <w:vertAlign w:val="subscript"/>
          <w:lang w:val="da-DK"/>
        </w:rPr>
        <w:t>1c</w:t>
      </w:r>
      <w:r w:rsidR="00351904" w:rsidRPr="0079590F">
        <w:rPr>
          <w:color w:val="000000"/>
          <w:szCs w:val="22"/>
          <w:lang w:val="da-DK"/>
        </w:rPr>
        <w:t xml:space="preserve"> </w:t>
      </w:r>
      <w:r w:rsidR="00A64A88" w:rsidRPr="0079590F">
        <w:rPr>
          <w:color w:val="000000"/>
          <w:szCs w:val="22"/>
          <w:lang w:val="da-DK"/>
        </w:rPr>
        <w:t xml:space="preserve">på </w:t>
      </w:r>
      <w:r w:rsidR="00193842" w:rsidRPr="0079590F">
        <w:rPr>
          <w:rFonts w:eastAsia="MS Mincho"/>
          <w:color w:val="000000"/>
          <w:szCs w:val="22"/>
          <w:lang w:val="da-DK" w:eastAsia="ja-JP" w:bidi="ne-NP"/>
        </w:rPr>
        <w:t>7,69 </w:t>
      </w:r>
      <w:r w:rsidRPr="0079590F">
        <w:rPr>
          <w:rFonts w:eastAsia="MS Mincho"/>
          <w:color w:val="000000"/>
          <w:szCs w:val="22"/>
          <w:lang w:val="da-DK" w:eastAsia="ja-JP" w:bidi="ne-NP"/>
        </w:rPr>
        <w:t xml:space="preserve">%) med en gennemsnitlig </w:t>
      </w:r>
      <w:r w:rsidR="00193842" w:rsidRPr="0079590F">
        <w:rPr>
          <w:rFonts w:eastAsia="MS Mincho"/>
          <w:color w:val="000000"/>
          <w:szCs w:val="22"/>
          <w:lang w:val="da-DK" w:eastAsia="ja-JP" w:bidi="ne-NP"/>
        </w:rPr>
        <w:t>behandlings</w:t>
      </w:r>
      <w:r w:rsidR="0087241B">
        <w:rPr>
          <w:rFonts w:eastAsia="MS Mincho"/>
          <w:color w:val="000000"/>
          <w:szCs w:val="22"/>
          <w:lang w:val="da-DK" w:eastAsia="ja-JP" w:bidi="ne-NP"/>
        </w:rPr>
        <w:t>forskel</w:t>
      </w:r>
      <w:r w:rsidR="00193842" w:rsidRPr="0079590F">
        <w:rPr>
          <w:rFonts w:eastAsia="MS Mincho"/>
          <w:color w:val="000000"/>
          <w:szCs w:val="22"/>
          <w:lang w:val="da-DK" w:eastAsia="ja-JP" w:bidi="ne-NP"/>
        </w:rPr>
        <w:t xml:space="preserve"> på 0,20 % (97,5 </w:t>
      </w:r>
      <w:r w:rsidR="00E009B6" w:rsidRPr="0079590F">
        <w:rPr>
          <w:rFonts w:eastAsia="MS Mincho"/>
          <w:color w:val="000000"/>
          <w:szCs w:val="22"/>
          <w:lang w:val="da-DK" w:eastAsia="ja-JP" w:bidi="ne-NP"/>
        </w:rPr>
        <w:t>% </w:t>
      </w:r>
      <w:r w:rsidRPr="0079590F">
        <w:rPr>
          <w:rFonts w:eastAsia="MS Mincho"/>
          <w:color w:val="000000"/>
          <w:szCs w:val="22"/>
          <w:lang w:val="da-DK" w:eastAsia="ja-JP" w:bidi="ne-NP"/>
        </w:rPr>
        <w:t>CI: 0,09</w:t>
      </w:r>
      <w:r w:rsidR="00C26D10">
        <w:rPr>
          <w:rFonts w:eastAsia="MS Mincho"/>
          <w:color w:val="000000"/>
          <w:szCs w:val="22"/>
          <w:lang w:val="da-DK" w:eastAsia="ja-JP" w:bidi="ne-NP"/>
        </w:rPr>
        <w:t>;</w:t>
      </w:r>
      <w:r w:rsidR="00C26D10" w:rsidRPr="0079590F">
        <w:rPr>
          <w:rFonts w:eastAsia="MS Mincho"/>
          <w:color w:val="000000"/>
          <w:szCs w:val="22"/>
          <w:lang w:val="da-DK" w:eastAsia="ja-JP" w:bidi="ne-NP"/>
        </w:rPr>
        <w:t xml:space="preserve"> </w:t>
      </w:r>
      <w:r w:rsidRPr="0079590F">
        <w:rPr>
          <w:rFonts w:eastAsia="MS Mincho"/>
          <w:color w:val="000000"/>
          <w:szCs w:val="22"/>
          <w:lang w:val="da-DK" w:eastAsia="ja-JP" w:bidi="ne-NP"/>
        </w:rPr>
        <w:t xml:space="preserve">0,299). </w:t>
      </w:r>
      <w:r w:rsidR="006D2EAA">
        <w:rPr>
          <w:rFonts w:eastAsia="MS Mincho"/>
          <w:color w:val="000000"/>
          <w:szCs w:val="22"/>
          <w:lang w:val="da-DK" w:eastAsia="ja-JP" w:bidi="ne-NP"/>
        </w:rPr>
        <w:t>Forekomsten</w:t>
      </w:r>
      <w:r w:rsidRPr="0079590F">
        <w:rPr>
          <w:rFonts w:eastAsia="MS Mincho"/>
          <w:color w:val="000000"/>
          <w:szCs w:val="22"/>
          <w:lang w:val="da-DK"/>
        </w:rPr>
        <w:t xml:space="preserve"> af hypoglykæmi i linagliptingruppen (7,5 %) var signifikant lavere end  i glimepiridgruppen (36,1 %). Patienter behandlet med linagliptin havde en signifikant gennemsnitlig reduktion i kropsvægt i forhold til </w:t>
      </w:r>
      <w:r w:rsidR="00993E4A" w:rsidRPr="0079590F">
        <w:rPr>
          <w:rFonts w:eastAsia="MS Mincho"/>
          <w:i/>
          <w:color w:val="000000"/>
          <w:szCs w:val="22"/>
          <w:lang w:val="da-DK"/>
        </w:rPr>
        <w:t>baseline</w:t>
      </w:r>
      <w:r w:rsidRPr="0079590F">
        <w:rPr>
          <w:rFonts w:eastAsia="MS Mincho"/>
          <w:color w:val="000000"/>
          <w:szCs w:val="22"/>
          <w:lang w:val="da-DK"/>
        </w:rPr>
        <w:t xml:space="preserve"> sammenlignet med en signifikant vægtstigning hos patienter, der fik glimepirid (</w:t>
      </w:r>
      <w:r w:rsidR="003E4271">
        <w:rPr>
          <w:rFonts w:eastAsia="MS Mincho"/>
          <w:szCs w:val="22"/>
          <w:lang w:val="da-DK"/>
        </w:rPr>
        <w:noBreakHyphen/>
      </w:r>
      <w:r w:rsidRPr="0079590F">
        <w:rPr>
          <w:rFonts w:eastAsia="MS Mincho"/>
          <w:color w:val="000000"/>
          <w:szCs w:val="22"/>
          <w:lang w:val="da-DK"/>
        </w:rPr>
        <w:t>1,39</w:t>
      </w:r>
      <w:r w:rsidR="00D0691A">
        <w:rPr>
          <w:rFonts w:eastAsia="MS Mincho"/>
          <w:color w:val="000000"/>
          <w:szCs w:val="22"/>
          <w:lang w:val="da-DK"/>
        </w:rPr>
        <w:t> </w:t>
      </w:r>
      <w:r w:rsidRPr="0079590F">
        <w:rPr>
          <w:rFonts w:eastAsia="MS Mincho"/>
          <w:i/>
          <w:color w:val="000000"/>
          <w:szCs w:val="22"/>
          <w:lang w:val="da-DK"/>
        </w:rPr>
        <w:t>vs</w:t>
      </w:r>
      <w:r w:rsidR="00E84810">
        <w:rPr>
          <w:rFonts w:eastAsia="MS Mincho"/>
          <w:i/>
          <w:color w:val="000000"/>
          <w:szCs w:val="22"/>
          <w:lang w:val="da-DK"/>
        </w:rPr>
        <w:t>.</w:t>
      </w:r>
      <w:r w:rsidRPr="0079590F">
        <w:rPr>
          <w:rFonts w:eastAsia="MS Mincho"/>
          <w:color w:val="000000"/>
          <w:szCs w:val="22"/>
          <w:lang w:val="da-DK"/>
        </w:rPr>
        <w:t xml:space="preserve"> +1,29 kg).</w:t>
      </w:r>
    </w:p>
    <w:p w14:paraId="2158A5FC" w14:textId="3BE1CC9C" w:rsidR="0017048D" w:rsidRPr="0079590F" w:rsidRDefault="0017048D" w:rsidP="007D7D00">
      <w:pPr>
        <w:widowControl w:val="0"/>
        <w:tabs>
          <w:tab w:val="clear" w:pos="567"/>
        </w:tabs>
        <w:autoSpaceDE w:val="0"/>
        <w:autoSpaceDN w:val="0"/>
        <w:adjustRightInd w:val="0"/>
        <w:spacing w:line="240" w:lineRule="auto"/>
        <w:rPr>
          <w:rFonts w:eastAsia="MS Mincho"/>
          <w:color w:val="000000"/>
          <w:szCs w:val="22"/>
          <w:lang w:val="da-DK"/>
        </w:rPr>
      </w:pPr>
    </w:p>
    <w:p w14:paraId="2E4DCA4C" w14:textId="695C025A" w:rsidR="00400345" w:rsidRDefault="0017048D" w:rsidP="00400345">
      <w:pPr>
        <w:keepNext/>
        <w:keepLines/>
        <w:widowControl w:val="0"/>
        <w:tabs>
          <w:tab w:val="clear" w:pos="567"/>
        </w:tabs>
        <w:spacing w:line="240" w:lineRule="auto"/>
        <w:rPr>
          <w:rFonts w:eastAsia="MS Mincho"/>
          <w:bCs/>
          <w:szCs w:val="22"/>
          <w:lang w:val="da-DK"/>
        </w:rPr>
      </w:pPr>
      <w:r w:rsidRPr="0079590F">
        <w:rPr>
          <w:rFonts w:eastAsia="MS Mincho"/>
          <w:bCs/>
          <w:i/>
          <w:szCs w:val="22"/>
          <w:lang w:val="da-DK"/>
        </w:rPr>
        <w:t xml:space="preserve">Linagliptin som tillægsbehandling til patienter med svært nedsat nyrefunktion, 12 ugers placebokontrollerede data (med </w:t>
      </w:r>
      <w:r w:rsidR="001522EF">
        <w:rPr>
          <w:rFonts w:eastAsia="MS Mincho"/>
          <w:bCs/>
          <w:i/>
          <w:szCs w:val="22"/>
          <w:lang w:val="da-DK"/>
        </w:rPr>
        <w:t>stabil</w:t>
      </w:r>
      <w:r w:rsidRPr="0079590F">
        <w:rPr>
          <w:rFonts w:eastAsia="MS Mincho"/>
          <w:bCs/>
          <w:i/>
          <w:szCs w:val="22"/>
          <w:lang w:val="da-DK"/>
        </w:rPr>
        <w:t xml:space="preserve"> baggrundsbehandling</w:t>
      </w:r>
      <w:r w:rsidR="00E32848" w:rsidRPr="0079590F">
        <w:rPr>
          <w:rFonts w:eastAsia="MS Mincho"/>
          <w:bCs/>
          <w:i/>
          <w:szCs w:val="22"/>
          <w:lang w:val="da-DK"/>
        </w:rPr>
        <w:t>)</w:t>
      </w:r>
      <w:r w:rsidRPr="0079590F">
        <w:rPr>
          <w:rFonts w:eastAsia="MS Mincho"/>
          <w:bCs/>
          <w:i/>
          <w:szCs w:val="22"/>
          <w:lang w:val="da-DK"/>
        </w:rPr>
        <w:t xml:space="preserve"> og 40 ugers placebokontrolleret forlængelse (justerbar baggrundsbehandling)</w:t>
      </w:r>
    </w:p>
    <w:p w14:paraId="0B1BB15C" w14:textId="055B7956" w:rsidR="00400345" w:rsidRDefault="0017048D" w:rsidP="007D7D00">
      <w:pPr>
        <w:widowControl w:val="0"/>
        <w:tabs>
          <w:tab w:val="clear" w:pos="567"/>
        </w:tabs>
        <w:autoSpaceDE w:val="0"/>
        <w:autoSpaceDN w:val="0"/>
        <w:adjustRightInd w:val="0"/>
        <w:spacing w:line="240" w:lineRule="auto"/>
        <w:rPr>
          <w:rFonts w:eastAsia="MS Mincho"/>
          <w:szCs w:val="22"/>
          <w:lang w:val="da-DK" w:eastAsia="en-GB"/>
        </w:rPr>
      </w:pPr>
      <w:r w:rsidRPr="0079590F">
        <w:rPr>
          <w:rFonts w:eastAsia="MS Mincho"/>
          <w:szCs w:val="22"/>
          <w:lang w:val="da-DK"/>
        </w:rPr>
        <w:t>I et dobbeltblindet 12</w:t>
      </w:r>
      <w:r w:rsidR="00FF4ADB">
        <w:rPr>
          <w:rFonts w:eastAsia="MS Mincho"/>
          <w:iCs/>
          <w:color w:val="000000"/>
          <w:szCs w:val="22"/>
          <w:lang w:val="da-DK" w:eastAsia="ja-JP"/>
        </w:rPr>
        <w:t>-</w:t>
      </w:r>
      <w:r w:rsidRPr="0079590F">
        <w:rPr>
          <w:rFonts w:eastAsia="MS Mincho"/>
          <w:szCs w:val="22"/>
          <w:lang w:val="da-DK"/>
        </w:rPr>
        <w:t xml:space="preserve">ugers placebokontrolleret studie blev linagliptins </w:t>
      </w:r>
      <w:r w:rsidR="001522EF">
        <w:rPr>
          <w:rFonts w:eastAsia="MS Mincho"/>
          <w:szCs w:val="22"/>
          <w:lang w:val="da-DK"/>
        </w:rPr>
        <w:t>virkning</w:t>
      </w:r>
      <w:r w:rsidRPr="0079590F">
        <w:rPr>
          <w:rFonts w:eastAsia="MS Mincho"/>
          <w:szCs w:val="22"/>
          <w:lang w:val="da-DK"/>
        </w:rPr>
        <w:t xml:space="preserve"> og sikkerhed undersøgt hos type 2</w:t>
      </w:r>
      <w:r w:rsidR="00FF4ADB">
        <w:rPr>
          <w:rFonts w:eastAsia="MS Mincho"/>
          <w:iCs/>
          <w:color w:val="000000"/>
          <w:szCs w:val="22"/>
          <w:lang w:val="da-DK" w:eastAsia="ja-JP"/>
        </w:rPr>
        <w:t>-</w:t>
      </w:r>
      <w:r w:rsidRPr="0079590F">
        <w:rPr>
          <w:rFonts w:eastAsia="MS Mincho"/>
          <w:szCs w:val="22"/>
          <w:lang w:val="da-DK"/>
        </w:rPr>
        <w:t xml:space="preserve">diabetespatienter med svært nedsat nyrefunktion, hvis samtidige baggrundsbehandling forblev </w:t>
      </w:r>
      <w:r w:rsidR="009408BD">
        <w:rPr>
          <w:rFonts w:eastAsia="MS Mincho"/>
          <w:szCs w:val="22"/>
          <w:lang w:val="da-DK"/>
        </w:rPr>
        <w:t>stabil</w:t>
      </w:r>
      <w:r w:rsidRPr="0079590F">
        <w:rPr>
          <w:rFonts w:eastAsia="MS Mincho"/>
          <w:szCs w:val="22"/>
          <w:lang w:val="da-DK"/>
        </w:rPr>
        <w:t xml:space="preserve">. </w:t>
      </w:r>
      <w:r w:rsidRPr="0079590F">
        <w:rPr>
          <w:rFonts w:eastAsia="MS Mincho"/>
          <w:color w:val="000000"/>
          <w:szCs w:val="22"/>
          <w:lang w:val="da-DK"/>
        </w:rPr>
        <w:t xml:space="preserve">De fleste patienter (80,5 %) fik insulin som baggrundsbehandling enten alene eller i kombination med orale antidiabetika såsom </w:t>
      </w:r>
      <w:r w:rsidRPr="0079590F">
        <w:rPr>
          <w:rFonts w:eastAsia="MS Mincho"/>
          <w:szCs w:val="22"/>
          <w:lang w:val="da-DK" w:eastAsia="en-GB"/>
        </w:rPr>
        <w:t>sulfonylur</w:t>
      </w:r>
      <w:r w:rsidR="00174133" w:rsidRPr="0079590F">
        <w:rPr>
          <w:rFonts w:eastAsia="MS Mincho"/>
          <w:szCs w:val="22"/>
          <w:lang w:val="da-DK" w:eastAsia="en-GB"/>
        </w:rPr>
        <w:t xml:space="preserve">instof, glinid </w:t>
      </w:r>
      <w:r w:rsidR="00A87A52" w:rsidRPr="0079590F">
        <w:rPr>
          <w:rFonts w:eastAsia="MS Mincho"/>
          <w:szCs w:val="22"/>
          <w:lang w:val="da-DK" w:eastAsia="en-GB"/>
        </w:rPr>
        <w:t>eller</w:t>
      </w:r>
      <w:r w:rsidR="00174133" w:rsidRPr="0079590F">
        <w:rPr>
          <w:rFonts w:eastAsia="MS Mincho"/>
          <w:szCs w:val="22"/>
          <w:lang w:val="da-DK" w:eastAsia="en-GB"/>
        </w:rPr>
        <w:t xml:space="preserve"> pioglitazon. </w:t>
      </w:r>
      <w:r w:rsidRPr="0079590F">
        <w:rPr>
          <w:rFonts w:eastAsia="MS Mincho"/>
          <w:szCs w:val="22"/>
          <w:lang w:val="da-DK"/>
        </w:rPr>
        <w:t>I</w:t>
      </w:r>
      <w:r w:rsidRPr="0079590F">
        <w:rPr>
          <w:rFonts w:eastAsia="MS Mincho"/>
          <w:szCs w:val="22"/>
          <w:lang w:val="da-DK" w:eastAsia="en-GB"/>
        </w:rPr>
        <w:t xml:space="preserve"> en yderligere opfølgningsperiode på 40 uger var dosisjustering af den antidiabetiske baggrundsbehandling tilladt.</w:t>
      </w:r>
    </w:p>
    <w:p w14:paraId="380E6659" w14:textId="79569EEC" w:rsidR="0017048D" w:rsidRPr="0079590F" w:rsidRDefault="0017048D" w:rsidP="007D7D00">
      <w:pPr>
        <w:widowControl w:val="0"/>
        <w:tabs>
          <w:tab w:val="clear" w:pos="567"/>
        </w:tabs>
        <w:spacing w:line="240" w:lineRule="auto"/>
        <w:rPr>
          <w:rFonts w:eastAsia="MS Mincho"/>
          <w:szCs w:val="22"/>
          <w:lang w:val="da-DK"/>
        </w:rPr>
      </w:pPr>
    </w:p>
    <w:p w14:paraId="1B79315C" w14:textId="214A8CC5" w:rsidR="0017048D" w:rsidRPr="0079590F" w:rsidRDefault="0017048D" w:rsidP="007D7D00">
      <w:pPr>
        <w:widowControl w:val="0"/>
        <w:tabs>
          <w:tab w:val="clear" w:pos="567"/>
        </w:tabs>
        <w:autoSpaceDE w:val="0"/>
        <w:autoSpaceDN w:val="0"/>
        <w:adjustRightInd w:val="0"/>
        <w:spacing w:line="240" w:lineRule="auto"/>
        <w:rPr>
          <w:rFonts w:eastAsia="MS Mincho"/>
          <w:szCs w:val="22"/>
          <w:lang w:val="da-DK" w:eastAsia="ja-JP" w:bidi="bn-IN"/>
        </w:rPr>
      </w:pPr>
      <w:r w:rsidRPr="0079590F">
        <w:rPr>
          <w:rFonts w:eastAsia="MS Mincho"/>
          <w:szCs w:val="22"/>
          <w:lang w:val="da-DK"/>
        </w:rPr>
        <w:t xml:space="preserve">Linagliptin medførte signifikant </w:t>
      </w:r>
      <w:r w:rsidR="00DF6157">
        <w:rPr>
          <w:rFonts w:eastAsia="MS Mincho"/>
          <w:szCs w:val="22"/>
          <w:lang w:val="da-DK"/>
        </w:rPr>
        <w:t>forbedring</w:t>
      </w:r>
      <w:r w:rsidRPr="0079590F">
        <w:rPr>
          <w:rFonts w:eastAsia="MS Mincho"/>
          <w:szCs w:val="22"/>
          <w:lang w:val="da-DK"/>
        </w:rPr>
        <w:t xml:space="preserve"> i </w:t>
      </w:r>
      <w:r w:rsidR="00993E4A" w:rsidRPr="0079590F">
        <w:rPr>
          <w:szCs w:val="22"/>
          <w:lang w:val="da-DK"/>
        </w:rPr>
        <w:t>HbA</w:t>
      </w:r>
      <w:r w:rsidR="00993E4A" w:rsidRPr="0079590F">
        <w:rPr>
          <w:rFonts w:ascii="TimesNewRomanPSMT" w:eastAsia="Calibri" w:hAnsi="TimesNewRomanPSMT" w:cs="TimesNewRomanPSMT"/>
          <w:szCs w:val="22"/>
          <w:vertAlign w:val="subscript"/>
          <w:lang w:val="da-DK"/>
        </w:rPr>
        <w:t>1c</w:t>
      </w:r>
      <w:r w:rsidRPr="0079590F">
        <w:rPr>
          <w:rFonts w:eastAsia="MS Mincho"/>
          <w:szCs w:val="22"/>
          <w:lang w:val="da-DK"/>
        </w:rPr>
        <w:t xml:space="preserve"> (</w:t>
      </w:r>
      <w:r w:rsidRPr="0079590F">
        <w:rPr>
          <w:rFonts w:eastAsia="MS Mincho"/>
          <w:szCs w:val="22"/>
          <w:lang w:val="da-DK"/>
        </w:rPr>
        <w:noBreakHyphen/>
        <w:t xml:space="preserve">0,59 % ændring sammenlignet med placebo efter </w:t>
      </w:r>
      <w:r w:rsidR="00E009B6" w:rsidRPr="0079590F">
        <w:rPr>
          <w:rFonts w:eastAsia="MS Mincho"/>
          <w:szCs w:val="22"/>
          <w:lang w:val="da-DK"/>
        </w:rPr>
        <w:t>12 </w:t>
      </w:r>
      <w:r w:rsidRPr="0079590F">
        <w:rPr>
          <w:rFonts w:eastAsia="MS Mincho"/>
          <w:szCs w:val="22"/>
          <w:lang w:val="da-DK"/>
        </w:rPr>
        <w:t xml:space="preserve">uger) i forhold til et gennemsnitligt </w:t>
      </w:r>
      <w:r w:rsidR="00993E4A" w:rsidRPr="0079590F">
        <w:rPr>
          <w:rFonts w:eastAsia="MS Mincho"/>
          <w:i/>
          <w:szCs w:val="22"/>
          <w:lang w:val="da-DK"/>
        </w:rPr>
        <w:t>baseline</w:t>
      </w:r>
      <w:r w:rsidR="00FF4ADB">
        <w:rPr>
          <w:rFonts w:eastAsia="MS Mincho"/>
          <w:szCs w:val="22"/>
          <w:lang w:val="da-DK"/>
        </w:rPr>
        <w:t>-</w:t>
      </w:r>
      <w:r w:rsidR="004262C0" w:rsidRPr="0079590F">
        <w:rPr>
          <w:rFonts w:eastAsia="MS Mincho"/>
          <w:szCs w:val="22"/>
          <w:lang w:val="da-DK"/>
        </w:rPr>
        <w:t>HbA</w:t>
      </w:r>
      <w:r w:rsidR="000342C7" w:rsidRPr="0079590F">
        <w:rPr>
          <w:rFonts w:ascii="TimesNewRomanPSMT" w:eastAsia="Calibri" w:hAnsi="TimesNewRomanPSMT" w:cs="TimesNewRomanPSMT"/>
          <w:szCs w:val="22"/>
          <w:vertAlign w:val="subscript"/>
          <w:lang w:val="da-DK"/>
        </w:rPr>
        <w:t>1c</w:t>
      </w:r>
      <w:r w:rsidRPr="0079590F">
        <w:rPr>
          <w:rFonts w:eastAsia="MS Mincho"/>
          <w:szCs w:val="22"/>
          <w:lang w:val="da-DK"/>
        </w:rPr>
        <w:t xml:space="preserve"> på 8,2 %. </w:t>
      </w:r>
      <w:r w:rsidRPr="0079590F">
        <w:rPr>
          <w:rFonts w:eastAsia="MS Mincho"/>
          <w:szCs w:val="22"/>
          <w:lang w:val="da-DK" w:eastAsia="ja-JP" w:bidi="bn-IN"/>
        </w:rPr>
        <w:t xml:space="preserve">Den observerede forskel i </w:t>
      </w:r>
      <w:r w:rsidR="00993E4A" w:rsidRPr="0079590F">
        <w:rPr>
          <w:szCs w:val="22"/>
          <w:lang w:val="da-DK"/>
        </w:rPr>
        <w:t>HbA</w:t>
      </w:r>
      <w:r w:rsidR="00993E4A" w:rsidRPr="0079590F">
        <w:rPr>
          <w:rFonts w:ascii="TimesNewRomanPSMT" w:eastAsia="Calibri" w:hAnsi="TimesNewRomanPSMT" w:cs="TimesNewRomanPSMT"/>
          <w:szCs w:val="22"/>
          <w:vertAlign w:val="subscript"/>
          <w:lang w:val="da-DK"/>
        </w:rPr>
        <w:t>1c</w:t>
      </w:r>
      <w:r w:rsidRPr="0079590F">
        <w:rPr>
          <w:rFonts w:eastAsia="MS Mincho"/>
          <w:szCs w:val="22"/>
          <w:lang w:val="da-DK"/>
        </w:rPr>
        <w:t xml:space="preserve"> i forhold til placebo var </w:t>
      </w:r>
      <w:r w:rsidRPr="0079590F">
        <w:rPr>
          <w:rFonts w:eastAsia="MS Mincho"/>
          <w:szCs w:val="22"/>
          <w:lang w:val="da-DK"/>
        </w:rPr>
        <w:noBreakHyphen/>
        <w:t>0,</w:t>
      </w:r>
      <w:r w:rsidR="00E009B6" w:rsidRPr="0079590F">
        <w:rPr>
          <w:rFonts w:eastAsia="MS Mincho"/>
          <w:szCs w:val="22"/>
          <w:lang w:val="da-DK"/>
        </w:rPr>
        <w:t>72 </w:t>
      </w:r>
      <w:r w:rsidRPr="0079590F">
        <w:rPr>
          <w:rFonts w:eastAsia="MS Mincho"/>
          <w:szCs w:val="22"/>
          <w:lang w:val="da-DK"/>
        </w:rPr>
        <w:t>% efter 52 uger.</w:t>
      </w:r>
    </w:p>
    <w:p w14:paraId="136765C6" w14:textId="77777777" w:rsidR="0017048D" w:rsidRPr="0079590F" w:rsidRDefault="0017048D" w:rsidP="007D7D00">
      <w:pPr>
        <w:widowControl w:val="0"/>
        <w:tabs>
          <w:tab w:val="clear" w:pos="567"/>
        </w:tabs>
        <w:autoSpaceDE w:val="0"/>
        <w:autoSpaceDN w:val="0"/>
        <w:adjustRightInd w:val="0"/>
        <w:spacing w:line="240" w:lineRule="auto"/>
        <w:rPr>
          <w:rFonts w:eastAsia="MS Mincho"/>
          <w:szCs w:val="22"/>
          <w:lang w:val="da-DK" w:eastAsia="ja-JP" w:bidi="bn-IN"/>
        </w:rPr>
      </w:pPr>
    </w:p>
    <w:p w14:paraId="00B81E1F" w14:textId="60A4E2CF" w:rsidR="0017048D" w:rsidRPr="0079590F" w:rsidRDefault="0017048D" w:rsidP="007D7D00">
      <w:pPr>
        <w:widowControl w:val="0"/>
        <w:tabs>
          <w:tab w:val="clear" w:pos="567"/>
        </w:tabs>
        <w:autoSpaceDE w:val="0"/>
        <w:autoSpaceDN w:val="0"/>
        <w:adjustRightInd w:val="0"/>
        <w:spacing w:line="240" w:lineRule="auto"/>
        <w:rPr>
          <w:rFonts w:eastAsia="MS Mincho"/>
          <w:szCs w:val="22"/>
          <w:lang w:val="da-DK" w:eastAsia="en-GB"/>
        </w:rPr>
      </w:pPr>
      <w:r w:rsidRPr="0079590F">
        <w:rPr>
          <w:rFonts w:eastAsia="MS Mincho"/>
          <w:szCs w:val="22"/>
          <w:lang w:val="da-DK" w:eastAsia="ja-JP" w:bidi="bn-IN"/>
        </w:rPr>
        <w:t>Der var ingen signifikant forskel i kropsvægt mellem grupperne.</w:t>
      </w:r>
      <w:r w:rsidRPr="0079590F">
        <w:rPr>
          <w:rFonts w:eastAsia="MS Mincho"/>
          <w:szCs w:val="22"/>
          <w:lang w:val="da-DK"/>
        </w:rPr>
        <w:t xml:space="preserve"> </w:t>
      </w:r>
      <w:r w:rsidR="006D2EAA">
        <w:rPr>
          <w:rFonts w:eastAsia="MS Mincho"/>
          <w:szCs w:val="22"/>
          <w:lang w:val="da-DK"/>
        </w:rPr>
        <w:t>Forekomsten</w:t>
      </w:r>
      <w:r w:rsidRPr="0079590F">
        <w:rPr>
          <w:rFonts w:eastAsia="MS Mincho"/>
          <w:szCs w:val="22"/>
          <w:lang w:val="da-DK" w:eastAsia="ja-JP" w:bidi="bn-IN"/>
        </w:rPr>
        <w:t xml:space="preserve"> af hypoglykæmi hos patienter behandlet med linagliptin var højere end for placebo på grund af en øget </w:t>
      </w:r>
      <w:r w:rsidR="006D2EAA">
        <w:rPr>
          <w:rFonts w:eastAsia="MS Mincho"/>
          <w:szCs w:val="22"/>
          <w:lang w:val="da-DK" w:eastAsia="ja-JP" w:bidi="bn-IN"/>
        </w:rPr>
        <w:t>forekomst</w:t>
      </w:r>
      <w:r w:rsidR="006D2EAA" w:rsidRPr="0079590F">
        <w:rPr>
          <w:rFonts w:eastAsia="MS Mincho"/>
          <w:szCs w:val="22"/>
          <w:lang w:val="da-DK" w:eastAsia="ja-JP" w:bidi="bn-IN"/>
        </w:rPr>
        <w:t xml:space="preserve"> </w:t>
      </w:r>
      <w:r w:rsidRPr="0079590F">
        <w:rPr>
          <w:rFonts w:eastAsia="MS Mincho"/>
          <w:szCs w:val="22"/>
          <w:lang w:val="da-DK" w:eastAsia="ja-JP" w:bidi="bn-IN"/>
        </w:rPr>
        <w:t xml:space="preserve">af asymptomatiske hypoglykæmiske hændelser. </w:t>
      </w:r>
      <w:r w:rsidRPr="0079590F">
        <w:rPr>
          <w:rFonts w:eastAsia="MS Mincho"/>
          <w:szCs w:val="22"/>
          <w:lang w:val="da-DK" w:eastAsia="en-GB"/>
        </w:rPr>
        <w:t>Der var ingen forskel mellem grupperne i svære hypoglykæmiske tilfælde.</w:t>
      </w:r>
    </w:p>
    <w:p w14:paraId="32683FCA" w14:textId="77777777" w:rsidR="0017048D" w:rsidRPr="0079590F" w:rsidRDefault="0017048D" w:rsidP="007D7D00">
      <w:pPr>
        <w:widowControl w:val="0"/>
        <w:tabs>
          <w:tab w:val="clear" w:pos="567"/>
        </w:tabs>
        <w:autoSpaceDE w:val="0"/>
        <w:autoSpaceDN w:val="0"/>
        <w:adjustRightInd w:val="0"/>
        <w:spacing w:line="240" w:lineRule="auto"/>
        <w:rPr>
          <w:rFonts w:eastAsia="MS Mincho"/>
          <w:szCs w:val="22"/>
          <w:lang w:val="da-DK" w:eastAsia="en-GB"/>
        </w:rPr>
      </w:pPr>
    </w:p>
    <w:p w14:paraId="6463E885" w14:textId="3C332F15" w:rsidR="0017048D" w:rsidRPr="0079590F" w:rsidRDefault="0017048D" w:rsidP="007D7D00">
      <w:pPr>
        <w:keepNext/>
        <w:widowControl w:val="0"/>
        <w:tabs>
          <w:tab w:val="clear" w:pos="567"/>
        </w:tabs>
        <w:spacing w:line="240" w:lineRule="auto"/>
        <w:rPr>
          <w:rFonts w:eastAsia="MS Mincho"/>
          <w:bCs/>
          <w:i/>
          <w:szCs w:val="22"/>
          <w:lang w:val="da-DK"/>
        </w:rPr>
      </w:pPr>
      <w:r w:rsidRPr="0079590F">
        <w:rPr>
          <w:rFonts w:eastAsia="MS Mincho"/>
          <w:bCs/>
          <w:i/>
          <w:szCs w:val="22"/>
          <w:lang w:val="da-DK"/>
        </w:rPr>
        <w:t xml:space="preserve">Linagliptin som tillægsbehandling </w:t>
      </w:r>
      <w:r w:rsidR="0087241B">
        <w:rPr>
          <w:rFonts w:eastAsia="MS Mincho"/>
          <w:bCs/>
          <w:i/>
          <w:szCs w:val="22"/>
          <w:lang w:val="da-DK"/>
        </w:rPr>
        <w:t>hos</w:t>
      </w:r>
      <w:r w:rsidRPr="0079590F">
        <w:rPr>
          <w:rFonts w:eastAsia="MS Mincho"/>
          <w:bCs/>
          <w:i/>
          <w:szCs w:val="22"/>
          <w:lang w:val="da-DK"/>
        </w:rPr>
        <w:t xml:space="preserve"> ældre (</w:t>
      </w:r>
      <w:r w:rsidR="001E56D2" w:rsidRPr="00BC7804">
        <w:rPr>
          <w:rFonts w:eastAsia="MS Mincho"/>
          <w:bCs/>
          <w:i/>
          <w:szCs w:val="22"/>
          <w:lang w:val="da-DK"/>
        </w:rPr>
        <w:t>≥</w:t>
      </w:r>
      <w:r w:rsidRPr="0079590F">
        <w:rPr>
          <w:rFonts w:eastAsia="MS Mincho"/>
          <w:bCs/>
          <w:i/>
          <w:szCs w:val="22"/>
          <w:lang w:val="da-DK"/>
        </w:rPr>
        <w:t> </w:t>
      </w:r>
      <w:r w:rsidR="00E009B6" w:rsidRPr="0079590F">
        <w:rPr>
          <w:rFonts w:eastAsia="MS Mincho"/>
          <w:bCs/>
          <w:i/>
          <w:szCs w:val="22"/>
          <w:lang w:val="da-DK"/>
        </w:rPr>
        <w:t>70 </w:t>
      </w:r>
      <w:r w:rsidRPr="0079590F">
        <w:rPr>
          <w:rFonts w:eastAsia="MS Mincho"/>
          <w:bCs/>
          <w:i/>
          <w:szCs w:val="22"/>
          <w:lang w:val="da-DK"/>
        </w:rPr>
        <w:t>år) med type</w:t>
      </w:r>
      <w:r w:rsidR="00400345">
        <w:rPr>
          <w:rFonts w:eastAsia="MS Mincho"/>
          <w:bCs/>
          <w:i/>
          <w:szCs w:val="22"/>
          <w:lang w:val="da-DK"/>
        </w:rPr>
        <w:t> </w:t>
      </w:r>
      <w:r w:rsidRPr="0079590F">
        <w:rPr>
          <w:rFonts w:eastAsia="MS Mincho"/>
          <w:bCs/>
          <w:i/>
          <w:szCs w:val="22"/>
          <w:lang w:val="da-DK"/>
        </w:rPr>
        <w:t>2</w:t>
      </w:r>
      <w:r w:rsidR="00FF4ADB">
        <w:rPr>
          <w:rFonts w:eastAsia="MS Mincho"/>
          <w:iCs/>
          <w:color w:val="000000"/>
          <w:szCs w:val="22"/>
          <w:lang w:val="da-DK" w:eastAsia="ja-JP"/>
        </w:rPr>
        <w:t>-</w:t>
      </w:r>
      <w:r w:rsidRPr="0079590F">
        <w:rPr>
          <w:rFonts w:eastAsia="MS Mincho"/>
          <w:bCs/>
          <w:i/>
          <w:szCs w:val="22"/>
          <w:lang w:val="da-DK"/>
        </w:rPr>
        <w:t>diabetes</w:t>
      </w:r>
    </w:p>
    <w:p w14:paraId="1A25DF4D" w14:textId="3F907F9C" w:rsidR="00400345" w:rsidRDefault="0017048D" w:rsidP="007D7D00">
      <w:pPr>
        <w:widowControl w:val="0"/>
        <w:tabs>
          <w:tab w:val="clear" w:pos="567"/>
        </w:tabs>
        <w:autoSpaceDE w:val="0"/>
        <w:autoSpaceDN w:val="0"/>
        <w:adjustRightInd w:val="0"/>
        <w:spacing w:line="240" w:lineRule="auto"/>
        <w:rPr>
          <w:rFonts w:eastAsia="MS Mincho"/>
          <w:szCs w:val="22"/>
          <w:lang w:val="da-DK"/>
        </w:rPr>
      </w:pPr>
      <w:r w:rsidRPr="0079590F">
        <w:rPr>
          <w:rFonts w:eastAsia="MS Mincho"/>
          <w:szCs w:val="22"/>
          <w:lang w:val="da-DK"/>
        </w:rPr>
        <w:t>I et dobbeltblindet 24</w:t>
      </w:r>
      <w:r w:rsidR="00FF4ADB">
        <w:rPr>
          <w:rFonts w:eastAsia="MS Mincho"/>
          <w:iCs/>
          <w:color w:val="000000"/>
          <w:szCs w:val="22"/>
          <w:lang w:val="da-DK" w:eastAsia="ja-JP"/>
        </w:rPr>
        <w:t>-</w:t>
      </w:r>
      <w:r w:rsidRPr="0079590F">
        <w:rPr>
          <w:rFonts w:eastAsia="MS Mincho"/>
          <w:szCs w:val="22"/>
          <w:lang w:val="da-DK"/>
        </w:rPr>
        <w:t>ugers studie blev virkning og sikkerhed af linagliptin 5</w:t>
      </w:r>
      <w:r w:rsidR="00400345">
        <w:rPr>
          <w:rFonts w:eastAsia="MS Mincho"/>
          <w:szCs w:val="22"/>
          <w:lang w:val="da-DK"/>
        </w:rPr>
        <w:t> </w:t>
      </w:r>
      <w:r w:rsidRPr="0079590F">
        <w:rPr>
          <w:rFonts w:eastAsia="MS Mincho"/>
          <w:szCs w:val="22"/>
          <w:lang w:val="da-DK"/>
        </w:rPr>
        <w:t>mg evalueret hos ældre (</w:t>
      </w:r>
      <w:r w:rsidR="00DF6157" w:rsidRPr="00BC7804">
        <w:rPr>
          <w:rFonts w:eastAsia="MS Mincho"/>
          <w:szCs w:val="22"/>
          <w:lang w:val="da-DK"/>
        </w:rPr>
        <w:t>≥</w:t>
      </w:r>
      <w:r w:rsidRPr="0079590F">
        <w:rPr>
          <w:rFonts w:eastAsia="MS Mincho"/>
          <w:szCs w:val="22"/>
          <w:lang w:val="da-DK"/>
        </w:rPr>
        <w:t> </w:t>
      </w:r>
      <w:r w:rsidR="00E009B6" w:rsidRPr="0079590F">
        <w:rPr>
          <w:rFonts w:eastAsia="MS Mincho"/>
          <w:szCs w:val="22"/>
          <w:lang w:val="da-DK"/>
        </w:rPr>
        <w:t>70 </w:t>
      </w:r>
      <w:r w:rsidRPr="0079590F">
        <w:rPr>
          <w:rFonts w:eastAsia="MS Mincho"/>
          <w:szCs w:val="22"/>
          <w:lang w:val="da-DK"/>
        </w:rPr>
        <w:t>år) med type 2</w:t>
      </w:r>
      <w:r w:rsidR="00FF4ADB">
        <w:rPr>
          <w:rFonts w:eastAsia="MS Mincho"/>
          <w:iCs/>
          <w:color w:val="000000"/>
          <w:szCs w:val="22"/>
          <w:lang w:val="da-DK" w:eastAsia="ja-JP"/>
        </w:rPr>
        <w:t>-</w:t>
      </w:r>
      <w:r w:rsidRPr="0079590F">
        <w:rPr>
          <w:rFonts w:eastAsia="MS Mincho"/>
          <w:szCs w:val="22"/>
          <w:lang w:val="da-DK"/>
        </w:rPr>
        <w:t xml:space="preserve">diabetes. </w:t>
      </w:r>
      <w:r w:rsidRPr="0079590F">
        <w:rPr>
          <w:rFonts w:eastAsia="MS Mincho"/>
          <w:color w:val="000000"/>
          <w:szCs w:val="22"/>
          <w:lang w:val="da-DK"/>
        </w:rPr>
        <w:t xml:space="preserve">Patienterne fik metformin og/eller sulfonylurinstof og/eller insulin som baggrundsbehandling. Dosis af den antidiabetiske baggrundsbehandling blev holdt stabil gennem de første 12 uger, hvorefter dosisjustering var tilladt. Linagliptin medførte signifikant </w:t>
      </w:r>
      <w:r w:rsidR="00DF6157">
        <w:rPr>
          <w:rFonts w:eastAsia="MS Mincho"/>
          <w:color w:val="000000"/>
          <w:szCs w:val="22"/>
          <w:lang w:val="da-DK"/>
        </w:rPr>
        <w:t>forbedring</w:t>
      </w:r>
      <w:r w:rsidRPr="0079590F">
        <w:rPr>
          <w:rFonts w:eastAsia="MS Mincho"/>
          <w:color w:val="000000"/>
          <w:szCs w:val="22"/>
          <w:lang w:val="da-DK"/>
        </w:rPr>
        <w:t xml:space="preserve"> i </w:t>
      </w:r>
      <w:r w:rsidR="00993E4A" w:rsidRPr="0079590F">
        <w:rPr>
          <w:szCs w:val="22"/>
          <w:lang w:val="da-DK"/>
        </w:rPr>
        <w:t>HbA</w:t>
      </w:r>
      <w:r w:rsidR="00993E4A" w:rsidRPr="0079590F">
        <w:rPr>
          <w:rFonts w:ascii="TimesNewRomanPSMT" w:eastAsia="Calibri" w:hAnsi="TimesNewRomanPSMT" w:cs="TimesNewRomanPSMT"/>
          <w:szCs w:val="22"/>
          <w:vertAlign w:val="subscript"/>
          <w:lang w:val="da-DK"/>
        </w:rPr>
        <w:t>1c</w:t>
      </w:r>
      <w:r w:rsidRPr="0079590F">
        <w:rPr>
          <w:rFonts w:eastAsia="MS Mincho"/>
          <w:color w:val="000000"/>
          <w:szCs w:val="22"/>
          <w:lang w:val="da-DK"/>
        </w:rPr>
        <w:t xml:space="preserve">, (ændring på </w:t>
      </w:r>
      <w:r w:rsidRPr="0079590F">
        <w:rPr>
          <w:rFonts w:eastAsia="MS Mincho"/>
          <w:color w:val="000000"/>
          <w:szCs w:val="22"/>
          <w:lang w:val="da-DK"/>
        </w:rPr>
        <w:noBreakHyphen/>
        <w:t xml:space="preserve">0,64 % sammenlignet med placebo efter 24 uger) i forhold til et gennemsnitligt </w:t>
      </w:r>
      <w:r w:rsidR="00993E4A" w:rsidRPr="0079590F">
        <w:rPr>
          <w:szCs w:val="22"/>
          <w:lang w:val="da-DK"/>
        </w:rPr>
        <w:t>HbA</w:t>
      </w:r>
      <w:r w:rsidR="00993E4A" w:rsidRPr="0079590F">
        <w:rPr>
          <w:rFonts w:ascii="TimesNewRomanPSMT" w:eastAsia="Calibri" w:hAnsi="TimesNewRomanPSMT" w:cs="TimesNewRomanPSMT"/>
          <w:szCs w:val="22"/>
          <w:vertAlign w:val="subscript"/>
          <w:lang w:val="da-DK"/>
        </w:rPr>
        <w:t>1c</w:t>
      </w:r>
      <w:r w:rsidRPr="0079590F">
        <w:rPr>
          <w:rFonts w:eastAsia="MS Mincho"/>
          <w:color w:val="000000"/>
          <w:szCs w:val="22"/>
          <w:lang w:val="da-DK"/>
        </w:rPr>
        <w:t xml:space="preserve"> ved </w:t>
      </w:r>
      <w:r w:rsidR="00993E4A" w:rsidRPr="0079590F">
        <w:rPr>
          <w:rFonts w:eastAsia="MS Mincho"/>
          <w:i/>
          <w:color w:val="000000"/>
          <w:szCs w:val="22"/>
          <w:lang w:val="da-DK"/>
        </w:rPr>
        <w:t>baseline</w:t>
      </w:r>
      <w:r w:rsidRPr="0079590F">
        <w:rPr>
          <w:rFonts w:eastAsia="MS Mincho"/>
          <w:color w:val="000000"/>
          <w:szCs w:val="22"/>
          <w:lang w:val="da-DK"/>
        </w:rPr>
        <w:t xml:space="preserve"> på 7,8 %.</w:t>
      </w:r>
      <w:r w:rsidRPr="0079590F">
        <w:rPr>
          <w:rFonts w:eastAsia="MS Mincho"/>
          <w:szCs w:val="22"/>
          <w:lang w:val="da-DK" w:eastAsia="ja-JP" w:bidi="bn-IN"/>
        </w:rPr>
        <w:t xml:space="preserve"> Linagliptin </w:t>
      </w:r>
      <w:r w:rsidR="00326E1D">
        <w:rPr>
          <w:rFonts w:eastAsia="MS Mincho"/>
          <w:szCs w:val="22"/>
          <w:lang w:val="da-DK" w:eastAsia="ja-JP" w:bidi="bn-IN"/>
        </w:rPr>
        <w:t>viste</w:t>
      </w:r>
      <w:r w:rsidRPr="0079590F">
        <w:rPr>
          <w:rFonts w:eastAsia="MS Mincho"/>
          <w:szCs w:val="22"/>
          <w:lang w:val="da-DK" w:eastAsia="ja-JP" w:bidi="bn-IN"/>
        </w:rPr>
        <w:t xml:space="preserve"> desuden </w:t>
      </w:r>
      <w:r w:rsidR="00C766A5" w:rsidRPr="0079590F">
        <w:rPr>
          <w:szCs w:val="22"/>
          <w:lang w:val="da-DK"/>
        </w:rPr>
        <w:t xml:space="preserve">signifikant </w:t>
      </w:r>
      <w:r w:rsidRPr="0079590F">
        <w:rPr>
          <w:rFonts w:eastAsia="MS Mincho"/>
          <w:szCs w:val="22"/>
          <w:lang w:val="da-DK" w:eastAsia="ja-JP" w:bidi="bn-IN"/>
        </w:rPr>
        <w:t>forbedring i faste</w:t>
      </w:r>
      <w:r w:rsidR="00FF4ADB">
        <w:rPr>
          <w:rFonts w:eastAsia="MS Mincho"/>
          <w:iCs/>
          <w:color w:val="000000"/>
          <w:szCs w:val="22"/>
          <w:lang w:val="da-DK" w:eastAsia="ja-JP"/>
        </w:rPr>
        <w:t>-</w:t>
      </w:r>
      <w:r w:rsidRPr="0079590F">
        <w:rPr>
          <w:rFonts w:eastAsia="MS Mincho"/>
          <w:szCs w:val="22"/>
          <w:lang w:val="da-DK" w:eastAsia="ja-JP" w:bidi="bn-IN"/>
        </w:rPr>
        <w:t>plasma</w:t>
      </w:r>
      <w:r w:rsidR="00FF4ADB">
        <w:rPr>
          <w:rFonts w:eastAsia="MS Mincho"/>
          <w:iCs/>
          <w:color w:val="000000"/>
          <w:szCs w:val="22"/>
          <w:lang w:val="da-DK" w:eastAsia="ja-JP"/>
        </w:rPr>
        <w:t>-</w:t>
      </w:r>
      <w:r w:rsidRPr="0079590F">
        <w:rPr>
          <w:rFonts w:eastAsia="MS Mincho"/>
          <w:szCs w:val="22"/>
          <w:lang w:val="da-DK" w:eastAsia="ja-JP" w:bidi="bn-IN"/>
        </w:rPr>
        <w:t>glu</w:t>
      </w:r>
      <w:r w:rsidR="00CE2E33" w:rsidRPr="0079590F">
        <w:rPr>
          <w:rFonts w:eastAsia="MS Mincho"/>
          <w:szCs w:val="22"/>
          <w:lang w:val="da-DK" w:eastAsia="ja-JP" w:bidi="bn-IN"/>
        </w:rPr>
        <w:t>c</w:t>
      </w:r>
      <w:r w:rsidRPr="0079590F">
        <w:rPr>
          <w:rFonts w:eastAsia="MS Mincho"/>
          <w:szCs w:val="22"/>
          <w:lang w:val="da-DK" w:eastAsia="ja-JP" w:bidi="bn-IN"/>
        </w:rPr>
        <w:t>ose (FPG)</w:t>
      </w:r>
      <w:r w:rsidRPr="0079590F">
        <w:rPr>
          <w:rFonts w:eastAsia="MS Mincho"/>
          <w:szCs w:val="22"/>
          <w:lang w:val="da-DK"/>
        </w:rPr>
        <w:t xml:space="preserve"> </w:t>
      </w:r>
      <w:r w:rsidRPr="0079590F">
        <w:rPr>
          <w:rFonts w:eastAsia="MS Mincho"/>
          <w:szCs w:val="22"/>
          <w:lang w:val="da-DK" w:eastAsia="ja-JP" w:bidi="bn-IN"/>
        </w:rPr>
        <w:t>sammenlignet med placebo. Der var ingen signifikant forskel i kropsvægt mellem grupperne.</w:t>
      </w:r>
    </w:p>
    <w:p w14:paraId="04E6BC52" w14:textId="406FC002" w:rsidR="0017048D" w:rsidRPr="0079590F" w:rsidRDefault="0017048D" w:rsidP="007D7D00">
      <w:pPr>
        <w:widowControl w:val="0"/>
        <w:tabs>
          <w:tab w:val="clear" w:pos="567"/>
        </w:tabs>
        <w:spacing w:line="240" w:lineRule="auto"/>
        <w:rPr>
          <w:rFonts w:eastAsia="MS Mincho"/>
          <w:szCs w:val="22"/>
          <w:lang w:val="da-DK"/>
        </w:rPr>
      </w:pPr>
    </w:p>
    <w:p w14:paraId="22D34752" w14:textId="257C4FF3" w:rsidR="008228DB" w:rsidRPr="0079590F" w:rsidRDefault="008228DB" w:rsidP="007D7D00">
      <w:pPr>
        <w:keepNext/>
        <w:widowControl w:val="0"/>
        <w:tabs>
          <w:tab w:val="clear" w:pos="567"/>
        </w:tabs>
        <w:autoSpaceDE w:val="0"/>
        <w:autoSpaceDN w:val="0"/>
        <w:adjustRightInd w:val="0"/>
        <w:spacing w:line="240" w:lineRule="auto"/>
        <w:rPr>
          <w:szCs w:val="22"/>
          <w:lang w:val="da-DK"/>
        </w:rPr>
      </w:pPr>
      <w:r w:rsidRPr="0079590F">
        <w:rPr>
          <w:i/>
          <w:szCs w:val="22"/>
          <w:lang w:val="da-DK"/>
        </w:rPr>
        <w:t xml:space="preserve">Linagliptin studie </w:t>
      </w:r>
      <w:r w:rsidR="0087241B">
        <w:rPr>
          <w:i/>
          <w:szCs w:val="22"/>
          <w:lang w:val="da-DK"/>
        </w:rPr>
        <w:t>for</w:t>
      </w:r>
      <w:r w:rsidR="0087241B" w:rsidRPr="0079590F">
        <w:rPr>
          <w:i/>
          <w:szCs w:val="22"/>
          <w:lang w:val="da-DK"/>
        </w:rPr>
        <w:t xml:space="preserve"> </w:t>
      </w:r>
      <w:r w:rsidRPr="0079590F">
        <w:rPr>
          <w:i/>
          <w:szCs w:val="22"/>
          <w:lang w:val="da-DK"/>
        </w:rPr>
        <w:t>kardiovaskulær og renal sikkerhed (CARMELINA)</w:t>
      </w:r>
    </w:p>
    <w:p w14:paraId="1E63CABD" w14:textId="02824FAF" w:rsidR="008228DB" w:rsidRPr="0079590F" w:rsidRDefault="008228DB" w:rsidP="007D7D00">
      <w:pPr>
        <w:widowControl w:val="0"/>
        <w:tabs>
          <w:tab w:val="clear" w:pos="567"/>
        </w:tabs>
        <w:spacing w:line="240" w:lineRule="auto"/>
        <w:rPr>
          <w:rFonts w:eastAsia="MS Mincho"/>
          <w:szCs w:val="22"/>
          <w:lang w:val="da-DK"/>
        </w:rPr>
      </w:pPr>
      <w:r w:rsidRPr="0079590F">
        <w:rPr>
          <w:szCs w:val="22"/>
          <w:lang w:val="da-DK"/>
        </w:rPr>
        <w:t>CARMELINA var et randomiseret studie hos 6</w:t>
      </w:r>
      <w:r w:rsidR="00F2349C">
        <w:rPr>
          <w:szCs w:val="22"/>
          <w:lang w:val="da-DK"/>
        </w:rPr>
        <w:t>.</w:t>
      </w:r>
      <w:r w:rsidRPr="0079590F">
        <w:rPr>
          <w:szCs w:val="22"/>
          <w:lang w:val="da-DK"/>
        </w:rPr>
        <w:t>979 patienter med type 2</w:t>
      </w:r>
      <w:r w:rsidR="00FF4ADB">
        <w:rPr>
          <w:rFonts w:eastAsia="MS Mincho"/>
          <w:iCs/>
          <w:color w:val="000000"/>
          <w:szCs w:val="22"/>
          <w:lang w:val="da-DK" w:eastAsia="ja-JP"/>
        </w:rPr>
        <w:t>-</w:t>
      </w:r>
      <w:r w:rsidRPr="0079590F">
        <w:rPr>
          <w:szCs w:val="22"/>
          <w:lang w:val="da-DK"/>
        </w:rPr>
        <w:t>diabetes med en øget kardiovaskulær risiko, vist ved en anamnese af fastlagt makrovaskulær eller renal sygdom, som blev behandlet med linagliptin 5 mg (3</w:t>
      </w:r>
      <w:r w:rsidR="00F2349C">
        <w:rPr>
          <w:szCs w:val="22"/>
          <w:lang w:val="da-DK"/>
        </w:rPr>
        <w:t>.</w:t>
      </w:r>
      <w:r w:rsidRPr="0079590F">
        <w:rPr>
          <w:szCs w:val="22"/>
          <w:lang w:val="da-DK"/>
        </w:rPr>
        <w:t>494) eller placebo (3</w:t>
      </w:r>
      <w:r w:rsidR="00F2349C">
        <w:rPr>
          <w:szCs w:val="22"/>
          <w:lang w:val="da-DK"/>
        </w:rPr>
        <w:t>.</w:t>
      </w:r>
      <w:r w:rsidRPr="0079590F">
        <w:rPr>
          <w:szCs w:val="22"/>
          <w:lang w:val="da-DK"/>
        </w:rPr>
        <w:t>485), tilføjet til deres standardbehandling rettet mod regionale standarder for HbA</w:t>
      </w:r>
      <w:r w:rsidRPr="0079590F">
        <w:rPr>
          <w:szCs w:val="22"/>
          <w:vertAlign w:val="subscript"/>
          <w:lang w:val="da-DK"/>
        </w:rPr>
        <w:t>1c</w:t>
      </w:r>
      <w:r w:rsidRPr="0079590F">
        <w:rPr>
          <w:szCs w:val="22"/>
          <w:lang w:val="da-DK"/>
        </w:rPr>
        <w:t>, kardiovaskulære risikofaktorer og nyresygdom. Studiepopulationen omfattede 1</w:t>
      </w:r>
      <w:r w:rsidR="00F2349C">
        <w:rPr>
          <w:szCs w:val="22"/>
          <w:lang w:val="da-DK"/>
        </w:rPr>
        <w:t>.</w:t>
      </w:r>
      <w:r w:rsidRPr="0079590F">
        <w:rPr>
          <w:szCs w:val="22"/>
          <w:lang w:val="da-DK"/>
        </w:rPr>
        <w:t>211 (17,4 %) patienter ≥ 75 år, og 4</w:t>
      </w:r>
      <w:r w:rsidR="00F2349C">
        <w:rPr>
          <w:szCs w:val="22"/>
          <w:lang w:val="da-DK"/>
        </w:rPr>
        <w:t>.</w:t>
      </w:r>
      <w:r w:rsidRPr="0079590F">
        <w:rPr>
          <w:szCs w:val="22"/>
          <w:lang w:val="da-DK"/>
        </w:rPr>
        <w:t>348 (62,3 %) patienter med nedsat nyrefunktion. Ca.</w:t>
      </w:r>
      <w:r w:rsidR="003A42C9">
        <w:rPr>
          <w:szCs w:val="22"/>
          <w:lang w:val="da-DK"/>
        </w:rPr>
        <w:t> </w:t>
      </w:r>
      <w:r w:rsidRPr="0079590F">
        <w:rPr>
          <w:szCs w:val="22"/>
          <w:lang w:val="da-DK"/>
        </w:rPr>
        <w:t xml:space="preserve">19 % </w:t>
      </w:r>
      <w:r w:rsidR="00D0691A">
        <w:rPr>
          <w:szCs w:val="22"/>
          <w:lang w:val="da-DK"/>
        </w:rPr>
        <w:t>af populationen havde eGFR ≥ 45 </w:t>
      </w:r>
      <w:r w:rsidRPr="0079590F">
        <w:rPr>
          <w:szCs w:val="22"/>
          <w:lang w:val="da-DK"/>
        </w:rPr>
        <w:t>til &lt; 60 ml/min/1,73 m</w:t>
      </w:r>
      <w:r w:rsidRPr="0079590F">
        <w:rPr>
          <w:szCs w:val="22"/>
          <w:vertAlign w:val="superscript"/>
          <w:lang w:val="da-DK"/>
        </w:rPr>
        <w:t>2</w:t>
      </w:r>
      <w:r w:rsidRPr="0079590F">
        <w:rPr>
          <w:szCs w:val="22"/>
          <w:lang w:val="da-DK"/>
        </w:rPr>
        <w:t>, 28 % af populationen havde eGFR</w:t>
      </w:r>
      <w:r w:rsidR="003A42C9">
        <w:rPr>
          <w:szCs w:val="22"/>
          <w:lang w:val="da-DK"/>
        </w:rPr>
        <w:t> </w:t>
      </w:r>
      <w:r w:rsidRPr="0079590F">
        <w:rPr>
          <w:szCs w:val="22"/>
          <w:lang w:val="da-DK"/>
        </w:rPr>
        <w:t>≥ 30 til &lt; 45 ml/min/1,73 m</w:t>
      </w:r>
      <w:r w:rsidRPr="0079590F">
        <w:rPr>
          <w:szCs w:val="22"/>
          <w:vertAlign w:val="superscript"/>
          <w:lang w:val="da-DK"/>
        </w:rPr>
        <w:t>2</w:t>
      </w:r>
      <w:r w:rsidRPr="0079590F">
        <w:rPr>
          <w:szCs w:val="22"/>
          <w:lang w:val="da-DK"/>
        </w:rPr>
        <w:t>, og 15 % havde eGFR</w:t>
      </w:r>
      <w:r w:rsidR="003A42C9">
        <w:rPr>
          <w:szCs w:val="22"/>
          <w:lang w:val="da-DK"/>
        </w:rPr>
        <w:t> </w:t>
      </w:r>
      <w:r w:rsidRPr="0079590F">
        <w:rPr>
          <w:szCs w:val="22"/>
          <w:lang w:val="da-DK"/>
        </w:rPr>
        <w:t>&lt; 30 ml/min/1,73 m</w:t>
      </w:r>
      <w:r w:rsidRPr="0079590F">
        <w:rPr>
          <w:szCs w:val="22"/>
          <w:vertAlign w:val="superscript"/>
          <w:lang w:val="da-DK"/>
        </w:rPr>
        <w:t>2</w:t>
      </w:r>
      <w:r w:rsidRPr="0079590F">
        <w:rPr>
          <w:szCs w:val="22"/>
          <w:lang w:val="da-DK"/>
        </w:rPr>
        <w:t>.</w:t>
      </w:r>
      <w:r w:rsidR="00EA2F6D" w:rsidRPr="0079590F" w:rsidDel="00EA2F6D">
        <w:rPr>
          <w:rFonts w:eastAsia="MS Mincho"/>
          <w:szCs w:val="22"/>
          <w:lang w:val="da-DK"/>
        </w:rPr>
        <w:t xml:space="preserve"> </w:t>
      </w:r>
      <w:r w:rsidRPr="0079590F">
        <w:rPr>
          <w:szCs w:val="22"/>
          <w:lang w:val="da-DK"/>
        </w:rPr>
        <w:t>Den gennemsnitlige HbA</w:t>
      </w:r>
      <w:r w:rsidRPr="0079590F">
        <w:rPr>
          <w:szCs w:val="22"/>
          <w:vertAlign w:val="subscript"/>
          <w:lang w:val="da-DK"/>
        </w:rPr>
        <w:t>1c</w:t>
      </w:r>
      <w:r w:rsidRPr="0079590F">
        <w:rPr>
          <w:szCs w:val="22"/>
          <w:lang w:val="da-DK"/>
        </w:rPr>
        <w:t xml:space="preserve"> ved </w:t>
      </w:r>
      <w:r w:rsidRPr="0079590F">
        <w:rPr>
          <w:i/>
          <w:szCs w:val="22"/>
          <w:lang w:val="da-DK"/>
        </w:rPr>
        <w:t>baseline</w:t>
      </w:r>
      <w:r w:rsidRPr="0079590F">
        <w:rPr>
          <w:szCs w:val="22"/>
          <w:lang w:val="da-DK"/>
        </w:rPr>
        <w:t xml:space="preserve"> var 8,0 %.</w:t>
      </w:r>
    </w:p>
    <w:p w14:paraId="7565861B" w14:textId="77777777" w:rsidR="008228DB" w:rsidRPr="0079590F" w:rsidRDefault="008228DB" w:rsidP="007D7D00">
      <w:pPr>
        <w:widowControl w:val="0"/>
        <w:tabs>
          <w:tab w:val="clear" w:pos="567"/>
        </w:tabs>
        <w:autoSpaceDE w:val="0"/>
        <w:autoSpaceDN w:val="0"/>
        <w:adjustRightInd w:val="0"/>
        <w:spacing w:line="240" w:lineRule="auto"/>
        <w:rPr>
          <w:szCs w:val="22"/>
          <w:lang w:val="da-DK"/>
        </w:rPr>
      </w:pPr>
    </w:p>
    <w:p w14:paraId="52D6A4A8" w14:textId="07EA4D17" w:rsidR="008228DB" w:rsidRPr="0079590F" w:rsidRDefault="008228DB" w:rsidP="007D7D00">
      <w:pPr>
        <w:widowControl w:val="0"/>
        <w:tabs>
          <w:tab w:val="clear" w:pos="567"/>
        </w:tabs>
        <w:spacing w:line="240" w:lineRule="auto"/>
        <w:rPr>
          <w:rFonts w:eastAsia="MS Mincho"/>
          <w:szCs w:val="22"/>
          <w:lang w:val="da-DK"/>
        </w:rPr>
      </w:pPr>
      <w:r w:rsidRPr="0079590F">
        <w:rPr>
          <w:szCs w:val="22"/>
          <w:lang w:val="da-DK"/>
        </w:rPr>
        <w:t>Studiet blev designet til at vise non</w:t>
      </w:r>
      <w:r w:rsidR="00FF4ADB">
        <w:rPr>
          <w:rFonts w:eastAsia="MS Mincho"/>
          <w:iCs/>
          <w:color w:val="000000"/>
          <w:szCs w:val="22"/>
          <w:lang w:val="da-DK" w:eastAsia="ja-JP"/>
        </w:rPr>
        <w:t>-</w:t>
      </w:r>
      <w:r w:rsidRPr="0079590F">
        <w:rPr>
          <w:szCs w:val="22"/>
          <w:lang w:val="da-DK"/>
        </w:rPr>
        <w:t xml:space="preserve">inferioritet for det primære kardiovaskulære endepunkt, som var en sammensætning af den første forekomst af kardiovaskulær </w:t>
      </w:r>
      <w:r w:rsidR="00143E22">
        <w:rPr>
          <w:szCs w:val="22"/>
          <w:lang w:val="da-DK"/>
        </w:rPr>
        <w:t>død</w:t>
      </w:r>
      <w:r w:rsidRPr="0079590F">
        <w:rPr>
          <w:szCs w:val="22"/>
          <w:lang w:val="da-DK"/>
        </w:rPr>
        <w:t xml:space="preserve"> eller ikke</w:t>
      </w:r>
      <w:r w:rsidR="00FF4ADB">
        <w:rPr>
          <w:rFonts w:eastAsia="MS Mincho"/>
          <w:iCs/>
          <w:color w:val="000000"/>
          <w:szCs w:val="22"/>
          <w:lang w:val="da-DK" w:eastAsia="ja-JP"/>
        </w:rPr>
        <w:t>-</w:t>
      </w:r>
      <w:r w:rsidRPr="0079590F">
        <w:rPr>
          <w:szCs w:val="22"/>
          <w:lang w:val="da-DK"/>
        </w:rPr>
        <w:t>dødeligt myokardieinfarkt (MI) eller ikke</w:t>
      </w:r>
      <w:r w:rsidR="00FF4ADB">
        <w:rPr>
          <w:szCs w:val="22"/>
          <w:lang w:val="da-DK"/>
        </w:rPr>
        <w:t>-</w:t>
      </w:r>
      <w:r w:rsidRPr="0079590F">
        <w:rPr>
          <w:szCs w:val="22"/>
          <w:lang w:val="da-DK"/>
        </w:rPr>
        <w:t>dødelig apopleksi (3P</w:t>
      </w:r>
      <w:r w:rsidR="00FF4ADB">
        <w:rPr>
          <w:szCs w:val="22"/>
          <w:lang w:val="da-DK"/>
        </w:rPr>
        <w:t>-</w:t>
      </w:r>
      <w:r w:rsidRPr="0079590F">
        <w:rPr>
          <w:szCs w:val="22"/>
          <w:lang w:val="da-DK"/>
        </w:rPr>
        <w:t>MACE). Det renale sammensatte endepunkt blev defineret som nyredød eller vedvarende nyresygdom i slutstadiet eller en vedvarende reduktion på 40 % eller mere i eGFR.</w:t>
      </w:r>
    </w:p>
    <w:p w14:paraId="0F779BC6" w14:textId="77777777" w:rsidR="008228DB" w:rsidRPr="0079590F" w:rsidRDefault="008228DB" w:rsidP="007D7D00">
      <w:pPr>
        <w:widowControl w:val="0"/>
        <w:tabs>
          <w:tab w:val="clear" w:pos="567"/>
        </w:tabs>
        <w:spacing w:line="240" w:lineRule="auto"/>
        <w:rPr>
          <w:rFonts w:eastAsia="MS Mincho"/>
          <w:szCs w:val="22"/>
          <w:lang w:val="da-DK"/>
        </w:rPr>
      </w:pPr>
    </w:p>
    <w:p w14:paraId="7A9FAD21" w14:textId="1CA579C7" w:rsidR="008228DB" w:rsidRPr="0079590F" w:rsidRDefault="008228DB" w:rsidP="007D7D00">
      <w:pPr>
        <w:widowControl w:val="0"/>
        <w:tabs>
          <w:tab w:val="clear" w:pos="567"/>
        </w:tabs>
        <w:autoSpaceDE w:val="0"/>
        <w:autoSpaceDN w:val="0"/>
        <w:adjustRightInd w:val="0"/>
        <w:spacing w:line="240" w:lineRule="auto"/>
        <w:rPr>
          <w:rFonts w:eastAsia="MS Mincho"/>
          <w:szCs w:val="22"/>
          <w:lang w:val="da-DK"/>
        </w:rPr>
      </w:pPr>
      <w:r w:rsidRPr="0079590F">
        <w:rPr>
          <w:szCs w:val="22"/>
          <w:lang w:val="da-DK"/>
        </w:rPr>
        <w:t xml:space="preserve">Efter en median opfølgning på 2,2 år øgede linagliptin, når det blev tilføjet til </w:t>
      </w:r>
      <w:r w:rsidR="00A61BA1">
        <w:rPr>
          <w:szCs w:val="22"/>
          <w:lang w:val="da-DK"/>
        </w:rPr>
        <w:t>standard</w:t>
      </w:r>
      <w:r w:rsidRPr="0079590F">
        <w:rPr>
          <w:szCs w:val="22"/>
          <w:lang w:val="da-DK"/>
        </w:rPr>
        <w:t xml:space="preserve">behandling, ikke risikoen for større uønskede kardiovaskulære hændelser eller renale </w:t>
      </w:r>
      <w:r w:rsidR="00DF6157">
        <w:rPr>
          <w:szCs w:val="22"/>
          <w:lang w:val="da-DK"/>
        </w:rPr>
        <w:t>endepunkts</w:t>
      </w:r>
      <w:r w:rsidR="00775AC4" w:rsidRPr="0079590F">
        <w:rPr>
          <w:szCs w:val="22"/>
          <w:lang w:val="da-DK"/>
        </w:rPr>
        <w:t>hændelser</w:t>
      </w:r>
      <w:r w:rsidRPr="0079590F">
        <w:rPr>
          <w:szCs w:val="22"/>
          <w:lang w:val="da-DK"/>
        </w:rPr>
        <w:t xml:space="preserve">. Der var ingen øget risiko for indlæggelse for hjertesvigt, hvilket var et ekstra adjudikeret endepunkt, som blev observeret, sammenlignet med </w:t>
      </w:r>
      <w:r w:rsidR="00A61BA1">
        <w:rPr>
          <w:szCs w:val="22"/>
          <w:lang w:val="da-DK"/>
        </w:rPr>
        <w:t>standard</w:t>
      </w:r>
      <w:r w:rsidRPr="0079590F">
        <w:rPr>
          <w:szCs w:val="22"/>
          <w:lang w:val="da-DK"/>
        </w:rPr>
        <w:t>behandling uden linagliptin hos patienter med type 2</w:t>
      </w:r>
      <w:r w:rsidR="00FF4ADB">
        <w:rPr>
          <w:rFonts w:eastAsia="MS Mincho"/>
          <w:iCs/>
          <w:color w:val="000000"/>
          <w:szCs w:val="22"/>
          <w:lang w:val="da-DK" w:eastAsia="ja-JP"/>
        </w:rPr>
        <w:t>-</w:t>
      </w:r>
      <w:r w:rsidRPr="0079590F">
        <w:rPr>
          <w:szCs w:val="22"/>
          <w:lang w:val="da-DK"/>
        </w:rPr>
        <w:t>diabetes (se tabel 2).</w:t>
      </w:r>
    </w:p>
    <w:p w14:paraId="5AC1BFA6" w14:textId="77777777" w:rsidR="008228DB" w:rsidRPr="0079590F" w:rsidRDefault="008228DB" w:rsidP="007D7D00">
      <w:pPr>
        <w:widowControl w:val="0"/>
        <w:tabs>
          <w:tab w:val="clear" w:pos="567"/>
        </w:tabs>
        <w:autoSpaceDE w:val="0"/>
        <w:autoSpaceDN w:val="0"/>
        <w:adjustRightInd w:val="0"/>
        <w:spacing w:line="240" w:lineRule="auto"/>
        <w:jc w:val="both"/>
        <w:rPr>
          <w:szCs w:val="22"/>
          <w:lang w:val="da-DK"/>
        </w:rPr>
      </w:pPr>
    </w:p>
    <w:p w14:paraId="55E23C76" w14:textId="133D7693" w:rsidR="008228DB" w:rsidRPr="0079590F" w:rsidRDefault="008228DB" w:rsidP="007D7D00">
      <w:pPr>
        <w:keepNext/>
        <w:widowControl w:val="0"/>
        <w:tabs>
          <w:tab w:val="clear" w:pos="567"/>
        </w:tabs>
        <w:spacing w:line="240" w:lineRule="auto"/>
        <w:ind w:left="1134" w:hanging="1134"/>
        <w:rPr>
          <w:rFonts w:eastAsia="MS Mincho"/>
          <w:szCs w:val="22"/>
          <w:lang w:val="da-DK"/>
        </w:rPr>
      </w:pPr>
      <w:r w:rsidRPr="0079590F">
        <w:rPr>
          <w:szCs w:val="22"/>
          <w:lang w:val="da-DK"/>
        </w:rPr>
        <w:t>Tabel 2</w:t>
      </w:r>
      <w:r w:rsidRPr="0079590F">
        <w:rPr>
          <w:szCs w:val="22"/>
          <w:lang w:val="da-DK"/>
        </w:rPr>
        <w:tab/>
        <w:t xml:space="preserve">Kardiovaskulære og renale </w:t>
      </w:r>
      <w:r w:rsidR="00B63F0F" w:rsidRPr="0079590F">
        <w:rPr>
          <w:szCs w:val="22"/>
          <w:lang w:val="da-DK"/>
        </w:rPr>
        <w:t>endepunkter</w:t>
      </w:r>
      <w:r w:rsidRPr="0079590F">
        <w:rPr>
          <w:szCs w:val="22"/>
          <w:lang w:val="da-DK"/>
        </w:rPr>
        <w:t xml:space="preserve"> pr. behandlingsgruppe i CARMELINA</w:t>
      </w:r>
      <w:r w:rsidR="00FF4ADB">
        <w:rPr>
          <w:rFonts w:eastAsia="MS Mincho"/>
          <w:iCs/>
          <w:color w:val="000000"/>
          <w:szCs w:val="22"/>
          <w:lang w:val="da-DK" w:eastAsia="ja-JP"/>
        </w:rPr>
        <w:t>-</w:t>
      </w:r>
      <w:r w:rsidRPr="0079590F">
        <w:rPr>
          <w:szCs w:val="22"/>
          <w:lang w:val="da-DK"/>
        </w:rPr>
        <w:t>studiet</w:t>
      </w:r>
    </w:p>
    <w:p w14:paraId="6336700E" w14:textId="77777777" w:rsidR="008228DB" w:rsidRPr="0079590F" w:rsidRDefault="008228DB" w:rsidP="007D7D00">
      <w:pPr>
        <w:keepNext/>
        <w:widowControl w:val="0"/>
        <w:tabs>
          <w:tab w:val="clear" w:pos="567"/>
        </w:tabs>
        <w:autoSpaceDE w:val="0"/>
        <w:autoSpaceDN w:val="0"/>
        <w:adjustRightInd w:val="0"/>
        <w:spacing w:line="240" w:lineRule="auto"/>
        <w:jc w:val="both"/>
        <w:rPr>
          <w:szCs w:val="22"/>
          <w:lang w:val="da-DK"/>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80"/>
        <w:gridCol w:w="1105"/>
        <w:gridCol w:w="1383"/>
        <w:gridCol w:w="1109"/>
        <w:gridCol w:w="1383"/>
        <w:gridCol w:w="1901"/>
      </w:tblGrid>
      <w:tr w:rsidR="00FE2A14" w:rsidRPr="0079590F" w14:paraId="5EB0B16C" w14:textId="77777777" w:rsidTr="00BC7804">
        <w:trPr>
          <w:cantSplit/>
        </w:trPr>
        <w:tc>
          <w:tcPr>
            <w:tcW w:w="1203" w:type="pct"/>
            <w:vMerge w:val="restart"/>
          </w:tcPr>
          <w:p w14:paraId="3A75A639" w14:textId="77777777" w:rsidR="008228DB" w:rsidRPr="0079590F" w:rsidRDefault="008228DB" w:rsidP="007D7D00">
            <w:pPr>
              <w:keepNext/>
              <w:widowControl w:val="0"/>
              <w:tabs>
                <w:tab w:val="clear" w:pos="567"/>
              </w:tabs>
              <w:spacing w:line="240" w:lineRule="auto"/>
              <w:rPr>
                <w:szCs w:val="22"/>
                <w:lang w:val="da-DK"/>
              </w:rPr>
            </w:pPr>
          </w:p>
        </w:tc>
        <w:tc>
          <w:tcPr>
            <w:tcW w:w="1373" w:type="pct"/>
            <w:gridSpan w:val="2"/>
          </w:tcPr>
          <w:p w14:paraId="4E76AA14" w14:textId="77777777" w:rsidR="008228DB" w:rsidRPr="0079590F" w:rsidRDefault="008228DB" w:rsidP="007D7D00">
            <w:pPr>
              <w:keepNext/>
              <w:widowControl w:val="0"/>
              <w:tabs>
                <w:tab w:val="clear" w:pos="567"/>
              </w:tabs>
              <w:spacing w:line="240" w:lineRule="auto"/>
              <w:jc w:val="center"/>
              <w:rPr>
                <w:b/>
                <w:bCs/>
                <w:szCs w:val="22"/>
                <w:lang w:val="da-DK"/>
              </w:rPr>
            </w:pPr>
            <w:r w:rsidRPr="0079590F">
              <w:rPr>
                <w:b/>
                <w:szCs w:val="22"/>
                <w:lang w:val="da-DK"/>
              </w:rPr>
              <w:t>Linagliptin 5 mg</w:t>
            </w:r>
          </w:p>
        </w:tc>
        <w:tc>
          <w:tcPr>
            <w:tcW w:w="1375" w:type="pct"/>
            <w:gridSpan w:val="2"/>
          </w:tcPr>
          <w:p w14:paraId="3967A525" w14:textId="77777777" w:rsidR="008228DB" w:rsidRPr="0079590F" w:rsidRDefault="008228DB" w:rsidP="007D7D00">
            <w:pPr>
              <w:keepNext/>
              <w:widowControl w:val="0"/>
              <w:tabs>
                <w:tab w:val="clear" w:pos="567"/>
              </w:tabs>
              <w:spacing w:line="240" w:lineRule="auto"/>
              <w:jc w:val="center"/>
              <w:rPr>
                <w:b/>
                <w:bCs/>
                <w:szCs w:val="22"/>
                <w:lang w:val="da-DK"/>
              </w:rPr>
            </w:pPr>
            <w:r w:rsidRPr="0079590F">
              <w:rPr>
                <w:b/>
                <w:szCs w:val="22"/>
                <w:lang w:val="da-DK"/>
              </w:rPr>
              <w:t>Placebo</w:t>
            </w:r>
          </w:p>
        </w:tc>
        <w:tc>
          <w:tcPr>
            <w:tcW w:w="1049" w:type="pct"/>
          </w:tcPr>
          <w:p w14:paraId="58375B26" w14:textId="77777777" w:rsidR="008228DB" w:rsidRPr="0079590F" w:rsidRDefault="008228DB" w:rsidP="007D7D00">
            <w:pPr>
              <w:keepNext/>
              <w:widowControl w:val="0"/>
              <w:tabs>
                <w:tab w:val="clear" w:pos="567"/>
              </w:tabs>
              <w:spacing w:line="240" w:lineRule="auto"/>
              <w:jc w:val="center"/>
              <w:rPr>
                <w:b/>
                <w:bCs/>
                <w:szCs w:val="22"/>
                <w:lang w:val="da-DK"/>
              </w:rPr>
            </w:pPr>
            <w:r w:rsidRPr="0079590F">
              <w:rPr>
                <w:b/>
                <w:i/>
                <w:szCs w:val="22"/>
                <w:lang w:val="da-DK"/>
              </w:rPr>
              <w:t>Hazard</w:t>
            </w:r>
            <w:r w:rsidRPr="0079590F">
              <w:rPr>
                <w:b/>
                <w:szCs w:val="22"/>
                <w:lang w:val="da-DK"/>
              </w:rPr>
              <w:t xml:space="preserve"> Ratio</w:t>
            </w:r>
          </w:p>
        </w:tc>
      </w:tr>
      <w:tr w:rsidR="00FE2A14" w:rsidRPr="0079590F" w14:paraId="0048E04F" w14:textId="77777777" w:rsidTr="00BC7804">
        <w:trPr>
          <w:cantSplit/>
        </w:trPr>
        <w:tc>
          <w:tcPr>
            <w:tcW w:w="1203" w:type="pct"/>
            <w:vMerge/>
          </w:tcPr>
          <w:p w14:paraId="3B93564C" w14:textId="77777777" w:rsidR="008228DB" w:rsidRPr="0079590F" w:rsidRDefault="008228DB" w:rsidP="007D7D00">
            <w:pPr>
              <w:keepNext/>
              <w:widowControl w:val="0"/>
              <w:tabs>
                <w:tab w:val="clear" w:pos="567"/>
              </w:tabs>
              <w:spacing w:line="240" w:lineRule="auto"/>
              <w:rPr>
                <w:szCs w:val="22"/>
                <w:lang w:val="da-DK"/>
              </w:rPr>
            </w:pPr>
          </w:p>
        </w:tc>
        <w:tc>
          <w:tcPr>
            <w:tcW w:w="610" w:type="pct"/>
          </w:tcPr>
          <w:p w14:paraId="1E628830" w14:textId="77777777" w:rsidR="008228DB" w:rsidRPr="0079590F" w:rsidRDefault="008228DB" w:rsidP="007D7D00">
            <w:pPr>
              <w:keepNext/>
              <w:widowControl w:val="0"/>
              <w:tabs>
                <w:tab w:val="clear" w:pos="567"/>
              </w:tabs>
              <w:spacing w:line="240" w:lineRule="auto"/>
              <w:jc w:val="center"/>
              <w:rPr>
                <w:szCs w:val="22"/>
                <w:lang w:val="da-DK"/>
              </w:rPr>
            </w:pPr>
            <w:r w:rsidRPr="0079590F">
              <w:rPr>
                <w:szCs w:val="22"/>
                <w:lang w:val="da-DK"/>
              </w:rPr>
              <w:t>Antal personer (%)</w:t>
            </w:r>
          </w:p>
        </w:tc>
        <w:tc>
          <w:tcPr>
            <w:tcW w:w="763" w:type="pct"/>
          </w:tcPr>
          <w:p w14:paraId="450F6677" w14:textId="5C37AFA2" w:rsidR="008228DB" w:rsidRPr="0079590F" w:rsidRDefault="006D2EAA" w:rsidP="006D2EAA">
            <w:pPr>
              <w:keepNext/>
              <w:widowControl w:val="0"/>
              <w:tabs>
                <w:tab w:val="clear" w:pos="567"/>
              </w:tabs>
              <w:spacing w:line="240" w:lineRule="auto"/>
              <w:jc w:val="center"/>
              <w:rPr>
                <w:szCs w:val="22"/>
                <w:lang w:val="da-DK"/>
              </w:rPr>
            </w:pPr>
            <w:r>
              <w:rPr>
                <w:szCs w:val="22"/>
                <w:lang w:val="da-DK"/>
              </w:rPr>
              <w:t>Forekomst</w:t>
            </w:r>
            <w:r w:rsidR="008228DB" w:rsidRPr="0079590F">
              <w:rPr>
                <w:szCs w:val="22"/>
                <w:lang w:val="da-DK"/>
              </w:rPr>
              <w:t xml:space="preserve"> pr. 1</w:t>
            </w:r>
            <w:r w:rsidR="00F2349C">
              <w:rPr>
                <w:szCs w:val="22"/>
                <w:lang w:val="de-DE"/>
              </w:rPr>
              <w:t>.</w:t>
            </w:r>
            <w:r w:rsidR="008228DB" w:rsidRPr="0079590F">
              <w:rPr>
                <w:szCs w:val="22"/>
                <w:lang w:val="da-DK"/>
              </w:rPr>
              <w:t>000 PY*</w:t>
            </w:r>
          </w:p>
        </w:tc>
        <w:tc>
          <w:tcPr>
            <w:tcW w:w="612" w:type="pct"/>
          </w:tcPr>
          <w:p w14:paraId="7ADAB294" w14:textId="77777777" w:rsidR="008228DB" w:rsidRPr="0079590F" w:rsidRDefault="008228DB" w:rsidP="007D7D00">
            <w:pPr>
              <w:keepNext/>
              <w:widowControl w:val="0"/>
              <w:tabs>
                <w:tab w:val="clear" w:pos="567"/>
              </w:tabs>
              <w:spacing w:line="240" w:lineRule="auto"/>
              <w:jc w:val="center"/>
              <w:rPr>
                <w:szCs w:val="22"/>
                <w:lang w:val="da-DK"/>
              </w:rPr>
            </w:pPr>
            <w:r w:rsidRPr="0079590F">
              <w:rPr>
                <w:szCs w:val="22"/>
                <w:lang w:val="da-DK"/>
              </w:rPr>
              <w:t>Antal personer (%)</w:t>
            </w:r>
          </w:p>
        </w:tc>
        <w:tc>
          <w:tcPr>
            <w:tcW w:w="763" w:type="pct"/>
          </w:tcPr>
          <w:p w14:paraId="3301BF51" w14:textId="5F59C97F" w:rsidR="008228DB" w:rsidRPr="0079590F" w:rsidRDefault="006D2EAA" w:rsidP="006D2EAA">
            <w:pPr>
              <w:keepNext/>
              <w:widowControl w:val="0"/>
              <w:tabs>
                <w:tab w:val="clear" w:pos="567"/>
              </w:tabs>
              <w:spacing w:line="240" w:lineRule="auto"/>
              <w:jc w:val="center"/>
              <w:rPr>
                <w:szCs w:val="22"/>
                <w:lang w:val="da-DK"/>
              </w:rPr>
            </w:pPr>
            <w:r>
              <w:rPr>
                <w:szCs w:val="22"/>
                <w:lang w:val="da-DK"/>
              </w:rPr>
              <w:t>Forekomst</w:t>
            </w:r>
            <w:r w:rsidR="008228DB" w:rsidRPr="0079590F">
              <w:rPr>
                <w:szCs w:val="22"/>
                <w:lang w:val="da-DK"/>
              </w:rPr>
              <w:t xml:space="preserve"> pr. 1</w:t>
            </w:r>
            <w:r w:rsidR="00F2349C">
              <w:rPr>
                <w:szCs w:val="22"/>
                <w:lang w:val="de-DE"/>
              </w:rPr>
              <w:t>.</w:t>
            </w:r>
            <w:r w:rsidR="008228DB" w:rsidRPr="0079590F">
              <w:rPr>
                <w:szCs w:val="22"/>
                <w:lang w:val="da-DK"/>
              </w:rPr>
              <w:t>000 PY*</w:t>
            </w:r>
          </w:p>
        </w:tc>
        <w:tc>
          <w:tcPr>
            <w:tcW w:w="1049" w:type="pct"/>
          </w:tcPr>
          <w:p w14:paraId="65156176" w14:textId="770B0BEC" w:rsidR="008228DB" w:rsidRPr="0079590F" w:rsidRDefault="008228DB" w:rsidP="007D7D00">
            <w:pPr>
              <w:keepNext/>
              <w:widowControl w:val="0"/>
              <w:tabs>
                <w:tab w:val="clear" w:pos="567"/>
              </w:tabs>
              <w:spacing w:line="240" w:lineRule="auto"/>
              <w:jc w:val="center"/>
              <w:rPr>
                <w:strike/>
                <w:szCs w:val="22"/>
                <w:lang w:val="da-DK"/>
              </w:rPr>
            </w:pPr>
            <w:r w:rsidRPr="0079590F">
              <w:rPr>
                <w:szCs w:val="22"/>
                <w:lang w:val="da-DK"/>
              </w:rPr>
              <w:t>(95 </w:t>
            </w:r>
            <w:r w:rsidR="00E009B6" w:rsidRPr="0079590F">
              <w:rPr>
                <w:szCs w:val="22"/>
                <w:lang w:val="da-DK"/>
              </w:rPr>
              <w:t>% </w:t>
            </w:r>
            <w:r w:rsidRPr="0079590F">
              <w:rPr>
                <w:szCs w:val="22"/>
                <w:lang w:val="da-DK"/>
              </w:rPr>
              <w:t>CI)</w:t>
            </w:r>
          </w:p>
        </w:tc>
      </w:tr>
      <w:tr w:rsidR="00FE2A14" w:rsidRPr="0079590F" w14:paraId="69B8D9CE" w14:textId="77777777" w:rsidTr="00BC7804">
        <w:trPr>
          <w:cantSplit/>
        </w:trPr>
        <w:tc>
          <w:tcPr>
            <w:tcW w:w="1203" w:type="pct"/>
          </w:tcPr>
          <w:p w14:paraId="06D1F485" w14:textId="77777777" w:rsidR="008228DB" w:rsidRPr="0079590F" w:rsidRDefault="008228DB" w:rsidP="007D7D00">
            <w:pPr>
              <w:keepNext/>
              <w:widowControl w:val="0"/>
              <w:tabs>
                <w:tab w:val="clear" w:pos="567"/>
              </w:tabs>
              <w:spacing w:line="240" w:lineRule="auto"/>
              <w:rPr>
                <w:szCs w:val="22"/>
                <w:lang w:val="da-DK"/>
              </w:rPr>
            </w:pPr>
            <w:r w:rsidRPr="0079590F">
              <w:rPr>
                <w:szCs w:val="22"/>
                <w:lang w:val="da-DK"/>
              </w:rPr>
              <w:t>Antal patienter</w:t>
            </w:r>
          </w:p>
        </w:tc>
        <w:tc>
          <w:tcPr>
            <w:tcW w:w="610" w:type="pct"/>
          </w:tcPr>
          <w:p w14:paraId="3F9E402D" w14:textId="1293F058" w:rsidR="008228DB" w:rsidRPr="0079590F" w:rsidRDefault="008228DB" w:rsidP="007D7D00">
            <w:pPr>
              <w:keepNext/>
              <w:widowControl w:val="0"/>
              <w:tabs>
                <w:tab w:val="clear" w:pos="567"/>
              </w:tabs>
              <w:spacing w:line="240" w:lineRule="auto"/>
              <w:jc w:val="center"/>
              <w:rPr>
                <w:szCs w:val="22"/>
                <w:lang w:val="da-DK"/>
              </w:rPr>
            </w:pPr>
            <w:r w:rsidRPr="0079590F">
              <w:rPr>
                <w:szCs w:val="22"/>
                <w:lang w:val="da-DK"/>
              </w:rPr>
              <w:t>3</w:t>
            </w:r>
            <w:r w:rsidR="00F2349C">
              <w:rPr>
                <w:szCs w:val="22"/>
                <w:lang w:val="de-DE"/>
              </w:rPr>
              <w:t>.</w:t>
            </w:r>
            <w:r w:rsidRPr="0079590F">
              <w:rPr>
                <w:szCs w:val="22"/>
                <w:lang w:val="da-DK"/>
              </w:rPr>
              <w:t>494</w:t>
            </w:r>
          </w:p>
        </w:tc>
        <w:tc>
          <w:tcPr>
            <w:tcW w:w="763" w:type="pct"/>
          </w:tcPr>
          <w:p w14:paraId="3510C67F" w14:textId="77777777" w:rsidR="008228DB" w:rsidRPr="0079590F" w:rsidRDefault="008228DB" w:rsidP="007D7D00">
            <w:pPr>
              <w:keepNext/>
              <w:widowControl w:val="0"/>
              <w:tabs>
                <w:tab w:val="clear" w:pos="567"/>
              </w:tabs>
              <w:spacing w:line="240" w:lineRule="auto"/>
              <w:jc w:val="center"/>
              <w:rPr>
                <w:szCs w:val="22"/>
                <w:lang w:val="da-DK"/>
              </w:rPr>
            </w:pPr>
          </w:p>
        </w:tc>
        <w:tc>
          <w:tcPr>
            <w:tcW w:w="612" w:type="pct"/>
          </w:tcPr>
          <w:p w14:paraId="5F9BBD9E" w14:textId="50782653" w:rsidR="008228DB" w:rsidRPr="0079590F" w:rsidRDefault="008228DB" w:rsidP="007D7D00">
            <w:pPr>
              <w:keepNext/>
              <w:widowControl w:val="0"/>
              <w:tabs>
                <w:tab w:val="clear" w:pos="567"/>
              </w:tabs>
              <w:spacing w:line="240" w:lineRule="auto"/>
              <w:jc w:val="center"/>
              <w:rPr>
                <w:szCs w:val="22"/>
                <w:lang w:val="da-DK"/>
              </w:rPr>
            </w:pPr>
            <w:r w:rsidRPr="0079590F">
              <w:rPr>
                <w:szCs w:val="22"/>
                <w:lang w:val="da-DK"/>
              </w:rPr>
              <w:t>3</w:t>
            </w:r>
            <w:r w:rsidR="00F2349C">
              <w:rPr>
                <w:szCs w:val="22"/>
                <w:lang w:val="de-DE"/>
              </w:rPr>
              <w:t>.</w:t>
            </w:r>
            <w:r w:rsidRPr="0079590F">
              <w:rPr>
                <w:szCs w:val="22"/>
                <w:lang w:val="da-DK"/>
              </w:rPr>
              <w:t>485</w:t>
            </w:r>
          </w:p>
        </w:tc>
        <w:tc>
          <w:tcPr>
            <w:tcW w:w="763" w:type="pct"/>
          </w:tcPr>
          <w:p w14:paraId="74C63B2D" w14:textId="77777777" w:rsidR="008228DB" w:rsidRPr="0079590F" w:rsidRDefault="008228DB" w:rsidP="007D7D00">
            <w:pPr>
              <w:keepNext/>
              <w:widowControl w:val="0"/>
              <w:tabs>
                <w:tab w:val="clear" w:pos="567"/>
              </w:tabs>
              <w:spacing w:line="240" w:lineRule="auto"/>
              <w:jc w:val="center"/>
              <w:rPr>
                <w:szCs w:val="22"/>
                <w:lang w:val="da-DK"/>
              </w:rPr>
            </w:pPr>
          </w:p>
        </w:tc>
        <w:tc>
          <w:tcPr>
            <w:tcW w:w="1049" w:type="pct"/>
          </w:tcPr>
          <w:p w14:paraId="73D912F3" w14:textId="77777777" w:rsidR="008228DB" w:rsidRPr="0079590F" w:rsidRDefault="008228DB" w:rsidP="007D7D00">
            <w:pPr>
              <w:keepNext/>
              <w:widowControl w:val="0"/>
              <w:tabs>
                <w:tab w:val="clear" w:pos="567"/>
              </w:tabs>
              <w:spacing w:line="240" w:lineRule="auto"/>
              <w:jc w:val="center"/>
              <w:rPr>
                <w:szCs w:val="22"/>
                <w:lang w:val="da-DK"/>
              </w:rPr>
            </w:pPr>
          </w:p>
        </w:tc>
      </w:tr>
      <w:tr w:rsidR="00FE2A14" w:rsidRPr="0079590F" w14:paraId="340A9F10" w14:textId="77777777" w:rsidTr="00BC7804">
        <w:trPr>
          <w:cantSplit/>
        </w:trPr>
        <w:tc>
          <w:tcPr>
            <w:tcW w:w="1203" w:type="pct"/>
          </w:tcPr>
          <w:p w14:paraId="73889278" w14:textId="73F6A6B2" w:rsidR="008228DB" w:rsidRPr="00F37878" w:rsidRDefault="008228DB" w:rsidP="00FF4ADB">
            <w:pPr>
              <w:keepNext/>
              <w:widowControl w:val="0"/>
              <w:tabs>
                <w:tab w:val="clear" w:pos="567"/>
              </w:tabs>
              <w:spacing w:line="240" w:lineRule="auto"/>
              <w:rPr>
                <w:szCs w:val="22"/>
                <w:lang w:val="nb-NO"/>
              </w:rPr>
            </w:pPr>
            <w:r w:rsidRPr="00F37878">
              <w:rPr>
                <w:szCs w:val="22"/>
                <w:lang w:val="nb-NO"/>
              </w:rPr>
              <w:t xml:space="preserve">Primært sammensat kardiovaskulært </w:t>
            </w:r>
            <w:r w:rsidR="00A61BA1" w:rsidRPr="00F37878">
              <w:rPr>
                <w:szCs w:val="22"/>
                <w:lang w:val="nb-NO"/>
              </w:rPr>
              <w:t xml:space="preserve">endepunkt </w:t>
            </w:r>
            <w:r w:rsidRPr="00F37878">
              <w:rPr>
                <w:szCs w:val="22"/>
                <w:lang w:val="nb-NO"/>
              </w:rPr>
              <w:t xml:space="preserve">(kardiovaskulær </w:t>
            </w:r>
            <w:r w:rsidR="00B43797" w:rsidRPr="00F37878">
              <w:rPr>
                <w:szCs w:val="22"/>
                <w:lang w:val="nb-NO"/>
              </w:rPr>
              <w:t>død</w:t>
            </w:r>
            <w:r w:rsidRPr="00F37878">
              <w:rPr>
                <w:szCs w:val="22"/>
                <w:lang w:val="nb-NO"/>
              </w:rPr>
              <w:t>, ikke</w:t>
            </w:r>
            <w:r w:rsidR="00FF4ADB" w:rsidRPr="00F37878">
              <w:rPr>
                <w:szCs w:val="22"/>
                <w:lang w:val="nb-NO"/>
              </w:rPr>
              <w:t>-</w:t>
            </w:r>
            <w:r w:rsidRPr="00F37878">
              <w:rPr>
                <w:szCs w:val="22"/>
                <w:lang w:val="nb-NO"/>
              </w:rPr>
              <w:t>dødeligt MI, ikke</w:t>
            </w:r>
            <w:r w:rsidR="00FF4ADB" w:rsidRPr="00F37878">
              <w:rPr>
                <w:rFonts w:eastAsia="MS Mincho"/>
                <w:iCs/>
                <w:color w:val="000000"/>
                <w:szCs w:val="22"/>
                <w:lang w:val="nb-NO" w:eastAsia="ja-JP"/>
              </w:rPr>
              <w:t>-</w:t>
            </w:r>
            <w:r w:rsidRPr="00F37878">
              <w:rPr>
                <w:szCs w:val="22"/>
                <w:lang w:val="nb-NO"/>
              </w:rPr>
              <w:t>dødelig apopleksi)</w:t>
            </w:r>
          </w:p>
        </w:tc>
        <w:tc>
          <w:tcPr>
            <w:tcW w:w="610" w:type="pct"/>
          </w:tcPr>
          <w:p w14:paraId="5967EF3E" w14:textId="77777777" w:rsidR="008228DB" w:rsidRPr="0079590F" w:rsidRDefault="008228DB" w:rsidP="007D7D00">
            <w:pPr>
              <w:keepNext/>
              <w:widowControl w:val="0"/>
              <w:tabs>
                <w:tab w:val="clear" w:pos="567"/>
              </w:tabs>
              <w:spacing w:line="240" w:lineRule="auto"/>
              <w:jc w:val="center"/>
              <w:rPr>
                <w:szCs w:val="22"/>
                <w:lang w:val="da-DK"/>
              </w:rPr>
            </w:pPr>
            <w:r w:rsidRPr="0079590F">
              <w:rPr>
                <w:szCs w:val="22"/>
                <w:lang w:val="da-DK"/>
              </w:rPr>
              <w:t>434 (12,4)</w:t>
            </w:r>
          </w:p>
        </w:tc>
        <w:tc>
          <w:tcPr>
            <w:tcW w:w="763" w:type="pct"/>
          </w:tcPr>
          <w:p w14:paraId="0351FBDD" w14:textId="77777777" w:rsidR="008228DB" w:rsidRPr="0079590F" w:rsidRDefault="008228DB" w:rsidP="007D7D00">
            <w:pPr>
              <w:keepNext/>
              <w:widowControl w:val="0"/>
              <w:tabs>
                <w:tab w:val="clear" w:pos="567"/>
              </w:tabs>
              <w:spacing w:line="240" w:lineRule="auto"/>
              <w:jc w:val="center"/>
              <w:rPr>
                <w:szCs w:val="22"/>
                <w:lang w:val="da-DK"/>
              </w:rPr>
            </w:pPr>
            <w:r w:rsidRPr="0079590F">
              <w:rPr>
                <w:szCs w:val="22"/>
                <w:lang w:val="da-DK"/>
              </w:rPr>
              <w:t>57,7</w:t>
            </w:r>
          </w:p>
        </w:tc>
        <w:tc>
          <w:tcPr>
            <w:tcW w:w="612" w:type="pct"/>
          </w:tcPr>
          <w:p w14:paraId="7B37F4B2" w14:textId="77777777" w:rsidR="008228DB" w:rsidRPr="0079590F" w:rsidRDefault="008228DB" w:rsidP="007D7D00">
            <w:pPr>
              <w:keepNext/>
              <w:widowControl w:val="0"/>
              <w:tabs>
                <w:tab w:val="clear" w:pos="567"/>
              </w:tabs>
              <w:spacing w:line="240" w:lineRule="auto"/>
              <w:jc w:val="center"/>
              <w:rPr>
                <w:szCs w:val="22"/>
                <w:lang w:val="da-DK"/>
              </w:rPr>
            </w:pPr>
            <w:r w:rsidRPr="0079590F">
              <w:rPr>
                <w:szCs w:val="22"/>
                <w:lang w:val="da-DK"/>
              </w:rPr>
              <w:t>420 (12,1)</w:t>
            </w:r>
          </w:p>
        </w:tc>
        <w:tc>
          <w:tcPr>
            <w:tcW w:w="763" w:type="pct"/>
          </w:tcPr>
          <w:p w14:paraId="2CB33F56" w14:textId="77777777" w:rsidR="008228DB" w:rsidRPr="0079590F" w:rsidRDefault="008228DB" w:rsidP="007D7D00">
            <w:pPr>
              <w:keepNext/>
              <w:widowControl w:val="0"/>
              <w:tabs>
                <w:tab w:val="clear" w:pos="567"/>
              </w:tabs>
              <w:spacing w:line="240" w:lineRule="auto"/>
              <w:jc w:val="center"/>
              <w:rPr>
                <w:szCs w:val="22"/>
                <w:lang w:val="da-DK"/>
              </w:rPr>
            </w:pPr>
            <w:r w:rsidRPr="0079590F">
              <w:rPr>
                <w:szCs w:val="22"/>
                <w:lang w:val="da-DK"/>
              </w:rPr>
              <w:t>56,3</w:t>
            </w:r>
          </w:p>
        </w:tc>
        <w:tc>
          <w:tcPr>
            <w:tcW w:w="1049" w:type="pct"/>
          </w:tcPr>
          <w:p w14:paraId="73919B95" w14:textId="77777777" w:rsidR="008228DB" w:rsidRPr="0079590F" w:rsidRDefault="008228DB" w:rsidP="007D7D00">
            <w:pPr>
              <w:keepNext/>
              <w:widowControl w:val="0"/>
              <w:tabs>
                <w:tab w:val="clear" w:pos="567"/>
              </w:tabs>
              <w:spacing w:line="240" w:lineRule="auto"/>
              <w:jc w:val="center"/>
              <w:rPr>
                <w:szCs w:val="22"/>
                <w:lang w:val="da-DK"/>
              </w:rPr>
            </w:pPr>
            <w:r w:rsidRPr="0079590F">
              <w:rPr>
                <w:szCs w:val="22"/>
                <w:lang w:val="da-DK"/>
              </w:rPr>
              <w:t>1,02 (0,89; 1,17)**</w:t>
            </w:r>
          </w:p>
        </w:tc>
      </w:tr>
      <w:tr w:rsidR="00FE2A14" w:rsidRPr="0079590F" w14:paraId="6E65ADF0" w14:textId="77777777" w:rsidTr="00BC7804">
        <w:trPr>
          <w:cantSplit/>
        </w:trPr>
        <w:tc>
          <w:tcPr>
            <w:tcW w:w="1203" w:type="pct"/>
          </w:tcPr>
          <w:p w14:paraId="1684ED13" w14:textId="273A00FA" w:rsidR="008228DB" w:rsidRPr="0079590F" w:rsidRDefault="008228DB" w:rsidP="007D7D00">
            <w:pPr>
              <w:keepNext/>
              <w:widowControl w:val="0"/>
              <w:tabs>
                <w:tab w:val="clear" w:pos="567"/>
              </w:tabs>
              <w:spacing w:line="240" w:lineRule="auto"/>
              <w:rPr>
                <w:szCs w:val="22"/>
                <w:lang w:val="da-DK"/>
              </w:rPr>
            </w:pPr>
            <w:r w:rsidRPr="0079590F">
              <w:rPr>
                <w:szCs w:val="22"/>
                <w:lang w:val="da-DK"/>
              </w:rPr>
              <w:t xml:space="preserve">Sekundært sammensat renalt </w:t>
            </w:r>
            <w:r w:rsidR="00A61BA1">
              <w:rPr>
                <w:szCs w:val="22"/>
                <w:lang w:val="da-DK"/>
              </w:rPr>
              <w:t xml:space="preserve">endepunkt </w:t>
            </w:r>
            <w:r w:rsidRPr="0079590F">
              <w:rPr>
                <w:szCs w:val="22"/>
                <w:lang w:val="da-DK"/>
              </w:rPr>
              <w:t>(nyredød, ESRD, 40 % vedvarende reduktion i eGFR)</w:t>
            </w:r>
          </w:p>
        </w:tc>
        <w:tc>
          <w:tcPr>
            <w:tcW w:w="610" w:type="pct"/>
          </w:tcPr>
          <w:p w14:paraId="0487B797" w14:textId="77777777" w:rsidR="008228DB" w:rsidRPr="0079590F" w:rsidRDefault="008228DB" w:rsidP="007D7D00">
            <w:pPr>
              <w:keepNext/>
              <w:widowControl w:val="0"/>
              <w:tabs>
                <w:tab w:val="clear" w:pos="567"/>
              </w:tabs>
              <w:spacing w:line="240" w:lineRule="auto"/>
              <w:jc w:val="center"/>
              <w:rPr>
                <w:szCs w:val="22"/>
                <w:lang w:val="da-DK"/>
              </w:rPr>
            </w:pPr>
            <w:r w:rsidRPr="0079590F">
              <w:rPr>
                <w:szCs w:val="22"/>
                <w:lang w:val="da-DK"/>
              </w:rPr>
              <w:t>327 (9,4)</w:t>
            </w:r>
          </w:p>
        </w:tc>
        <w:tc>
          <w:tcPr>
            <w:tcW w:w="763" w:type="pct"/>
          </w:tcPr>
          <w:p w14:paraId="659ACC7B" w14:textId="77777777" w:rsidR="008228DB" w:rsidRPr="0079590F" w:rsidRDefault="008228DB" w:rsidP="007D7D00">
            <w:pPr>
              <w:keepNext/>
              <w:widowControl w:val="0"/>
              <w:tabs>
                <w:tab w:val="clear" w:pos="567"/>
              </w:tabs>
              <w:spacing w:line="240" w:lineRule="auto"/>
              <w:jc w:val="center"/>
              <w:rPr>
                <w:szCs w:val="22"/>
                <w:lang w:val="da-DK"/>
              </w:rPr>
            </w:pPr>
            <w:r w:rsidRPr="0079590F">
              <w:rPr>
                <w:szCs w:val="22"/>
                <w:lang w:val="da-DK"/>
              </w:rPr>
              <w:t>48,9</w:t>
            </w:r>
          </w:p>
        </w:tc>
        <w:tc>
          <w:tcPr>
            <w:tcW w:w="612" w:type="pct"/>
          </w:tcPr>
          <w:p w14:paraId="7EA38676" w14:textId="77777777" w:rsidR="008228DB" w:rsidRPr="0079590F" w:rsidRDefault="008228DB" w:rsidP="007D7D00">
            <w:pPr>
              <w:keepNext/>
              <w:widowControl w:val="0"/>
              <w:tabs>
                <w:tab w:val="clear" w:pos="567"/>
              </w:tabs>
              <w:spacing w:line="240" w:lineRule="auto"/>
              <w:jc w:val="center"/>
              <w:rPr>
                <w:szCs w:val="22"/>
                <w:lang w:val="da-DK"/>
              </w:rPr>
            </w:pPr>
            <w:r w:rsidRPr="0079590F">
              <w:rPr>
                <w:szCs w:val="22"/>
                <w:lang w:val="da-DK"/>
              </w:rPr>
              <w:t>306 (8,8)</w:t>
            </w:r>
          </w:p>
        </w:tc>
        <w:tc>
          <w:tcPr>
            <w:tcW w:w="763" w:type="pct"/>
          </w:tcPr>
          <w:p w14:paraId="626A5FC4" w14:textId="77777777" w:rsidR="008228DB" w:rsidRPr="0079590F" w:rsidRDefault="008228DB" w:rsidP="007D7D00">
            <w:pPr>
              <w:keepNext/>
              <w:widowControl w:val="0"/>
              <w:tabs>
                <w:tab w:val="clear" w:pos="567"/>
              </w:tabs>
              <w:spacing w:line="240" w:lineRule="auto"/>
              <w:jc w:val="center"/>
              <w:rPr>
                <w:szCs w:val="22"/>
                <w:lang w:val="da-DK"/>
              </w:rPr>
            </w:pPr>
            <w:r w:rsidRPr="0079590F">
              <w:rPr>
                <w:szCs w:val="22"/>
                <w:lang w:val="da-DK"/>
              </w:rPr>
              <w:t>46,6</w:t>
            </w:r>
          </w:p>
        </w:tc>
        <w:tc>
          <w:tcPr>
            <w:tcW w:w="1049" w:type="pct"/>
          </w:tcPr>
          <w:p w14:paraId="25E8C8A2" w14:textId="77777777" w:rsidR="008228DB" w:rsidRPr="0079590F" w:rsidRDefault="008228DB" w:rsidP="007D7D00">
            <w:pPr>
              <w:keepNext/>
              <w:widowControl w:val="0"/>
              <w:tabs>
                <w:tab w:val="clear" w:pos="567"/>
              </w:tabs>
              <w:spacing w:line="240" w:lineRule="auto"/>
              <w:jc w:val="center"/>
              <w:rPr>
                <w:szCs w:val="22"/>
                <w:lang w:val="da-DK"/>
              </w:rPr>
            </w:pPr>
            <w:r w:rsidRPr="0079590F">
              <w:rPr>
                <w:szCs w:val="22"/>
                <w:lang w:val="da-DK"/>
              </w:rPr>
              <w:t>1,04 (0,89; 1,22)</w:t>
            </w:r>
          </w:p>
        </w:tc>
      </w:tr>
      <w:tr w:rsidR="00FE2A14" w:rsidRPr="0079590F" w14:paraId="1E482007" w14:textId="77777777" w:rsidTr="00BC7804">
        <w:trPr>
          <w:cantSplit/>
        </w:trPr>
        <w:tc>
          <w:tcPr>
            <w:tcW w:w="1203" w:type="pct"/>
          </w:tcPr>
          <w:p w14:paraId="4DCECE24" w14:textId="77777777" w:rsidR="008228DB" w:rsidRPr="0079590F" w:rsidRDefault="008228DB" w:rsidP="007D7D00">
            <w:pPr>
              <w:keepNext/>
              <w:widowControl w:val="0"/>
              <w:tabs>
                <w:tab w:val="clear" w:pos="567"/>
              </w:tabs>
              <w:spacing w:line="240" w:lineRule="auto"/>
              <w:rPr>
                <w:szCs w:val="22"/>
                <w:lang w:val="da-DK"/>
              </w:rPr>
            </w:pPr>
            <w:r w:rsidRPr="0079590F">
              <w:rPr>
                <w:szCs w:val="22"/>
                <w:lang w:val="da-DK"/>
              </w:rPr>
              <w:t>Mortalitet uanset årsag</w:t>
            </w:r>
          </w:p>
        </w:tc>
        <w:tc>
          <w:tcPr>
            <w:tcW w:w="610" w:type="pct"/>
          </w:tcPr>
          <w:p w14:paraId="11C721F5" w14:textId="77777777" w:rsidR="008228DB" w:rsidRPr="0079590F" w:rsidRDefault="008228DB" w:rsidP="007D7D00">
            <w:pPr>
              <w:keepNext/>
              <w:widowControl w:val="0"/>
              <w:tabs>
                <w:tab w:val="clear" w:pos="567"/>
              </w:tabs>
              <w:spacing w:line="240" w:lineRule="auto"/>
              <w:jc w:val="center"/>
              <w:rPr>
                <w:szCs w:val="22"/>
                <w:lang w:val="da-DK"/>
              </w:rPr>
            </w:pPr>
            <w:r w:rsidRPr="0079590F">
              <w:rPr>
                <w:szCs w:val="22"/>
                <w:lang w:val="da-DK"/>
              </w:rPr>
              <w:t>367 (10,5)</w:t>
            </w:r>
          </w:p>
        </w:tc>
        <w:tc>
          <w:tcPr>
            <w:tcW w:w="763" w:type="pct"/>
          </w:tcPr>
          <w:p w14:paraId="1F6E768B" w14:textId="77777777" w:rsidR="008228DB" w:rsidRPr="0079590F" w:rsidRDefault="008228DB" w:rsidP="007D7D00">
            <w:pPr>
              <w:keepNext/>
              <w:widowControl w:val="0"/>
              <w:tabs>
                <w:tab w:val="clear" w:pos="567"/>
              </w:tabs>
              <w:spacing w:line="240" w:lineRule="auto"/>
              <w:jc w:val="center"/>
              <w:rPr>
                <w:szCs w:val="22"/>
                <w:lang w:val="da-DK"/>
              </w:rPr>
            </w:pPr>
            <w:r w:rsidRPr="0079590F">
              <w:rPr>
                <w:szCs w:val="22"/>
                <w:lang w:val="da-DK"/>
              </w:rPr>
              <w:t>46,9</w:t>
            </w:r>
          </w:p>
        </w:tc>
        <w:tc>
          <w:tcPr>
            <w:tcW w:w="612" w:type="pct"/>
          </w:tcPr>
          <w:p w14:paraId="6BC6715C" w14:textId="77777777" w:rsidR="008228DB" w:rsidRPr="0079590F" w:rsidRDefault="008228DB" w:rsidP="007D7D00">
            <w:pPr>
              <w:keepNext/>
              <w:widowControl w:val="0"/>
              <w:tabs>
                <w:tab w:val="clear" w:pos="567"/>
              </w:tabs>
              <w:spacing w:line="240" w:lineRule="auto"/>
              <w:jc w:val="center"/>
              <w:rPr>
                <w:szCs w:val="22"/>
                <w:lang w:val="da-DK"/>
              </w:rPr>
            </w:pPr>
            <w:r w:rsidRPr="0079590F">
              <w:rPr>
                <w:szCs w:val="22"/>
                <w:lang w:val="da-DK"/>
              </w:rPr>
              <w:t>373 (10,7)</w:t>
            </w:r>
          </w:p>
        </w:tc>
        <w:tc>
          <w:tcPr>
            <w:tcW w:w="763" w:type="pct"/>
          </w:tcPr>
          <w:p w14:paraId="36F7BF79" w14:textId="77777777" w:rsidR="008228DB" w:rsidRPr="0079590F" w:rsidRDefault="008228DB" w:rsidP="007D7D00">
            <w:pPr>
              <w:keepNext/>
              <w:widowControl w:val="0"/>
              <w:tabs>
                <w:tab w:val="clear" w:pos="567"/>
              </w:tabs>
              <w:spacing w:line="240" w:lineRule="auto"/>
              <w:jc w:val="center"/>
              <w:rPr>
                <w:szCs w:val="22"/>
                <w:lang w:val="da-DK"/>
              </w:rPr>
            </w:pPr>
            <w:r w:rsidRPr="0079590F">
              <w:rPr>
                <w:szCs w:val="22"/>
                <w:lang w:val="da-DK"/>
              </w:rPr>
              <w:t>48,0</w:t>
            </w:r>
          </w:p>
        </w:tc>
        <w:tc>
          <w:tcPr>
            <w:tcW w:w="1049" w:type="pct"/>
          </w:tcPr>
          <w:p w14:paraId="597951E8" w14:textId="77777777" w:rsidR="008228DB" w:rsidRPr="0079590F" w:rsidRDefault="008228DB" w:rsidP="007D7D00">
            <w:pPr>
              <w:keepNext/>
              <w:widowControl w:val="0"/>
              <w:tabs>
                <w:tab w:val="clear" w:pos="567"/>
              </w:tabs>
              <w:spacing w:line="240" w:lineRule="auto"/>
              <w:jc w:val="center"/>
              <w:rPr>
                <w:szCs w:val="22"/>
                <w:lang w:val="da-DK"/>
              </w:rPr>
            </w:pPr>
            <w:r w:rsidRPr="0079590F">
              <w:rPr>
                <w:szCs w:val="22"/>
                <w:lang w:val="da-DK"/>
              </w:rPr>
              <w:t>0,98 (0,84; 1,13)</w:t>
            </w:r>
          </w:p>
        </w:tc>
      </w:tr>
      <w:tr w:rsidR="00FE2A14" w:rsidRPr="0079590F" w14:paraId="4269F147" w14:textId="77777777" w:rsidTr="00BC7804">
        <w:trPr>
          <w:cantSplit/>
        </w:trPr>
        <w:tc>
          <w:tcPr>
            <w:tcW w:w="1203" w:type="pct"/>
          </w:tcPr>
          <w:p w14:paraId="500171DA" w14:textId="5865ECB4" w:rsidR="008228DB" w:rsidRPr="0079590F" w:rsidRDefault="008228DB" w:rsidP="007D7D00">
            <w:pPr>
              <w:keepNext/>
              <w:widowControl w:val="0"/>
              <w:tabs>
                <w:tab w:val="clear" w:pos="567"/>
              </w:tabs>
              <w:spacing w:line="240" w:lineRule="auto"/>
              <w:rPr>
                <w:szCs w:val="22"/>
                <w:lang w:val="da-DK"/>
              </w:rPr>
            </w:pPr>
            <w:r w:rsidRPr="0079590F">
              <w:rPr>
                <w:szCs w:val="22"/>
                <w:lang w:val="da-DK"/>
              </w:rPr>
              <w:t xml:space="preserve">Kardiovaskulær </w:t>
            </w:r>
            <w:r w:rsidR="00B43797">
              <w:rPr>
                <w:szCs w:val="22"/>
                <w:lang w:val="da-DK"/>
              </w:rPr>
              <w:t>død</w:t>
            </w:r>
          </w:p>
        </w:tc>
        <w:tc>
          <w:tcPr>
            <w:tcW w:w="610" w:type="pct"/>
          </w:tcPr>
          <w:p w14:paraId="627992B5" w14:textId="77777777" w:rsidR="008228DB" w:rsidRPr="0079590F" w:rsidRDefault="008228DB" w:rsidP="007D7D00">
            <w:pPr>
              <w:keepNext/>
              <w:widowControl w:val="0"/>
              <w:tabs>
                <w:tab w:val="clear" w:pos="567"/>
              </w:tabs>
              <w:spacing w:line="240" w:lineRule="auto"/>
              <w:jc w:val="center"/>
              <w:rPr>
                <w:szCs w:val="22"/>
                <w:lang w:val="da-DK"/>
              </w:rPr>
            </w:pPr>
            <w:r w:rsidRPr="0079590F">
              <w:rPr>
                <w:szCs w:val="22"/>
                <w:lang w:val="da-DK"/>
              </w:rPr>
              <w:t>255 (7,3)</w:t>
            </w:r>
          </w:p>
        </w:tc>
        <w:tc>
          <w:tcPr>
            <w:tcW w:w="763" w:type="pct"/>
          </w:tcPr>
          <w:p w14:paraId="6CFE13C6" w14:textId="77777777" w:rsidR="008228DB" w:rsidRPr="0079590F" w:rsidRDefault="008228DB" w:rsidP="007D7D00">
            <w:pPr>
              <w:keepNext/>
              <w:widowControl w:val="0"/>
              <w:tabs>
                <w:tab w:val="clear" w:pos="567"/>
              </w:tabs>
              <w:spacing w:line="240" w:lineRule="auto"/>
              <w:jc w:val="center"/>
              <w:rPr>
                <w:szCs w:val="22"/>
                <w:lang w:val="da-DK"/>
              </w:rPr>
            </w:pPr>
            <w:r w:rsidRPr="0079590F">
              <w:rPr>
                <w:szCs w:val="22"/>
                <w:lang w:val="da-DK"/>
              </w:rPr>
              <w:t>32,6</w:t>
            </w:r>
          </w:p>
        </w:tc>
        <w:tc>
          <w:tcPr>
            <w:tcW w:w="612" w:type="pct"/>
          </w:tcPr>
          <w:p w14:paraId="6A4993F4" w14:textId="77777777" w:rsidR="008228DB" w:rsidRPr="0079590F" w:rsidRDefault="008228DB" w:rsidP="007D7D00">
            <w:pPr>
              <w:keepNext/>
              <w:widowControl w:val="0"/>
              <w:tabs>
                <w:tab w:val="clear" w:pos="567"/>
              </w:tabs>
              <w:spacing w:line="240" w:lineRule="auto"/>
              <w:jc w:val="center"/>
              <w:rPr>
                <w:szCs w:val="22"/>
                <w:lang w:val="da-DK"/>
              </w:rPr>
            </w:pPr>
            <w:r w:rsidRPr="0079590F">
              <w:rPr>
                <w:szCs w:val="22"/>
                <w:lang w:val="da-DK"/>
              </w:rPr>
              <w:t>264 (7,6)</w:t>
            </w:r>
          </w:p>
        </w:tc>
        <w:tc>
          <w:tcPr>
            <w:tcW w:w="763" w:type="pct"/>
          </w:tcPr>
          <w:p w14:paraId="23BDEFC1" w14:textId="77777777" w:rsidR="008228DB" w:rsidRPr="0079590F" w:rsidRDefault="008228DB" w:rsidP="007D7D00">
            <w:pPr>
              <w:keepNext/>
              <w:widowControl w:val="0"/>
              <w:tabs>
                <w:tab w:val="clear" w:pos="567"/>
              </w:tabs>
              <w:spacing w:line="240" w:lineRule="auto"/>
              <w:jc w:val="center"/>
              <w:rPr>
                <w:szCs w:val="22"/>
                <w:lang w:val="da-DK"/>
              </w:rPr>
            </w:pPr>
            <w:r w:rsidRPr="0079590F">
              <w:rPr>
                <w:szCs w:val="22"/>
                <w:lang w:val="da-DK"/>
              </w:rPr>
              <w:t>34</w:t>
            </w:r>
          </w:p>
        </w:tc>
        <w:tc>
          <w:tcPr>
            <w:tcW w:w="1049" w:type="pct"/>
          </w:tcPr>
          <w:p w14:paraId="48A3791C" w14:textId="77777777" w:rsidR="008228DB" w:rsidRPr="0079590F" w:rsidRDefault="008228DB" w:rsidP="007D7D00">
            <w:pPr>
              <w:keepNext/>
              <w:widowControl w:val="0"/>
              <w:tabs>
                <w:tab w:val="clear" w:pos="567"/>
              </w:tabs>
              <w:spacing w:line="240" w:lineRule="auto"/>
              <w:jc w:val="center"/>
              <w:rPr>
                <w:szCs w:val="22"/>
                <w:lang w:val="da-DK"/>
              </w:rPr>
            </w:pPr>
            <w:r w:rsidRPr="0079590F">
              <w:rPr>
                <w:szCs w:val="22"/>
                <w:lang w:val="da-DK"/>
              </w:rPr>
              <w:t>0,96 (0,81; 1,14)</w:t>
            </w:r>
          </w:p>
        </w:tc>
      </w:tr>
      <w:tr w:rsidR="00FE2A14" w:rsidRPr="0079590F" w14:paraId="733A0D09" w14:textId="77777777" w:rsidTr="00BC7804">
        <w:trPr>
          <w:cantSplit/>
        </w:trPr>
        <w:tc>
          <w:tcPr>
            <w:tcW w:w="1203" w:type="pct"/>
          </w:tcPr>
          <w:p w14:paraId="7559FCEB" w14:textId="77777777" w:rsidR="008228DB" w:rsidRPr="0079590F" w:rsidRDefault="008228DB" w:rsidP="007D7D00">
            <w:pPr>
              <w:keepNext/>
              <w:widowControl w:val="0"/>
              <w:tabs>
                <w:tab w:val="clear" w:pos="567"/>
              </w:tabs>
              <w:spacing w:line="240" w:lineRule="auto"/>
              <w:rPr>
                <w:szCs w:val="22"/>
                <w:lang w:val="da-DK"/>
              </w:rPr>
            </w:pPr>
            <w:r w:rsidRPr="0079590F">
              <w:rPr>
                <w:szCs w:val="22"/>
                <w:lang w:val="da-DK"/>
              </w:rPr>
              <w:t>Indlæggelse for hjertesvigt</w:t>
            </w:r>
          </w:p>
        </w:tc>
        <w:tc>
          <w:tcPr>
            <w:tcW w:w="610" w:type="pct"/>
          </w:tcPr>
          <w:p w14:paraId="1848B231" w14:textId="77777777" w:rsidR="008228DB" w:rsidRPr="0079590F" w:rsidRDefault="008228DB" w:rsidP="007D7D00">
            <w:pPr>
              <w:keepNext/>
              <w:widowControl w:val="0"/>
              <w:tabs>
                <w:tab w:val="clear" w:pos="567"/>
              </w:tabs>
              <w:spacing w:line="240" w:lineRule="auto"/>
              <w:jc w:val="center"/>
              <w:rPr>
                <w:szCs w:val="22"/>
                <w:lang w:val="da-DK"/>
              </w:rPr>
            </w:pPr>
            <w:r w:rsidRPr="0079590F">
              <w:rPr>
                <w:szCs w:val="22"/>
                <w:lang w:val="da-DK"/>
              </w:rPr>
              <w:t>209 (6,0)</w:t>
            </w:r>
          </w:p>
        </w:tc>
        <w:tc>
          <w:tcPr>
            <w:tcW w:w="763" w:type="pct"/>
          </w:tcPr>
          <w:p w14:paraId="37E8CE27" w14:textId="77777777" w:rsidR="008228DB" w:rsidRPr="0079590F" w:rsidRDefault="008228DB" w:rsidP="007D7D00">
            <w:pPr>
              <w:keepNext/>
              <w:widowControl w:val="0"/>
              <w:tabs>
                <w:tab w:val="clear" w:pos="567"/>
              </w:tabs>
              <w:spacing w:line="240" w:lineRule="auto"/>
              <w:jc w:val="center"/>
              <w:rPr>
                <w:szCs w:val="22"/>
                <w:lang w:val="da-DK"/>
              </w:rPr>
            </w:pPr>
            <w:r w:rsidRPr="0079590F">
              <w:rPr>
                <w:szCs w:val="22"/>
                <w:lang w:val="da-DK"/>
              </w:rPr>
              <w:t>27,7</w:t>
            </w:r>
          </w:p>
        </w:tc>
        <w:tc>
          <w:tcPr>
            <w:tcW w:w="612" w:type="pct"/>
          </w:tcPr>
          <w:p w14:paraId="79398B87" w14:textId="77777777" w:rsidR="008228DB" w:rsidRPr="0079590F" w:rsidRDefault="008228DB" w:rsidP="007D7D00">
            <w:pPr>
              <w:keepNext/>
              <w:widowControl w:val="0"/>
              <w:tabs>
                <w:tab w:val="clear" w:pos="567"/>
              </w:tabs>
              <w:spacing w:line="240" w:lineRule="auto"/>
              <w:jc w:val="center"/>
              <w:rPr>
                <w:szCs w:val="22"/>
                <w:lang w:val="da-DK"/>
              </w:rPr>
            </w:pPr>
            <w:r w:rsidRPr="0079590F">
              <w:rPr>
                <w:szCs w:val="22"/>
                <w:lang w:val="da-DK"/>
              </w:rPr>
              <w:t>226 (6,5)</w:t>
            </w:r>
          </w:p>
        </w:tc>
        <w:tc>
          <w:tcPr>
            <w:tcW w:w="763" w:type="pct"/>
          </w:tcPr>
          <w:p w14:paraId="2FAAA052" w14:textId="77777777" w:rsidR="008228DB" w:rsidRPr="0079590F" w:rsidRDefault="008228DB" w:rsidP="007D7D00">
            <w:pPr>
              <w:keepNext/>
              <w:widowControl w:val="0"/>
              <w:tabs>
                <w:tab w:val="clear" w:pos="567"/>
              </w:tabs>
              <w:spacing w:line="240" w:lineRule="auto"/>
              <w:jc w:val="center"/>
              <w:rPr>
                <w:szCs w:val="22"/>
                <w:lang w:val="da-DK"/>
              </w:rPr>
            </w:pPr>
            <w:r w:rsidRPr="0079590F">
              <w:rPr>
                <w:szCs w:val="22"/>
                <w:lang w:val="da-DK"/>
              </w:rPr>
              <w:t>30,4</w:t>
            </w:r>
          </w:p>
        </w:tc>
        <w:tc>
          <w:tcPr>
            <w:tcW w:w="1049" w:type="pct"/>
          </w:tcPr>
          <w:p w14:paraId="3FD54161" w14:textId="77777777" w:rsidR="008228DB" w:rsidRPr="0079590F" w:rsidRDefault="008228DB" w:rsidP="007D7D00">
            <w:pPr>
              <w:keepNext/>
              <w:widowControl w:val="0"/>
              <w:tabs>
                <w:tab w:val="clear" w:pos="567"/>
              </w:tabs>
              <w:spacing w:line="240" w:lineRule="auto"/>
              <w:jc w:val="center"/>
              <w:rPr>
                <w:szCs w:val="22"/>
                <w:lang w:val="da-DK"/>
              </w:rPr>
            </w:pPr>
            <w:r w:rsidRPr="0079590F">
              <w:rPr>
                <w:szCs w:val="22"/>
                <w:lang w:val="da-DK"/>
              </w:rPr>
              <w:t>0,90 (0,74; 1,08)</w:t>
            </w:r>
          </w:p>
        </w:tc>
      </w:tr>
    </w:tbl>
    <w:p w14:paraId="15131A91" w14:textId="5F884EDE" w:rsidR="008228DB" w:rsidRPr="00CD4FB1" w:rsidRDefault="008228DB" w:rsidP="007D7D00">
      <w:pPr>
        <w:keepNext/>
        <w:widowControl w:val="0"/>
        <w:tabs>
          <w:tab w:val="clear" w:pos="567"/>
        </w:tabs>
        <w:spacing w:line="240" w:lineRule="auto"/>
        <w:ind w:left="284" w:hanging="284"/>
        <w:rPr>
          <w:sz w:val="20"/>
          <w:lang w:val="da-DK"/>
        </w:rPr>
      </w:pPr>
      <w:r w:rsidRPr="00CD4FB1">
        <w:rPr>
          <w:sz w:val="20"/>
          <w:lang w:val="da-DK"/>
        </w:rPr>
        <w:t>*</w:t>
      </w:r>
      <w:r w:rsidRPr="00CD4FB1">
        <w:rPr>
          <w:sz w:val="20"/>
          <w:lang w:val="da-DK"/>
        </w:rPr>
        <w:tab/>
        <w:t>PY</w:t>
      </w:r>
      <w:r w:rsidR="00A9245E">
        <w:rPr>
          <w:sz w:val="20"/>
          <w:lang w:val="ru-RU"/>
        </w:rPr>
        <w:t> </w:t>
      </w:r>
      <w:r w:rsidRPr="00CD4FB1">
        <w:rPr>
          <w:sz w:val="20"/>
          <w:lang w:val="da-DK"/>
        </w:rPr>
        <w:t>=</w:t>
      </w:r>
      <w:r w:rsidR="00A9245E">
        <w:rPr>
          <w:sz w:val="20"/>
          <w:lang w:val="ru-RU"/>
        </w:rPr>
        <w:t> </w:t>
      </w:r>
      <w:r w:rsidRPr="00CD4FB1">
        <w:rPr>
          <w:sz w:val="20"/>
          <w:lang w:val="da-DK"/>
        </w:rPr>
        <w:t>patientår</w:t>
      </w:r>
    </w:p>
    <w:p w14:paraId="18EEEFBD" w14:textId="0F229057" w:rsidR="008228DB" w:rsidRPr="00CD4FB1" w:rsidRDefault="008228DB" w:rsidP="007D7D00">
      <w:pPr>
        <w:widowControl w:val="0"/>
        <w:tabs>
          <w:tab w:val="clear" w:pos="567"/>
        </w:tabs>
        <w:spacing w:line="240" w:lineRule="auto"/>
        <w:ind w:left="284" w:hanging="284"/>
        <w:rPr>
          <w:sz w:val="20"/>
          <w:lang w:val="da-DK"/>
        </w:rPr>
      </w:pPr>
      <w:r w:rsidRPr="00CD4FB1">
        <w:rPr>
          <w:sz w:val="20"/>
          <w:lang w:val="da-DK"/>
        </w:rPr>
        <w:t>**</w:t>
      </w:r>
      <w:r w:rsidRPr="00CD4FB1">
        <w:rPr>
          <w:sz w:val="20"/>
          <w:lang w:val="da-DK"/>
        </w:rPr>
        <w:tab/>
        <w:t>Test for non</w:t>
      </w:r>
      <w:r w:rsidR="00FF4ADB">
        <w:rPr>
          <w:sz w:val="20"/>
          <w:lang w:val="da-DK"/>
        </w:rPr>
        <w:t>-</w:t>
      </w:r>
      <w:r w:rsidRPr="00CD4FB1">
        <w:rPr>
          <w:sz w:val="20"/>
          <w:lang w:val="da-DK"/>
        </w:rPr>
        <w:t>inferioritet for at vise, at den øvre grænse af det 95 </w:t>
      </w:r>
      <w:r w:rsidR="00E009B6" w:rsidRPr="00CD4FB1">
        <w:rPr>
          <w:sz w:val="20"/>
          <w:lang w:val="da-DK"/>
        </w:rPr>
        <w:t>% </w:t>
      </w:r>
      <w:r w:rsidRPr="00CD4FB1">
        <w:rPr>
          <w:sz w:val="20"/>
          <w:lang w:val="da-DK"/>
        </w:rPr>
        <w:t xml:space="preserve">CI for </w:t>
      </w:r>
      <w:r w:rsidRPr="00CD4FB1">
        <w:rPr>
          <w:i/>
          <w:sz w:val="20"/>
          <w:lang w:val="da-DK"/>
        </w:rPr>
        <w:t>hazard</w:t>
      </w:r>
      <w:r w:rsidRPr="00CD4FB1">
        <w:rPr>
          <w:sz w:val="20"/>
          <w:lang w:val="da-DK"/>
        </w:rPr>
        <w:t xml:space="preserve"> ratio er </w:t>
      </w:r>
      <w:r w:rsidR="00E009B6" w:rsidRPr="00CD4FB1">
        <w:rPr>
          <w:sz w:val="20"/>
          <w:lang w:val="da-DK"/>
        </w:rPr>
        <w:t>under </w:t>
      </w:r>
      <w:r w:rsidRPr="00CD4FB1">
        <w:rPr>
          <w:sz w:val="20"/>
          <w:lang w:val="da-DK"/>
        </w:rPr>
        <w:t>1,3</w:t>
      </w:r>
    </w:p>
    <w:p w14:paraId="216FEEF1" w14:textId="77777777" w:rsidR="008228DB" w:rsidRPr="0079590F" w:rsidRDefault="008228DB" w:rsidP="007D7D00">
      <w:pPr>
        <w:widowControl w:val="0"/>
        <w:tabs>
          <w:tab w:val="clear" w:pos="567"/>
        </w:tabs>
        <w:autoSpaceDE w:val="0"/>
        <w:autoSpaceDN w:val="0"/>
        <w:adjustRightInd w:val="0"/>
        <w:spacing w:line="240" w:lineRule="auto"/>
        <w:jc w:val="both"/>
        <w:rPr>
          <w:szCs w:val="22"/>
          <w:lang w:val="da-DK"/>
        </w:rPr>
      </w:pPr>
    </w:p>
    <w:p w14:paraId="5E2E5FC0" w14:textId="5936A0E9" w:rsidR="008228DB" w:rsidRPr="0079590F" w:rsidRDefault="008228DB" w:rsidP="007D7D00">
      <w:pPr>
        <w:widowControl w:val="0"/>
        <w:tabs>
          <w:tab w:val="clear" w:pos="567"/>
        </w:tabs>
        <w:spacing w:line="240" w:lineRule="auto"/>
        <w:rPr>
          <w:szCs w:val="22"/>
          <w:lang w:val="da-DK"/>
        </w:rPr>
      </w:pPr>
      <w:r w:rsidRPr="0079590F">
        <w:rPr>
          <w:szCs w:val="22"/>
          <w:lang w:val="da-DK"/>
        </w:rPr>
        <w:t>I analyser for progression af albumin</w:t>
      </w:r>
      <w:r w:rsidR="002D653C" w:rsidRPr="0079590F">
        <w:rPr>
          <w:szCs w:val="22"/>
          <w:lang w:val="da-DK"/>
        </w:rPr>
        <w:t>uri</w:t>
      </w:r>
      <w:r w:rsidRPr="0079590F">
        <w:rPr>
          <w:szCs w:val="22"/>
          <w:lang w:val="da-DK"/>
        </w:rPr>
        <w:t xml:space="preserve"> (ændring fra normoalbumin</w:t>
      </w:r>
      <w:r w:rsidR="002D653C" w:rsidRPr="0079590F">
        <w:rPr>
          <w:szCs w:val="22"/>
          <w:lang w:val="da-DK"/>
        </w:rPr>
        <w:t>uri</w:t>
      </w:r>
      <w:r w:rsidR="00405ABD" w:rsidRPr="0079590F">
        <w:rPr>
          <w:szCs w:val="22"/>
          <w:lang w:val="da-DK"/>
        </w:rPr>
        <w:t xml:space="preserve"> </w:t>
      </w:r>
      <w:r w:rsidRPr="0079590F">
        <w:rPr>
          <w:szCs w:val="22"/>
          <w:lang w:val="da-DK"/>
        </w:rPr>
        <w:t>til mikro- eller makroalbuminuri eller fra mikroalbuminuri</w:t>
      </w:r>
      <w:r w:rsidR="00405ABD" w:rsidRPr="0079590F">
        <w:rPr>
          <w:szCs w:val="22"/>
          <w:lang w:val="da-DK"/>
        </w:rPr>
        <w:t xml:space="preserve"> </w:t>
      </w:r>
      <w:r w:rsidRPr="0079590F">
        <w:rPr>
          <w:szCs w:val="22"/>
          <w:lang w:val="da-DK"/>
        </w:rPr>
        <w:t xml:space="preserve">til makroalbuminuri) var den estimerede </w:t>
      </w:r>
      <w:r w:rsidRPr="0079590F">
        <w:rPr>
          <w:i/>
          <w:szCs w:val="22"/>
          <w:lang w:val="da-DK"/>
        </w:rPr>
        <w:t>hazard</w:t>
      </w:r>
      <w:r w:rsidRPr="0079590F">
        <w:rPr>
          <w:szCs w:val="22"/>
          <w:lang w:val="da-DK"/>
        </w:rPr>
        <w:t xml:space="preserve"> </w:t>
      </w:r>
      <w:r w:rsidR="00E009B6" w:rsidRPr="0079590F">
        <w:rPr>
          <w:szCs w:val="22"/>
          <w:lang w:val="da-DK"/>
        </w:rPr>
        <w:t>ratio </w:t>
      </w:r>
      <w:r w:rsidRPr="0079590F">
        <w:rPr>
          <w:szCs w:val="22"/>
          <w:lang w:val="da-DK"/>
        </w:rPr>
        <w:t>0,86 (95 </w:t>
      </w:r>
      <w:r w:rsidR="00E009B6" w:rsidRPr="0079590F">
        <w:rPr>
          <w:szCs w:val="22"/>
          <w:lang w:val="da-DK"/>
        </w:rPr>
        <w:t>%</w:t>
      </w:r>
      <w:r w:rsidR="003110C7">
        <w:rPr>
          <w:szCs w:val="22"/>
          <w:lang w:val="da-DK"/>
        </w:rPr>
        <w:t> </w:t>
      </w:r>
      <w:r w:rsidRPr="0079590F">
        <w:rPr>
          <w:szCs w:val="22"/>
          <w:lang w:val="da-DK"/>
        </w:rPr>
        <w:t>CI</w:t>
      </w:r>
      <w:r w:rsidR="003110C7">
        <w:rPr>
          <w:szCs w:val="22"/>
          <w:lang w:val="da-DK"/>
        </w:rPr>
        <w:t>:</w:t>
      </w:r>
      <w:r w:rsidRPr="0079590F">
        <w:rPr>
          <w:szCs w:val="22"/>
          <w:lang w:val="da-DK"/>
        </w:rPr>
        <w:t xml:space="preserve"> 0,78; 0,95) for linagliptin </w:t>
      </w:r>
      <w:r w:rsidR="00405ABD" w:rsidRPr="0079590F">
        <w:rPr>
          <w:i/>
          <w:iCs/>
          <w:szCs w:val="22"/>
          <w:lang w:val="da-DK"/>
        </w:rPr>
        <w:t>vs</w:t>
      </w:r>
      <w:r w:rsidR="00E84810">
        <w:rPr>
          <w:i/>
          <w:iCs/>
          <w:szCs w:val="22"/>
          <w:lang w:val="da-DK"/>
        </w:rPr>
        <w:t>.</w:t>
      </w:r>
      <w:r w:rsidRPr="0079590F">
        <w:rPr>
          <w:szCs w:val="22"/>
          <w:lang w:val="da-DK"/>
        </w:rPr>
        <w:t xml:space="preserve"> placebo.</w:t>
      </w:r>
    </w:p>
    <w:p w14:paraId="341C3E8A" w14:textId="77777777" w:rsidR="0056053F" w:rsidRPr="0079590F" w:rsidRDefault="0056053F" w:rsidP="007D7D00">
      <w:pPr>
        <w:widowControl w:val="0"/>
        <w:tabs>
          <w:tab w:val="clear" w:pos="567"/>
        </w:tabs>
        <w:autoSpaceDE w:val="0"/>
        <w:autoSpaceDN w:val="0"/>
        <w:adjustRightInd w:val="0"/>
        <w:spacing w:line="240" w:lineRule="auto"/>
        <w:jc w:val="both"/>
        <w:rPr>
          <w:szCs w:val="22"/>
          <w:lang w:val="da-DK"/>
        </w:rPr>
      </w:pPr>
    </w:p>
    <w:p w14:paraId="3A97FC4A" w14:textId="1FC7FD96" w:rsidR="0056053F" w:rsidRPr="0079590F" w:rsidRDefault="0056053F" w:rsidP="007D7D00">
      <w:pPr>
        <w:keepNext/>
        <w:widowControl w:val="0"/>
        <w:tabs>
          <w:tab w:val="clear" w:pos="567"/>
        </w:tabs>
        <w:spacing w:line="240" w:lineRule="auto"/>
        <w:rPr>
          <w:bCs/>
          <w:i/>
          <w:iCs/>
          <w:szCs w:val="22"/>
          <w:lang w:val="da-DK"/>
        </w:rPr>
      </w:pPr>
      <w:r w:rsidRPr="0079590F">
        <w:rPr>
          <w:bCs/>
          <w:i/>
          <w:iCs/>
          <w:szCs w:val="22"/>
          <w:lang w:val="da-DK"/>
        </w:rPr>
        <w:t xml:space="preserve">Linagliptin studie </w:t>
      </w:r>
      <w:r w:rsidR="00A61BA1">
        <w:rPr>
          <w:bCs/>
          <w:i/>
          <w:iCs/>
          <w:szCs w:val="22"/>
          <w:lang w:val="da-DK"/>
        </w:rPr>
        <w:t>for</w:t>
      </w:r>
      <w:r w:rsidRPr="0079590F">
        <w:rPr>
          <w:bCs/>
          <w:i/>
          <w:iCs/>
          <w:szCs w:val="22"/>
          <w:lang w:val="da-DK"/>
        </w:rPr>
        <w:t xml:space="preserve"> kardiovaskulær sikkerhed (CAROLINA)</w:t>
      </w:r>
    </w:p>
    <w:p w14:paraId="73B679A6" w14:textId="3200B574" w:rsidR="0056053F" w:rsidRPr="0079590F" w:rsidRDefault="0056053F" w:rsidP="007D7D00">
      <w:pPr>
        <w:widowControl w:val="0"/>
        <w:tabs>
          <w:tab w:val="clear" w:pos="567"/>
        </w:tabs>
        <w:spacing w:line="240" w:lineRule="auto"/>
        <w:rPr>
          <w:rFonts w:eastAsia="MS Mincho"/>
          <w:szCs w:val="22"/>
          <w:lang w:val="da-DK"/>
        </w:rPr>
      </w:pPr>
      <w:r w:rsidRPr="0079590F">
        <w:rPr>
          <w:rFonts w:eastAsia="MS Mincho"/>
          <w:szCs w:val="22"/>
          <w:lang w:val="da-DK"/>
        </w:rPr>
        <w:t xml:space="preserve">CAROLINA var et randomiseret studie </w:t>
      </w:r>
      <w:r w:rsidR="00C41126" w:rsidRPr="0079590F">
        <w:rPr>
          <w:rFonts w:eastAsia="MS Mincho"/>
          <w:szCs w:val="22"/>
          <w:lang w:val="da-DK"/>
        </w:rPr>
        <w:t>hos</w:t>
      </w:r>
      <w:r w:rsidRPr="0079590F">
        <w:rPr>
          <w:rFonts w:eastAsia="MS Mincho"/>
          <w:szCs w:val="22"/>
          <w:lang w:val="da-DK"/>
        </w:rPr>
        <w:t xml:space="preserve"> 6</w:t>
      </w:r>
      <w:r w:rsidR="00F2349C">
        <w:rPr>
          <w:rFonts w:eastAsia="MS Mincho"/>
          <w:szCs w:val="22"/>
          <w:lang w:val="da-DK"/>
        </w:rPr>
        <w:t>.</w:t>
      </w:r>
      <w:r w:rsidRPr="0079590F">
        <w:rPr>
          <w:rFonts w:eastAsia="MS Mincho"/>
          <w:szCs w:val="22"/>
          <w:lang w:val="da-DK"/>
        </w:rPr>
        <w:t>033 patienter med tidlig type 2</w:t>
      </w:r>
      <w:r w:rsidR="00FF4ADB">
        <w:rPr>
          <w:rFonts w:eastAsia="MS Mincho"/>
          <w:iCs/>
          <w:color w:val="000000"/>
          <w:szCs w:val="22"/>
          <w:lang w:val="da-DK" w:eastAsia="ja-JP"/>
        </w:rPr>
        <w:t>-</w:t>
      </w:r>
      <w:r w:rsidRPr="0079590F">
        <w:rPr>
          <w:rFonts w:eastAsia="MS Mincho"/>
          <w:szCs w:val="22"/>
          <w:lang w:val="da-DK"/>
        </w:rPr>
        <w:t>diabetes med en øget kardiovaskulær risiko</w:t>
      </w:r>
      <w:r w:rsidR="00264A9D" w:rsidRPr="0079590F">
        <w:rPr>
          <w:rFonts w:eastAsia="MS Mincho"/>
          <w:szCs w:val="22"/>
          <w:lang w:val="da-DK"/>
        </w:rPr>
        <w:t xml:space="preserve"> eller fastlagte komplikationer, som blev behandlet med linagliptin 5 </w:t>
      </w:r>
      <w:r w:rsidRPr="0079590F">
        <w:rPr>
          <w:rFonts w:eastAsia="MS Mincho"/>
          <w:szCs w:val="22"/>
          <w:lang w:val="da-DK"/>
        </w:rPr>
        <w:t>mg (3</w:t>
      </w:r>
      <w:r w:rsidR="00F2349C">
        <w:rPr>
          <w:rFonts w:eastAsia="MS Mincho"/>
          <w:szCs w:val="22"/>
          <w:lang w:val="da-DK"/>
        </w:rPr>
        <w:t>.</w:t>
      </w:r>
      <w:r w:rsidRPr="0079590F">
        <w:rPr>
          <w:rFonts w:eastAsia="MS Mincho"/>
          <w:szCs w:val="22"/>
          <w:lang w:val="da-DK"/>
        </w:rPr>
        <w:t xml:space="preserve">023) </w:t>
      </w:r>
      <w:r w:rsidR="00264A9D" w:rsidRPr="0079590F">
        <w:rPr>
          <w:rFonts w:eastAsia="MS Mincho"/>
          <w:szCs w:val="22"/>
          <w:lang w:val="da-DK"/>
        </w:rPr>
        <w:t>eller glimepirid</w:t>
      </w:r>
      <w:r w:rsidRPr="0079590F">
        <w:rPr>
          <w:rFonts w:eastAsia="MS Mincho"/>
          <w:szCs w:val="22"/>
          <w:lang w:val="da-DK"/>
        </w:rPr>
        <w:t xml:space="preserve"> 1</w:t>
      </w:r>
      <w:r w:rsidR="00264A9D" w:rsidRPr="0079590F">
        <w:rPr>
          <w:rFonts w:eastAsia="MS Mincho"/>
          <w:szCs w:val="22"/>
          <w:lang w:val="da-DK"/>
        </w:rPr>
        <w:noBreakHyphen/>
      </w:r>
      <w:r w:rsidRPr="0079590F">
        <w:rPr>
          <w:rFonts w:eastAsia="MS Mincho"/>
          <w:szCs w:val="22"/>
          <w:lang w:val="da-DK"/>
        </w:rPr>
        <w:t>4</w:t>
      </w:r>
      <w:r w:rsidR="00264A9D" w:rsidRPr="0079590F">
        <w:rPr>
          <w:rFonts w:eastAsia="MS Mincho"/>
          <w:szCs w:val="22"/>
          <w:lang w:val="da-DK"/>
        </w:rPr>
        <w:t> </w:t>
      </w:r>
      <w:r w:rsidRPr="0079590F">
        <w:rPr>
          <w:rFonts w:eastAsia="MS Mincho"/>
          <w:szCs w:val="22"/>
          <w:lang w:val="da-DK"/>
        </w:rPr>
        <w:t>mg (3</w:t>
      </w:r>
      <w:r w:rsidR="00F2349C">
        <w:rPr>
          <w:rFonts w:eastAsia="MS Mincho"/>
          <w:szCs w:val="22"/>
          <w:lang w:val="da-DK"/>
        </w:rPr>
        <w:t>.</w:t>
      </w:r>
      <w:r w:rsidRPr="0079590F">
        <w:rPr>
          <w:rFonts w:eastAsia="MS Mincho"/>
          <w:szCs w:val="22"/>
          <w:lang w:val="da-DK"/>
        </w:rPr>
        <w:t>010)</w:t>
      </w:r>
      <w:r w:rsidR="00264A9D" w:rsidRPr="0079590F">
        <w:rPr>
          <w:rFonts w:eastAsia="MS Mincho"/>
          <w:szCs w:val="22"/>
          <w:lang w:val="da-DK"/>
        </w:rPr>
        <w:t>, tilføjet til deres standardbehandling</w:t>
      </w:r>
      <w:r w:rsidRPr="0079590F">
        <w:rPr>
          <w:rFonts w:eastAsia="MS Mincho"/>
          <w:szCs w:val="22"/>
          <w:lang w:val="da-DK"/>
        </w:rPr>
        <w:t xml:space="preserve"> (</w:t>
      </w:r>
      <w:r w:rsidR="00264A9D" w:rsidRPr="0079590F">
        <w:rPr>
          <w:rFonts w:eastAsia="MS Mincho"/>
          <w:szCs w:val="22"/>
          <w:lang w:val="da-DK"/>
        </w:rPr>
        <w:t xml:space="preserve">herunder baggrundsbehandling med </w:t>
      </w:r>
      <w:r w:rsidRPr="0079590F">
        <w:rPr>
          <w:rFonts w:eastAsia="MS Mincho"/>
          <w:szCs w:val="22"/>
          <w:lang w:val="da-DK"/>
        </w:rPr>
        <w:t xml:space="preserve">metformin </w:t>
      </w:r>
      <w:r w:rsidR="00264A9D" w:rsidRPr="0079590F">
        <w:rPr>
          <w:rFonts w:eastAsia="MS Mincho"/>
          <w:szCs w:val="22"/>
          <w:lang w:val="da-DK"/>
        </w:rPr>
        <w:t>hos</w:t>
      </w:r>
      <w:r w:rsidRPr="0079590F">
        <w:rPr>
          <w:rFonts w:eastAsia="MS Mincho"/>
          <w:szCs w:val="22"/>
          <w:lang w:val="da-DK"/>
        </w:rPr>
        <w:t xml:space="preserve"> 83</w:t>
      </w:r>
      <w:r w:rsidR="00264A9D" w:rsidRPr="0079590F">
        <w:rPr>
          <w:rFonts w:eastAsia="MS Mincho"/>
          <w:szCs w:val="22"/>
          <w:lang w:val="da-DK"/>
        </w:rPr>
        <w:t> % af patienter</w:t>
      </w:r>
      <w:r w:rsidRPr="0079590F">
        <w:rPr>
          <w:rFonts w:eastAsia="MS Mincho"/>
          <w:szCs w:val="22"/>
          <w:lang w:val="da-DK"/>
        </w:rPr>
        <w:t xml:space="preserve">) </w:t>
      </w:r>
      <w:r w:rsidR="00264A9D" w:rsidRPr="0079590F">
        <w:rPr>
          <w:rFonts w:eastAsia="MS Mincho"/>
          <w:szCs w:val="22"/>
          <w:lang w:val="da-DK"/>
        </w:rPr>
        <w:t xml:space="preserve">rettet mod regionale standarder for </w:t>
      </w:r>
      <w:r w:rsidRPr="0079590F">
        <w:rPr>
          <w:rFonts w:eastAsia="MS Mincho"/>
          <w:szCs w:val="22"/>
          <w:lang w:val="da-DK"/>
        </w:rPr>
        <w:t>HbA</w:t>
      </w:r>
      <w:r w:rsidRPr="0079590F">
        <w:rPr>
          <w:rFonts w:eastAsia="MS Mincho"/>
          <w:szCs w:val="22"/>
          <w:vertAlign w:val="subscript"/>
          <w:lang w:val="da-DK"/>
        </w:rPr>
        <w:t>1c</w:t>
      </w:r>
      <w:r w:rsidRPr="0079590F">
        <w:rPr>
          <w:rFonts w:eastAsia="MS Mincho"/>
          <w:szCs w:val="22"/>
          <w:lang w:val="da-DK"/>
        </w:rPr>
        <w:t xml:space="preserve"> </w:t>
      </w:r>
      <w:r w:rsidR="00264A9D" w:rsidRPr="0079590F">
        <w:rPr>
          <w:rFonts w:eastAsia="MS Mincho"/>
          <w:szCs w:val="22"/>
          <w:lang w:val="da-DK"/>
        </w:rPr>
        <w:t>og kardiovaskulære risikofaktorer</w:t>
      </w:r>
      <w:r w:rsidRPr="0079590F">
        <w:rPr>
          <w:rFonts w:eastAsia="MS Mincho"/>
          <w:szCs w:val="22"/>
          <w:lang w:val="da-DK"/>
        </w:rPr>
        <w:t xml:space="preserve">. </w:t>
      </w:r>
      <w:r w:rsidR="00264A9D" w:rsidRPr="0079590F">
        <w:rPr>
          <w:rFonts w:eastAsia="MS Mincho"/>
          <w:szCs w:val="22"/>
          <w:lang w:val="da-DK"/>
        </w:rPr>
        <w:t xml:space="preserve">Gennemsnitsalderen for studiepopulationen var </w:t>
      </w:r>
      <w:r w:rsidRPr="0079590F">
        <w:rPr>
          <w:rFonts w:eastAsia="MS Mincho"/>
          <w:szCs w:val="22"/>
          <w:lang w:val="da-DK"/>
        </w:rPr>
        <w:t>64 </w:t>
      </w:r>
      <w:r w:rsidR="00264A9D" w:rsidRPr="0079590F">
        <w:rPr>
          <w:rFonts w:eastAsia="MS Mincho"/>
          <w:szCs w:val="22"/>
          <w:lang w:val="da-DK"/>
        </w:rPr>
        <w:t xml:space="preserve">år og omfattede </w:t>
      </w:r>
      <w:r w:rsidRPr="0079590F">
        <w:rPr>
          <w:rFonts w:eastAsia="MS Mincho"/>
          <w:szCs w:val="22"/>
          <w:lang w:val="da-DK"/>
        </w:rPr>
        <w:t>2</w:t>
      </w:r>
      <w:r w:rsidR="00F2349C">
        <w:rPr>
          <w:rFonts w:eastAsia="MS Mincho"/>
          <w:szCs w:val="22"/>
          <w:lang w:val="da-DK"/>
        </w:rPr>
        <w:t>.</w:t>
      </w:r>
      <w:r w:rsidRPr="0079590F">
        <w:rPr>
          <w:rFonts w:eastAsia="MS Mincho"/>
          <w:szCs w:val="22"/>
          <w:lang w:val="da-DK"/>
        </w:rPr>
        <w:t>030 (34</w:t>
      </w:r>
      <w:r w:rsidR="00264A9D" w:rsidRPr="0079590F">
        <w:rPr>
          <w:rFonts w:eastAsia="MS Mincho"/>
          <w:szCs w:val="22"/>
          <w:lang w:val="da-DK"/>
        </w:rPr>
        <w:t> </w:t>
      </w:r>
      <w:r w:rsidRPr="0079590F">
        <w:rPr>
          <w:rFonts w:eastAsia="MS Mincho"/>
          <w:szCs w:val="22"/>
          <w:lang w:val="da-DK"/>
        </w:rPr>
        <w:t xml:space="preserve">%) </w:t>
      </w:r>
      <w:r w:rsidR="00264A9D" w:rsidRPr="0079590F">
        <w:rPr>
          <w:rFonts w:eastAsia="MS Mincho"/>
          <w:szCs w:val="22"/>
          <w:lang w:val="da-DK"/>
        </w:rPr>
        <w:t>patienter</w:t>
      </w:r>
      <w:r w:rsidRPr="0079590F">
        <w:rPr>
          <w:rFonts w:eastAsia="MS Mincho"/>
          <w:szCs w:val="22"/>
          <w:lang w:val="da-DK"/>
        </w:rPr>
        <w:t xml:space="preserve"> </w:t>
      </w:r>
      <w:r w:rsidR="00264A9D" w:rsidRPr="0079590F">
        <w:rPr>
          <w:rFonts w:eastAsia="MS Mincho"/>
          <w:szCs w:val="22"/>
          <w:lang w:val="da-DK"/>
        </w:rPr>
        <w:t>≥ </w:t>
      </w:r>
      <w:r w:rsidRPr="0079590F">
        <w:rPr>
          <w:rFonts w:eastAsia="MS Mincho"/>
          <w:szCs w:val="22"/>
          <w:lang w:val="da-DK"/>
        </w:rPr>
        <w:t>70</w:t>
      </w:r>
      <w:r w:rsidR="00264A9D" w:rsidRPr="0079590F">
        <w:rPr>
          <w:rFonts w:eastAsia="MS Mincho"/>
          <w:szCs w:val="22"/>
          <w:lang w:val="da-DK"/>
        </w:rPr>
        <w:t> år</w:t>
      </w:r>
      <w:r w:rsidRPr="0079590F">
        <w:rPr>
          <w:rFonts w:eastAsia="MS Mincho"/>
          <w:szCs w:val="22"/>
          <w:lang w:val="da-DK"/>
        </w:rPr>
        <w:t xml:space="preserve">. </w:t>
      </w:r>
      <w:r w:rsidR="00264A9D" w:rsidRPr="0079590F">
        <w:rPr>
          <w:rFonts w:eastAsia="MS Mincho"/>
          <w:szCs w:val="22"/>
          <w:lang w:val="da-DK"/>
        </w:rPr>
        <w:t xml:space="preserve">Studiepopulationen omfattede </w:t>
      </w:r>
      <w:r w:rsidRPr="0079590F">
        <w:rPr>
          <w:rFonts w:eastAsia="MS Mincho"/>
          <w:szCs w:val="22"/>
          <w:lang w:val="da-DK"/>
        </w:rPr>
        <w:t>2</w:t>
      </w:r>
      <w:r w:rsidR="00F2349C" w:rsidRPr="00F2349C">
        <w:rPr>
          <w:rFonts w:eastAsia="MS Mincho"/>
          <w:szCs w:val="22"/>
          <w:lang w:val="da-DK"/>
        </w:rPr>
        <w:t>.</w:t>
      </w:r>
      <w:r w:rsidRPr="0079590F">
        <w:rPr>
          <w:rFonts w:eastAsia="MS Mincho"/>
          <w:szCs w:val="22"/>
          <w:lang w:val="da-DK"/>
        </w:rPr>
        <w:t>089 (35</w:t>
      </w:r>
      <w:r w:rsidR="00264A9D" w:rsidRPr="0079590F">
        <w:rPr>
          <w:rFonts w:eastAsia="MS Mincho"/>
          <w:szCs w:val="22"/>
          <w:lang w:val="da-DK"/>
        </w:rPr>
        <w:t xml:space="preserve"> %) patienter med kardiovaskulær sygdom og </w:t>
      </w:r>
      <w:r w:rsidRPr="0079590F">
        <w:rPr>
          <w:rFonts w:eastAsia="MS Mincho"/>
          <w:szCs w:val="22"/>
          <w:lang w:val="da-DK"/>
        </w:rPr>
        <w:t>1</w:t>
      </w:r>
      <w:r w:rsidR="00F2349C">
        <w:rPr>
          <w:rFonts w:eastAsia="MS Mincho"/>
          <w:szCs w:val="22"/>
          <w:lang w:val="da-DK"/>
        </w:rPr>
        <w:t>.</w:t>
      </w:r>
      <w:r w:rsidRPr="0079590F">
        <w:rPr>
          <w:rFonts w:eastAsia="MS Mincho"/>
          <w:szCs w:val="22"/>
          <w:lang w:val="da-DK"/>
        </w:rPr>
        <w:t>130 (19</w:t>
      </w:r>
      <w:r w:rsidR="00264A9D" w:rsidRPr="0079590F">
        <w:rPr>
          <w:rFonts w:eastAsia="MS Mincho"/>
          <w:szCs w:val="22"/>
          <w:lang w:val="da-DK"/>
        </w:rPr>
        <w:t> </w:t>
      </w:r>
      <w:r w:rsidRPr="0079590F">
        <w:rPr>
          <w:rFonts w:eastAsia="MS Mincho"/>
          <w:szCs w:val="22"/>
          <w:lang w:val="da-DK"/>
        </w:rPr>
        <w:t>%) patient</w:t>
      </w:r>
      <w:r w:rsidR="00264A9D" w:rsidRPr="0079590F">
        <w:rPr>
          <w:rFonts w:eastAsia="MS Mincho"/>
          <w:szCs w:val="22"/>
          <w:lang w:val="da-DK"/>
        </w:rPr>
        <w:t xml:space="preserve">er med nedsat nyrefunktion med en </w:t>
      </w:r>
      <w:r w:rsidRPr="0079590F">
        <w:rPr>
          <w:rFonts w:eastAsia="MS Mincho"/>
          <w:szCs w:val="22"/>
          <w:lang w:val="da-DK"/>
        </w:rPr>
        <w:t>eGFR</w:t>
      </w:r>
      <w:r w:rsidR="00EC09F3">
        <w:rPr>
          <w:rFonts w:eastAsia="MS Mincho"/>
          <w:szCs w:val="22"/>
          <w:lang w:val="ru-RU"/>
        </w:rPr>
        <w:t> </w:t>
      </w:r>
      <w:r w:rsidRPr="0079590F">
        <w:rPr>
          <w:rFonts w:eastAsia="MS Mincho"/>
          <w:szCs w:val="22"/>
          <w:lang w:val="da-DK"/>
        </w:rPr>
        <w:t>&lt; 60</w:t>
      </w:r>
      <w:r w:rsidR="00264A9D" w:rsidRPr="0079590F">
        <w:rPr>
          <w:rFonts w:eastAsia="MS Mincho"/>
          <w:szCs w:val="22"/>
          <w:lang w:val="da-DK"/>
        </w:rPr>
        <w:t> </w:t>
      </w:r>
      <w:r w:rsidR="006F5AF8" w:rsidRPr="0079590F">
        <w:rPr>
          <w:rFonts w:eastAsia="MS Mincho"/>
          <w:szCs w:val="22"/>
          <w:lang w:val="da-DK"/>
        </w:rPr>
        <w:t>ml/min/1,</w:t>
      </w:r>
      <w:r w:rsidRPr="0079590F">
        <w:rPr>
          <w:rFonts w:eastAsia="MS Mincho"/>
          <w:szCs w:val="22"/>
          <w:lang w:val="da-DK"/>
        </w:rPr>
        <w:t>73</w:t>
      </w:r>
      <w:r w:rsidR="00264A9D" w:rsidRPr="0079590F">
        <w:rPr>
          <w:rFonts w:eastAsia="MS Mincho"/>
          <w:szCs w:val="22"/>
          <w:lang w:val="da-DK"/>
        </w:rPr>
        <w:t> </w:t>
      </w:r>
      <w:r w:rsidRPr="0079590F">
        <w:rPr>
          <w:rFonts w:eastAsia="MS Mincho"/>
          <w:szCs w:val="22"/>
          <w:lang w:val="da-DK"/>
        </w:rPr>
        <w:t>m</w:t>
      </w:r>
      <w:r w:rsidRPr="0079590F">
        <w:rPr>
          <w:rFonts w:eastAsia="MS Mincho"/>
          <w:szCs w:val="22"/>
          <w:vertAlign w:val="superscript"/>
          <w:lang w:val="da-DK"/>
        </w:rPr>
        <w:t>2</w:t>
      </w:r>
      <w:r w:rsidR="00264A9D" w:rsidRPr="0079590F">
        <w:rPr>
          <w:rFonts w:eastAsia="MS Mincho"/>
          <w:szCs w:val="22"/>
          <w:lang w:val="da-DK"/>
        </w:rPr>
        <w:t xml:space="preserve"> ved</w:t>
      </w:r>
      <w:r w:rsidRPr="0079590F">
        <w:rPr>
          <w:rFonts w:eastAsia="MS Mincho"/>
          <w:szCs w:val="22"/>
          <w:lang w:val="da-DK"/>
        </w:rPr>
        <w:t xml:space="preserve"> </w:t>
      </w:r>
      <w:r w:rsidRPr="0079590F">
        <w:rPr>
          <w:rFonts w:eastAsia="MS Mincho"/>
          <w:i/>
          <w:iCs/>
          <w:szCs w:val="22"/>
          <w:lang w:val="da-DK"/>
        </w:rPr>
        <w:t>baseline</w:t>
      </w:r>
      <w:r w:rsidRPr="0079590F">
        <w:rPr>
          <w:rFonts w:eastAsia="MS Mincho"/>
          <w:szCs w:val="22"/>
          <w:lang w:val="da-DK"/>
        </w:rPr>
        <w:t xml:space="preserve">. </w:t>
      </w:r>
      <w:r w:rsidR="00264A9D" w:rsidRPr="0079590F">
        <w:rPr>
          <w:rFonts w:eastAsia="MS Mincho"/>
          <w:szCs w:val="22"/>
          <w:lang w:val="da-DK"/>
        </w:rPr>
        <w:t>D</w:t>
      </w:r>
      <w:r w:rsidR="006F5AF8" w:rsidRPr="0079590F">
        <w:rPr>
          <w:rFonts w:eastAsia="MS Mincho"/>
          <w:szCs w:val="22"/>
          <w:lang w:val="da-DK"/>
        </w:rPr>
        <w:t>en ge</w:t>
      </w:r>
      <w:r w:rsidR="00264A9D" w:rsidRPr="0079590F">
        <w:rPr>
          <w:rFonts w:eastAsia="MS Mincho"/>
          <w:szCs w:val="22"/>
          <w:lang w:val="da-DK"/>
        </w:rPr>
        <w:t xml:space="preserve">nnemsnitlige </w:t>
      </w:r>
      <w:r w:rsidRPr="0079590F">
        <w:rPr>
          <w:rFonts w:eastAsia="MS Mincho"/>
          <w:szCs w:val="22"/>
          <w:lang w:val="da-DK"/>
        </w:rPr>
        <w:t>HbA</w:t>
      </w:r>
      <w:r w:rsidRPr="0079590F">
        <w:rPr>
          <w:rFonts w:eastAsia="MS Mincho"/>
          <w:szCs w:val="22"/>
          <w:vertAlign w:val="subscript"/>
          <w:lang w:val="da-DK"/>
        </w:rPr>
        <w:t>1c</w:t>
      </w:r>
      <w:r w:rsidR="00264A9D" w:rsidRPr="0079590F">
        <w:rPr>
          <w:rFonts w:eastAsia="MS Mincho"/>
          <w:szCs w:val="22"/>
          <w:lang w:val="da-DK"/>
        </w:rPr>
        <w:t xml:space="preserve"> ved</w:t>
      </w:r>
      <w:r w:rsidRPr="0079590F">
        <w:rPr>
          <w:rFonts w:eastAsia="MS Mincho"/>
          <w:szCs w:val="22"/>
          <w:lang w:val="da-DK"/>
        </w:rPr>
        <w:t xml:space="preserve"> </w:t>
      </w:r>
      <w:r w:rsidRPr="0079590F">
        <w:rPr>
          <w:rFonts w:eastAsia="MS Mincho"/>
          <w:i/>
          <w:iCs/>
          <w:szCs w:val="22"/>
          <w:lang w:val="da-DK"/>
        </w:rPr>
        <w:t>baseline</w:t>
      </w:r>
      <w:r w:rsidRPr="0079590F">
        <w:rPr>
          <w:rFonts w:eastAsia="MS Mincho"/>
          <w:szCs w:val="22"/>
          <w:lang w:val="da-DK"/>
        </w:rPr>
        <w:t xml:space="preserve"> </w:t>
      </w:r>
      <w:r w:rsidR="00264A9D" w:rsidRPr="0079590F">
        <w:rPr>
          <w:rFonts w:eastAsia="MS Mincho"/>
          <w:szCs w:val="22"/>
          <w:lang w:val="da-DK"/>
        </w:rPr>
        <w:t>var 7,</w:t>
      </w:r>
      <w:r w:rsidRPr="0079590F">
        <w:rPr>
          <w:rFonts w:eastAsia="MS Mincho"/>
          <w:szCs w:val="22"/>
          <w:lang w:val="da-DK"/>
        </w:rPr>
        <w:t>15</w:t>
      </w:r>
      <w:r w:rsidR="00264A9D" w:rsidRPr="0079590F">
        <w:rPr>
          <w:rFonts w:eastAsia="MS Mincho"/>
          <w:szCs w:val="22"/>
          <w:lang w:val="da-DK"/>
        </w:rPr>
        <w:t> </w:t>
      </w:r>
      <w:r w:rsidRPr="0079590F">
        <w:rPr>
          <w:rFonts w:eastAsia="MS Mincho"/>
          <w:szCs w:val="22"/>
          <w:lang w:val="da-DK"/>
        </w:rPr>
        <w:t>%.</w:t>
      </w:r>
    </w:p>
    <w:p w14:paraId="3A65BC2F" w14:textId="77777777" w:rsidR="0056053F" w:rsidRPr="0079590F" w:rsidRDefault="0056053F" w:rsidP="007D7D00">
      <w:pPr>
        <w:widowControl w:val="0"/>
        <w:tabs>
          <w:tab w:val="clear" w:pos="567"/>
        </w:tabs>
        <w:autoSpaceDE w:val="0"/>
        <w:autoSpaceDN w:val="0"/>
        <w:adjustRightInd w:val="0"/>
        <w:spacing w:line="240" w:lineRule="auto"/>
        <w:jc w:val="both"/>
        <w:rPr>
          <w:szCs w:val="22"/>
          <w:lang w:val="da-DK"/>
        </w:rPr>
      </w:pPr>
    </w:p>
    <w:p w14:paraId="6BF119AF" w14:textId="785B78D0" w:rsidR="0056053F" w:rsidRPr="0079590F" w:rsidRDefault="00264A9D" w:rsidP="007D7D00">
      <w:pPr>
        <w:widowControl w:val="0"/>
        <w:tabs>
          <w:tab w:val="clear" w:pos="567"/>
        </w:tabs>
        <w:spacing w:line="240" w:lineRule="auto"/>
        <w:rPr>
          <w:szCs w:val="22"/>
          <w:lang w:val="da-DK" w:eastAsia="zh-TW"/>
        </w:rPr>
      </w:pPr>
      <w:r w:rsidRPr="0079590F">
        <w:rPr>
          <w:rFonts w:eastAsia="MS Mincho"/>
          <w:szCs w:val="22"/>
          <w:lang w:val="da-DK"/>
        </w:rPr>
        <w:t>Studiet blev designet til at vise non</w:t>
      </w:r>
      <w:r w:rsidR="00FF4ADB">
        <w:rPr>
          <w:rFonts w:eastAsia="MS Mincho"/>
          <w:szCs w:val="22"/>
          <w:lang w:val="da-DK"/>
        </w:rPr>
        <w:t>-</w:t>
      </w:r>
      <w:r w:rsidRPr="0079590F">
        <w:rPr>
          <w:rFonts w:eastAsia="MS Mincho"/>
          <w:szCs w:val="22"/>
          <w:lang w:val="da-DK"/>
        </w:rPr>
        <w:t xml:space="preserve">inferioritet for det primære kardiovaskulære endepunkt, som var en sammensætning af </w:t>
      </w:r>
      <w:r w:rsidR="001D6E08" w:rsidRPr="0079590F">
        <w:rPr>
          <w:rFonts w:eastAsia="MS Mincho"/>
          <w:szCs w:val="22"/>
          <w:lang w:val="da-DK"/>
        </w:rPr>
        <w:t xml:space="preserve">den </w:t>
      </w:r>
      <w:r w:rsidRPr="0079590F">
        <w:rPr>
          <w:rFonts w:eastAsia="MS Mincho"/>
          <w:szCs w:val="22"/>
          <w:lang w:val="da-DK"/>
        </w:rPr>
        <w:t xml:space="preserve">første forekomst af kardiovaskulær </w:t>
      </w:r>
      <w:r w:rsidR="002946CA">
        <w:rPr>
          <w:rFonts w:eastAsia="MS Mincho"/>
          <w:szCs w:val="22"/>
          <w:lang w:val="da-DK"/>
        </w:rPr>
        <w:t>død</w:t>
      </w:r>
      <w:r w:rsidRPr="0079590F">
        <w:rPr>
          <w:rFonts w:eastAsia="MS Mincho"/>
          <w:szCs w:val="22"/>
          <w:lang w:val="da-DK"/>
        </w:rPr>
        <w:t xml:space="preserve"> eller ikke</w:t>
      </w:r>
      <w:r w:rsidR="00FF4ADB">
        <w:rPr>
          <w:rFonts w:eastAsia="MS Mincho"/>
          <w:iCs/>
          <w:color w:val="000000"/>
          <w:szCs w:val="22"/>
          <w:lang w:val="da-DK" w:eastAsia="ja-JP"/>
        </w:rPr>
        <w:t>-</w:t>
      </w:r>
      <w:r w:rsidRPr="0079590F">
        <w:rPr>
          <w:rFonts w:eastAsia="MS Mincho"/>
          <w:szCs w:val="22"/>
          <w:lang w:val="da-DK"/>
        </w:rPr>
        <w:t>dødelig</w:t>
      </w:r>
      <w:r w:rsidR="00BB0EC1" w:rsidRPr="0079590F">
        <w:rPr>
          <w:rFonts w:eastAsia="MS Mincho"/>
          <w:szCs w:val="22"/>
          <w:lang w:val="da-DK"/>
        </w:rPr>
        <w:t>t</w:t>
      </w:r>
      <w:r w:rsidRPr="0079590F">
        <w:rPr>
          <w:rFonts w:eastAsia="MS Mincho"/>
          <w:szCs w:val="22"/>
          <w:lang w:val="da-DK"/>
        </w:rPr>
        <w:t xml:space="preserve"> myokardieinfarkt </w:t>
      </w:r>
      <w:r w:rsidR="0056053F" w:rsidRPr="0079590F">
        <w:rPr>
          <w:rFonts w:eastAsia="MS Mincho"/>
          <w:szCs w:val="22"/>
          <w:lang w:val="da-DK"/>
        </w:rPr>
        <w:t xml:space="preserve">(MI) </w:t>
      </w:r>
      <w:r w:rsidRPr="0079590F">
        <w:rPr>
          <w:rFonts w:eastAsia="MS Mincho"/>
          <w:szCs w:val="22"/>
          <w:lang w:val="da-DK"/>
        </w:rPr>
        <w:t>eller ikke</w:t>
      </w:r>
      <w:r w:rsidR="00FF4ADB">
        <w:rPr>
          <w:rFonts w:eastAsia="MS Mincho"/>
          <w:iCs/>
          <w:color w:val="000000"/>
          <w:szCs w:val="22"/>
          <w:lang w:val="da-DK" w:eastAsia="ja-JP"/>
        </w:rPr>
        <w:t>-</w:t>
      </w:r>
      <w:r w:rsidRPr="0079590F">
        <w:rPr>
          <w:rFonts w:eastAsia="MS Mincho"/>
          <w:szCs w:val="22"/>
          <w:lang w:val="da-DK"/>
        </w:rPr>
        <w:t xml:space="preserve">dødelig apopleksi </w:t>
      </w:r>
      <w:r w:rsidR="0056053F" w:rsidRPr="0079590F">
        <w:rPr>
          <w:rFonts w:eastAsia="MS Mincho"/>
          <w:szCs w:val="22"/>
          <w:lang w:val="da-DK"/>
        </w:rPr>
        <w:t>(3P</w:t>
      </w:r>
      <w:r w:rsidR="00FF4ADB">
        <w:rPr>
          <w:rFonts w:eastAsia="MS Mincho"/>
          <w:szCs w:val="22"/>
          <w:lang w:val="da-DK"/>
        </w:rPr>
        <w:t>-</w:t>
      </w:r>
      <w:r w:rsidR="0056053F" w:rsidRPr="0079590F">
        <w:rPr>
          <w:rFonts w:eastAsia="MS Mincho"/>
          <w:szCs w:val="22"/>
          <w:lang w:val="da-DK"/>
        </w:rPr>
        <w:t>MACE).</w:t>
      </w:r>
    </w:p>
    <w:p w14:paraId="1B733AC6" w14:textId="77777777" w:rsidR="0056053F" w:rsidRPr="0079590F" w:rsidRDefault="0056053F" w:rsidP="007D7D00">
      <w:pPr>
        <w:widowControl w:val="0"/>
        <w:tabs>
          <w:tab w:val="clear" w:pos="567"/>
        </w:tabs>
        <w:spacing w:line="240" w:lineRule="auto"/>
        <w:rPr>
          <w:szCs w:val="22"/>
          <w:u w:val="single"/>
          <w:lang w:val="da-DK" w:eastAsia="zh-TW"/>
        </w:rPr>
      </w:pPr>
    </w:p>
    <w:p w14:paraId="2EA27C7F" w14:textId="77777777" w:rsidR="0056053F" w:rsidRPr="0079590F" w:rsidRDefault="00264A9D" w:rsidP="007D7D00">
      <w:pPr>
        <w:widowControl w:val="0"/>
        <w:tabs>
          <w:tab w:val="clear" w:pos="567"/>
        </w:tabs>
        <w:spacing w:line="240" w:lineRule="auto"/>
        <w:rPr>
          <w:rFonts w:eastAsia="MS Mincho"/>
          <w:szCs w:val="22"/>
          <w:lang w:val="da-DK"/>
        </w:rPr>
      </w:pPr>
      <w:r w:rsidRPr="0079590F">
        <w:rPr>
          <w:rFonts w:eastAsia="MS Mincho"/>
          <w:szCs w:val="22"/>
          <w:lang w:val="da-DK"/>
        </w:rPr>
        <w:t xml:space="preserve">Efter en median opfølgning på 6,25 år øgede </w:t>
      </w:r>
      <w:r w:rsidR="0056053F" w:rsidRPr="0079590F">
        <w:rPr>
          <w:rFonts w:eastAsia="MS Mincho"/>
          <w:szCs w:val="22"/>
          <w:lang w:val="da-DK"/>
        </w:rPr>
        <w:t xml:space="preserve">linagliptin </w:t>
      </w:r>
      <w:r w:rsidR="00F95B00" w:rsidRPr="0079590F">
        <w:rPr>
          <w:rFonts w:eastAsia="MS Mincho"/>
          <w:szCs w:val="22"/>
          <w:lang w:val="da-DK"/>
        </w:rPr>
        <w:t xml:space="preserve">ikke risikoen for større kardiovaskulære hændelser (se </w:t>
      </w:r>
      <w:r w:rsidR="00BB0EC1" w:rsidRPr="0079590F">
        <w:rPr>
          <w:rFonts w:eastAsia="MS Mincho"/>
          <w:szCs w:val="22"/>
          <w:lang w:val="da-DK"/>
        </w:rPr>
        <w:t>tabel 3</w:t>
      </w:r>
      <w:r w:rsidR="0056053F" w:rsidRPr="0079590F">
        <w:rPr>
          <w:rFonts w:eastAsia="MS Mincho"/>
          <w:szCs w:val="22"/>
          <w:lang w:val="da-DK"/>
        </w:rPr>
        <w:t>)</w:t>
      </w:r>
      <w:r w:rsidR="00F95B00" w:rsidRPr="0079590F">
        <w:rPr>
          <w:rFonts w:eastAsia="MS Mincho"/>
          <w:szCs w:val="22"/>
          <w:lang w:val="da-DK"/>
        </w:rPr>
        <w:t>, sammenlignet med glimepirid</w:t>
      </w:r>
      <w:r w:rsidR="0056053F" w:rsidRPr="0079590F">
        <w:rPr>
          <w:rFonts w:eastAsia="MS Mincho"/>
          <w:szCs w:val="22"/>
          <w:lang w:val="da-DK"/>
        </w:rPr>
        <w:t xml:space="preserve">. </w:t>
      </w:r>
      <w:r w:rsidR="00F95B00" w:rsidRPr="0079590F">
        <w:rPr>
          <w:szCs w:val="22"/>
          <w:lang w:val="da-DK"/>
        </w:rPr>
        <w:t xml:space="preserve">Resultaterne var konsistente for patienter behandlet med eller uden </w:t>
      </w:r>
      <w:r w:rsidR="0056053F" w:rsidRPr="0079590F">
        <w:rPr>
          <w:szCs w:val="22"/>
          <w:lang w:val="da-DK"/>
        </w:rPr>
        <w:t>metformin.</w:t>
      </w:r>
    </w:p>
    <w:p w14:paraId="2A8EE151" w14:textId="77777777" w:rsidR="0056053F" w:rsidRPr="0079590F" w:rsidRDefault="0056053F" w:rsidP="007D7D00">
      <w:pPr>
        <w:widowControl w:val="0"/>
        <w:tabs>
          <w:tab w:val="clear" w:pos="567"/>
        </w:tabs>
        <w:autoSpaceDE w:val="0"/>
        <w:autoSpaceDN w:val="0"/>
        <w:adjustRightInd w:val="0"/>
        <w:spacing w:line="240" w:lineRule="auto"/>
        <w:jc w:val="both"/>
        <w:rPr>
          <w:szCs w:val="22"/>
          <w:lang w:val="da-DK"/>
        </w:rPr>
      </w:pPr>
    </w:p>
    <w:p w14:paraId="46669759" w14:textId="6836CCAE" w:rsidR="0056053F" w:rsidRPr="00F37878" w:rsidRDefault="0056053F" w:rsidP="00591D74">
      <w:pPr>
        <w:pStyle w:val="QRDstandard"/>
        <w:keepNext/>
        <w:keepLines/>
        <w:widowControl w:val="0"/>
        <w:ind w:left="1134" w:hanging="1134"/>
        <w:rPr>
          <w:lang w:val="nb-NO"/>
        </w:rPr>
      </w:pPr>
      <w:r w:rsidRPr="00F37878">
        <w:rPr>
          <w:lang w:val="nb-NO"/>
        </w:rPr>
        <w:lastRenderedPageBreak/>
        <w:t>Tab</w:t>
      </w:r>
      <w:r w:rsidR="00F95B00" w:rsidRPr="00F37878">
        <w:rPr>
          <w:lang w:val="nb-NO"/>
        </w:rPr>
        <w:t>e</w:t>
      </w:r>
      <w:r w:rsidRPr="00F37878">
        <w:rPr>
          <w:lang w:val="nb-NO"/>
        </w:rPr>
        <w:t>l</w:t>
      </w:r>
      <w:r w:rsidR="00F95B00" w:rsidRPr="00F37878">
        <w:rPr>
          <w:lang w:val="nb-NO"/>
        </w:rPr>
        <w:t> 3</w:t>
      </w:r>
      <w:r w:rsidR="00F95B00" w:rsidRPr="00F37878">
        <w:rPr>
          <w:lang w:val="nb-NO"/>
        </w:rPr>
        <w:tab/>
        <w:t xml:space="preserve">Større kardiovaskulære bivirkninger </w:t>
      </w:r>
      <w:r w:rsidRPr="00F37878">
        <w:rPr>
          <w:lang w:val="nb-NO"/>
        </w:rPr>
        <w:t xml:space="preserve">(MACE) </w:t>
      </w:r>
      <w:r w:rsidR="00F95B00" w:rsidRPr="00F37878">
        <w:rPr>
          <w:lang w:val="nb-NO"/>
        </w:rPr>
        <w:t xml:space="preserve">og </w:t>
      </w:r>
      <w:r w:rsidR="00801F1F" w:rsidRPr="00F37878">
        <w:rPr>
          <w:lang w:val="nb-NO"/>
        </w:rPr>
        <w:t>død</w:t>
      </w:r>
      <w:r w:rsidR="00F95B00" w:rsidRPr="00F37878">
        <w:rPr>
          <w:lang w:val="nb-NO"/>
        </w:rPr>
        <w:t xml:space="preserve"> pr. </w:t>
      </w:r>
      <w:r w:rsidR="006F5AF8" w:rsidRPr="00F37878">
        <w:rPr>
          <w:lang w:val="nb-NO"/>
        </w:rPr>
        <w:t>b</w:t>
      </w:r>
      <w:r w:rsidR="00F95B00" w:rsidRPr="00F37878">
        <w:rPr>
          <w:lang w:val="nb-NO"/>
        </w:rPr>
        <w:t xml:space="preserve">ehandlingsgruppe i </w:t>
      </w:r>
      <w:r w:rsidRPr="00F37878">
        <w:rPr>
          <w:lang w:val="nb-NO"/>
        </w:rPr>
        <w:t>CAROLINA</w:t>
      </w:r>
      <w:r w:rsidR="00FF4ADB" w:rsidRPr="00F37878">
        <w:rPr>
          <w:rFonts w:eastAsia="MS Mincho"/>
          <w:iCs/>
          <w:color w:val="000000"/>
          <w:lang w:val="nb-NO" w:eastAsia="ja-JP"/>
        </w:rPr>
        <w:t>-</w:t>
      </w:r>
      <w:r w:rsidR="00F95B00" w:rsidRPr="00F37878">
        <w:rPr>
          <w:lang w:val="nb-NO"/>
        </w:rPr>
        <w:t>studiet</w:t>
      </w:r>
    </w:p>
    <w:p w14:paraId="68C910A3" w14:textId="77777777" w:rsidR="0056053F" w:rsidRPr="00F37878" w:rsidRDefault="0056053F" w:rsidP="007D7D00">
      <w:pPr>
        <w:pStyle w:val="QRDstandard"/>
        <w:keepNext/>
        <w:widowControl w:val="0"/>
        <w:ind w:left="1134" w:hanging="1134"/>
        <w:rPr>
          <w:lang w:val="nb-N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80"/>
        <w:gridCol w:w="1107"/>
        <w:gridCol w:w="1383"/>
        <w:gridCol w:w="1107"/>
        <w:gridCol w:w="1385"/>
        <w:gridCol w:w="1899"/>
      </w:tblGrid>
      <w:tr w:rsidR="00655ADC" w:rsidRPr="0079590F" w14:paraId="6CC0B0E8" w14:textId="77777777" w:rsidTr="00655ADC">
        <w:trPr>
          <w:cantSplit/>
        </w:trPr>
        <w:tc>
          <w:tcPr>
            <w:tcW w:w="1203" w:type="pct"/>
            <w:vMerge w:val="restart"/>
          </w:tcPr>
          <w:p w14:paraId="04903F38" w14:textId="77777777" w:rsidR="0056053F" w:rsidRPr="00F37878" w:rsidRDefault="0056053F" w:rsidP="007D7D00">
            <w:pPr>
              <w:keepNext/>
              <w:widowControl w:val="0"/>
              <w:tabs>
                <w:tab w:val="clear" w:pos="567"/>
              </w:tabs>
              <w:spacing w:line="240" w:lineRule="auto"/>
              <w:rPr>
                <w:noProof/>
                <w:szCs w:val="22"/>
                <w:lang w:val="nb-NO"/>
              </w:rPr>
            </w:pPr>
          </w:p>
        </w:tc>
        <w:tc>
          <w:tcPr>
            <w:tcW w:w="1374" w:type="pct"/>
            <w:gridSpan w:val="2"/>
            <w:hideMark/>
          </w:tcPr>
          <w:p w14:paraId="2CD60071" w14:textId="77777777" w:rsidR="0056053F" w:rsidRPr="0079590F" w:rsidRDefault="0056053F" w:rsidP="007D7D00">
            <w:pPr>
              <w:keepNext/>
              <w:widowControl w:val="0"/>
              <w:tabs>
                <w:tab w:val="clear" w:pos="567"/>
              </w:tabs>
              <w:spacing w:line="240" w:lineRule="auto"/>
              <w:jc w:val="center"/>
              <w:rPr>
                <w:b/>
                <w:bCs/>
                <w:noProof/>
                <w:szCs w:val="22"/>
                <w:lang w:val="da-DK"/>
              </w:rPr>
            </w:pPr>
            <w:r w:rsidRPr="0079590F">
              <w:rPr>
                <w:b/>
                <w:bCs/>
                <w:szCs w:val="22"/>
                <w:lang w:val="da-DK"/>
              </w:rPr>
              <w:t>Linagliptin 5</w:t>
            </w:r>
            <w:r w:rsidR="00F95B00" w:rsidRPr="0079590F">
              <w:rPr>
                <w:b/>
                <w:bCs/>
                <w:szCs w:val="22"/>
                <w:lang w:val="da-DK"/>
              </w:rPr>
              <w:t> </w:t>
            </w:r>
            <w:r w:rsidRPr="0079590F">
              <w:rPr>
                <w:b/>
                <w:bCs/>
                <w:szCs w:val="22"/>
                <w:lang w:val="da-DK"/>
              </w:rPr>
              <w:t>mg</w:t>
            </w:r>
          </w:p>
        </w:tc>
        <w:tc>
          <w:tcPr>
            <w:tcW w:w="1375" w:type="pct"/>
            <w:gridSpan w:val="2"/>
            <w:hideMark/>
          </w:tcPr>
          <w:p w14:paraId="28DBB243" w14:textId="77777777" w:rsidR="0056053F" w:rsidRPr="0079590F" w:rsidRDefault="00F95B00" w:rsidP="007D7D00">
            <w:pPr>
              <w:keepNext/>
              <w:widowControl w:val="0"/>
              <w:tabs>
                <w:tab w:val="clear" w:pos="567"/>
              </w:tabs>
              <w:spacing w:line="240" w:lineRule="auto"/>
              <w:jc w:val="center"/>
              <w:rPr>
                <w:b/>
                <w:bCs/>
                <w:noProof/>
                <w:szCs w:val="22"/>
                <w:lang w:val="da-DK"/>
              </w:rPr>
            </w:pPr>
            <w:r w:rsidRPr="0079590F">
              <w:rPr>
                <w:b/>
                <w:bCs/>
                <w:szCs w:val="22"/>
                <w:lang w:val="da-DK"/>
              </w:rPr>
              <w:t>Glimepirid (1</w:t>
            </w:r>
            <w:r w:rsidRPr="0079590F">
              <w:rPr>
                <w:b/>
                <w:bCs/>
                <w:szCs w:val="22"/>
                <w:lang w:val="da-DK"/>
              </w:rPr>
              <w:noBreakHyphen/>
            </w:r>
            <w:r w:rsidR="0056053F" w:rsidRPr="0079590F">
              <w:rPr>
                <w:b/>
                <w:bCs/>
                <w:szCs w:val="22"/>
                <w:lang w:val="da-DK"/>
              </w:rPr>
              <w:t>4</w:t>
            </w:r>
            <w:r w:rsidRPr="0079590F">
              <w:rPr>
                <w:b/>
                <w:bCs/>
                <w:szCs w:val="22"/>
                <w:lang w:val="da-DK"/>
              </w:rPr>
              <w:t> </w:t>
            </w:r>
            <w:r w:rsidR="0056053F" w:rsidRPr="0079590F">
              <w:rPr>
                <w:b/>
                <w:bCs/>
                <w:szCs w:val="22"/>
                <w:lang w:val="da-DK"/>
              </w:rPr>
              <w:t>mg)</w:t>
            </w:r>
          </w:p>
        </w:tc>
        <w:tc>
          <w:tcPr>
            <w:tcW w:w="1048" w:type="pct"/>
            <w:hideMark/>
          </w:tcPr>
          <w:p w14:paraId="0F528B8F" w14:textId="77777777" w:rsidR="0056053F" w:rsidRPr="0079590F" w:rsidRDefault="0056053F" w:rsidP="007D7D00">
            <w:pPr>
              <w:keepNext/>
              <w:widowControl w:val="0"/>
              <w:tabs>
                <w:tab w:val="clear" w:pos="567"/>
              </w:tabs>
              <w:spacing w:line="240" w:lineRule="auto"/>
              <w:jc w:val="center"/>
              <w:rPr>
                <w:b/>
                <w:bCs/>
                <w:noProof/>
                <w:szCs w:val="22"/>
                <w:lang w:val="da-DK"/>
              </w:rPr>
            </w:pPr>
            <w:r w:rsidRPr="0079590F">
              <w:rPr>
                <w:b/>
                <w:bCs/>
                <w:i/>
                <w:iCs/>
                <w:szCs w:val="22"/>
                <w:lang w:val="da-DK"/>
              </w:rPr>
              <w:t>Hazard</w:t>
            </w:r>
            <w:r w:rsidRPr="0079590F">
              <w:rPr>
                <w:b/>
                <w:bCs/>
                <w:szCs w:val="22"/>
                <w:lang w:val="da-DK"/>
              </w:rPr>
              <w:t xml:space="preserve"> Ratio</w:t>
            </w:r>
          </w:p>
        </w:tc>
      </w:tr>
      <w:tr w:rsidR="00655ADC" w:rsidRPr="0079590F" w14:paraId="75041A51" w14:textId="77777777" w:rsidTr="00BC7804">
        <w:trPr>
          <w:cantSplit/>
        </w:trPr>
        <w:tc>
          <w:tcPr>
            <w:tcW w:w="1203" w:type="pct"/>
            <w:vMerge/>
            <w:vAlign w:val="center"/>
            <w:hideMark/>
          </w:tcPr>
          <w:p w14:paraId="374FAAD2" w14:textId="77777777" w:rsidR="0056053F" w:rsidRPr="0079590F" w:rsidRDefault="0056053F" w:rsidP="007D7D00">
            <w:pPr>
              <w:keepNext/>
              <w:widowControl w:val="0"/>
              <w:tabs>
                <w:tab w:val="clear" w:pos="567"/>
              </w:tabs>
              <w:spacing w:line="240" w:lineRule="auto"/>
              <w:rPr>
                <w:noProof/>
                <w:szCs w:val="22"/>
                <w:lang w:val="da-DK"/>
              </w:rPr>
            </w:pPr>
          </w:p>
        </w:tc>
        <w:tc>
          <w:tcPr>
            <w:tcW w:w="611" w:type="pct"/>
            <w:hideMark/>
          </w:tcPr>
          <w:p w14:paraId="0658FB8E" w14:textId="77777777" w:rsidR="0056053F" w:rsidRPr="0079590F" w:rsidRDefault="00F95B00" w:rsidP="007D7D00">
            <w:pPr>
              <w:keepNext/>
              <w:widowControl w:val="0"/>
              <w:tabs>
                <w:tab w:val="clear" w:pos="567"/>
              </w:tabs>
              <w:spacing w:line="240" w:lineRule="auto"/>
              <w:jc w:val="center"/>
              <w:rPr>
                <w:noProof/>
                <w:szCs w:val="22"/>
                <w:lang w:val="da-DK"/>
              </w:rPr>
            </w:pPr>
            <w:r w:rsidRPr="0079590F">
              <w:rPr>
                <w:szCs w:val="22"/>
                <w:lang w:val="da-DK"/>
              </w:rPr>
              <w:t>Antal personer</w:t>
            </w:r>
            <w:r w:rsidR="0056053F" w:rsidRPr="0079590F">
              <w:rPr>
                <w:szCs w:val="22"/>
                <w:lang w:val="da-DK"/>
              </w:rPr>
              <w:t xml:space="preserve"> (%)</w:t>
            </w:r>
          </w:p>
        </w:tc>
        <w:tc>
          <w:tcPr>
            <w:tcW w:w="763" w:type="pct"/>
            <w:hideMark/>
          </w:tcPr>
          <w:p w14:paraId="1EB73215" w14:textId="603DEC32" w:rsidR="0056053F" w:rsidRPr="0079590F" w:rsidRDefault="006D2EAA" w:rsidP="006D2EAA">
            <w:pPr>
              <w:keepNext/>
              <w:widowControl w:val="0"/>
              <w:tabs>
                <w:tab w:val="clear" w:pos="567"/>
              </w:tabs>
              <w:spacing w:line="240" w:lineRule="auto"/>
              <w:jc w:val="center"/>
              <w:rPr>
                <w:noProof/>
                <w:szCs w:val="22"/>
                <w:lang w:val="da-DK"/>
              </w:rPr>
            </w:pPr>
            <w:r>
              <w:rPr>
                <w:szCs w:val="22"/>
                <w:lang w:val="da-DK"/>
              </w:rPr>
              <w:t>Forekomst</w:t>
            </w:r>
            <w:r w:rsidR="00F95B00" w:rsidRPr="0079590F">
              <w:rPr>
                <w:szCs w:val="22"/>
                <w:lang w:val="da-DK"/>
              </w:rPr>
              <w:t xml:space="preserve"> pr. </w:t>
            </w:r>
            <w:r w:rsidR="006F5AF8" w:rsidRPr="0079590F">
              <w:rPr>
                <w:szCs w:val="22"/>
                <w:lang w:val="da-DK"/>
              </w:rPr>
              <w:t>1</w:t>
            </w:r>
            <w:r w:rsidR="00F2349C">
              <w:rPr>
                <w:szCs w:val="22"/>
                <w:lang w:val="de-DE"/>
              </w:rPr>
              <w:t>.</w:t>
            </w:r>
            <w:r w:rsidR="006F5AF8" w:rsidRPr="0079590F">
              <w:rPr>
                <w:szCs w:val="22"/>
                <w:lang w:val="da-DK"/>
              </w:rPr>
              <w:t>000 </w:t>
            </w:r>
            <w:r w:rsidR="0056053F" w:rsidRPr="0079590F">
              <w:rPr>
                <w:szCs w:val="22"/>
                <w:lang w:val="da-DK"/>
              </w:rPr>
              <w:t>PY*</w:t>
            </w:r>
          </w:p>
        </w:tc>
        <w:tc>
          <w:tcPr>
            <w:tcW w:w="611" w:type="pct"/>
            <w:hideMark/>
          </w:tcPr>
          <w:p w14:paraId="75090BA5" w14:textId="77777777" w:rsidR="0056053F" w:rsidRPr="0079590F" w:rsidRDefault="00F95B00" w:rsidP="007D7D00">
            <w:pPr>
              <w:keepNext/>
              <w:widowControl w:val="0"/>
              <w:tabs>
                <w:tab w:val="clear" w:pos="567"/>
              </w:tabs>
              <w:spacing w:line="240" w:lineRule="auto"/>
              <w:jc w:val="center"/>
              <w:rPr>
                <w:noProof/>
                <w:szCs w:val="22"/>
                <w:lang w:val="da-DK"/>
              </w:rPr>
            </w:pPr>
            <w:r w:rsidRPr="0079590F">
              <w:rPr>
                <w:szCs w:val="22"/>
                <w:lang w:val="da-DK"/>
              </w:rPr>
              <w:t>Antal personer</w:t>
            </w:r>
            <w:r w:rsidR="0056053F" w:rsidRPr="0079590F">
              <w:rPr>
                <w:szCs w:val="22"/>
                <w:lang w:val="da-DK"/>
              </w:rPr>
              <w:t xml:space="preserve"> (%)</w:t>
            </w:r>
          </w:p>
        </w:tc>
        <w:tc>
          <w:tcPr>
            <w:tcW w:w="764" w:type="pct"/>
            <w:hideMark/>
          </w:tcPr>
          <w:p w14:paraId="7710A5BC" w14:textId="429B17D3" w:rsidR="0056053F" w:rsidRPr="0079590F" w:rsidRDefault="006D2EAA" w:rsidP="006D2EAA">
            <w:pPr>
              <w:keepNext/>
              <w:widowControl w:val="0"/>
              <w:tabs>
                <w:tab w:val="clear" w:pos="567"/>
              </w:tabs>
              <w:spacing w:line="240" w:lineRule="auto"/>
              <w:jc w:val="center"/>
              <w:rPr>
                <w:noProof/>
                <w:szCs w:val="22"/>
                <w:lang w:val="da-DK"/>
              </w:rPr>
            </w:pPr>
            <w:r>
              <w:rPr>
                <w:szCs w:val="22"/>
                <w:lang w:val="da-DK"/>
              </w:rPr>
              <w:t>Forekomst</w:t>
            </w:r>
            <w:r w:rsidR="00F95B00" w:rsidRPr="0079590F">
              <w:rPr>
                <w:szCs w:val="22"/>
                <w:lang w:val="da-DK"/>
              </w:rPr>
              <w:t xml:space="preserve"> pr. </w:t>
            </w:r>
            <w:r w:rsidR="006F5AF8" w:rsidRPr="0079590F">
              <w:rPr>
                <w:szCs w:val="22"/>
                <w:lang w:val="da-DK"/>
              </w:rPr>
              <w:t>1</w:t>
            </w:r>
            <w:r w:rsidR="00F2349C">
              <w:rPr>
                <w:szCs w:val="22"/>
                <w:lang w:val="de-DE"/>
              </w:rPr>
              <w:t>.</w:t>
            </w:r>
            <w:r w:rsidR="006F5AF8" w:rsidRPr="0079590F">
              <w:rPr>
                <w:szCs w:val="22"/>
                <w:lang w:val="da-DK"/>
              </w:rPr>
              <w:t>000 </w:t>
            </w:r>
            <w:r w:rsidR="0056053F" w:rsidRPr="0079590F">
              <w:rPr>
                <w:szCs w:val="22"/>
                <w:lang w:val="da-DK"/>
              </w:rPr>
              <w:t>PY*</w:t>
            </w:r>
          </w:p>
        </w:tc>
        <w:tc>
          <w:tcPr>
            <w:tcW w:w="1048" w:type="pct"/>
            <w:hideMark/>
          </w:tcPr>
          <w:p w14:paraId="54B3139C" w14:textId="35D13867" w:rsidR="0056053F" w:rsidRPr="0079590F" w:rsidRDefault="0056053F" w:rsidP="007D7D00">
            <w:pPr>
              <w:keepNext/>
              <w:widowControl w:val="0"/>
              <w:tabs>
                <w:tab w:val="clear" w:pos="567"/>
              </w:tabs>
              <w:spacing w:line="240" w:lineRule="auto"/>
              <w:jc w:val="center"/>
              <w:rPr>
                <w:strike/>
                <w:noProof/>
                <w:szCs w:val="22"/>
                <w:lang w:val="da-DK"/>
              </w:rPr>
            </w:pPr>
            <w:r w:rsidRPr="0079590F">
              <w:rPr>
                <w:szCs w:val="22"/>
                <w:lang w:val="da-DK"/>
              </w:rPr>
              <w:t>(95</w:t>
            </w:r>
            <w:r w:rsidR="00F95B00" w:rsidRPr="0079590F">
              <w:rPr>
                <w:szCs w:val="22"/>
                <w:lang w:val="da-DK"/>
              </w:rPr>
              <w:t> </w:t>
            </w:r>
            <w:r w:rsidR="00E009B6" w:rsidRPr="0079590F">
              <w:rPr>
                <w:szCs w:val="22"/>
                <w:lang w:val="da-DK"/>
              </w:rPr>
              <w:t>% </w:t>
            </w:r>
            <w:r w:rsidRPr="0079590F">
              <w:rPr>
                <w:szCs w:val="22"/>
                <w:lang w:val="da-DK"/>
              </w:rPr>
              <w:t>CI)</w:t>
            </w:r>
          </w:p>
        </w:tc>
      </w:tr>
      <w:tr w:rsidR="00655ADC" w:rsidRPr="0079590F" w14:paraId="251A786A" w14:textId="77777777" w:rsidTr="00655ADC">
        <w:trPr>
          <w:cantSplit/>
        </w:trPr>
        <w:tc>
          <w:tcPr>
            <w:tcW w:w="1203" w:type="pct"/>
            <w:hideMark/>
          </w:tcPr>
          <w:p w14:paraId="39727CAD" w14:textId="77777777" w:rsidR="0056053F" w:rsidRPr="0079590F" w:rsidRDefault="00F95B00" w:rsidP="007D7D00">
            <w:pPr>
              <w:keepNext/>
              <w:widowControl w:val="0"/>
              <w:tabs>
                <w:tab w:val="clear" w:pos="567"/>
              </w:tabs>
              <w:spacing w:line="240" w:lineRule="auto"/>
              <w:rPr>
                <w:noProof/>
                <w:szCs w:val="22"/>
                <w:lang w:val="da-DK"/>
              </w:rPr>
            </w:pPr>
            <w:r w:rsidRPr="0079590F">
              <w:rPr>
                <w:szCs w:val="22"/>
                <w:lang w:val="da-DK"/>
              </w:rPr>
              <w:t>Antal patienter</w:t>
            </w:r>
          </w:p>
        </w:tc>
        <w:tc>
          <w:tcPr>
            <w:tcW w:w="1374" w:type="pct"/>
            <w:gridSpan w:val="2"/>
            <w:hideMark/>
          </w:tcPr>
          <w:p w14:paraId="7825DE5F" w14:textId="52EDD570" w:rsidR="0056053F" w:rsidRPr="0079590F" w:rsidRDefault="0056053F" w:rsidP="007D7D00">
            <w:pPr>
              <w:keepNext/>
              <w:widowControl w:val="0"/>
              <w:tabs>
                <w:tab w:val="clear" w:pos="567"/>
              </w:tabs>
              <w:spacing w:line="240" w:lineRule="auto"/>
              <w:jc w:val="center"/>
              <w:rPr>
                <w:noProof/>
                <w:szCs w:val="22"/>
                <w:lang w:val="da-DK"/>
              </w:rPr>
            </w:pPr>
            <w:r w:rsidRPr="0079590F">
              <w:rPr>
                <w:szCs w:val="22"/>
                <w:lang w:val="da-DK"/>
              </w:rPr>
              <w:t>3</w:t>
            </w:r>
            <w:r w:rsidR="00F2349C">
              <w:rPr>
                <w:szCs w:val="22"/>
                <w:lang w:val="de-DE"/>
              </w:rPr>
              <w:t>.</w:t>
            </w:r>
            <w:r w:rsidRPr="0079590F">
              <w:rPr>
                <w:szCs w:val="22"/>
                <w:lang w:val="da-DK"/>
              </w:rPr>
              <w:t>023</w:t>
            </w:r>
          </w:p>
        </w:tc>
        <w:tc>
          <w:tcPr>
            <w:tcW w:w="1375" w:type="pct"/>
            <w:gridSpan w:val="2"/>
            <w:hideMark/>
          </w:tcPr>
          <w:p w14:paraId="5FD0E76F" w14:textId="09221716" w:rsidR="0056053F" w:rsidRPr="0079590F" w:rsidRDefault="0056053F" w:rsidP="007D7D00">
            <w:pPr>
              <w:keepNext/>
              <w:widowControl w:val="0"/>
              <w:tabs>
                <w:tab w:val="clear" w:pos="567"/>
              </w:tabs>
              <w:spacing w:line="240" w:lineRule="auto"/>
              <w:jc w:val="center"/>
              <w:rPr>
                <w:noProof/>
                <w:szCs w:val="22"/>
                <w:lang w:val="da-DK"/>
              </w:rPr>
            </w:pPr>
            <w:r w:rsidRPr="0079590F">
              <w:rPr>
                <w:szCs w:val="22"/>
                <w:lang w:val="da-DK"/>
              </w:rPr>
              <w:t>3</w:t>
            </w:r>
            <w:r w:rsidR="00F2349C">
              <w:rPr>
                <w:szCs w:val="22"/>
                <w:lang w:val="de-DE"/>
              </w:rPr>
              <w:t>.</w:t>
            </w:r>
            <w:r w:rsidRPr="0079590F">
              <w:rPr>
                <w:szCs w:val="22"/>
                <w:lang w:val="da-DK"/>
              </w:rPr>
              <w:t>010</w:t>
            </w:r>
          </w:p>
        </w:tc>
        <w:tc>
          <w:tcPr>
            <w:tcW w:w="1048" w:type="pct"/>
          </w:tcPr>
          <w:p w14:paraId="6C4B7027" w14:textId="77777777" w:rsidR="0056053F" w:rsidRPr="0079590F" w:rsidRDefault="0056053F" w:rsidP="007D7D00">
            <w:pPr>
              <w:keepNext/>
              <w:widowControl w:val="0"/>
              <w:tabs>
                <w:tab w:val="clear" w:pos="567"/>
              </w:tabs>
              <w:spacing w:line="240" w:lineRule="auto"/>
              <w:jc w:val="center"/>
              <w:rPr>
                <w:noProof/>
                <w:szCs w:val="22"/>
                <w:lang w:val="da-DK"/>
              </w:rPr>
            </w:pPr>
          </w:p>
        </w:tc>
      </w:tr>
      <w:tr w:rsidR="00655ADC" w:rsidRPr="0079590F" w14:paraId="7DD14DE2" w14:textId="77777777" w:rsidTr="00BC7804">
        <w:trPr>
          <w:cantSplit/>
        </w:trPr>
        <w:tc>
          <w:tcPr>
            <w:tcW w:w="1203" w:type="pct"/>
            <w:hideMark/>
          </w:tcPr>
          <w:p w14:paraId="038A31E2" w14:textId="04813E95" w:rsidR="0056053F" w:rsidRPr="0079590F" w:rsidRDefault="0056053F" w:rsidP="00FF4ADB">
            <w:pPr>
              <w:keepNext/>
              <w:widowControl w:val="0"/>
              <w:tabs>
                <w:tab w:val="clear" w:pos="567"/>
              </w:tabs>
              <w:spacing w:line="240" w:lineRule="auto"/>
              <w:rPr>
                <w:noProof/>
                <w:szCs w:val="22"/>
                <w:lang w:val="da-DK"/>
              </w:rPr>
            </w:pPr>
            <w:r w:rsidRPr="0079590F">
              <w:rPr>
                <w:szCs w:val="22"/>
                <w:lang w:val="da-DK"/>
              </w:rPr>
              <w:t>Prim</w:t>
            </w:r>
            <w:r w:rsidR="00F95B00" w:rsidRPr="0079590F">
              <w:rPr>
                <w:szCs w:val="22"/>
                <w:lang w:val="da-DK"/>
              </w:rPr>
              <w:t>ært sammensat kardiovaskulært</w:t>
            </w:r>
            <w:r w:rsidRPr="0079590F">
              <w:rPr>
                <w:szCs w:val="22"/>
                <w:lang w:val="da-DK"/>
              </w:rPr>
              <w:t xml:space="preserve"> (</w:t>
            </w:r>
            <w:r w:rsidR="00F95B00" w:rsidRPr="0079590F">
              <w:rPr>
                <w:szCs w:val="22"/>
                <w:lang w:val="da-DK"/>
              </w:rPr>
              <w:t>kardiovaskulær</w:t>
            </w:r>
            <w:r w:rsidR="002946CA">
              <w:rPr>
                <w:szCs w:val="22"/>
                <w:lang w:val="da-DK"/>
              </w:rPr>
              <w:t xml:space="preserve"> død</w:t>
            </w:r>
            <w:r w:rsidR="00F95B00" w:rsidRPr="0079590F">
              <w:rPr>
                <w:szCs w:val="22"/>
                <w:lang w:val="da-DK"/>
              </w:rPr>
              <w:t>, ikke dødelig</w:t>
            </w:r>
            <w:r w:rsidR="00A5734F" w:rsidRPr="0079590F">
              <w:rPr>
                <w:szCs w:val="22"/>
                <w:lang w:val="da-DK"/>
              </w:rPr>
              <w:t>t</w:t>
            </w:r>
            <w:r w:rsidRPr="0079590F">
              <w:rPr>
                <w:szCs w:val="22"/>
                <w:lang w:val="da-DK"/>
              </w:rPr>
              <w:t xml:space="preserve"> MI, </w:t>
            </w:r>
            <w:r w:rsidR="00F95B00" w:rsidRPr="0079590F">
              <w:rPr>
                <w:szCs w:val="22"/>
                <w:lang w:val="da-DK"/>
              </w:rPr>
              <w:t>ikke</w:t>
            </w:r>
            <w:r w:rsidR="00FF4ADB">
              <w:rPr>
                <w:rFonts w:eastAsia="MS Mincho"/>
                <w:iCs/>
                <w:color w:val="000000"/>
                <w:szCs w:val="22"/>
                <w:lang w:val="da-DK" w:eastAsia="ja-JP"/>
              </w:rPr>
              <w:t>-</w:t>
            </w:r>
            <w:r w:rsidR="00F95B00" w:rsidRPr="0079590F">
              <w:rPr>
                <w:szCs w:val="22"/>
                <w:lang w:val="da-DK"/>
              </w:rPr>
              <w:t>dødelig apopleksi</w:t>
            </w:r>
            <w:r w:rsidRPr="0079590F">
              <w:rPr>
                <w:szCs w:val="22"/>
                <w:lang w:val="da-DK"/>
              </w:rPr>
              <w:t>)</w:t>
            </w:r>
          </w:p>
        </w:tc>
        <w:tc>
          <w:tcPr>
            <w:tcW w:w="611" w:type="pct"/>
            <w:hideMark/>
          </w:tcPr>
          <w:p w14:paraId="67A8677E" w14:textId="77777777" w:rsidR="0056053F" w:rsidRPr="0079590F" w:rsidRDefault="00F95B00" w:rsidP="007D7D00">
            <w:pPr>
              <w:keepNext/>
              <w:widowControl w:val="0"/>
              <w:tabs>
                <w:tab w:val="clear" w:pos="567"/>
              </w:tabs>
              <w:spacing w:line="240" w:lineRule="auto"/>
              <w:jc w:val="center"/>
              <w:rPr>
                <w:noProof/>
                <w:szCs w:val="22"/>
                <w:lang w:val="da-DK"/>
              </w:rPr>
            </w:pPr>
            <w:r w:rsidRPr="0079590F">
              <w:rPr>
                <w:szCs w:val="22"/>
                <w:lang w:val="da-DK"/>
              </w:rPr>
              <w:t>356 (11,</w:t>
            </w:r>
            <w:r w:rsidR="0056053F" w:rsidRPr="0079590F">
              <w:rPr>
                <w:szCs w:val="22"/>
                <w:lang w:val="da-DK"/>
              </w:rPr>
              <w:t>8)</w:t>
            </w:r>
          </w:p>
        </w:tc>
        <w:tc>
          <w:tcPr>
            <w:tcW w:w="763" w:type="pct"/>
            <w:hideMark/>
          </w:tcPr>
          <w:p w14:paraId="4297360C" w14:textId="77777777" w:rsidR="0056053F" w:rsidRPr="0079590F" w:rsidRDefault="00F95B00" w:rsidP="007D7D00">
            <w:pPr>
              <w:keepNext/>
              <w:widowControl w:val="0"/>
              <w:tabs>
                <w:tab w:val="clear" w:pos="567"/>
              </w:tabs>
              <w:spacing w:line="240" w:lineRule="auto"/>
              <w:jc w:val="center"/>
              <w:rPr>
                <w:noProof/>
                <w:szCs w:val="22"/>
                <w:lang w:val="da-DK"/>
              </w:rPr>
            </w:pPr>
            <w:r w:rsidRPr="0079590F">
              <w:rPr>
                <w:szCs w:val="22"/>
                <w:lang w:val="da-DK"/>
              </w:rPr>
              <w:t>20,</w:t>
            </w:r>
            <w:r w:rsidR="0056053F" w:rsidRPr="0079590F">
              <w:rPr>
                <w:szCs w:val="22"/>
                <w:lang w:val="da-DK"/>
              </w:rPr>
              <w:t>7</w:t>
            </w:r>
          </w:p>
        </w:tc>
        <w:tc>
          <w:tcPr>
            <w:tcW w:w="611" w:type="pct"/>
            <w:hideMark/>
          </w:tcPr>
          <w:p w14:paraId="3E014C11" w14:textId="77777777" w:rsidR="0056053F" w:rsidRPr="0079590F" w:rsidRDefault="00F95B00" w:rsidP="007D7D00">
            <w:pPr>
              <w:keepNext/>
              <w:widowControl w:val="0"/>
              <w:tabs>
                <w:tab w:val="clear" w:pos="567"/>
              </w:tabs>
              <w:spacing w:line="240" w:lineRule="auto"/>
              <w:jc w:val="center"/>
              <w:rPr>
                <w:noProof/>
                <w:szCs w:val="22"/>
                <w:lang w:val="da-DK"/>
              </w:rPr>
            </w:pPr>
            <w:r w:rsidRPr="0079590F">
              <w:rPr>
                <w:szCs w:val="22"/>
                <w:lang w:val="da-DK"/>
              </w:rPr>
              <w:t>362 (12,</w:t>
            </w:r>
            <w:r w:rsidR="0056053F" w:rsidRPr="0079590F">
              <w:rPr>
                <w:szCs w:val="22"/>
                <w:lang w:val="da-DK"/>
              </w:rPr>
              <w:t>0)</w:t>
            </w:r>
          </w:p>
        </w:tc>
        <w:tc>
          <w:tcPr>
            <w:tcW w:w="764" w:type="pct"/>
            <w:hideMark/>
          </w:tcPr>
          <w:p w14:paraId="52CFFC9F" w14:textId="77777777" w:rsidR="0056053F" w:rsidRPr="0079590F" w:rsidRDefault="00F95B00" w:rsidP="007D7D00">
            <w:pPr>
              <w:keepNext/>
              <w:widowControl w:val="0"/>
              <w:tabs>
                <w:tab w:val="clear" w:pos="567"/>
              </w:tabs>
              <w:spacing w:line="240" w:lineRule="auto"/>
              <w:jc w:val="center"/>
              <w:rPr>
                <w:noProof/>
                <w:szCs w:val="22"/>
                <w:lang w:val="da-DK"/>
              </w:rPr>
            </w:pPr>
            <w:r w:rsidRPr="0079590F">
              <w:rPr>
                <w:szCs w:val="22"/>
                <w:lang w:val="da-DK"/>
              </w:rPr>
              <w:t>21,</w:t>
            </w:r>
            <w:r w:rsidR="0056053F" w:rsidRPr="0079590F">
              <w:rPr>
                <w:szCs w:val="22"/>
                <w:lang w:val="da-DK"/>
              </w:rPr>
              <w:t>2</w:t>
            </w:r>
          </w:p>
        </w:tc>
        <w:tc>
          <w:tcPr>
            <w:tcW w:w="1048" w:type="pct"/>
            <w:hideMark/>
          </w:tcPr>
          <w:p w14:paraId="101B2E71" w14:textId="77777777" w:rsidR="0056053F" w:rsidRPr="0079590F" w:rsidRDefault="00F95B00" w:rsidP="007D7D00">
            <w:pPr>
              <w:keepNext/>
              <w:widowControl w:val="0"/>
              <w:tabs>
                <w:tab w:val="clear" w:pos="567"/>
              </w:tabs>
              <w:spacing w:line="240" w:lineRule="auto"/>
              <w:jc w:val="center"/>
              <w:rPr>
                <w:noProof/>
                <w:szCs w:val="22"/>
                <w:lang w:val="da-DK"/>
              </w:rPr>
            </w:pPr>
            <w:r w:rsidRPr="0079590F">
              <w:rPr>
                <w:szCs w:val="22"/>
                <w:lang w:val="da-DK"/>
              </w:rPr>
              <w:t>0,98 (0,84; 1,</w:t>
            </w:r>
            <w:r w:rsidR="0056053F" w:rsidRPr="0079590F">
              <w:rPr>
                <w:szCs w:val="22"/>
                <w:lang w:val="da-DK"/>
              </w:rPr>
              <w:t>14)**</w:t>
            </w:r>
          </w:p>
        </w:tc>
      </w:tr>
      <w:tr w:rsidR="00655ADC" w:rsidRPr="0079590F" w14:paraId="063C2E67" w14:textId="77777777" w:rsidTr="00BC7804">
        <w:trPr>
          <w:cantSplit/>
        </w:trPr>
        <w:tc>
          <w:tcPr>
            <w:tcW w:w="1203" w:type="pct"/>
            <w:tcBorders>
              <w:top w:val="single" w:sz="4" w:space="0" w:color="auto"/>
              <w:left w:val="single" w:sz="4" w:space="0" w:color="auto"/>
              <w:bottom w:val="single" w:sz="4" w:space="0" w:color="auto"/>
              <w:right w:val="single" w:sz="4" w:space="0" w:color="auto"/>
            </w:tcBorders>
            <w:hideMark/>
          </w:tcPr>
          <w:p w14:paraId="61A5D714" w14:textId="77777777" w:rsidR="0056053F" w:rsidRPr="0079590F" w:rsidRDefault="00F95B00" w:rsidP="007D7D00">
            <w:pPr>
              <w:keepNext/>
              <w:widowControl w:val="0"/>
              <w:tabs>
                <w:tab w:val="clear" w:pos="567"/>
              </w:tabs>
              <w:spacing w:line="240" w:lineRule="auto"/>
              <w:rPr>
                <w:szCs w:val="22"/>
                <w:lang w:val="da-DK"/>
              </w:rPr>
            </w:pPr>
            <w:r w:rsidRPr="0079590F">
              <w:rPr>
                <w:szCs w:val="22"/>
                <w:lang w:val="da-DK"/>
              </w:rPr>
              <w:t>Mortalitet uanset årsag</w:t>
            </w:r>
          </w:p>
        </w:tc>
        <w:tc>
          <w:tcPr>
            <w:tcW w:w="611" w:type="pct"/>
            <w:tcBorders>
              <w:top w:val="single" w:sz="4" w:space="0" w:color="auto"/>
              <w:left w:val="single" w:sz="4" w:space="0" w:color="auto"/>
              <w:bottom w:val="single" w:sz="4" w:space="0" w:color="auto"/>
              <w:right w:val="single" w:sz="4" w:space="0" w:color="auto"/>
            </w:tcBorders>
            <w:hideMark/>
          </w:tcPr>
          <w:p w14:paraId="3238FD66" w14:textId="77777777" w:rsidR="0056053F" w:rsidRPr="0079590F" w:rsidRDefault="00F95B00" w:rsidP="007D7D00">
            <w:pPr>
              <w:keepNext/>
              <w:widowControl w:val="0"/>
              <w:tabs>
                <w:tab w:val="clear" w:pos="567"/>
              </w:tabs>
              <w:spacing w:line="240" w:lineRule="auto"/>
              <w:jc w:val="center"/>
              <w:rPr>
                <w:szCs w:val="22"/>
                <w:lang w:val="da-DK"/>
              </w:rPr>
            </w:pPr>
            <w:r w:rsidRPr="0079590F">
              <w:rPr>
                <w:szCs w:val="22"/>
                <w:lang w:val="da-DK"/>
              </w:rPr>
              <w:t>308 (10,</w:t>
            </w:r>
            <w:r w:rsidR="0056053F" w:rsidRPr="0079590F">
              <w:rPr>
                <w:szCs w:val="22"/>
                <w:lang w:val="da-DK"/>
              </w:rPr>
              <w:t>2)</w:t>
            </w:r>
          </w:p>
        </w:tc>
        <w:tc>
          <w:tcPr>
            <w:tcW w:w="763" w:type="pct"/>
            <w:tcBorders>
              <w:top w:val="single" w:sz="4" w:space="0" w:color="auto"/>
              <w:left w:val="single" w:sz="4" w:space="0" w:color="auto"/>
              <w:bottom w:val="single" w:sz="4" w:space="0" w:color="auto"/>
              <w:right w:val="single" w:sz="4" w:space="0" w:color="auto"/>
            </w:tcBorders>
            <w:hideMark/>
          </w:tcPr>
          <w:p w14:paraId="4F5DF172" w14:textId="77777777" w:rsidR="0056053F" w:rsidRPr="0079590F" w:rsidRDefault="00F95B00" w:rsidP="007D7D00">
            <w:pPr>
              <w:keepNext/>
              <w:widowControl w:val="0"/>
              <w:tabs>
                <w:tab w:val="clear" w:pos="567"/>
              </w:tabs>
              <w:spacing w:line="240" w:lineRule="auto"/>
              <w:jc w:val="center"/>
              <w:rPr>
                <w:szCs w:val="22"/>
                <w:lang w:val="da-DK"/>
              </w:rPr>
            </w:pPr>
            <w:r w:rsidRPr="0079590F">
              <w:rPr>
                <w:szCs w:val="22"/>
                <w:lang w:val="da-DK"/>
              </w:rPr>
              <w:t>16,</w:t>
            </w:r>
            <w:r w:rsidR="0056053F" w:rsidRPr="0079590F">
              <w:rPr>
                <w:szCs w:val="22"/>
                <w:lang w:val="da-DK"/>
              </w:rPr>
              <w:t>8</w:t>
            </w:r>
          </w:p>
        </w:tc>
        <w:tc>
          <w:tcPr>
            <w:tcW w:w="611" w:type="pct"/>
            <w:tcBorders>
              <w:top w:val="single" w:sz="4" w:space="0" w:color="auto"/>
              <w:left w:val="single" w:sz="4" w:space="0" w:color="auto"/>
              <w:bottom w:val="single" w:sz="4" w:space="0" w:color="auto"/>
              <w:right w:val="single" w:sz="4" w:space="0" w:color="auto"/>
            </w:tcBorders>
            <w:hideMark/>
          </w:tcPr>
          <w:p w14:paraId="62046F83" w14:textId="77777777" w:rsidR="0056053F" w:rsidRPr="0079590F" w:rsidRDefault="00F95B00" w:rsidP="007D7D00">
            <w:pPr>
              <w:keepNext/>
              <w:widowControl w:val="0"/>
              <w:tabs>
                <w:tab w:val="clear" w:pos="567"/>
              </w:tabs>
              <w:spacing w:line="240" w:lineRule="auto"/>
              <w:jc w:val="center"/>
              <w:rPr>
                <w:szCs w:val="22"/>
                <w:lang w:val="da-DK"/>
              </w:rPr>
            </w:pPr>
            <w:r w:rsidRPr="0079590F">
              <w:rPr>
                <w:szCs w:val="22"/>
                <w:lang w:val="da-DK"/>
              </w:rPr>
              <w:t>336 (11,</w:t>
            </w:r>
            <w:r w:rsidR="0056053F" w:rsidRPr="0079590F">
              <w:rPr>
                <w:szCs w:val="22"/>
                <w:lang w:val="da-DK"/>
              </w:rPr>
              <w:t>2)</w:t>
            </w:r>
          </w:p>
        </w:tc>
        <w:tc>
          <w:tcPr>
            <w:tcW w:w="764" w:type="pct"/>
            <w:tcBorders>
              <w:top w:val="single" w:sz="4" w:space="0" w:color="auto"/>
              <w:left w:val="single" w:sz="4" w:space="0" w:color="auto"/>
              <w:bottom w:val="single" w:sz="4" w:space="0" w:color="auto"/>
              <w:right w:val="single" w:sz="4" w:space="0" w:color="auto"/>
            </w:tcBorders>
            <w:hideMark/>
          </w:tcPr>
          <w:p w14:paraId="5F36F145" w14:textId="77777777" w:rsidR="0056053F" w:rsidRPr="0079590F" w:rsidRDefault="00F95B00" w:rsidP="007D7D00">
            <w:pPr>
              <w:keepNext/>
              <w:widowControl w:val="0"/>
              <w:tabs>
                <w:tab w:val="clear" w:pos="567"/>
              </w:tabs>
              <w:spacing w:line="240" w:lineRule="auto"/>
              <w:jc w:val="center"/>
              <w:rPr>
                <w:szCs w:val="22"/>
                <w:lang w:val="da-DK"/>
              </w:rPr>
            </w:pPr>
            <w:r w:rsidRPr="0079590F">
              <w:rPr>
                <w:szCs w:val="22"/>
                <w:lang w:val="da-DK"/>
              </w:rPr>
              <w:t>18,</w:t>
            </w:r>
            <w:r w:rsidR="0056053F" w:rsidRPr="0079590F">
              <w:rPr>
                <w:szCs w:val="22"/>
                <w:lang w:val="da-DK"/>
              </w:rPr>
              <w:t>4</w:t>
            </w:r>
          </w:p>
        </w:tc>
        <w:tc>
          <w:tcPr>
            <w:tcW w:w="1048" w:type="pct"/>
            <w:tcBorders>
              <w:top w:val="single" w:sz="4" w:space="0" w:color="auto"/>
              <w:left w:val="single" w:sz="4" w:space="0" w:color="auto"/>
              <w:bottom w:val="single" w:sz="4" w:space="0" w:color="auto"/>
              <w:right w:val="single" w:sz="4" w:space="0" w:color="auto"/>
            </w:tcBorders>
            <w:hideMark/>
          </w:tcPr>
          <w:p w14:paraId="59D2C77F" w14:textId="77777777" w:rsidR="0056053F" w:rsidRPr="0079590F" w:rsidRDefault="00F95B00" w:rsidP="007D7D00">
            <w:pPr>
              <w:keepNext/>
              <w:widowControl w:val="0"/>
              <w:tabs>
                <w:tab w:val="clear" w:pos="567"/>
              </w:tabs>
              <w:spacing w:line="240" w:lineRule="auto"/>
              <w:jc w:val="center"/>
              <w:rPr>
                <w:szCs w:val="22"/>
                <w:lang w:val="da-DK"/>
              </w:rPr>
            </w:pPr>
            <w:r w:rsidRPr="0079590F">
              <w:rPr>
                <w:szCs w:val="22"/>
                <w:lang w:val="da-DK"/>
              </w:rPr>
              <w:t>0,91 (0,78;</w:t>
            </w:r>
            <w:r w:rsidR="001A56C9" w:rsidRPr="0079590F">
              <w:rPr>
                <w:szCs w:val="22"/>
                <w:lang w:val="da-DK"/>
              </w:rPr>
              <w:t xml:space="preserve"> </w:t>
            </w:r>
            <w:r w:rsidRPr="0079590F">
              <w:rPr>
                <w:szCs w:val="22"/>
                <w:lang w:val="da-DK"/>
              </w:rPr>
              <w:t>1,</w:t>
            </w:r>
            <w:r w:rsidR="0056053F" w:rsidRPr="0079590F">
              <w:rPr>
                <w:szCs w:val="22"/>
                <w:lang w:val="da-DK"/>
              </w:rPr>
              <w:t>06)</w:t>
            </w:r>
          </w:p>
        </w:tc>
      </w:tr>
      <w:tr w:rsidR="00655ADC" w:rsidRPr="0079590F" w14:paraId="09A86569" w14:textId="77777777" w:rsidTr="00BC7804">
        <w:trPr>
          <w:cantSplit/>
        </w:trPr>
        <w:tc>
          <w:tcPr>
            <w:tcW w:w="1203" w:type="pct"/>
            <w:tcBorders>
              <w:top w:val="single" w:sz="4" w:space="0" w:color="auto"/>
              <w:left w:val="single" w:sz="4" w:space="0" w:color="auto"/>
              <w:bottom w:val="single" w:sz="4" w:space="0" w:color="auto"/>
              <w:right w:val="single" w:sz="4" w:space="0" w:color="auto"/>
            </w:tcBorders>
            <w:hideMark/>
          </w:tcPr>
          <w:p w14:paraId="4DCCE209" w14:textId="6D4A9AA4" w:rsidR="0056053F" w:rsidRPr="0079590F" w:rsidRDefault="00F95B00" w:rsidP="007D7D00">
            <w:pPr>
              <w:keepNext/>
              <w:widowControl w:val="0"/>
              <w:tabs>
                <w:tab w:val="clear" w:pos="567"/>
              </w:tabs>
              <w:spacing w:line="240" w:lineRule="auto"/>
              <w:rPr>
                <w:szCs w:val="22"/>
                <w:lang w:val="da-DK"/>
              </w:rPr>
            </w:pPr>
            <w:r w:rsidRPr="0079590F">
              <w:rPr>
                <w:szCs w:val="22"/>
                <w:lang w:val="da-DK"/>
              </w:rPr>
              <w:t xml:space="preserve">Kardiovaskulær </w:t>
            </w:r>
            <w:r w:rsidR="007760B4">
              <w:rPr>
                <w:szCs w:val="22"/>
                <w:lang w:val="da-DK"/>
              </w:rPr>
              <w:t>død</w:t>
            </w:r>
          </w:p>
        </w:tc>
        <w:tc>
          <w:tcPr>
            <w:tcW w:w="611" w:type="pct"/>
            <w:tcBorders>
              <w:top w:val="single" w:sz="4" w:space="0" w:color="auto"/>
              <w:left w:val="single" w:sz="4" w:space="0" w:color="auto"/>
              <w:bottom w:val="single" w:sz="4" w:space="0" w:color="auto"/>
              <w:right w:val="single" w:sz="4" w:space="0" w:color="auto"/>
            </w:tcBorders>
            <w:hideMark/>
          </w:tcPr>
          <w:p w14:paraId="48084B16" w14:textId="77777777" w:rsidR="0056053F" w:rsidRPr="0079590F" w:rsidRDefault="00F95B00" w:rsidP="007D7D00">
            <w:pPr>
              <w:keepNext/>
              <w:widowControl w:val="0"/>
              <w:tabs>
                <w:tab w:val="clear" w:pos="567"/>
              </w:tabs>
              <w:spacing w:line="240" w:lineRule="auto"/>
              <w:jc w:val="center"/>
              <w:rPr>
                <w:szCs w:val="22"/>
                <w:lang w:val="da-DK"/>
              </w:rPr>
            </w:pPr>
            <w:r w:rsidRPr="0079590F">
              <w:rPr>
                <w:szCs w:val="22"/>
                <w:lang w:val="da-DK"/>
              </w:rPr>
              <w:t>169 (5,</w:t>
            </w:r>
            <w:r w:rsidR="0056053F" w:rsidRPr="0079590F">
              <w:rPr>
                <w:szCs w:val="22"/>
                <w:lang w:val="da-DK"/>
              </w:rPr>
              <w:t>6)</w:t>
            </w:r>
          </w:p>
        </w:tc>
        <w:tc>
          <w:tcPr>
            <w:tcW w:w="763" w:type="pct"/>
            <w:tcBorders>
              <w:top w:val="single" w:sz="4" w:space="0" w:color="auto"/>
              <w:left w:val="single" w:sz="4" w:space="0" w:color="auto"/>
              <w:bottom w:val="single" w:sz="4" w:space="0" w:color="auto"/>
              <w:right w:val="single" w:sz="4" w:space="0" w:color="auto"/>
            </w:tcBorders>
            <w:hideMark/>
          </w:tcPr>
          <w:p w14:paraId="01356057" w14:textId="77777777" w:rsidR="0056053F" w:rsidRPr="0079590F" w:rsidRDefault="00F95B00" w:rsidP="007D7D00">
            <w:pPr>
              <w:keepNext/>
              <w:widowControl w:val="0"/>
              <w:tabs>
                <w:tab w:val="clear" w:pos="567"/>
              </w:tabs>
              <w:spacing w:line="240" w:lineRule="auto"/>
              <w:jc w:val="center"/>
              <w:rPr>
                <w:szCs w:val="22"/>
                <w:lang w:val="da-DK"/>
              </w:rPr>
            </w:pPr>
            <w:r w:rsidRPr="0079590F">
              <w:rPr>
                <w:szCs w:val="22"/>
                <w:lang w:val="da-DK"/>
              </w:rPr>
              <w:t>9,</w:t>
            </w:r>
            <w:r w:rsidR="0056053F" w:rsidRPr="0079590F">
              <w:rPr>
                <w:szCs w:val="22"/>
                <w:lang w:val="da-DK"/>
              </w:rPr>
              <w:t>2</w:t>
            </w:r>
          </w:p>
        </w:tc>
        <w:tc>
          <w:tcPr>
            <w:tcW w:w="611" w:type="pct"/>
            <w:tcBorders>
              <w:top w:val="single" w:sz="4" w:space="0" w:color="auto"/>
              <w:left w:val="single" w:sz="4" w:space="0" w:color="auto"/>
              <w:bottom w:val="single" w:sz="4" w:space="0" w:color="auto"/>
              <w:right w:val="single" w:sz="4" w:space="0" w:color="auto"/>
            </w:tcBorders>
            <w:hideMark/>
          </w:tcPr>
          <w:p w14:paraId="77BD98CF" w14:textId="77777777" w:rsidR="0056053F" w:rsidRPr="0079590F" w:rsidRDefault="00F95B00" w:rsidP="007D7D00">
            <w:pPr>
              <w:keepNext/>
              <w:widowControl w:val="0"/>
              <w:tabs>
                <w:tab w:val="clear" w:pos="567"/>
              </w:tabs>
              <w:spacing w:line="240" w:lineRule="auto"/>
              <w:jc w:val="center"/>
              <w:rPr>
                <w:szCs w:val="22"/>
                <w:lang w:val="da-DK"/>
              </w:rPr>
            </w:pPr>
            <w:r w:rsidRPr="0079590F">
              <w:rPr>
                <w:szCs w:val="22"/>
                <w:lang w:val="da-DK"/>
              </w:rPr>
              <w:t>168 (5,</w:t>
            </w:r>
            <w:r w:rsidR="0056053F" w:rsidRPr="0079590F">
              <w:rPr>
                <w:szCs w:val="22"/>
                <w:lang w:val="da-DK"/>
              </w:rPr>
              <w:t>6)</w:t>
            </w:r>
          </w:p>
        </w:tc>
        <w:tc>
          <w:tcPr>
            <w:tcW w:w="764" w:type="pct"/>
            <w:tcBorders>
              <w:top w:val="single" w:sz="4" w:space="0" w:color="auto"/>
              <w:left w:val="single" w:sz="4" w:space="0" w:color="auto"/>
              <w:bottom w:val="single" w:sz="4" w:space="0" w:color="auto"/>
              <w:right w:val="single" w:sz="4" w:space="0" w:color="auto"/>
            </w:tcBorders>
            <w:hideMark/>
          </w:tcPr>
          <w:p w14:paraId="3F9C27AD" w14:textId="77777777" w:rsidR="0056053F" w:rsidRPr="0079590F" w:rsidRDefault="00F95B00" w:rsidP="007D7D00">
            <w:pPr>
              <w:keepNext/>
              <w:widowControl w:val="0"/>
              <w:tabs>
                <w:tab w:val="clear" w:pos="567"/>
              </w:tabs>
              <w:spacing w:line="240" w:lineRule="auto"/>
              <w:jc w:val="center"/>
              <w:rPr>
                <w:szCs w:val="22"/>
                <w:lang w:val="da-DK"/>
              </w:rPr>
            </w:pPr>
            <w:r w:rsidRPr="0079590F">
              <w:rPr>
                <w:szCs w:val="22"/>
                <w:lang w:val="da-DK"/>
              </w:rPr>
              <w:t>9,</w:t>
            </w:r>
            <w:r w:rsidR="0056053F" w:rsidRPr="0079590F">
              <w:rPr>
                <w:szCs w:val="22"/>
                <w:lang w:val="da-DK"/>
              </w:rPr>
              <w:t>2</w:t>
            </w:r>
          </w:p>
        </w:tc>
        <w:tc>
          <w:tcPr>
            <w:tcW w:w="1048" w:type="pct"/>
            <w:tcBorders>
              <w:top w:val="single" w:sz="4" w:space="0" w:color="auto"/>
              <w:left w:val="single" w:sz="4" w:space="0" w:color="auto"/>
              <w:bottom w:val="single" w:sz="4" w:space="0" w:color="auto"/>
              <w:right w:val="single" w:sz="4" w:space="0" w:color="auto"/>
            </w:tcBorders>
            <w:hideMark/>
          </w:tcPr>
          <w:p w14:paraId="64AADB35" w14:textId="77777777" w:rsidR="0056053F" w:rsidRPr="0079590F" w:rsidRDefault="00F95B00" w:rsidP="007D7D00">
            <w:pPr>
              <w:keepNext/>
              <w:widowControl w:val="0"/>
              <w:tabs>
                <w:tab w:val="clear" w:pos="567"/>
              </w:tabs>
              <w:spacing w:line="240" w:lineRule="auto"/>
              <w:jc w:val="center"/>
              <w:rPr>
                <w:szCs w:val="22"/>
                <w:lang w:val="da-DK"/>
              </w:rPr>
            </w:pPr>
            <w:r w:rsidRPr="0079590F">
              <w:rPr>
                <w:szCs w:val="22"/>
                <w:lang w:val="da-DK"/>
              </w:rPr>
              <w:t>1,00 (0,81; 1,</w:t>
            </w:r>
            <w:r w:rsidR="0056053F" w:rsidRPr="0079590F">
              <w:rPr>
                <w:szCs w:val="22"/>
                <w:lang w:val="da-DK"/>
              </w:rPr>
              <w:t>24)</w:t>
            </w:r>
          </w:p>
        </w:tc>
      </w:tr>
      <w:tr w:rsidR="00655ADC" w:rsidRPr="0079590F" w14:paraId="4618490A" w14:textId="77777777" w:rsidTr="00BC7804">
        <w:trPr>
          <w:cantSplit/>
        </w:trPr>
        <w:tc>
          <w:tcPr>
            <w:tcW w:w="1203" w:type="pct"/>
            <w:tcBorders>
              <w:top w:val="single" w:sz="4" w:space="0" w:color="auto"/>
              <w:left w:val="single" w:sz="4" w:space="0" w:color="auto"/>
              <w:bottom w:val="single" w:sz="4" w:space="0" w:color="auto"/>
              <w:right w:val="single" w:sz="4" w:space="0" w:color="auto"/>
            </w:tcBorders>
            <w:hideMark/>
          </w:tcPr>
          <w:p w14:paraId="1C4728DD" w14:textId="77777777" w:rsidR="0056053F" w:rsidRPr="0079590F" w:rsidRDefault="00F95B00" w:rsidP="007D7D00">
            <w:pPr>
              <w:keepNext/>
              <w:widowControl w:val="0"/>
              <w:tabs>
                <w:tab w:val="clear" w:pos="567"/>
              </w:tabs>
              <w:spacing w:line="240" w:lineRule="auto"/>
              <w:rPr>
                <w:szCs w:val="22"/>
                <w:lang w:val="da-DK"/>
              </w:rPr>
            </w:pPr>
            <w:r w:rsidRPr="0079590F">
              <w:rPr>
                <w:szCs w:val="22"/>
                <w:lang w:val="da-DK"/>
              </w:rPr>
              <w:t>Indlæggelse for hjertesvigt</w:t>
            </w:r>
          </w:p>
        </w:tc>
        <w:tc>
          <w:tcPr>
            <w:tcW w:w="611" w:type="pct"/>
            <w:tcBorders>
              <w:top w:val="single" w:sz="4" w:space="0" w:color="auto"/>
              <w:left w:val="single" w:sz="4" w:space="0" w:color="auto"/>
              <w:bottom w:val="single" w:sz="4" w:space="0" w:color="auto"/>
              <w:right w:val="single" w:sz="4" w:space="0" w:color="auto"/>
            </w:tcBorders>
            <w:hideMark/>
          </w:tcPr>
          <w:p w14:paraId="70F77734" w14:textId="77777777" w:rsidR="0056053F" w:rsidRPr="0079590F" w:rsidRDefault="00F95B00" w:rsidP="007D7D00">
            <w:pPr>
              <w:keepNext/>
              <w:widowControl w:val="0"/>
              <w:tabs>
                <w:tab w:val="clear" w:pos="567"/>
              </w:tabs>
              <w:spacing w:line="240" w:lineRule="auto"/>
              <w:jc w:val="center"/>
              <w:rPr>
                <w:szCs w:val="22"/>
                <w:lang w:val="da-DK"/>
              </w:rPr>
            </w:pPr>
            <w:r w:rsidRPr="0079590F">
              <w:rPr>
                <w:szCs w:val="22"/>
                <w:lang w:val="da-DK"/>
              </w:rPr>
              <w:t>112 (3,</w:t>
            </w:r>
            <w:r w:rsidR="0056053F" w:rsidRPr="0079590F">
              <w:rPr>
                <w:szCs w:val="22"/>
                <w:lang w:val="da-DK"/>
              </w:rPr>
              <w:t>7)</w:t>
            </w:r>
          </w:p>
        </w:tc>
        <w:tc>
          <w:tcPr>
            <w:tcW w:w="763" w:type="pct"/>
            <w:tcBorders>
              <w:top w:val="single" w:sz="4" w:space="0" w:color="auto"/>
              <w:left w:val="single" w:sz="4" w:space="0" w:color="auto"/>
              <w:bottom w:val="single" w:sz="4" w:space="0" w:color="auto"/>
              <w:right w:val="single" w:sz="4" w:space="0" w:color="auto"/>
            </w:tcBorders>
            <w:hideMark/>
          </w:tcPr>
          <w:p w14:paraId="60A50CAF" w14:textId="77777777" w:rsidR="0056053F" w:rsidRPr="0079590F" w:rsidRDefault="00F95B00" w:rsidP="007D7D00">
            <w:pPr>
              <w:keepNext/>
              <w:widowControl w:val="0"/>
              <w:tabs>
                <w:tab w:val="clear" w:pos="567"/>
              </w:tabs>
              <w:spacing w:line="240" w:lineRule="auto"/>
              <w:jc w:val="center"/>
              <w:rPr>
                <w:szCs w:val="22"/>
                <w:lang w:val="da-DK"/>
              </w:rPr>
            </w:pPr>
            <w:r w:rsidRPr="0079590F">
              <w:rPr>
                <w:szCs w:val="22"/>
                <w:lang w:val="da-DK"/>
              </w:rPr>
              <w:t>6,</w:t>
            </w:r>
            <w:r w:rsidR="0056053F" w:rsidRPr="0079590F">
              <w:rPr>
                <w:szCs w:val="22"/>
                <w:lang w:val="da-DK"/>
              </w:rPr>
              <w:t>4</w:t>
            </w:r>
          </w:p>
        </w:tc>
        <w:tc>
          <w:tcPr>
            <w:tcW w:w="611" w:type="pct"/>
            <w:tcBorders>
              <w:top w:val="single" w:sz="4" w:space="0" w:color="auto"/>
              <w:left w:val="single" w:sz="4" w:space="0" w:color="auto"/>
              <w:bottom w:val="single" w:sz="4" w:space="0" w:color="auto"/>
              <w:right w:val="single" w:sz="4" w:space="0" w:color="auto"/>
            </w:tcBorders>
            <w:hideMark/>
          </w:tcPr>
          <w:p w14:paraId="36E48D16" w14:textId="77777777" w:rsidR="0056053F" w:rsidRPr="0079590F" w:rsidRDefault="00F95B00" w:rsidP="007D7D00">
            <w:pPr>
              <w:keepNext/>
              <w:widowControl w:val="0"/>
              <w:tabs>
                <w:tab w:val="clear" w:pos="567"/>
              </w:tabs>
              <w:spacing w:line="240" w:lineRule="auto"/>
              <w:jc w:val="center"/>
              <w:rPr>
                <w:szCs w:val="22"/>
                <w:lang w:val="da-DK"/>
              </w:rPr>
            </w:pPr>
            <w:r w:rsidRPr="0079590F">
              <w:rPr>
                <w:szCs w:val="22"/>
                <w:lang w:val="da-DK"/>
              </w:rPr>
              <w:t>92 (3,</w:t>
            </w:r>
            <w:r w:rsidR="0056053F" w:rsidRPr="0079590F">
              <w:rPr>
                <w:szCs w:val="22"/>
                <w:lang w:val="da-DK"/>
              </w:rPr>
              <w:t>1)</w:t>
            </w:r>
          </w:p>
        </w:tc>
        <w:tc>
          <w:tcPr>
            <w:tcW w:w="764" w:type="pct"/>
            <w:tcBorders>
              <w:top w:val="single" w:sz="4" w:space="0" w:color="auto"/>
              <w:left w:val="single" w:sz="4" w:space="0" w:color="auto"/>
              <w:bottom w:val="single" w:sz="4" w:space="0" w:color="auto"/>
              <w:right w:val="single" w:sz="4" w:space="0" w:color="auto"/>
            </w:tcBorders>
            <w:hideMark/>
          </w:tcPr>
          <w:p w14:paraId="790553F7" w14:textId="77777777" w:rsidR="0056053F" w:rsidRPr="0079590F" w:rsidRDefault="00F95B00" w:rsidP="007D7D00">
            <w:pPr>
              <w:keepNext/>
              <w:widowControl w:val="0"/>
              <w:tabs>
                <w:tab w:val="clear" w:pos="567"/>
              </w:tabs>
              <w:spacing w:line="240" w:lineRule="auto"/>
              <w:jc w:val="center"/>
              <w:rPr>
                <w:szCs w:val="22"/>
                <w:lang w:val="da-DK"/>
              </w:rPr>
            </w:pPr>
            <w:r w:rsidRPr="0079590F">
              <w:rPr>
                <w:szCs w:val="22"/>
                <w:lang w:val="da-DK"/>
              </w:rPr>
              <w:t>5,</w:t>
            </w:r>
            <w:r w:rsidR="0056053F" w:rsidRPr="0079590F">
              <w:rPr>
                <w:szCs w:val="22"/>
                <w:lang w:val="da-DK"/>
              </w:rPr>
              <w:t>3</w:t>
            </w:r>
          </w:p>
        </w:tc>
        <w:tc>
          <w:tcPr>
            <w:tcW w:w="1048" w:type="pct"/>
            <w:tcBorders>
              <w:top w:val="single" w:sz="4" w:space="0" w:color="auto"/>
              <w:left w:val="single" w:sz="4" w:space="0" w:color="auto"/>
              <w:bottom w:val="single" w:sz="4" w:space="0" w:color="auto"/>
              <w:right w:val="single" w:sz="4" w:space="0" w:color="auto"/>
            </w:tcBorders>
            <w:hideMark/>
          </w:tcPr>
          <w:p w14:paraId="5C7315CD" w14:textId="77777777" w:rsidR="0056053F" w:rsidRPr="0079590F" w:rsidRDefault="00F95B00" w:rsidP="007D7D00">
            <w:pPr>
              <w:keepNext/>
              <w:widowControl w:val="0"/>
              <w:tabs>
                <w:tab w:val="clear" w:pos="567"/>
              </w:tabs>
              <w:spacing w:line="240" w:lineRule="auto"/>
              <w:jc w:val="center"/>
              <w:rPr>
                <w:szCs w:val="22"/>
                <w:lang w:val="da-DK"/>
              </w:rPr>
            </w:pPr>
            <w:r w:rsidRPr="0079590F">
              <w:rPr>
                <w:szCs w:val="22"/>
                <w:lang w:val="da-DK"/>
              </w:rPr>
              <w:t>1,21 (0,92; 1,</w:t>
            </w:r>
            <w:r w:rsidR="0056053F" w:rsidRPr="0079590F">
              <w:rPr>
                <w:szCs w:val="22"/>
                <w:lang w:val="da-DK"/>
              </w:rPr>
              <w:t>59)</w:t>
            </w:r>
          </w:p>
        </w:tc>
      </w:tr>
    </w:tbl>
    <w:p w14:paraId="2CB6F03B" w14:textId="780D003C" w:rsidR="0056053F" w:rsidRPr="00A9245E" w:rsidRDefault="0056053F" w:rsidP="007D7D00">
      <w:pPr>
        <w:keepNext/>
        <w:widowControl w:val="0"/>
        <w:tabs>
          <w:tab w:val="clear" w:pos="567"/>
        </w:tabs>
        <w:spacing w:line="240" w:lineRule="auto"/>
        <w:ind w:left="284" w:hanging="284"/>
        <w:rPr>
          <w:rStyle w:val="Emphasis"/>
          <w:iCs/>
          <w:sz w:val="20"/>
          <w:lang w:val="da-DK"/>
        </w:rPr>
      </w:pPr>
      <w:r w:rsidRPr="00A9245E">
        <w:rPr>
          <w:sz w:val="20"/>
          <w:lang w:val="da-DK"/>
        </w:rPr>
        <w:t>*</w:t>
      </w:r>
      <w:r w:rsidRPr="00A9245E">
        <w:rPr>
          <w:sz w:val="20"/>
          <w:lang w:val="da-DK"/>
        </w:rPr>
        <w:tab/>
        <w:t>PY</w:t>
      </w:r>
      <w:r w:rsidR="00A9245E">
        <w:rPr>
          <w:sz w:val="20"/>
          <w:lang w:val="ru-RU"/>
        </w:rPr>
        <w:t> </w:t>
      </w:r>
      <w:r w:rsidRPr="00A9245E">
        <w:rPr>
          <w:sz w:val="20"/>
          <w:lang w:val="da-DK"/>
        </w:rPr>
        <w:t>=</w:t>
      </w:r>
      <w:r w:rsidR="00A9245E">
        <w:rPr>
          <w:sz w:val="20"/>
          <w:lang w:val="ru-RU"/>
        </w:rPr>
        <w:t> </w:t>
      </w:r>
      <w:r w:rsidRPr="00A9245E">
        <w:rPr>
          <w:sz w:val="20"/>
          <w:lang w:val="da-DK"/>
        </w:rPr>
        <w:t>patient</w:t>
      </w:r>
      <w:r w:rsidR="00F95B00" w:rsidRPr="00A9245E">
        <w:rPr>
          <w:sz w:val="20"/>
          <w:lang w:val="da-DK"/>
        </w:rPr>
        <w:t>år</w:t>
      </w:r>
    </w:p>
    <w:p w14:paraId="012ADAFC" w14:textId="773518CB" w:rsidR="0056053F" w:rsidRPr="00A9245E" w:rsidRDefault="0056053F" w:rsidP="007D7D00">
      <w:pPr>
        <w:widowControl w:val="0"/>
        <w:tabs>
          <w:tab w:val="clear" w:pos="567"/>
        </w:tabs>
        <w:spacing w:line="240" w:lineRule="auto"/>
        <w:ind w:left="284" w:hanging="284"/>
        <w:rPr>
          <w:sz w:val="20"/>
          <w:lang w:val="da-DK"/>
        </w:rPr>
      </w:pPr>
      <w:r w:rsidRPr="00A9245E">
        <w:rPr>
          <w:sz w:val="20"/>
          <w:lang w:val="da-DK"/>
        </w:rPr>
        <w:t>**</w:t>
      </w:r>
      <w:r w:rsidRPr="00A9245E">
        <w:rPr>
          <w:sz w:val="20"/>
          <w:lang w:val="da-DK"/>
        </w:rPr>
        <w:tab/>
        <w:t xml:space="preserve">Test </w:t>
      </w:r>
      <w:r w:rsidR="00F95B00" w:rsidRPr="00A9245E">
        <w:rPr>
          <w:sz w:val="20"/>
          <w:lang w:val="da-DK"/>
        </w:rPr>
        <w:t>for non</w:t>
      </w:r>
      <w:r w:rsidR="00FF4ADB">
        <w:rPr>
          <w:sz w:val="20"/>
          <w:lang w:val="da-DK"/>
        </w:rPr>
        <w:t>-</w:t>
      </w:r>
      <w:r w:rsidR="00F95B00" w:rsidRPr="00A9245E">
        <w:rPr>
          <w:sz w:val="20"/>
          <w:lang w:val="da-DK"/>
        </w:rPr>
        <w:t xml:space="preserve">inferioritet for at vise, at den øvre grænse af det </w:t>
      </w:r>
      <w:r w:rsidRPr="00A9245E">
        <w:rPr>
          <w:sz w:val="20"/>
          <w:lang w:val="da-DK"/>
        </w:rPr>
        <w:t>95</w:t>
      </w:r>
      <w:r w:rsidR="00F95B00" w:rsidRPr="00A9245E">
        <w:rPr>
          <w:sz w:val="20"/>
          <w:lang w:val="da-DK"/>
        </w:rPr>
        <w:t> </w:t>
      </w:r>
      <w:r w:rsidR="00E009B6" w:rsidRPr="00A9245E">
        <w:rPr>
          <w:sz w:val="20"/>
          <w:lang w:val="da-DK"/>
        </w:rPr>
        <w:t>% </w:t>
      </w:r>
      <w:r w:rsidRPr="00A9245E">
        <w:rPr>
          <w:sz w:val="20"/>
          <w:lang w:val="da-DK"/>
        </w:rPr>
        <w:t xml:space="preserve">CI for </w:t>
      </w:r>
      <w:r w:rsidRPr="00A9245E">
        <w:rPr>
          <w:i/>
          <w:iCs/>
          <w:sz w:val="20"/>
          <w:lang w:val="da-DK"/>
        </w:rPr>
        <w:t>hazard</w:t>
      </w:r>
      <w:r w:rsidRPr="00A9245E">
        <w:rPr>
          <w:sz w:val="20"/>
          <w:lang w:val="da-DK"/>
        </w:rPr>
        <w:t xml:space="preserve"> ratio </w:t>
      </w:r>
      <w:r w:rsidR="00F95B00" w:rsidRPr="00A9245E">
        <w:rPr>
          <w:sz w:val="20"/>
          <w:lang w:val="da-DK"/>
        </w:rPr>
        <w:t xml:space="preserve">er </w:t>
      </w:r>
      <w:r w:rsidR="00E009B6" w:rsidRPr="00A9245E">
        <w:rPr>
          <w:sz w:val="20"/>
          <w:lang w:val="da-DK"/>
        </w:rPr>
        <w:t xml:space="preserve">under </w:t>
      </w:r>
      <w:r w:rsidR="00F95B00" w:rsidRPr="00A9245E">
        <w:rPr>
          <w:sz w:val="20"/>
          <w:lang w:val="da-DK"/>
        </w:rPr>
        <w:t>1,</w:t>
      </w:r>
      <w:r w:rsidRPr="00A9245E">
        <w:rPr>
          <w:sz w:val="20"/>
          <w:lang w:val="da-DK"/>
        </w:rPr>
        <w:t>3</w:t>
      </w:r>
    </w:p>
    <w:p w14:paraId="641F96F7" w14:textId="77777777" w:rsidR="0056053F" w:rsidRPr="0079590F" w:rsidRDefault="0056053F" w:rsidP="007D7D00">
      <w:pPr>
        <w:widowControl w:val="0"/>
        <w:tabs>
          <w:tab w:val="clear" w:pos="567"/>
        </w:tabs>
        <w:autoSpaceDE w:val="0"/>
        <w:autoSpaceDN w:val="0"/>
        <w:adjustRightInd w:val="0"/>
        <w:spacing w:line="240" w:lineRule="auto"/>
        <w:rPr>
          <w:rFonts w:eastAsia="MS Mincho"/>
          <w:strike/>
          <w:szCs w:val="22"/>
          <w:lang w:val="da-DK" w:eastAsia="ja-JP" w:bidi="bn-IN"/>
        </w:rPr>
      </w:pPr>
    </w:p>
    <w:p w14:paraId="2AEF5C06" w14:textId="60EB8572" w:rsidR="0056053F" w:rsidRPr="0079590F" w:rsidRDefault="00F95B00" w:rsidP="007D7D00">
      <w:pPr>
        <w:widowControl w:val="0"/>
        <w:tabs>
          <w:tab w:val="clear" w:pos="567"/>
        </w:tabs>
        <w:spacing w:line="240" w:lineRule="auto"/>
        <w:rPr>
          <w:szCs w:val="22"/>
          <w:lang w:val="da-DK"/>
        </w:rPr>
      </w:pPr>
      <w:r w:rsidRPr="0079590F">
        <w:rPr>
          <w:szCs w:val="22"/>
          <w:lang w:val="da-DK"/>
        </w:rPr>
        <w:t>I hele behandlingsperioden (mediantid i behandling 5,</w:t>
      </w:r>
      <w:r w:rsidR="0056053F" w:rsidRPr="0079590F">
        <w:rPr>
          <w:szCs w:val="22"/>
          <w:lang w:val="da-DK"/>
        </w:rPr>
        <w:t>9</w:t>
      </w:r>
      <w:r w:rsidRPr="0079590F">
        <w:rPr>
          <w:szCs w:val="22"/>
          <w:lang w:val="da-DK"/>
        </w:rPr>
        <w:t> år</w:t>
      </w:r>
      <w:r w:rsidR="0056053F" w:rsidRPr="0079590F">
        <w:rPr>
          <w:szCs w:val="22"/>
          <w:lang w:val="da-DK"/>
        </w:rPr>
        <w:t>)</w:t>
      </w:r>
      <w:r w:rsidRPr="0079590F">
        <w:rPr>
          <w:szCs w:val="22"/>
          <w:lang w:val="da-DK"/>
        </w:rPr>
        <w:t xml:space="preserve"> var hyppigheden af patienter med moderat eller svær hypoglykæmi 6,</w:t>
      </w:r>
      <w:r w:rsidR="0056053F" w:rsidRPr="0079590F">
        <w:rPr>
          <w:szCs w:val="22"/>
          <w:lang w:val="da-DK"/>
        </w:rPr>
        <w:t>5</w:t>
      </w:r>
      <w:r w:rsidRPr="0079590F">
        <w:rPr>
          <w:szCs w:val="22"/>
          <w:lang w:val="da-DK"/>
        </w:rPr>
        <w:t> </w:t>
      </w:r>
      <w:r w:rsidR="0056053F" w:rsidRPr="0079590F">
        <w:rPr>
          <w:szCs w:val="22"/>
          <w:lang w:val="da-DK"/>
        </w:rPr>
        <w:t xml:space="preserve">% </w:t>
      </w:r>
      <w:r w:rsidRPr="0079590F">
        <w:rPr>
          <w:szCs w:val="22"/>
          <w:lang w:val="da-DK"/>
        </w:rPr>
        <w:t>for linagliptin versus 30,</w:t>
      </w:r>
      <w:r w:rsidR="0056053F" w:rsidRPr="0079590F">
        <w:rPr>
          <w:szCs w:val="22"/>
          <w:lang w:val="da-DK"/>
        </w:rPr>
        <w:t>9</w:t>
      </w:r>
      <w:r w:rsidRPr="0079590F">
        <w:rPr>
          <w:szCs w:val="22"/>
          <w:lang w:val="da-DK"/>
        </w:rPr>
        <w:t> </w:t>
      </w:r>
      <w:r w:rsidR="0056053F" w:rsidRPr="0079590F">
        <w:rPr>
          <w:szCs w:val="22"/>
          <w:lang w:val="da-DK"/>
        </w:rPr>
        <w:t xml:space="preserve">% </w:t>
      </w:r>
      <w:r w:rsidRPr="0079590F">
        <w:rPr>
          <w:szCs w:val="22"/>
          <w:lang w:val="da-DK"/>
        </w:rPr>
        <w:t>for glimepirid. Der opstod svær hypoglykæmi hos 0,</w:t>
      </w:r>
      <w:r w:rsidR="0056053F" w:rsidRPr="0079590F">
        <w:rPr>
          <w:szCs w:val="22"/>
          <w:lang w:val="da-DK"/>
        </w:rPr>
        <w:t>3</w:t>
      </w:r>
      <w:r w:rsidRPr="0079590F">
        <w:rPr>
          <w:szCs w:val="22"/>
          <w:lang w:val="da-DK"/>
        </w:rPr>
        <w:t xml:space="preserve"> % af patienter på </w:t>
      </w:r>
      <w:r w:rsidR="0056053F" w:rsidRPr="0079590F">
        <w:rPr>
          <w:szCs w:val="22"/>
          <w:lang w:val="da-DK"/>
        </w:rPr>
        <w:t>linagliptin versus 2</w:t>
      </w:r>
      <w:r w:rsidR="00711C2A" w:rsidRPr="0079590F">
        <w:rPr>
          <w:szCs w:val="22"/>
          <w:lang w:val="da-DK"/>
        </w:rPr>
        <w:t>,</w:t>
      </w:r>
      <w:r w:rsidR="0056053F" w:rsidRPr="0079590F">
        <w:rPr>
          <w:szCs w:val="22"/>
          <w:lang w:val="da-DK"/>
        </w:rPr>
        <w:t>2</w:t>
      </w:r>
      <w:r w:rsidR="006F5AF8" w:rsidRPr="0079590F">
        <w:rPr>
          <w:szCs w:val="22"/>
          <w:lang w:val="da-DK"/>
        </w:rPr>
        <w:t> </w:t>
      </w:r>
      <w:r w:rsidR="0056053F" w:rsidRPr="0079590F">
        <w:rPr>
          <w:szCs w:val="22"/>
          <w:lang w:val="da-DK"/>
        </w:rPr>
        <w:t xml:space="preserve">% </w:t>
      </w:r>
      <w:r w:rsidR="006F5AF8" w:rsidRPr="0079590F">
        <w:rPr>
          <w:szCs w:val="22"/>
          <w:lang w:val="da-DK"/>
        </w:rPr>
        <w:t>på glimepirid</w:t>
      </w:r>
      <w:r w:rsidR="0056053F" w:rsidRPr="0079590F">
        <w:rPr>
          <w:szCs w:val="22"/>
          <w:lang w:val="da-DK"/>
        </w:rPr>
        <w:t>.</w:t>
      </w:r>
    </w:p>
    <w:p w14:paraId="3BAA0C66" w14:textId="77777777" w:rsidR="008F7D65" w:rsidRPr="0079590F" w:rsidRDefault="008F7D65" w:rsidP="007D7D00">
      <w:pPr>
        <w:widowControl w:val="0"/>
        <w:tabs>
          <w:tab w:val="clear" w:pos="567"/>
        </w:tabs>
        <w:spacing w:line="240" w:lineRule="auto"/>
        <w:rPr>
          <w:rFonts w:eastAsia="MS Mincho"/>
          <w:i/>
          <w:iCs/>
          <w:szCs w:val="22"/>
          <w:lang w:val="da-DK"/>
        </w:rPr>
      </w:pPr>
    </w:p>
    <w:p w14:paraId="05AA8411" w14:textId="77777777" w:rsidR="0017048D" w:rsidRPr="0079590F" w:rsidRDefault="0017048D" w:rsidP="007D7D00">
      <w:pPr>
        <w:keepNext/>
        <w:widowControl w:val="0"/>
        <w:tabs>
          <w:tab w:val="clear" w:pos="567"/>
        </w:tabs>
        <w:spacing w:line="240" w:lineRule="auto"/>
        <w:rPr>
          <w:bCs/>
          <w:iCs/>
          <w:szCs w:val="22"/>
          <w:lang w:val="da-DK"/>
        </w:rPr>
      </w:pPr>
      <w:r w:rsidRPr="0079590F">
        <w:rPr>
          <w:bCs/>
          <w:i/>
          <w:iCs/>
          <w:szCs w:val="22"/>
          <w:lang w:val="da-DK"/>
        </w:rPr>
        <w:t>Pædiatrisk population</w:t>
      </w:r>
    </w:p>
    <w:p w14:paraId="65E97CCB" w14:textId="1D8646F1" w:rsidR="00F7416B" w:rsidRPr="0079590F" w:rsidRDefault="00C40CDC" w:rsidP="007D7D00">
      <w:pPr>
        <w:widowControl w:val="0"/>
        <w:tabs>
          <w:tab w:val="clear" w:pos="567"/>
        </w:tabs>
        <w:spacing w:line="240" w:lineRule="auto"/>
        <w:rPr>
          <w:rFonts w:eastAsia="SimSun"/>
          <w:color w:val="000000"/>
          <w:szCs w:val="22"/>
          <w:lang w:val="da-DK" w:eastAsia="zh-CN"/>
        </w:rPr>
      </w:pPr>
      <w:r w:rsidRPr="0079590F">
        <w:rPr>
          <w:rFonts w:eastAsia="SimSun"/>
          <w:color w:val="000000"/>
          <w:szCs w:val="22"/>
          <w:lang w:val="da-DK" w:eastAsia="zh-CN"/>
        </w:rPr>
        <w:t xml:space="preserve">Den kliniske virkning og sikkerhed for empagliflozin 10 mg med potentiel dosisforøgelse til 25 mg eller linagliptin 5 mg én gang dagligt er blevet undersøgt hos børn og unge </w:t>
      </w:r>
      <w:r w:rsidR="00391A48" w:rsidRPr="0079590F">
        <w:rPr>
          <w:rFonts w:eastAsia="SimSun"/>
          <w:color w:val="000000"/>
          <w:szCs w:val="22"/>
          <w:lang w:val="da-DK" w:eastAsia="zh-CN"/>
        </w:rPr>
        <w:t>i</w:t>
      </w:r>
      <w:r w:rsidRPr="0079590F">
        <w:rPr>
          <w:rFonts w:eastAsia="SimSun"/>
          <w:color w:val="000000"/>
          <w:szCs w:val="22"/>
          <w:lang w:val="da-DK" w:eastAsia="zh-CN"/>
        </w:rPr>
        <w:t xml:space="preserve"> alderen </w:t>
      </w:r>
      <w:r w:rsidR="00E009B6" w:rsidRPr="0079590F">
        <w:rPr>
          <w:rFonts w:eastAsia="SimSun"/>
          <w:color w:val="000000"/>
          <w:szCs w:val="22"/>
          <w:lang w:val="da-DK" w:eastAsia="zh-CN"/>
        </w:rPr>
        <w:t>fra </w:t>
      </w:r>
      <w:r w:rsidRPr="0079590F">
        <w:rPr>
          <w:rFonts w:eastAsia="SimSun"/>
          <w:color w:val="000000"/>
          <w:szCs w:val="22"/>
          <w:lang w:val="da-DK" w:eastAsia="zh-CN"/>
        </w:rPr>
        <w:t xml:space="preserve">10 til 17 år med </w:t>
      </w:r>
      <w:r w:rsidR="00766FBB" w:rsidRPr="0079590F">
        <w:rPr>
          <w:rFonts w:eastAsia="SimSun"/>
          <w:color w:val="000000"/>
          <w:szCs w:val="22"/>
          <w:lang w:val="da-DK" w:eastAsia="zh-CN"/>
        </w:rPr>
        <w:t>type</w:t>
      </w:r>
      <w:r w:rsidR="0049112E" w:rsidRPr="0049112E">
        <w:rPr>
          <w:rFonts w:eastAsia="SimSun"/>
          <w:color w:val="000000"/>
          <w:szCs w:val="22"/>
          <w:lang w:val="da-DK" w:eastAsia="zh-CN"/>
        </w:rPr>
        <w:t> </w:t>
      </w:r>
      <w:r w:rsidR="00766FBB" w:rsidRPr="0079590F">
        <w:rPr>
          <w:rFonts w:eastAsia="SimSun"/>
          <w:color w:val="000000"/>
          <w:szCs w:val="22"/>
          <w:lang w:val="da-DK" w:eastAsia="zh-CN"/>
        </w:rPr>
        <w:t>2</w:t>
      </w:r>
      <w:r w:rsidR="00FF4ADB">
        <w:rPr>
          <w:rFonts w:eastAsia="MS Mincho"/>
          <w:iCs/>
          <w:color w:val="000000"/>
          <w:szCs w:val="22"/>
          <w:lang w:val="da-DK" w:eastAsia="ja-JP"/>
        </w:rPr>
        <w:t>-</w:t>
      </w:r>
      <w:r w:rsidR="00766FBB" w:rsidRPr="0079590F">
        <w:rPr>
          <w:rFonts w:eastAsia="SimSun"/>
          <w:color w:val="000000"/>
          <w:szCs w:val="22"/>
          <w:lang w:val="da-DK" w:eastAsia="zh-CN"/>
        </w:rPr>
        <w:t>diabetes</w:t>
      </w:r>
      <w:r w:rsidR="00C404E2" w:rsidRPr="0079590F">
        <w:rPr>
          <w:rFonts w:eastAsia="SimSun"/>
          <w:color w:val="000000"/>
          <w:szCs w:val="22"/>
          <w:lang w:val="da-DK" w:eastAsia="zh-CN"/>
        </w:rPr>
        <w:t xml:space="preserve"> mellitus</w:t>
      </w:r>
      <w:r w:rsidRPr="0079590F">
        <w:rPr>
          <w:rFonts w:eastAsia="SimSun"/>
          <w:color w:val="000000"/>
          <w:szCs w:val="22"/>
          <w:lang w:val="da-DK" w:eastAsia="zh-CN"/>
        </w:rPr>
        <w:t xml:space="preserve"> i et dobbeltblindet, randomiseret, placebokontrolleret parallelgruppestudie (DINAMO) i løbet af 26 uger med en dobbeltblindet forlængelsesperiode for sikkerhed med aktiv behandling i op til 52 uger.</w:t>
      </w:r>
    </w:p>
    <w:p w14:paraId="0DD27C43" w14:textId="516A238C" w:rsidR="005758E6" w:rsidRPr="0079590F" w:rsidRDefault="002A5530" w:rsidP="007D7D00">
      <w:pPr>
        <w:widowControl w:val="0"/>
        <w:tabs>
          <w:tab w:val="clear" w:pos="567"/>
        </w:tabs>
        <w:spacing w:line="240" w:lineRule="auto"/>
        <w:rPr>
          <w:rFonts w:eastAsia="SimSun"/>
          <w:color w:val="000000"/>
          <w:szCs w:val="22"/>
          <w:lang w:val="da-DK" w:eastAsia="zh-CN"/>
        </w:rPr>
      </w:pPr>
      <w:r w:rsidRPr="0079590F">
        <w:rPr>
          <w:rFonts w:eastAsia="SimSun"/>
          <w:color w:val="000000"/>
          <w:szCs w:val="22"/>
          <w:lang w:val="da-DK" w:eastAsia="zh-CN"/>
        </w:rPr>
        <w:t>Den gennemsnitlige HbA</w:t>
      </w:r>
      <w:r w:rsidRPr="00BC7804">
        <w:rPr>
          <w:rFonts w:eastAsia="SimSun"/>
          <w:color w:val="000000"/>
          <w:szCs w:val="22"/>
          <w:vertAlign w:val="subscript"/>
          <w:lang w:val="da-DK" w:eastAsia="zh-CN"/>
        </w:rPr>
        <w:t>1c</w:t>
      </w:r>
      <w:r w:rsidRPr="0079590F">
        <w:rPr>
          <w:rFonts w:eastAsia="SimSun"/>
          <w:color w:val="000000"/>
          <w:szCs w:val="22"/>
          <w:lang w:val="da-DK" w:eastAsia="zh-CN"/>
        </w:rPr>
        <w:t xml:space="preserve"> var 8,03 % ved </w:t>
      </w:r>
      <w:r w:rsidR="00DD61A4" w:rsidRPr="0079590F">
        <w:rPr>
          <w:rFonts w:eastAsia="SimSun"/>
          <w:i/>
          <w:iCs/>
          <w:color w:val="000000"/>
          <w:szCs w:val="22"/>
          <w:lang w:val="da-DK" w:eastAsia="zh-CN"/>
        </w:rPr>
        <w:t>baseline</w:t>
      </w:r>
      <w:r w:rsidR="00DD61A4" w:rsidRPr="0079590F">
        <w:rPr>
          <w:rFonts w:eastAsia="SimSun"/>
          <w:color w:val="000000"/>
          <w:szCs w:val="22"/>
          <w:lang w:val="da-DK" w:eastAsia="zh-CN"/>
        </w:rPr>
        <w:t xml:space="preserve">. </w:t>
      </w:r>
      <w:r w:rsidR="00194421" w:rsidRPr="0079590F">
        <w:rPr>
          <w:rFonts w:eastAsia="SimSun"/>
          <w:szCs w:val="22"/>
          <w:lang w:val="da-DK" w:eastAsia="zh-CN"/>
        </w:rPr>
        <w:t xml:space="preserve">Behandling med linagliptin 5 mg gav ingen </w:t>
      </w:r>
      <w:r w:rsidR="00DF6157">
        <w:rPr>
          <w:rFonts w:eastAsia="SimSun"/>
          <w:szCs w:val="22"/>
          <w:lang w:val="da-DK" w:eastAsia="zh-CN"/>
        </w:rPr>
        <w:t>signifikant</w:t>
      </w:r>
      <w:r w:rsidR="00194421" w:rsidRPr="0079590F">
        <w:rPr>
          <w:rFonts w:eastAsia="SimSun"/>
          <w:szCs w:val="22"/>
          <w:lang w:val="da-DK" w:eastAsia="zh-CN"/>
        </w:rPr>
        <w:t xml:space="preserve"> forbedring i HbA</w:t>
      </w:r>
      <w:r w:rsidR="00194421" w:rsidRPr="00BC7804">
        <w:rPr>
          <w:rFonts w:eastAsia="SimSun"/>
          <w:szCs w:val="22"/>
          <w:vertAlign w:val="subscript"/>
          <w:lang w:val="da-DK" w:eastAsia="zh-CN"/>
        </w:rPr>
        <w:t>1c</w:t>
      </w:r>
      <w:r w:rsidR="00194421" w:rsidRPr="0079590F">
        <w:rPr>
          <w:rFonts w:eastAsia="SimSun"/>
          <w:szCs w:val="22"/>
          <w:lang w:val="da-DK" w:eastAsia="zh-CN"/>
        </w:rPr>
        <w:t xml:space="preserve">. </w:t>
      </w:r>
      <w:r w:rsidR="009444E2" w:rsidRPr="0079590F">
        <w:rPr>
          <w:rFonts w:eastAsia="SimSun"/>
          <w:szCs w:val="22"/>
          <w:lang w:val="da-DK" w:eastAsia="zh-CN"/>
        </w:rPr>
        <w:t>Behandlingsforskellen for den justerede, gennemsnitlig ændring i HbA</w:t>
      </w:r>
      <w:r w:rsidR="009444E2" w:rsidRPr="00BC7804">
        <w:rPr>
          <w:rFonts w:eastAsia="SimSun"/>
          <w:szCs w:val="22"/>
          <w:vertAlign w:val="subscript"/>
          <w:lang w:val="da-DK" w:eastAsia="zh-CN"/>
        </w:rPr>
        <w:t>1c</w:t>
      </w:r>
      <w:r w:rsidR="009444E2" w:rsidRPr="0079590F">
        <w:rPr>
          <w:rFonts w:eastAsia="SimSun"/>
          <w:szCs w:val="22"/>
          <w:lang w:val="da-DK" w:eastAsia="zh-CN"/>
        </w:rPr>
        <w:t xml:space="preserve"> </w:t>
      </w:r>
      <w:r w:rsidR="00340CE1" w:rsidRPr="0079590F">
        <w:rPr>
          <w:rFonts w:eastAsia="SimSun"/>
          <w:szCs w:val="22"/>
          <w:lang w:val="da-DK" w:eastAsia="zh-CN"/>
        </w:rPr>
        <w:t>efter 26 uger</w:t>
      </w:r>
      <w:r w:rsidR="00B0164C" w:rsidRPr="0079590F">
        <w:rPr>
          <w:rFonts w:eastAsia="SimSun"/>
          <w:szCs w:val="22"/>
          <w:lang w:val="da-DK" w:eastAsia="zh-CN"/>
        </w:rPr>
        <w:t xml:space="preserve"> </w:t>
      </w:r>
      <w:r w:rsidR="009444E2" w:rsidRPr="0079590F">
        <w:rPr>
          <w:rFonts w:eastAsia="SimSun"/>
          <w:szCs w:val="22"/>
          <w:lang w:val="da-DK" w:eastAsia="zh-CN"/>
        </w:rPr>
        <w:t xml:space="preserve">mellem linagliptin og placebo var </w:t>
      </w:r>
      <w:r w:rsidR="00A9245E">
        <w:rPr>
          <w:rFonts w:eastAsia="SimSun"/>
          <w:szCs w:val="22"/>
          <w:lang w:val="da-DK" w:eastAsia="zh-CN"/>
        </w:rPr>
        <w:noBreakHyphen/>
      </w:r>
      <w:r w:rsidR="009444E2" w:rsidRPr="0079590F">
        <w:rPr>
          <w:rFonts w:eastAsia="SimSun"/>
          <w:szCs w:val="22"/>
          <w:lang w:val="da-DK" w:eastAsia="zh-CN"/>
        </w:rPr>
        <w:t>0,34 % (95 </w:t>
      </w:r>
      <w:r w:rsidR="00E009B6" w:rsidRPr="0079590F">
        <w:rPr>
          <w:rFonts w:eastAsia="SimSun"/>
          <w:szCs w:val="22"/>
          <w:lang w:val="da-DK" w:eastAsia="zh-CN"/>
        </w:rPr>
        <w:t>% </w:t>
      </w:r>
      <w:r w:rsidR="009444E2" w:rsidRPr="0079590F">
        <w:rPr>
          <w:rFonts w:eastAsia="SimSun"/>
          <w:szCs w:val="22"/>
          <w:lang w:val="da-DK" w:eastAsia="zh-CN"/>
        </w:rPr>
        <w:t>CI</w:t>
      </w:r>
      <w:r w:rsidR="00C75B36">
        <w:rPr>
          <w:rFonts w:eastAsia="SimSun"/>
          <w:szCs w:val="22"/>
          <w:lang w:val="da-DK" w:eastAsia="zh-CN"/>
        </w:rPr>
        <w:t>:</w:t>
      </w:r>
      <w:r w:rsidR="009444E2" w:rsidRPr="0079590F">
        <w:rPr>
          <w:rFonts w:eastAsia="SimSun"/>
          <w:szCs w:val="22"/>
          <w:lang w:val="da-DK" w:eastAsia="zh-CN"/>
        </w:rPr>
        <w:t xml:space="preserve"> </w:t>
      </w:r>
      <w:r w:rsidR="00A9245E">
        <w:rPr>
          <w:rFonts w:eastAsia="SimSun"/>
          <w:szCs w:val="22"/>
          <w:lang w:val="da-DK" w:eastAsia="zh-CN"/>
        </w:rPr>
        <w:noBreakHyphen/>
      </w:r>
      <w:r w:rsidR="009444E2" w:rsidRPr="0079590F">
        <w:rPr>
          <w:rFonts w:eastAsia="SimSun"/>
          <w:szCs w:val="22"/>
          <w:lang w:val="da-DK" w:eastAsia="zh-CN"/>
        </w:rPr>
        <w:t>0,99</w:t>
      </w:r>
      <w:r w:rsidR="00C75B36">
        <w:rPr>
          <w:rFonts w:eastAsia="SimSun"/>
          <w:szCs w:val="22"/>
          <w:lang w:val="da-DK" w:eastAsia="zh-CN"/>
        </w:rPr>
        <w:t>;</w:t>
      </w:r>
      <w:r w:rsidR="009444E2" w:rsidRPr="0079590F">
        <w:rPr>
          <w:rFonts w:eastAsia="SimSun"/>
          <w:szCs w:val="22"/>
          <w:lang w:val="da-DK" w:eastAsia="zh-CN"/>
        </w:rPr>
        <w:t xml:space="preserve"> 0,30; p</w:t>
      </w:r>
      <w:r w:rsidR="00DA1032" w:rsidRPr="0079590F">
        <w:rPr>
          <w:rFonts w:eastAsia="SimSun"/>
          <w:szCs w:val="22"/>
          <w:lang w:val="da-DK" w:eastAsia="zh-CN"/>
        </w:rPr>
        <w:t> </w:t>
      </w:r>
      <w:r w:rsidR="009444E2" w:rsidRPr="0079590F">
        <w:rPr>
          <w:rFonts w:eastAsia="SimSun"/>
          <w:szCs w:val="22"/>
          <w:lang w:val="da-DK" w:eastAsia="zh-CN"/>
        </w:rPr>
        <w:t>=</w:t>
      </w:r>
      <w:r w:rsidR="00DA1032" w:rsidRPr="0079590F">
        <w:rPr>
          <w:rFonts w:eastAsia="SimSun"/>
          <w:szCs w:val="22"/>
          <w:lang w:val="da-DK" w:eastAsia="zh-CN"/>
        </w:rPr>
        <w:t> </w:t>
      </w:r>
      <w:r w:rsidR="009444E2" w:rsidRPr="0079590F">
        <w:rPr>
          <w:rFonts w:eastAsia="SimSun"/>
          <w:szCs w:val="22"/>
          <w:lang w:val="da-DK" w:eastAsia="zh-CN"/>
        </w:rPr>
        <w:t>0,2935). Den justerede, gennemsnitlige ændring i HbA</w:t>
      </w:r>
      <w:r w:rsidR="009444E2" w:rsidRPr="00BC7804">
        <w:rPr>
          <w:rFonts w:eastAsia="SimSun"/>
          <w:szCs w:val="22"/>
          <w:vertAlign w:val="subscript"/>
          <w:lang w:val="da-DK" w:eastAsia="zh-CN"/>
        </w:rPr>
        <w:t>1c</w:t>
      </w:r>
      <w:r w:rsidR="009444E2" w:rsidRPr="0079590F">
        <w:rPr>
          <w:rFonts w:eastAsia="SimSun"/>
          <w:szCs w:val="22"/>
          <w:lang w:val="da-DK" w:eastAsia="zh-CN"/>
        </w:rPr>
        <w:t xml:space="preserve"> fra </w:t>
      </w:r>
      <w:r w:rsidR="009444E2" w:rsidRPr="0079590F">
        <w:rPr>
          <w:rFonts w:eastAsia="SimSun"/>
          <w:i/>
          <w:iCs/>
          <w:szCs w:val="22"/>
          <w:lang w:val="da-DK" w:eastAsia="zh-CN"/>
        </w:rPr>
        <w:t>baseline</w:t>
      </w:r>
      <w:r w:rsidR="009444E2" w:rsidRPr="0079590F">
        <w:rPr>
          <w:rFonts w:eastAsia="SimSun"/>
          <w:szCs w:val="22"/>
          <w:lang w:val="da-DK" w:eastAsia="zh-CN"/>
        </w:rPr>
        <w:t xml:space="preserve"> var 0,33 % hos patienter, der blev behandlet med linagliptin, og 0,68 % hos patienter, der blev behandlet med placebo (se pkt. 4.2).</w:t>
      </w:r>
    </w:p>
    <w:p w14:paraId="0736CA22" w14:textId="77777777" w:rsidR="0017048D" w:rsidRPr="0079590F" w:rsidRDefault="0017048D" w:rsidP="007D7D00">
      <w:pPr>
        <w:widowControl w:val="0"/>
        <w:numPr>
          <w:ilvl w:val="12"/>
          <w:numId w:val="0"/>
        </w:numPr>
        <w:tabs>
          <w:tab w:val="clear" w:pos="567"/>
        </w:tabs>
        <w:spacing w:line="240" w:lineRule="auto"/>
        <w:ind w:right="-2"/>
        <w:rPr>
          <w:iCs/>
          <w:szCs w:val="22"/>
          <w:lang w:val="da-DK"/>
        </w:rPr>
      </w:pPr>
    </w:p>
    <w:p w14:paraId="5BF53C36" w14:textId="77777777" w:rsidR="0017048D" w:rsidRPr="0079590F" w:rsidRDefault="0017048D" w:rsidP="007D7D00">
      <w:pPr>
        <w:keepNext/>
        <w:widowControl w:val="0"/>
        <w:tabs>
          <w:tab w:val="clear" w:pos="567"/>
        </w:tabs>
        <w:spacing w:line="240" w:lineRule="auto"/>
        <w:ind w:left="562" w:hanging="562"/>
        <w:rPr>
          <w:szCs w:val="22"/>
          <w:lang w:val="da-DK"/>
        </w:rPr>
      </w:pPr>
      <w:r w:rsidRPr="0079590F">
        <w:rPr>
          <w:b/>
          <w:szCs w:val="22"/>
          <w:lang w:val="da-DK"/>
        </w:rPr>
        <w:t>5.2</w:t>
      </w:r>
      <w:r w:rsidRPr="0079590F">
        <w:rPr>
          <w:b/>
          <w:szCs w:val="22"/>
          <w:lang w:val="da-DK"/>
        </w:rPr>
        <w:tab/>
        <w:t>Farmakokinetiske egenskaber</w:t>
      </w:r>
    </w:p>
    <w:p w14:paraId="6A13D6DB" w14:textId="77777777" w:rsidR="0017048D" w:rsidRPr="0079590F" w:rsidRDefault="0017048D" w:rsidP="007D7D00">
      <w:pPr>
        <w:keepNext/>
        <w:widowControl w:val="0"/>
        <w:tabs>
          <w:tab w:val="clear" w:pos="567"/>
        </w:tabs>
        <w:spacing w:line="240" w:lineRule="auto"/>
        <w:rPr>
          <w:szCs w:val="22"/>
          <w:lang w:val="da-DK"/>
        </w:rPr>
      </w:pPr>
    </w:p>
    <w:p w14:paraId="16267756" w14:textId="635DA972" w:rsidR="0017048D" w:rsidRPr="0079590F" w:rsidRDefault="0017048D" w:rsidP="007D7D00">
      <w:pPr>
        <w:widowControl w:val="0"/>
        <w:tabs>
          <w:tab w:val="clear" w:pos="567"/>
        </w:tabs>
        <w:spacing w:line="240" w:lineRule="auto"/>
        <w:rPr>
          <w:color w:val="000000"/>
          <w:szCs w:val="22"/>
          <w:lang w:val="da-DK" w:eastAsia="de-DE" w:bidi="bn-IN"/>
        </w:rPr>
      </w:pPr>
      <w:bookmarkStart w:id="0" w:name="_Hlk145429392"/>
      <w:r w:rsidRPr="0079590F">
        <w:rPr>
          <w:szCs w:val="22"/>
          <w:lang w:val="da-DK" w:eastAsia="de-DE" w:bidi="bn-IN"/>
        </w:rPr>
        <w:t>Linagliptins farmakokinetik er udførligt undersøgt hos raske frivillige og hos</w:t>
      </w:r>
      <w:r w:rsidR="007D05ED">
        <w:rPr>
          <w:szCs w:val="22"/>
          <w:lang w:val="da-DK" w:eastAsia="de-DE" w:bidi="bn-IN"/>
        </w:rPr>
        <w:t xml:space="preserve"> patienter med</w:t>
      </w:r>
      <w:r w:rsidRPr="0079590F">
        <w:rPr>
          <w:szCs w:val="22"/>
          <w:lang w:val="da-DK" w:eastAsia="de-DE" w:bidi="bn-IN"/>
        </w:rPr>
        <w:t xml:space="preserve"> type</w:t>
      </w:r>
      <w:r w:rsidR="0049112E" w:rsidRPr="0049112E">
        <w:rPr>
          <w:szCs w:val="22"/>
          <w:lang w:val="da-DK" w:eastAsia="de-DE" w:bidi="bn-IN"/>
        </w:rPr>
        <w:t> </w:t>
      </w:r>
      <w:r w:rsidRPr="0079590F">
        <w:rPr>
          <w:szCs w:val="22"/>
          <w:lang w:val="da-DK" w:eastAsia="de-DE" w:bidi="bn-IN"/>
        </w:rPr>
        <w:t>2</w:t>
      </w:r>
      <w:r w:rsidR="00FF4ADB">
        <w:rPr>
          <w:rFonts w:eastAsia="MS Mincho"/>
          <w:iCs/>
          <w:color w:val="000000"/>
          <w:szCs w:val="22"/>
          <w:lang w:val="da-DK" w:eastAsia="ja-JP"/>
        </w:rPr>
        <w:t>-</w:t>
      </w:r>
      <w:r w:rsidRPr="0079590F">
        <w:rPr>
          <w:szCs w:val="22"/>
          <w:lang w:val="da-DK" w:eastAsia="de-DE" w:bidi="bn-IN"/>
        </w:rPr>
        <w:t xml:space="preserve">diabetes. Efter oral administration af en </w:t>
      </w:r>
      <w:r w:rsidR="00E009B6" w:rsidRPr="0079590F">
        <w:rPr>
          <w:szCs w:val="22"/>
          <w:lang w:val="da-DK" w:eastAsia="de-DE" w:bidi="bn-IN"/>
        </w:rPr>
        <w:t>5 </w:t>
      </w:r>
      <w:r w:rsidRPr="0079590F">
        <w:rPr>
          <w:szCs w:val="22"/>
          <w:lang w:val="da-DK" w:eastAsia="de-DE" w:bidi="bn-IN"/>
        </w:rPr>
        <w:t xml:space="preserve">mg dosis til enten raske frivillige eller patienter </w:t>
      </w:r>
      <w:r w:rsidR="007D05ED">
        <w:rPr>
          <w:szCs w:val="22"/>
          <w:lang w:val="da-DK" w:eastAsia="de-DE" w:bidi="bn-IN"/>
        </w:rPr>
        <w:t xml:space="preserve">blev linagliptin hurtigt </w:t>
      </w:r>
      <w:r w:rsidRPr="0079590F">
        <w:rPr>
          <w:szCs w:val="22"/>
          <w:lang w:val="da-DK" w:eastAsia="de-DE" w:bidi="bn-IN"/>
        </w:rPr>
        <w:t>absorbere</w:t>
      </w:r>
      <w:r w:rsidR="007D05ED">
        <w:rPr>
          <w:szCs w:val="22"/>
          <w:lang w:val="da-DK" w:eastAsia="de-DE" w:bidi="bn-IN"/>
        </w:rPr>
        <w:t>t</w:t>
      </w:r>
      <w:r w:rsidRPr="0079590F">
        <w:rPr>
          <w:szCs w:val="22"/>
          <w:lang w:val="da-DK" w:eastAsia="de-DE" w:bidi="bn-IN"/>
        </w:rPr>
        <w:t xml:space="preserve"> og </w:t>
      </w:r>
      <w:r w:rsidR="00E32848" w:rsidRPr="0079590F">
        <w:rPr>
          <w:szCs w:val="22"/>
          <w:lang w:val="da-DK"/>
        </w:rPr>
        <w:t>maksimal plasmakoncentration</w:t>
      </w:r>
      <w:r w:rsidRPr="0079590F">
        <w:rPr>
          <w:szCs w:val="22"/>
          <w:lang w:val="da-DK" w:eastAsia="de-DE" w:bidi="bn-IN"/>
        </w:rPr>
        <w:t xml:space="preserve"> (median T</w:t>
      </w:r>
      <w:r w:rsidRPr="0079590F">
        <w:rPr>
          <w:szCs w:val="22"/>
          <w:vertAlign w:val="subscript"/>
          <w:lang w:val="da-DK" w:eastAsia="de-DE" w:bidi="bn-IN"/>
        </w:rPr>
        <w:t>max</w:t>
      </w:r>
      <w:r w:rsidRPr="0079590F">
        <w:rPr>
          <w:szCs w:val="22"/>
          <w:lang w:val="da-DK" w:eastAsia="de-DE" w:bidi="bn-IN"/>
        </w:rPr>
        <w:t>) blev opnået 1,5 time efter indtagelsen.</w:t>
      </w:r>
      <w:bookmarkEnd w:id="0"/>
    </w:p>
    <w:p w14:paraId="5CBCE7AC" w14:textId="77777777" w:rsidR="0017048D" w:rsidRPr="0079590F" w:rsidRDefault="0017048D" w:rsidP="007D7D00">
      <w:pPr>
        <w:widowControl w:val="0"/>
        <w:tabs>
          <w:tab w:val="clear" w:pos="567"/>
        </w:tabs>
        <w:spacing w:line="240" w:lineRule="auto"/>
        <w:rPr>
          <w:color w:val="000000"/>
          <w:szCs w:val="22"/>
          <w:lang w:val="da-DK" w:eastAsia="de-DE" w:bidi="bn-IN"/>
        </w:rPr>
      </w:pPr>
    </w:p>
    <w:p w14:paraId="56108B9F" w14:textId="3D76BD98" w:rsidR="0017048D" w:rsidRPr="0079590F" w:rsidRDefault="00E32848" w:rsidP="007D7D00">
      <w:pPr>
        <w:widowControl w:val="0"/>
        <w:tabs>
          <w:tab w:val="clear" w:pos="567"/>
        </w:tabs>
        <w:spacing w:line="240" w:lineRule="auto"/>
        <w:rPr>
          <w:rFonts w:eastAsia="MS Mincho"/>
          <w:color w:val="000000"/>
          <w:szCs w:val="22"/>
          <w:lang w:val="da-DK" w:eastAsia="de-DE" w:bidi="bn-IN"/>
        </w:rPr>
      </w:pPr>
      <w:r w:rsidRPr="0079590F">
        <w:rPr>
          <w:szCs w:val="22"/>
          <w:lang w:val="da-DK"/>
        </w:rPr>
        <w:t>Plasmakoncentrationen</w:t>
      </w:r>
      <w:r w:rsidR="0017048D" w:rsidRPr="0079590F">
        <w:rPr>
          <w:rFonts w:eastAsia="MS Mincho"/>
          <w:color w:val="000000"/>
          <w:szCs w:val="22"/>
          <w:lang w:val="da-DK" w:eastAsia="de-DE" w:bidi="bn-IN"/>
        </w:rPr>
        <w:t xml:space="preserve"> af linagliptin aft</w:t>
      </w:r>
      <w:r w:rsidR="00A61BA1">
        <w:rPr>
          <w:rFonts w:eastAsia="MS Mincho"/>
          <w:color w:val="000000"/>
          <w:szCs w:val="22"/>
          <w:lang w:val="da-DK" w:eastAsia="de-DE" w:bidi="bn-IN"/>
        </w:rPr>
        <w:t>a</w:t>
      </w:r>
      <w:r w:rsidR="0017048D" w:rsidRPr="0079590F">
        <w:rPr>
          <w:rFonts w:eastAsia="MS Mincho"/>
          <w:color w:val="000000"/>
          <w:szCs w:val="22"/>
          <w:lang w:val="da-DK" w:eastAsia="de-DE" w:bidi="bn-IN"/>
        </w:rPr>
        <w:t>g</w:t>
      </w:r>
      <w:r w:rsidR="00A61BA1">
        <w:rPr>
          <w:rFonts w:eastAsia="MS Mincho"/>
          <w:color w:val="000000"/>
          <w:szCs w:val="22"/>
          <w:lang w:val="da-DK" w:eastAsia="de-DE" w:bidi="bn-IN"/>
        </w:rPr>
        <w:t>er</w:t>
      </w:r>
      <w:r w:rsidR="0017048D" w:rsidRPr="0079590F">
        <w:rPr>
          <w:rFonts w:eastAsia="MS Mincho"/>
          <w:color w:val="000000"/>
          <w:szCs w:val="22"/>
          <w:lang w:val="da-DK" w:eastAsia="de-DE" w:bidi="bn-IN"/>
        </w:rPr>
        <w:t xml:space="preserve"> </w:t>
      </w:r>
      <w:r w:rsidRPr="0079590F">
        <w:rPr>
          <w:szCs w:val="22"/>
          <w:lang w:val="da-DK"/>
        </w:rPr>
        <w:t>tre-fas</w:t>
      </w:r>
      <w:r w:rsidR="00796577" w:rsidRPr="0079590F">
        <w:rPr>
          <w:szCs w:val="22"/>
          <w:lang w:val="da-DK"/>
        </w:rPr>
        <w:t>isk</w:t>
      </w:r>
      <w:r w:rsidR="0017048D" w:rsidRPr="0079590F">
        <w:rPr>
          <w:rFonts w:eastAsia="MS Mincho"/>
          <w:color w:val="000000"/>
          <w:szCs w:val="22"/>
          <w:lang w:val="da-DK" w:eastAsia="de-DE" w:bidi="bn-IN"/>
        </w:rPr>
        <w:t xml:space="preserve"> med en lang terminal halveringstid (</w:t>
      </w:r>
      <w:r w:rsidR="00614CC4">
        <w:rPr>
          <w:rFonts w:eastAsia="MS Mincho"/>
          <w:color w:val="000000"/>
          <w:szCs w:val="22"/>
          <w:lang w:val="da-DK" w:eastAsia="de-DE" w:bidi="bn-IN"/>
        </w:rPr>
        <w:t xml:space="preserve">terminal halveringstid for linagliptin </w:t>
      </w:r>
      <w:r w:rsidR="00A61BA1">
        <w:rPr>
          <w:rFonts w:eastAsia="MS Mincho"/>
          <w:color w:val="000000"/>
          <w:szCs w:val="22"/>
          <w:lang w:val="da-DK" w:eastAsia="de-DE" w:bidi="bn-IN"/>
        </w:rPr>
        <w:t>på mere</w:t>
      </w:r>
      <w:r w:rsidR="0017048D" w:rsidRPr="0079590F">
        <w:rPr>
          <w:rFonts w:eastAsia="MS Mincho"/>
          <w:color w:val="000000"/>
          <w:szCs w:val="22"/>
          <w:lang w:val="da-DK" w:eastAsia="de-DE" w:bidi="bn-IN"/>
        </w:rPr>
        <w:t xml:space="preserve"> end 100 timer), </w:t>
      </w:r>
      <w:r w:rsidR="00A61BA1">
        <w:rPr>
          <w:rFonts w:eastAsia="MS Mincho"/>
          <w:color w:val="000000"/>
          <w:szCs w:val="22"/>
          <w:lang w:val="da-DK" w:eastAsia="de-DE" w:bidi="bn-IN"/>
        </w:rPr>
        <w:t>som</w:t>
      </w:r>
      <w:r w:rsidR="0017048D" w:rsidRPr="0079590F">
        <w:rPr>
          <w:rFonts w:eastAsia="MS Mincho"/>
          <w:color w:val="000000"/>
          <w:szCs w:val="22"/>
          <w:lang w:val="da-DK" w:eastAsia="de-DE" w:bidi="bn-IN"/>
        </w:rPr>
        <w:t xml:space="preserve"> overvejende </w:t>
      </w:r>
      <w:r w:rsidR="00A61BA1">
        <w:rPr>
          <w:rFonts w:eastAsia="MS Mincho"/>
          <w:color w:val="000000"/>
          <w:szCs w:val="22"/>
          <w:lang w:val="da-DK" w:eastAsia="de-DE" w:bidi="bn-IN"/>
        </w:rPr>
        <w:t>er</w:t>
      </w:r>
      <w:r w:rsidR="0017048D" w:rsidRPr="0079590F">
        <w:rPr>
          <w:rFonts w:eastAsia="MS Mincho"/>
          <w:color w:val="000000"/>
          <w:szCs w:val="22"/>
          <w:lang w:val="da-DK" w:eastAsia="de-DE" w:bidi="bn-IN"/>
        </w:rPr>
        <w:t xml:space="preserve"> relateret til linagliptins mættede, tætte binding til DPP</w:t>
      </w:r>
      <w:r w:rsidR="00FF4ADB">
        <w:rPr>
          <w:rFonts w:eastAsia="MS Mincho"/>
          <w:iCs/>
          <w:color w:val="000000"/>
          <w:szCs w:val="22"/>
          <w:lang w:val="da-DK" w:eastAsia="ja-JP"/>
        </w:rPr>
        <w:t>-</w:t>
      </w:r>
      <w:r w:rsidR="0017048D" w:rsidRPr="0079590F">
        <w:rPr>
          <w:rFonts w:eastAsia="MS Mincho"/>
          <w:color w:val="000000"/>
          <w:szCs w:val="22"/>
          <w:lang w:val="da-DK" w:eastAsia="de-DE" w:bidi="bn-IN"/>
        </w:rPr>
        <w:t xml:space="preserve">4, uden at bidrage til </w:t>
      </w:r>
      <w:r w:rsidR="00A61BA1">
        <w:rPr>
          <w:rFonts w:eastAsia="MS Mincho"/>
          <w:color w:val="000000"/>
          <w:szCs w:val="22"/>
          <w:lang w:val="da-DK" w:eastAsia="de-DE" w:bidi="bn-IN"/>
        </w:rPr>
        <w:t>akkumulation af det aktive stof</w:t>
      </w:r>
      <w:r w:rsidR="0017048D" w:rsidRPr="0079590F">
        <w:rPr>
          <w:rFonts w:eastAsia="MS Mincho"/>
          <w:color w:val="000000"/>
          <w:szCs w:val="22"/>
          <w:lang w:val="da-DK" w:eastAsia="de-DE" w:bidi="bn-IN"/>
        </w:rPr>
        <w:t xml:space="preserve">. Efter </w:t>
      </w:r>
      <w:r w:rsidR="00BC4201" w:rsidRPr="0079590F">
        <w:rPr>
          <w:rFonts w:eastAsia="MS Mincho"/>
          <w:color w:val="000000"/>
          <w:szCs w:val="22"/>
          <w:lang w:val="da-DK" w:eastAsia="de-DE" w:bidi="bn-IN"/>
        </w:rPr>
        <w:t xml:space="preserve">oral </w:t>
      </w:r>
      <w:r w:rsidR="0017048D" w:rsidRPr="0079590F">
        <w:rPr>
          <w:rFonts w:eastAsia="MS Mincho"/>
          <w:color w:val="000000"/>
          <w:szCs w:val="22"/>
          <w:lang w:val="da-DK" w:eastAsia="de-DE" w:bidi="bn-IN"/>
        </w:rPr>
        <w:t xml:space="preserve">administration af </w:t>
      </w:r>
      <w:r w:rsidR="00A61BA1">
        <w:rPr>
          <w:rFonts w:eastAsia="MS Mincho"/>
          <w:color w:val="000000"/>
          <w:szCs w:val="22"/>
          <w:lang w:val="da-DK" w:eastAsia="de-DE" w:bidi="bn-IN"/>
        </w:rPr>
        <w:t xml:space="preserve">gentagne doser </w:t>
      </w:r>
      <w:r w:rsidR="0017048D" w:rsidRPr="0079590F">
        <w:rPr>
          <w:rFonts w:eastAsia="MS Mincho"/>
          <w:color w:val="000000"/>
          <w:szCs w:val="22"/>
          <w:lang w:val="da-DK" w:eastAsia="de-DE" w:bidi="bn-IN"/>
        </w:rPr>
        <w:t xml:space="preserve">linagliptin </w:t>
      </w:r>
      <w:r w:rsidR="00E009B6" w:rsidRPr="0079590F">
        <w:rPr>
          <w:rFonts w:eastAsia="MS Mincho"/>
          <w:color w:val="000000"/>
          <w:szCs w:val="22"/>
          <w:lang w:val="da-DK" w:eastAsia="de-DE" w:bidi="bn-IN"/>
        </w:rPr>
        <w:t>5 </w:t>
      </w:r>
      <w:r w:rsidR="0017048D" w:rsidRPr="0079590F">
        <w:rPr>
          <w:rFonts w:eastAsia="MS Mincho"/>
          <w:color w:val="000000"/>
          <w:szCs w:val="22"/>
          <w:lang w:val="da-DK" w:eastAsia="de-DE" w:bidi="bn-IN"/>
        </w:rPr>
        <w:t xml:space="preserve">mg </w:t>
      </w:r>
      <w:r w:rsidR="00A61BA1">
        <w:rPr>
          <w:rFonts w:eastAsia="MS Mincho"/>
          <w:color w:val="000000"/>
          <w:szCs w:val="22"/>
          <w:lang w:val="da-DK" w:eastAsia="de-DE" w:bidi="bn-IN"/>
        </w:rPr>
        <w:t>er</w:t>
      </w:r>
      <w:r w:rsidR="0017048D" w:rsidRPr="0079590F">
        <w:rPr>
          <w:rFonts w:eastAsia="MS Mincho"/>
          <w:color w:val="000000"/>
          <w:szCs w:val="22"/>
          <w:lang w:val="da-DK" w:eastAsia="de-DE" w:bidi="bn-IN"/>
        </w:rPr>
        <w:t xml:space="preserve"> den effektive halveringstid for </w:t>
      </w:r>
      <w:r w:rsidR="00614CC4">
        <w:rPr>
          <w:rFonts w:eastAsia="MS Mincho"/>
          <w:color w:val="000000"/>
          <w:szCs w:val="22"/>
          <w:lang w:val="da-DK" w:eastAsia="de-DE" w:bidi="bn-IN"/>
        </w:rPr>
        <w:t xml:space="preserve">akkumulering af </w:t>
      </w:r>
      <w:r w:rsidR="0017048D" w:rsidRPr="0079590F">
        <w:rPr>
          <w:rFonts w:eastAsia="MS Mincho"/>
          <w:color w:val="000000"/>
          <w:szCs w:val="22"/>
          <w:lang w:val="da-DK" w:eastAsia="de-DE" w:bidi="bn-IN"/>
        </w:rPr>
        <w:t>linagliptin ca.</w:t>
      </w:r>
      <w:r w:rsidR="00BA733F">
        <w:rPr>
          <w:rFonts w:eastAsia="MS Mincho"/>
          <w:color w:val="000000"/>
          <w:szCs w:val="22"/>
          <w:lang w:val="da-DK" w:eastAsia="de-DE" w:bidi="bn-IN"/>
        </w:rPr>
        <w:t> </w:t>
      </w:r>
      <w:r w:rsidR="0017048D" w:rsidRPr="0079590F">
        <w:rPr>
          <w:rFonts w:eastAsia="MS Mincho"/>
          <w:color w:val="000000"/>
          <w:szCs w:val="22"/>
          <w:lang w:val="da-DK" w:eastAsia="de-DE" w:bidi="bn-IN"/>
        </w:rPr>
        <w:t xml:space="preserve">12 timer. Efter administration af 5 mg linagliptin én gang dagligt opnåedes </w:t>
      </w:r>
      <w:r w:rsidR="00E009B6" w:rsidRPr="0079590F">
        <w:rPr>
          <w:rFonts w:eastAsia="MS Mincho"/>
          <w:i/>
          <w:color w:val="000000"/>
          <w:szCs w:val="22"/>
          <w:lang w:val="da-DK" w:eastAsia="de-DE" w:bidi="bn-IN"/>
        </w:rPr>
        <w:t>steady </w:t>
      </w:r>
      <w:r w:rsidR="00AD4191" w:rsidRPr="0079590F">
        <w:rPr>
          <w:rFonts w:eastAsia="MS Mincho"/>
          <w:i/>
          <w:color w:val="000000"/>
          <w:szCs w:val="22"/>
          <w:lang w:val="da-DK" w:eastAsia="de-DE" w:bidi="bn-IN"/>
        </w:rPr>
        <w:t>state</w:t>
      </w:r>
      <w:r w:rsidR="00FF4ADB">
        <w:rPr>
          <w:rFonts w:eastAsia="MS Mincho"/>
          <w:iCs/>
          <w:color w:val="000000"/>
          <w:szCs w:val="22"/>
          <w:lang w:val="da-DK" w:eastAsia="ja-JP"/>
        </w:rPr>
        <w:t>-</w:t>
      </w:r>
      <w:r w:rsidR="0017048D" w:rsidRPr="0079590F">
        <w:rPr>
          <w:rFonts w:eastAsia="MS Mincho"/>
          <w:color w:val="000000"/>
          <w:szCs w:val="22"/>
          <w:lang w:val="da-DK" w:eastAsia="de-DE" w:bidi="bn-IN"/>
        </w:rPr>
        <w:t xml:space="preserve">plasmakoncentrationerne </w:t>
      </w:r>
      <w:r w:rsidR="00E84810">
        <w:rPr>
          <w:rFonts w:eastAsia="MS Mincho"/>
          <w:color w:val="000000"/>
          <w:szCs w:val="22"/>
          <w:lang w:val="da-DK" w:eastAsia="de-DE" w:bidi="bn-IN"/>
        </w:rPr>
        <w:t>ved</w:t>
      </w:r>
      <w:r w:rsidR="0017048D" w:rsidRPr="0079590F">
        <w:rPr>
          <w:rFonts w:eastAsia="MS Mincho"/>
          <w:color w:val="000000"/>
          <w:szCs w:val="22"/>
          <w:lang w:val="da-DK" w:eastAsia="de-DE" w:bidi="bn-IN"/>
        </w:rPr>
        <w:t xml:space="preserve"> tredje dosis. Efter administration af </w:t>
      </w:r>
      <w:r w:rsidR="00E009B6" w:rsidRPr="0079590F">
        <w:rPr>
          <w:rFonts w:eastAsia="MS Mincho"/>
          <w:color w:val="000000"/>
          <w:szCs w:val="22"/>
          <w:lang w:val="da-DK" w:eastAsia="de-DE" w:bidi="bn-IN"/>
        </w:rPr>
        <w:t>5 </w:t>
      </w:r>
      <w:r w:rsidR="0017048D" w:rsidRPr="0079590F">
        <w:rPr>
          <w:rFonts w:eastAsia="MS Mincho"/>
          <w:color w:val="000000"/>
          <w:szCs w:val="22"/>
          <w:lang w:val="da-DK" w:eastAsia="de-DE" w:bidi="bn-IN"/>
        </w:rPr>
        <w:t xml:space="preserve">mg doser ved </w:t>
      </w:r>
      <w:r w:rsidR="00E009B6" w:rsidRPr="0079590F">
        <w:rPr>
          <w:rFonts w:eastAsia="MS Mincho"/>
          <w:i/>
          <w:color w:val="000000"/>
          <w:szCs w:val="22"/>
          <w:lang w:val="da-DK" w:eastAsia="de-DE" w:bidi="bn-IN"/>
        </w:rPr>
        <w:t>steady </w:t>
      </w:r>
      <w:r w:rsidR="0017048D" w:rsidRPr="0079590F">
        <w:rPr>
          <w:rFonts w:eastAsia="MS Mincho"/>
          <w:i/>
          <w:color w:val="000000"/>
          <w:szCs w:val="22"/>
          <w:lang w:val="da-DK" w:eastAsia="de-DE" w:bidi="bn-IN"/>
        </w:rPr>
        <w:t xml:space="preserve">state </w:t>
      </w:r>
      <w:r w:rsidR="0017048D" w:rsidRPr="0079590F">
        <w:rPr>
          <w:rFonts w:eastAsia="MS Mincho"/>
          <w:color w:val="000000"/>
          <w:szCs w:val="22"/>
          <w:lang w:val="da-DK" w:eastAsia="de-DE" w:bidi="bn-IN"/>
        </w:rPr>
        <w:t>var plasma</w:t>
      </w:r>
      <w:r w:rsidR="00FF4ADB">
        <w:rPr>
          <w:rFonts w:eastAsia="MS Mincho"/>
          <w:color w:val="000000"/>
          <w:szCs w:val="22"/>
          <w:lang w:val="da-DK" w:eastAsia="de-DE" w:bidi="bn-IN"/>
        </w:rPr>
        <w:t>-</w:t>
      </w:r>
      <w:r w:rsidR="0017048D" w:rsidRPr="0079590F">
        <w:rPr>
          <w:rFonts w:eastAsia="MS Mincho"/>
          <w:color w:val="000000"/>
          <w:szCs w:val="22"/>
          <w:lang w:val="da-DK" w:eastAsia="de-DE" w:bidi="bn-IN"/>
        </w:rPr>
        <w:t>AUC for linagliptin ca.</w:t>
      </w:r>
      <w:r w:rsidR="00BA733F">
        <w:rPr>
          <w:rFonts w:eastAsia="MS Mincho"/>
          <w:color w:val="000000"/>
          <w:szCs w:val="22"/>
          <w:lang w:val="da-DK" w:eastAsia="de-DE" w:bidi="bn-IN"/>
        </w:rPr>
        <w:t> </w:t>
      </w:r>
      <w:r w:rsidR="0017048D" w:rsidRPr="0079590F">
        <w:rPr>
          <w:rFonts w:eastAsia="MS Mincho"/>
          <w:color w:val="000000"/>
          <w:szCs w:val="22"/>
          <w:lang w:val="da-DK" w:eastAsia="de-DE" w:bidi="bn-IN"/>
        </w:rPr>
        <w:t>33 % højere i forhold til den første dosis. Intra- og intervariationskoefficienter for linagliptins AUC var lave (henholdsvis 12,6 % og 28,5 %). På grund af den koncentrationsafhængige binding af linagliptin til DPP</w:t>
      </w:r>
      <w:r w:rsidR="00FF4ADB">
        <w:rPr>
          <w:rFonts w:eastAsia="MS Mincho"/>
          <w:iCs/>
          <w:color w:val="000000"/>
          <w:szCs w:val="22"/>
          <w:lang w:val="da-DK" w:eastAsia="ja-JP"/>
        </w:rPr>
        <w:t>-</w:t>
      </w:r>
      <w:r w:rsidR="0017048D" w:rsidRPr="0079590F">
        <w:rPr>
          <w:rFonts w:eastAsia="MS Mincho"/>
          <w:color w:val="000000"/>
          <w:szCs w:val="22"/>
          <w:lang w:val="da-DK" w:eastAsia="de-DE" w:bidi="bn-IN"/>
        </w:rPr>
        <w:t xml:space="preserve">4 var linagliptins farmakokinetik ikke lineær vurderet på baggrund af total </w:t>
      </w:r>
      <w:r w:rsidR="00E84810">
        <w:rPr>
          <w:rFonts w:eastAsia="MS Mincho"/>
          <w:color w:val="000000"/>
          <w:szCs w:val="22"/>
          <w:lang w:val="da-DK" w:eastAsia="de-DE" w:bidi="bn-IN"/>
        </w:rPr>
        <w:t>eksponering</w:t>
      </w:r>
      <w:r w:rsidR="0017048D" w:rsidRPr="0079590F">
        <w:rPr>
          <w:rFonts w:eastAsia="MS Mincho"/>
          <w:color w:val="000000"/>
          <w:szCs w:val="22"/>
          <w:lang w:val="da-DK" w:eastAsia="de-DE" w:bidi="bn-IN"/>
        </w:rPr>
        <w:t>. Linagliptins total</w:t>
      </w:r>
      <w:r w:rsidR="00FF4ADB">
        <w:rPr>
          <w:rFonts w:eastAsia="MS Mincho"/>
          <w:iCs/>
          <w:color w:val="000000"/>
          <w:szCs w:val="22"/>
          <w:lang w:val="da-DK" w:eastAsia="ja-JP"/>
        </w:rPr>
        <w:t>-</w:t>
      </w:r>
      <w:r w:rsidR="0017048D" w:rsidRPr="0079590F">
        <w:rPr>
          <w:rFonts w:eastAsia="MS Mincho"/>
          <w:color w:val="000000"/>
          <w:szCs w:val="22"/>
          <w:lang w:val="da-DK" w:eastAsia="de-DE" w:bidi="bn-IN"/>
        </w:rPr>
        <w:t>plasma</w:t>
      </w:r>
      <w:r w:rsidR="00FF4ADB">
        <w:rPr>
          <w:rFonts w:eastAsia="MS Mincho"/>
          <w:iCs/>
          <w:color w:val="000000"/>
          <w:szCs w:val="22"/>
          <w:lang w:val="da-DK" w:eastAsia="ja-JP"/>
        </w:rPr>
        <w:t>-</w:t>
      </w:r>
      <w:r w:rsidR="0017048D" w:rsidRPr="0079590F">
        <w:rPr>
          <w:rFonts w:eastAsia="MS Mincho"/>
          <w:color w:val="000000"/>
          <w:szCs w:val="22"/>
          <w:lang w:val="da-DK" w:eastAsia="de-DE" w:bidi="bn-IN"/>
        </w:rPr>
        <w:t xml:space="preserve">AUC steg </w:t>
      </w:r>
      <w:r w:rsidR="00A61BA1">
        <w:rPr>
          <w:rFonts w:eastAsia="MS Mincho"/>
          <w:color w:val="000000"/>
          <w:szCs w:val="22"/>
          <w:lang w:val="da-DK" w:eastAsia="de-DE" w:bidi="bn-IN"/>
        </w:rPr>
        <w:t>mindre end</w:t>
      </w:r>
      <w:r w:rsidR="000F208A">
        <w:rPr>
          <w:rFonts w:eastAsia="MS Mincho"/>
          <w:color w:val="000000"/>
          <w:szCs w:val="22"/>
          <w:lang w:val="da-DK" w:eastAsia="de-DE" w:bidi="bn-IN"/>
        </w:rPr>
        <w:t xml:space="preserve"> </w:t>
      </w:r>
      <w:r w:rsidR="0017048D" w:rsidRPr="0079590F">
        <w:rPr>
          <w:rFonts w:eastAsia="MS Mincho"/>
          <w:color w:val="000000"/>
          <w:szCs w:val="22"/>
          <w:lang w:val="da-DK" w:eastAsia="de-DE" w:bidi="bn-IN"/>
        </w:rPr>
        <w:t>dosisproportional</w:t>
      </w:r>
      <w:r w:rsidR="00A61BA1">
        <w:rPr>
          <w:rFonts w:eastAsia="MS Mincho"/>
          <w:color w:val="000000"/>
          <w:szCs w:val="22"/>
          <w:lang w:val="da-DK" w:eastAsia="de-DE" w:bidi="bn-IN"/>
        </w:rPr>
        <w:t>t</w:t>
      </w:r>
      <w:r w:rsidR="0017048D" w:rsidRPr="0079590F">
        <w:rPr>
          <w:rFonts w:eastAsia="MS Mincho"/>
          <w:color w:val="000000"/>
          <w:szCs w:val="22"/>
          <w:lang w:val="da-DK" w:eastAsia="de-DE" w:bidi="bn-IN"/>
        </w:rPr>
        <w:t xml:space="preserve">, mens stigningen i </w:t>
      </w:r>
      <w:r w:rsidRPr="0079590F">
        <w:rPr>
          <w:szCs w:val="22"/>
          <w:lang w:val="da-DK"/>
        </w:rPr>
        <w:t xml:space="preserve">AUC for </w:t>
      </w:r>
      <w:r w:rsidR="0017048D" w:rsidRPr="0079590F">
        <w:rPr>
          <w:rFonts w:eastAsia="MS Mincho"/>
          <w:color w:val="000000"/>
          <w:szCs w:val="22"/>
          <w:lang w:val="da-DK" w:eastAsia="de-DE" w:bidi="bn-IN"/>
        </w:rPr>
        <w:t xml:space="preserve">ubundet </w:t>
      </w:r>
      <w:r w:rsidR="004A1165" w:rsidRPr="0079590F">
        <w:rPr>
          <w:szCs w:val="22"/>
          <w:lang w:val="da-DK"/>
        </w:rPr>
        <w:t>linagliptin</w:t>
      </w:r>
      <w:r w:rsidR="0017048D" w:rsidRPr="0079590F">
        <w:rPr>
          <w:rFonts w:eastAsia="MS Mincho"/>
          <w:color w:val="000000"/>
          <w:szCs w:val="22"/>
          <w:lang w:val="da-DK" w:eastAsia="de-DE" w:bidi="bn-IN"/>
        </w:rPr>
        <w:t xml:space="preserve"> stort set var </w:t>
      </w:r>
      <w:r w:rsidR="00614CC4">
        <w:rPr>
          <w:rFonts w:eastAsia="MS Mincho"/>
          <w:color w:val="000000"/>
          <w:szCs w:val="22"/>
          <w:lang w:val="da-DK" w:eastAsia="de-DE" w:bidi="bn-IN"/>
        </w:rPr>
        <w:t>dosis</w:t>
      </w:r>
      <w:r w:rsidR="0017048D" w:rsidRPr="0079590F">
        <w:rPr>
          <w:rFonts w:eastAsia="MS Mincho"/>
          <w:color w:val="000000"/>
          <w:szCs w:val="22"/>
          <w:lang w:val="da-DK" w:eastAsia="de-DE" w:bidi="bn-IN"/>
        </w:rPr>
        <w:t>proportional. Linagliptins farmakokinetik hos raske frivillige og type</w:t>
      </w:r>
      <w:r w:rsidR="0049112E">
        <w:rPr>
          <w:rFonts w:eastAsia="MS Mincho"/>
          <w:color w:val="000000"/>
          <w:szCs w:val="22"/>
          <w:lang w:val="ru-RU" w:eastAsia="de-DE" w:bidi="bn-IN"/>
        </w:rPr>
        <w:t> </w:t>
      </w:r>
      <w:r w:rsidR="0017048D" w:rsidRPr="0079590F">
        <w:rPr>
          <w:rFonts w:eastAsia="MS Mincho"/>
          <w:color w:val="000000"/>
          <w:szCs w:val="22"/>
          <w:lang w:val="da-DK" w:eastAsia="de-DE" w:bidi="bn-IN"/>
        </w:rPr>
        <w:t>2</w:t>
      </w:r>
      <w:r w:rsidR="00FF4ADB">
        <w:rPr>
          <w:rFonts w:eastAsia="MS Mincho"/>
          <w:iCs/>
          <w:color w:val="000000"/>
          <w:szCs w:val="22"/>
          <w:lang w:val="da-DK" w:eastAsia="ja-JP"/>
        </w:rPr>
        <w:t>-</w:t>
      </w:r>
      <w:r w:rsidR="0017048D" w:rsidRPr="0079590F">
        <w:rPr>
          <w:rFonts w:eastAsia="MS Mincho"/>
          <w:color w:val="000000"/>
          <w:szCs w:val="22"/>
          <w:lang w:val="da-DK" w:eastAsia="de-DE" w:bidi="bn-IN"/>
        </w:rPr>
        <w:t>diabetes</w:t>
      </w:r>
      <w:r w:rsidR="00FF4ADB">
        <w:rPr>
          <w:rFonts w:eastAsia="MS Mincho"/>
          <w:color w:val="000000"/>
          <w:szCs w:val="22"/>
          <w:lang w:val="da-DK" w:eastAsia="de-DE" w:bidi="bn-IN"/>
        </w:rPr>
        <w:t>-</w:t>
      </w:r>
      <w:r w:rsidR="0017048D" w:rsidRPr="0079590F">
        <w:rPr>
          <w:rFonts w:eastAsia="MS Mincho"/>
          <w:color w:val="000000"/>
          <w:szCs w:val="22"/>
          <w:lang w:val="da-DK" w:eastAsia="de-DE" w:bidi="bn-IN"/>
        </w:rPr>
        <w:t xml:space="preserve">patienter var generelt </w:t>
      </w:r>
      <w:r w:rsidR="00A61BA1">
        <w:rPr>
          <w:rFonts w:eastAsia="MS Mincho"/>
          <w:color w:val="000000"/>
          <w:szCs w:val="22"/>
          <w:lang w:val="da-DK" w:eastAsia="de-DE" w:bidi="bn-IN"/>
        </w:rPr>
        <w:t>ens</w:t>
      </w:r>
      <w:r w:rsidR="0017048D" w:rsidRPr="0079590F">
        <w:rPr>
          <w:rFonts w:eastAsia="MS Mincho"/>
          <w:color w:val="000000"/>
          <w:szCs w:val="22"/>
          <w:lang w:val="da-DK" w:eastAsia="de-DE" w:bidi="bn-IN"/>
        </w:rPr>
        <w:t>.</w:t>
      </w:r>
    </w:p>
    <w:p w14:paraId="53C9404E" w14:textId="77777777" w:rsidR="0017048D" w:rsidRPr="00F805A4" w:rsidRDefault="0017048D" w:rsidP="007D7D00">
      <w:pPr>
        <w:widowControl w:val="0"/>
        <w:tabs>
          <w:tab w:val="clear" w:pos="567"/>
        </w:tabs>
        <w:spacing w:line="240" w:lineRule="auto"/>
        <w:rPr>
          <w:rFonts w:eastAsia="MS Mincho"/>
          <w:szCs w:val="22"/>
          <w:lang w:val="da-DK" w:eastAsia="de-DE" w:bidi="bn-IN"/>
        </w:rPr>
      </w:pPr>
    </w:p>
    <w:p w14:paraId="6AB4DF9A" w14:textId="77777777" w:rsidR="0017048D" w:rsidRPr="0079590F" w:rsidRDefault="0017048D" w:rsidP="007D7D00">
      <w:pPr>
        <w:keepNext/>
        <w:widowControl w:val="0"/>
        <w:tabs>
          <w:tab w:val="clear" w:pos="567"/>
        </w:tabs>
        <w:spacing w:line="240" w:lineRule="auto"/>
        <w:rPr>
          <w:rFonts w:eastAsia="MS Mincho"/>
          <w:iCs/>
          <w:szCs w:val="22"/>
          <w:lang w:val="da-DK" w:eastAsia="de-DE" w:bidi="bn-IN"/>
        </w:rPr>
      </w:pPr>
      <w:r w:rsidRPr="0079590F">
        <w:rPr>
          <w:rFonts w:eastAsia="MS Mincho"/>
          <w:iCs/>
          <w:szCs w:val="22"/>
          <w:u w:val="single"/>
          <w:lang w:val="da-DK" w:eastAsia="de-DE" w:bidi="bn-IN"/>
        </w:rPr>
        <w:t>Absorption</w:t>
      </w:r>
    </w:p>
    <w:p w14:paraId="6B508253" w14:textId="0F543741" w:rsidR="00400345" w:rsidRDefault="0017048D" w:rsidP="007D7D00">
      <w:pPr>
        <w:widowControl w:val="0"/>
        <w:tabs>
          <w:tab w:val="clear" w:pos="567"/>
        </w:tabs>
        <w:spacing w:line="240" w:lineRule="auto"/>
        <w:rPr>
          <w:rFonts w:eastAsia="MS Mincho"/>
          <w:iCs/>
          <w:color w:val="000000"/>
          <w:szCs w:val="22"/>
          <w:lang w:val="da-DK" w:eastAsia="de-DE" w:bidi="bn-IN"/>
        </w:rPr>
      </w:pPr>
      <w:r w:rsidRPr="0079590F">
        <w:rPr>
          <w:rFonts w:eastAsia="MS Mincho"/>
          <w:iCs/>
          <w:szCs w:val="22"/>
          <w:lang w:val="da-DK" w:eastAsia="de-DE" w:bidi="bn-IN"/>
        </w:rPr>
        <w:t>Linagliptins absolutte biotilgængelighed var ca.</w:t>
      </w:r>
      <w:r w:rsidR="00BA733F">
        <w:rPr>
          <w:rFonts w:eastAsia="MS Mincho"/>
          <w:iCs/>
          <w:szCs w:val="22"/>
          <w:lang w:val="da-DK" w:eastAsia="de-DE" w:bidi="bn-IN"/>
        </w:rPr>
        <w:t> </w:t>
      </w:r>
      <w:r w:rsidRPr="0079590F">
        <w:rPr>
          <w:rFonts w:eastAsia="MS Mincho"/>
          <w:iCs/>
          <w:szCs w:val="22"/>
          <w:lang w:val="da-DK" w:eastAsia="de-DE" w:bidi="bn-IN"/>
        </w:rPr>
        <w:t>30 %. Samtidig indtagelse af et måltid med højt fedtindhold og linagliptin forlængede tiden til at opnå C</w:t>
      </w:r>
      <w:r w:rsidRPr="0079590F">
        <w:rPr>
          <w:rFonts w:eastAsia="MS Mincho"/>
          <w:iCs/>
          <w:szCs w:val="22"/>
          <w:vertAlign w:val="subscript"/>
          <w:lang w:val="da-DK" w:eastAsia="de-DE" w:bidi="bn-IN"/>
        </w:rPr>
        <w:t>max</w:t>
      </w:r>
      <w:r w:rsidRPr="0079590F">
        <w:rPr>
          <w:rFonts w:eastAsia="MS Mincho"/>
          <w:iCs/>
          <w:szCs w:val="22"/>
          <w:lang w:val="da-DK" w:eastAsia="de-DE" w:bidi="bn-IN"/>
        </w:rPr>
        <w:t xml:space="preserve"> med 2 timer og sænkede C</w:t>
      </w:r>
      <w:r w:rsidRPr="0079590F">
        <w:rPr>
          <w:rFonts w:eastAsia="MS Mincho"/>
          <w:iCs/>
          <w:szCs w:val="22"/>
          <w:vertAlign w:val="subscript"/>
          <w:lang w:val="da-DK" w:eastAsia="de-DE" w:bidi="bn-IN"/>
        </w:rPr>
        <w:t>max</w:t>
      </w:r>
      <w:r w:rsidRPr="0079590F">
        <w:rPr>
          <w:rFonts w:eastAsia="MS Mincho"/>
          <w:iCs/>
          <w:szCs w:val="22"/>
          <w:lang w:val="da-DK" w:eastAsia="de-DE" w:bidi="bn-IN"/>
        </w:rPr>
        <w:t xml:space="preserve"> med 15 %, men der blev ikke observeret nogen påvirkning af AUC</w:t>
      </w:r>
      <w:r w:rsidRPr="0079590F">
        <w:rPr>
          <w:rFonts w:eastAsia="MS Mincho"/>
          <w:iCs/>
          <w:szCs w:val="22"/>
          <w:vertAlign w:val="subscript"/>
          <w:lang w:val="da-DK" w:eastAsia="de-DE" w:bidi="bn-IN"/>
        </w:rPr>
        <w:t>0</w:t>
      </w:r>
      <w:r w:rsidR="00BD1065">
        <w:rPr>
          <w:rFonts w:eastAsia="MS Mincho"/>
          <w:iCs/>
          <w:szCs w:val="22"/>
          <w:vertAlign w:val="subscript"/>
          <w:lang w:val="da-DK" w:eastAsia="de-DE" w:bidi="bn-IN"/>
        </w:rPr>
        <w:noBreakHyphen/>
      </w:r>
      <w:r w:rsidRPr="0079590F">
        <w:rPr>
          <w:rFonts w:eastAsia="MS Mincho"/>
          <w:iCs/>
          <w:szCs w:val="22"/>
          <w:vertAlign w:val="subscript"/>
          <w:lang w:val="da-DK" w:eastAsia="de-DE" w:bidi="bn-IN"/>
        </w:rPr>
        <w:t>72t</w:t>
      </w:r>
      <w:r w:rsidRPr="0079590F">
        <w:rPr>
          <w:rFonts w:eastAsia="MS Mincho"/>
          <w:iCs/>
          <w:szCs w:val="22"/>
          <w:lang w:val="da-DK" w:eastAsia="de-DE" w:bidi="bn-IN"/>
        </w:rPr>
        <w:t xml:space="preserve">. </w:t>
      </w:r>
      <w:r w:rsidRPr="0079590F">
        <w:rPr>
          <w:rFonts w:eastAsia="MS Mincho"/>
          <w:iCs/>
          <w:color w:val="000000"/>
          <w:szCs w:val="22"/>
          <w:lang w:val="da-DK" w:eastAsia="de-DE" w:bidi="bn-IN"/>
        </w:rPr>
        <w:t>Der forventes ingen klinisk relevante virkninger af ændringer i C</w:t>
      </w:r>
      <w:r w:rsidRPr="0079590F">
        <w:rPr>
          <w:rFonts w:eastAsia="MS Mincho"/>
          <w:iCs/>
          <w:color w:val="000000"/>
          <w:szCs w:val="22"/>
          <w:vertAlign w:val="subscript"/>
          <w:lang w:val="da-DK" w:eastAsia="de-DE" w:bidi="bn-IN"/>
        </w:rPr>
        <w:t>max</w:t>
      </w:r>
      <w:r w:rsidRPr="0079590F">
        <w:rPr>
          <w:rFonts w:eastAsia="MS Mincho"/>
          <w:iCs/>
          <w:color w:val="000000"/>
          <w:szCs w:val="22"/>
          <w:lang w:val="da-DK" w:eastAsia="de-DE" w:bidi="bn-IN"/>
        </w:rPr>
        <w:t xml:space="preserve"> og T</w:t>
      </w:r>
      <w:r w:rsidRPr="0079590F">
        <w:rPr>
          <w:rFonts w:eastAsia="MS Mincho"/>
          <w:iCs/>
          <w:color w:val="000000"/>
          <w:szCs w:val="22"/>
          <w:vertAlign w:val="subscript"/>
          <w:lang w:val="da-DK" w:eastAsia="de-DE" w:bidi="bn-IN"/>
        </w:rPr>
        <w:t>max</w:t>
      </w:r>
      <w:r w:rsidRPr="0079590F">
        <w:rPr>
          <w:rFonts w:eastAsia="MS Mincho"/>
          <w:iCs/>
          <w:color w:val="000000"/>
          <w:szCs w:val="22"/>
          <w:lang w:val="da-DK" w:eastAsia="de-DE" w:bidi="bn-IN"/>
        </w:rPr>
        <w:t xml:space="preserve">, og linagliptin kan </w:t>
      </w:r>
      <w:r w:rsidR="00614CC4">
        <w:rPr>
          <w:rFonts w:eastAsia="MS Mincho"/>
          <w:iCs/>
          <w:color w:val="000000"/>
          <w:szCs w:val="22"/>
          <w:lang w:val="da-DK" w:eastAsia="de-DE" w:bidi="bn-IN"/>
        </w:rPr>
        <w:t xml:space="preserve">derfor </w:t>
      </w:r>
      <w:r w:rsidRPr="0079590F">
        <w:rPr>
          <w:rFonts w:eastAsia="MS Mincho"/>
          <w:iCs/>
          <w:color w:val="000000"/>
          <w:szCs w:val="22"/>
          <w:lang w:val="da-DK" w:eastAsia="de-DE" w:bidi="bn-IN"/>
        </w:rPr>
        <w:t>indtages med eller uden mad.</w:t>
      </w:r>
    </w:p>
    <w:p w14:paraId="0247CFF1" w14:textId="39F446E5" w:rsidR="0017048D" w:rsidRPr="00F805A4" w:rsidRDefault="0017048D" w:rsidP="007D7D00">
      <w:pPr>
        <w:widowControl w:val="0"/>
        <w:tabs>
          <w:tab w:val="clear" w:pos="567"/>
        </w:tabs>
        <w:spacing w:line="240" w:lineRule="auto"/>
        <w:rPr>
          <w:rFonts w:eastAsia="MS Mincho"/>
          <w:szCs w:val="22"/>
          <w:lang w:val="da-DK" w:eastAsia="de-DE" w:bidi="bn-IN"/>
        </w:rPr>
      </w:pPr>
    </w:p>
    <w:p w14:paraId="1800F079" w14:textId="77777777" w:rsidR="0017048D" w:rsidRPr="0079590F" w:rsidRDefault="0017048D" w:rsidP="007D7D00">
      <w:pPr>
        <w:keepNext/>
        <w:widowControl w:val="0"/>
        <w:tabs>
          <w:tab w:val="clear" w:pos="567"/>
        </w:tabs>
        <w:spacing w:line="240" w:lineRule="auto"/>
        <w:rPr>
          <w:rFonts w:eastAsia="MS Mincho"/>
          <w:iCs/>
          <w:szCs w:val="22"/>
          <w:lang w:val="da-DK" w:eastAsia="de-DE" w:bidi="bn-IN"/>
        </w:rPr>
      </w:pPr>
      <w:r w:rsidRPr="0079590F">
        <w:rPr>
          <w:rFonts w:eastAsia="MS Mincho"/>
          <w:iCs/>
          <w:szCs w:val="22"/>
          <w:u w:val="single"/>
          <w:lang w:val="da-DK" w:eastAsia="de-DE" w:bidi="bn-IN"/>
        </w:rPr>
        <w:t>Fordeling</w:t>
      </w:r>
    </w:p>
    <w:p w14:paraId="771613F8" w14:textId="7BDC61F5" w:rsidR="0017048D" w:rsidRPr="0079590F" w:rsidRDefault="00A61BA1" w:rsidP="007D7D00">
      <w:pPr>
        <w:widowControl w:val="0"/>
        <w:tabs>
          <w:tab w:val="clear" w:pos="567"/>
        </w:tabs>
        <w:spacing w:line="240" w:lineRule="auto"/>
        <w:rPr>
          <w:rFonts w:eastAsia="MS Mincho"/>
          <w:szCs w:val="22"/>
          <w:lang w:val="da-DK" w:eastAsia="ja-JP"/>
        </w:rPr>
      </w:pPr>
      <w:r>
        <w:rPr>
          <w:rFonts w:eastAsia="MS Mincho"/>
          <w:szCs w:val="22"/>
          <w:lang w:val="da-DK"/>
        </w:rPr>
        <w:t>På grund</w:t>
      </w:r>
      <w:r w:rsidR="0017048D" w:rsidRPr="0079590F">
        <w:rPr>
          <w:rFonts w:eastAsia="MS Mincho"/>
          <w:szCs w:val="22"/>
          <w:lang w:val="da-DK"/>
        </w:rPr>
        <w:t xml:space="preserve"> af vævsbinding var det gennemsnitlige </w:t>
      </w:r>
      <w:r w:rsidR="00614CC4">
        <w:rPr>
          <w:rFonts w:eastAsia="MS Mincho"/>
          <w:szCs w:val="22"/>
          <w:lang w:val="da-DK"/>
        </w:rPr>
        <w:t xml:space="preserve">tilsyneladende </w:t>
      </w:r>
      <w:r w:rsidR="0017048D" w:rsidRPr="0079590F">
        <w:rPr>
          <w:rFonts w:eastAsia="MS Mincho"/>
          <w:szCs w:val="22"/>
          <w:lang w:val="da-DK"/>
        </w:rPr>
        <w:t xml:space="preserve">fordelingsvolumen ved </w:t>
      </w:r>
      <w:r w:rsidR="00E009B6" w:rsidRPr="0079590F">
        <w:rPr>
          <w:rFonts w:eastAsia="MS Mincho"/>
          <w:i/>
          <w:szCs w:val="22"/>
          <w:lang w:val="da-DK"/>
        </w:rPr>
        <w:t>steady </w:t>
      </w:r>
      <w:r w:rsidR="0017048D" w:rsidRPr="0079590F">
        <w:rPr>
          <w:rFonts w:eastAsia="MS Mincho"/>
          <w:i/>
          <w:szCs w:val="22"/>
          <w:lang w:val="da-DK"/>
        </w:rPr>
        <w:t>state</w:t>
      </w:r>
      <w:r w:rsidR="0017048D" w:rsidRPr="0079590F">
        <w:rPr>
          <w:rFonts w:eastAsia="MS Mincho"/>
          <w:szCs w:val="22"/>
          <w:lang w:val="da-DK"/>
        </w:rPr>
        <w:t xml:space="preserve"> efter en enkelt intravenøs dosis på </w:t>
      </w:r>
      <w:r w:rsidR="00E009B6" w:rsidRPr="0079590F">
        <w:rPr>
          <w:rFonts w:eastAsia="MS Mincho"/>
          <w:szCs w:val="22"/>
          <w:lang w:val="da-DK"/>
        </w:rPr>
        <w:t>5 </w:t>
      </w:r>
      <w:r w:rsidR="0017048D" w:rsidRPr="0079590F">
        <w:rPr>
          <w:rFonts w:eastAsia="MS Mincho"/>
          <w:szCs w:val="22"/>
          <w:lang w:val="da-DK"/>
        </w:rPr>
        <w:t>mg linagliptin hos raske frivillige ca.</w:t>
      </w:r>
      <w:r w:rsidR="00AE65EC">
        <w:rPr>
          <w:rFonts w:eastAsia="MS Mincho"/>
          <w:szCs w:val="22"/>
          <w:lang w:val="da-DK"/>
        </w:rPr>
        <w:t> </w:t>
      </w:r>
      <w:r w:rsidR="0017048D" w:rsidRPr="0079590F">
        <w:rPr>
          <w:rFonts w:eastAsia="MS Mincho"/>
          <w:szCs w:val="22"/>
          <w:lang w:val="da-DK"/>
        </w:rPr>
        <w:t>1</w:t>
      </w:r>
      <w:r w:rsidR="00F2349C">
        <w:rPr>
          <w:rFonts w:eastAsia="MS Mincho"/>
          <w:szCs w:val="22"/>
          <w:lang w:val="da-DK"/>
        </w:rPr>
        <w:t>.</w:t>
      </w:r>
      <w:r w:rsidR="0017048D" w:rsidRPr="0079590F">
        <w:rPr>
          <w:rFonts w:eastAsia="MS Mincho"/>
          <w:szCs w:val="22"/>
          <w:lang w:val="da-DK"/>
        </w:rPr>
        <w:t xml:space="preserve">110 liter, hvilket antyder, at linagliptin har en udtalt vævsfordeling. </w:t>
      </w:r>
      <w:r w:rsidR="0017048D" w:rsidRPr="0079590F">
        <w:rPr>
          <w:rFonts w:eastAsia="MS Mincho"/>
          <w:color w:val="000000"/>
          <w:szCs w:val="22"/>
          <w:lang w:val="da-DK"/>
        </w:rPr>
        <w:t>Plasmaproteinbindingen af linagliptin var koncentrationsafhængig og faldt fra ca.</w:t>
      </w:r>
      <w:r w:rsidR="00AE65EC">
        <w:rPr>
          <w:rFonts w:eastAsia="MS Mincho"/>
          <w:color w:val="000000"/>
          <w:szCs w:val="22"/>
          <w:lang w:val="da-DK"/>
        </w:rPr>
        <w:t> </w:t>
      </w:r>
      <w:r w:rsidR="0017048D" w:rsidRPr="0079590F">
        <w:rPr>
          <w:rFonts w:eastAsia="MS Mincho"/>
          <w:color w:val="000000"/>
          <w:szCs w:val="22"/>
          <w:lang w:val="da-DK"/>
        </w:rPr>
        <w:t>99 % ved 1 nmol/l til 75</w:t>
      </w:r>
      <w:r w:rsidR="00BD1065">
        <w:rPr>
          <w:rFonts w:eastAsia="MS Mincho"/>
          <w:color w:val="000000"/>
          <w:szCs w:val="22"/>
          <w:lang w:val="da-DK"/>
        </w:rPr>
        <w:noBreakHyphen/>
      </w:r>
      <w:r w:rsidR="0017048D" w:rsidRPr="0079590F">
        <w:rPr>
          <w:rFonts w:eastAsia="MS Mincho"/>
          <w:color w:val="000000"/>
          <w:szCs w:val="22"/>
          <w:lang w:val="da-DK"/>
        </w:rPr>
        <w:t>89 % ved ≥ 30 nmol/l, hvilket afspejler, at bindingen til DPP</w:t>
      </w:r>
      <w:r w:rsidR="00FF4ADB">
        <w:rPr>
          <w:rFonts w:eastAsia="MS Mincho"/>
          <w:iCs/>
          <w:color w:val="000000"/>
          <w:szCs w:val="22"/>
          <w:lang w:val="da-DK" w:eastAsia="ja-JP"/>
        </w:rPr>
        <w:t>-</w:t>
      </w:r>
      <w:r w:rsidR="0017048D" w:rsidRPr="0079590F">
        <w:rPr>
          <w:rFonts w:eastAsia="MS Mincho"/>
          <w:color w:val="000000"/>
          <w:szCs w:val="22"/>
          <w:lang w:val="da-DK"/>
        </w:rPr>
        <w:t xml:space="preserve">4 blev mættet med stigende koncentrationer af linagliptin. </w:t>
      </w:r>
      <w:r w:rsidR="0017048D" w:rsidRPr="0079590F">
        <w:rPr>
          <w:rFonts w:eastAsia="MS Mincho"/>
          <w:szCs w:val="22"/>
          <w:lang w:val="da-DK" w:eastAsia="de-DE"/>
        </w:rPr>
        <w:t>Ved høje koncentrationer, hvor DPP</w:t>
      </w:r>
      <w:r w:rsidR="00FF4ADB">
        <w:rPr>
          <w:rFonts w:eastAsia="MS Mincho"/>
          <w:iCs/>
          <w:color w:val="000000"/>
          <w:szCs w:val="22"/>
          <w:lang w:val="da-DK" w:eastAsia="ja-JP"/>
        </w:rPr>
        <w:t>-</w:t>
      </w:r>
      <w:r w:rsidR="0017048D" w:rsidRPr="0079590F">
        <w:rPr>
          <w:rFonts w:eastAsia="MS Mincho"/>
          <w:szCs w:val="22"/>
          <w:lang w:val="da-DK" w:eastAsia="de-DE"/>
        </w:rPr>
        <w:t>4 er fuldt mættet, var 70</w:t>
      </w:r>
      <w:r w:rsidR="00BD1065">
        <w:rPr>
          <w:rFonts w:eastAsia="MS Mincho"/>
          <w:szCs w:val="22"/>
          <w:lang w:val="da-DK" w:eastAsia="de-DE"/>
        </w:rPr>
        <w:noBreakHyphen/>
      </w:r>
      <w:r w:rsidR="0017048D" w:rsidRPr="0079590F">
        <w:rPr>
          <w:rFonts w:eastAsia="MS Mincho"/>
          <w:szCs w:val="22"/>
          <w:lang w:val="da-DK" w:eastAsia="de-DE"/>
        </w:rPr>
        <w:t>80 % af linagliptin bundet til andre plasmaproteiner end DPP</w:t>
      </w:r>
      <w:r w:rsidR="00FF4ADB">
        <w:rPr>
          <w:rFonts w:eastAsia="MS Mincho"/>
          <w:iCs/>
          <w:color w:val="000000"/>
          <w:szCs w:val="22"/>
          <w:lang w:val="da-DK" w:eastAsia="ja-JP"/>
        </w:rPr>
        <w:t>-</w:t>
      </w:r>
      <w:r w:rsidR="0017048D" w:rsidRPr="0079590F">
        <w:rPr>
          <w:rFonts w:eastAsia="MS Mincho"/>
          <w:szCs w:val="22"/>
          <w:lang w:val="da-DK" w:eastAsia="de-DE"/>
        </w:rPr>
        <w:t>4, og 30</w:t>
      </w:r>
      <w:r w:rsidR="00FF4ADB">
        <w:rPr>
          <w:rFonts w:eastAsia="MS Mincho"/>
          <w:szCs w:val="22"/>
          <w:lang w:val="da-DK" w:eastAsia="de-DE"/>
        </w:rPr>
        <w:noBreakHyphen/>
      </w:r>
      <w:r w:rsidR="0017048D" w:rsidRPr="0079590F">
        <w:rPr>
          <w:rFonts w:eastAsia="MS Mincho"/>
          <w:szCs w:val="22"/>
          <w:lang w:val="da-DK" w:eastAsia="de-DE"/>
        </w:rPr>
        <w:t>20 % var ubundet</w:t>
      </w:r>
      <w:r>
        <w:rPr>
          <w:rFonts w:eastAsia="MS Mincho"/>
          <w:szCs w:val="22"/>
          <w:lang w:val="da-DK" w:eastAsia="de-DE"/>
        </w:rPr>
        <w:t xml:space="preserve"> i plasma</w:t>
      </w:r>
      <w:r w:rsidR="0017048D" w:rsidRPr="0079590F">
        <w:rPr>
          <w:rFonts w:eastAsia="MS Mincho"/>
          <w:szCs w:val="22"/>
          <w:lang w:val="da-DK" w:eastAsia="de-DE"/>
        </w:rPr>
        <w:t>.</w:t>
      </w:r>
    </w:p>
    <w:p w14:paraId="250902E9" w14:textId="77777777" w:rsidR="0017048D" w:rsidRPr="00F805A4" w:rsidRDefault="0017048D" w:rsidP="007D7D00">
      <w:pPr>
        <w:widowControl w:val="0"/>
        <w:tabs>
          <w:tab w:val="clear" w:pos="567"/>
        </w:tabs>
        <w:spacing w:line="240" w:lineRule="auto"/>
        <w:rPr>
          <w:rFonts w:eastAsia="MS Mincho"/>
          <w:szCs w:val="22"/>
          <w:lang w:val="da-DK" w:eastAsia="de-DE" w:bidi="bn-IN"/>
        </w:rPr>
      </w:pPr>
    </w:p>
    <w:p w14:paraId="65C17B2F" w14:textId="77777777" w:rsidR="0017048D" w:rsidRPr="0079590F" w:rsidRDefault="0017048D" w:rsidP="007D7D00">
      <w:pPr>
        <w:keepNext/>
        <w:widowControl w:val="0"/>
        <w:tabs>
          <w:tab w:val="clear" w:pos="567"/>
        </w:tabs>
        <w:spacing w:line="240" w:lineRule="auto"/>
        <w:rPr>
          <w:rFonts w:eastAsia="MS Mincho"/>
          <w:iCs/>
          <w:szCs w:val="22"/>
          <w:lang w:val="da-DK" w:eastAsia="de-DE" w:bidi="bn-IN"/>
        </w:rPr>
      </w:pPr>
      <w:r w:rsidRPr="0079590F">
        <w:rPr>
          <w:rFonts w:eastAsia="MS Mincho"/>
          <w:iCs/>
          <w:szCs w:val="22"/>
          <w:u w:val="single"/>
          <w:lang w:val="da-DK" w:eastAsia="de-DE" w:bidi="bn-IN"/>
        </w:rPr>
        <w:t>Biotransformation</w:t>
      </w:r>
    </w:p>
    <w:p w14:paraId="4A9FB269" w14:textId="3F9DA454" w:rsidR="0017048D" w:rsidRPr="0079590F" w:rsidRDefault="0017048D" w:rsidP="007D7D00">
      <w:pPr>
        <w:widowControl w:val="0"/>
        <w:tabs>
          <w:tab w:val="clear" w:pos="567"/>
        </w:tabs>
        <w:spacing w:line="240" w:lineRule="auto"/>
        <w:rPr>
          <w:rFonts w:eastAsia="MS Mincho"/>
          <w:iCs/>
          <w:color w:val="000000"/>
          <w:szCs w:val="22"/>
          <w:lang w:val="da-DK" w:eastAsia="de-DE" w:bidi="bn-IN"/>
        </w:rPr>
      </w:pPr>
      <w:r w:rsidRPr="0079590F">
        <w:rPr>
          <w:rFonts w:eastAsia="MS Mincho"/>
          <w:iCs/>
          <w:szCs w:val="22"/>
          <w:lang w:val="da-DK" w:eastAsia="de-DE" w:bidi="bn-IN"/>
        </w:rPr>
        <w:t>Efter en oral [</w:t>
      </w:r>
      <w:r w:rsidRPr="0079590F">
        <w:rPr>
          <w:rFonts w:eastAsia="MS Mincho"/>
          <w:iCs/>
          <w:szCs w:val="22"/>
          <w:vertAlign w:val="superscript"/>
          <w:lang w:val="da-DK" w:eastAsia="de-DE" w:bidi="bn-IN"/>
        </w:rPr>
        <w:t>14</w:t>
      </w:r>
      <w:r w:rsidRPr="0079590F">
        <w:rPr>
          <w:rFonts w:eastAsia="MS Mincho"/>
          <w:iCs/>
          <w:szCs w:val="22"/>
          <w:lang w:val="da-DK" w:eastAsia="de-DE" w:bidi="bn-IN"/>
        </w:rPr>
        <w:t>C]</w:t>
      </w:r>
      <w:r w:rsidR="00FF4ADB">
        <w:rPr>
          <w:rFonts w:eastAsia="MS Mincho"/>
          <w:iCs/>
          <w:color w:val="000000"/>
          <w:szCs w:val="22"/>
          <w:lang w:val="da-DK" w:eastAsia="ja-JP"/>
        </w:rPr>
        <w:t>-</w:t>
      </w:r>
      <w:r w:rsidRPr="0079590F">
        <w:rPr>
          <w:rFonts w:eastAsia="MS Mincho"/>
          <w:iCs/>
          <w:szCs w:val="22"/>
          <w:lang w:val="da-DK" w:eastAsia="de-DE" w:bidi="bn-IN"/>
        </w:rPr>
        <w:t xml:space="preserve">linagliptin </w:t>
      </w:r>
      <w:r w:rsidR="00E009B6" w:rsidRPr="0079590F">
        <w:rPr>
          <w:rFonts w:eastAsia="MS Mincho"/>
          <w:iCs/>
          <w:szCs w:val="22"/>
          <w:lang w:val="da-DK" w:eastAsia="de-DE" w:bidi="bn-IN"/>
        </w:rPr>
        <w:t>10 </w:t>
      </w:r>
      <w:r w:rsidRPr="0079590F">
        <w:rPr>
          <w:rFonts w:eastAsia="MS Mincho"/>
          <w:iCs/>
          <w:szCs w:val="22"/>
          <w:lang w:val="da-DK" w:eastAsia="de-DE" w:bidi="bn-IN"/>
        </w:rPr>
        <w:t>mg dosis blev ca.</w:t>
      </w:r>
      <w:r w:rsidR="005B0FA2">
        <w:rPr>
          <w:rFonts w:eastAsia="MS Mincho"/>
          <w:iCs/>
          <w:szCs w:val="22"/>
          <w:lang w:val="da-DK" w:eastAsia="de-DE" w:bidi="bn-IN"/>
        </w:rPr>
        <w:t> </w:t>
      </w:r>
      <w:r w:rsidRPr="0079590F">
        <w:rPr>
          <w:rFonts w:eastAsia="MS Mincho"/>
          <w:iCs/>
          <w:szCs w:val="22"/>
          <w:lang w:val="da-DK" w:eastAsia="de-DE" w:bidi="bn-IN"/>
        </w:rPr>
        <w:t xml:space="preserve">5 % af radioaktiviteten udskilt med urinen. </w:t>
      </w:r>
      <w:r w:rsidRPr="0079590F">
        <w:rPr>
          <w:rFonts w:eastAsia="MS Mincho"/>
          <w:iCs/>
          <w:color w:val="000000"/>
          <w:szCs w:val="22"/>
          <w:lang w:val="da-DK" w:eastAsia="de-DE" w:bidi="bn-IN"/>
        </w:rPr>
        <w:t xml:space="preserve">Metabolisering spiller en underordnet rolle i eliminationen af linagliptin. En hovedmetabolit med en relativ eksponering på 13,3 % af linagliptin-dosis ved </w:t>
      </w:r>
      <w:r w:rsidR="00E009B6" w:rsidRPr="0079590F">
        <w:rPr>
          <w:rFonts w:eastAsia="MS Mincho"/>
          <w:i/>
          <w:iCs/>
          <w:color w:val="000000"/>
          <w:szCs w:val="22"/>
          <w:lang w:val="da-DK" w:eastAsia="de-DE" w:bidi="bn-IN"/>
        </w:rPr>
        <w:t>steady </w:t>
      </w:r>
      <w:r w:rsidRPr="0079590F">
        <w:rPr>
          <w:rFonts w:eastAsia="MS Mincho"/>
          <w:i/>
          <w:iCs/>
          <w:color w:val="000000"/>
          <w:szCs w:val="22"/>
          <w:lang w:val="da-DK" w:eastAsia="de-DE" w:bidi="bn-IN"/>
        </w:rPr>
        <w:t>state</w:t>
      </w:r>
      <w:r w:rsidRPr="0079590F">
        <w:rPr>
          <w:rFonts w:eastAsia="MS Mincho"/>
          <w:iCs/>
          <w:color w:val="000000"/>
          <w:szCs w:val="22"/>
          <w:lang w:val="da-DK" w:eastAsia="de-DE" w:bidi="bn-IN"/>
        </w:rPr>
        <w:t xml:space="preserve"> blev påvist. Denne er farmakologisk inaktiv og bidrager derfor ikke til linagliptins hæmmende aktivitet over for plasma</w:t>
      </w:r>
      <w:r w:rsidR="00FF4ADB">
        <w:rPr>
          <w:rFonts w:eastAsia="MS Mincho"/>
          <w:iCs/>
          <w:color w:val="000000"/>
          <w:szCs w:val="22"/>
          <w:lang w:val="da-DK" w:eastAsia="ja-JP"/>
        </w:rPr>
        <w:t>-</w:t>
      </w:r>
      <w:r w:rsidRPr="0079590F">
        <w:rPr>
          <w:rFonts w:eastAsia="MS Mincho"/>
          <w:iCs/>
          <w:color w:val="000000"/>
          <w:szCs w:val="22"/>
          <w:lang w:val="da-DK" w:eastAsia="de-DE" w:bidi="bn-IN"/>
        </w:rPr>
        <w:t>DPP</w:t>
      </w:r>
      <w:r w:rsidR="00FF4ADB">
        <w:rPr>
          <w:rFonts w:eastAsia="MS Mincho"/>
          <w:iCs/>
          <w:color w:val="000000"/>
          <w:szCs w:val="22"/>
          <w:lang w:val="da-DK" w:eastAsia="ja-JP"/>
        </w:rPr>
        <w:t>-</w:t>
      </w:r>
      <w:r w:rsidRPr="0079590F">
        <w:rPr>
          <w:rFonts w:eastAsia="MS Mincho"/>
          <w:iCs/>
          <w:color w:val="000000"/>
          <w:szCs w:val="22"/>
          <w:lang w:val="da-DK" w:eastAsia="de-DE" w:bidi="bn-IN"/>
        </w:rPr>
        <w:t>4.</w:t>
      </w:r>
    </w:p>
    <w:p w14:paraId="6B8C350B" w14:textId="77777777" w:rsidR="0017048D" w:rsidRPr="0079590F" w:rsidRDefault="0017048D" w:rsidP="007D7D00">
      <w:pPr>
        <w:widowControl w:val="0"/>
        <w:tabs>
          <w:tab w:val="clear" w:pos="567"/>
        </w:tabs>
        <w:spacing w:line="240" w:lineRule="auto"/>
        <w:rPr>
          <w:rFonts w:eastAsia="MS Mincho"/>
          <w:iCs/>
          <w:color w:val="000000"/>
          <w:szCs w:val="22"/>
          <w:lang w:val="da-DK" w:eastAsia="de-DE" w:bidi="bn-IN"/>
        </w:rPr>
      </w:pPr>
    </w:p>
    <w:p w14:paraId="7CDBCB19" w14:textId="548B0B6C" w:rsidR="0017048D" w:rsidRPr="0079590F" w:rsidRDefault="009444E2" w:rsidP="007D7D00">
      <w:pPr>
        <w:keepNext/>
        <w:widowControl w:val="0"/>
        <w:tabs>
          <w:tab w:val="clear" w:pos="567"/>
        </w:tabs>
        <w:spacing w:line="240" w:lineRule="auto"/>
        <w:rPr>
          <w:rFonts w:eastAsia="MS Mincho"/>
          <w:iCs/>
          <w:color w:val="000000"/>
          <w:szCs w:val="22"/>
          <w:lang w:val="da-DK" w:eastAsia="de-DE" w:bidi="bn-IN"/>
        </w:rPr>
      </w:pPr>
      <w:r w:rsidRPr="0079590F">
        <w:rPr>
          <w:rFonts w:eastAsia="MS Mincho"/>
          <w:iCs/>
          <w:color w:val="000000"/>
          <w:szCs w:val="22"/>
          <w:u w:val="single"/>
          <w:lang w:val="da-DK" w:eastAsia="de-DE" w:bidi="bn-IN"/>
        </w:rPr>
        <w:t>Elimination</w:t>
      </w:r>
    </w:p>
    <w:p w14:paraId="170B71B3" w14:textId="67AD0CF1" w:rsidR="0017048D" w:rsidRPr="0079590F" w:rsidRDefault="0017048D" w:rsidP="007D7D00">
      <w:pPr>
        <w:widowControl w:val="0"/>
        <w:tabs>
          <w:tab w:val="clear" w:pos="567"/>
        </w:tabs>
        <w:spacing w:line="240" w:lineRule="auto"/>
        <w:rPr>
          <w:rFonts w:eastAsia="MS Mincho"/>
          <w:iCs/>
          <w:color w:val="000000"/>
          <w:szCs w:val="22"/>
          <w:lang w:val="da-DK" w:eastAsia="de-DE" w:bidi="bn-IN"/>
        </w:rPr>
      </w:pPr>
      <w:r w:rsidRPr="0079590F">
        <w:rPr>
          <w:rFonts w:eastAsia="MS Mincho"/>
          <w:iCs/>
          <w:color w:val="000000"/>
          <w:szCs w:val="22"/>
          <w:lang w:val="da-DK" w:eastAsia="de-DE" w:bidi="bn-IN"/>
        </w:rPr>
        <w:t>Efter administration af en oral dosis [</w:t>
      </w:r>
      <w:r w:rsidRPr="0079590F">
        <w:rPr>
          <w:rFonts w:eastAsia="MS Mincho"/>
          <w:iCs/>
          <w:color w:val="000000"/>
          <w:szCs w:val="22"/>
          <w:vertAlign w:val="superscript"/>
          <w:lang w:val="da-DK" w:eastAsia="de-DE" w:bidi="bn-IN"/>
        </w:rPr>
        <w:t>14</w:t>
      </w:r>
      <w:r w:rsidRPr="0079590F">
        <w:rPr>
          <w:rFonts w:eastAsia="MS Mincho"/>
          <w:iCs/>
          <w:color w:val="000000"/>
          <w:szCs w:val="22"/>
          <w:lang w:val="da-DK" w:eastAsia="de-DE" w:bidi="bn-IN"/>
        </w:rPr>
        <w:t>C]</w:t>
      </w:r>
      <w:r w:rsidR="00FF4ADB">
        <w:rPr>
          <w:rFonts w:eastAsia="MS Mincho"/>
          <w:iCs/>
          <w:color w:val="000000"/>
          <w:szCs w:val="22"/>
          <w:lang w:val="da-DK" w:eastAsia="ja-JP"/>
        </w:rPr>
        <w:t>-</w:t>
      </w:r>
      <w:r w:rsidRPr="0079590F">
        <w:rPr>
          <w:rFonts w:eastAsia="MS Mincho"/>
          <w:iCs/>
          <w:color w:val="000000"/>
          <w:szCs w:val="22"/>
          <w:lang w:val="da-DK" w:eastAsia="de-DE" w:bidi="bn-IN"/>
        </w:rPr>
        <w:t>linagliptin til raske frivillige blev ca.</w:t>
      </w:r>
      <w:r w:rsidR="005B0FA2">
        <w:rPr>
          <w:rFonts w:eastAsia="MS Mincho"/>
          <w:iCs/>
          <w:color w:val="000000"/>
          <w:szCs w:val="22"/>
          <w:lang w:val="da-DK" w:eastAsia="de-DE" w:bidi="bn-IN"/>
        </w:rPr>
        <w:t> </w:t>
      </w:r>
      <w:r w:rsidRPr="0079590F">
        <w:rPr>
          <w:rFonts w:eastAsia="MS Mincho"/>
          <w:iCs/>
          <w:color w:val="000000"/>
          <w:szCs w:val="22"/>
          <w:lang w:val="da-DK" w:eastAsia="de-DE" w:bidi="bn-IN"/>
        </w:rPr>
        <w:t xml:space="preserve">85 % af den indgivne radioaktivitet udskilt gennem fæces (80 %) eller urin (5 %) inden for 4 dage efter doseringen. Renal clearance ved </w:t>
      </w:r>
      <w:r w:rsidRPr="0079590F">
        <w:rPr>
          <w:rFonts w:eastAsia="MS Mincho"/>
          <w:i/>
          <w:iCs/>
          <w:color w:val="000000"/>
          <w:szCs w:val="22"/>
          <w:lang w:val="da-DK" w:eastAsia="de-DE" w:bidi="bn-IN"/>
        </w:rPr>
        <w:t>steady</w:t>
      </w:r>
      <w:r w:rsidR="00A9245E" w:rsidRPr="0049112E">
        <w:rPr>
          <w:rFonts w:eastAsia="MS Mincho"/>
          <w:i/>
          <w:iCs/>
          <w:color w:val="000000"/>
          <w:szCs w:val="22"/>
          <w:lang w:val="da-DK" w:eastAsia="de-DE" w:bidi="bn-IN"/>
        </w:rPr>
        <w:t> </w:t>
      </w:r>
      <w:r w:rsidRPr="0079590F">
        <w:rPr>
          <w:rFonts w:eastAsia="MS Mincho"/>
          <w:i/>
          <w:iCs/>
          <w:color w:val="000000"/>
          <w:szCs w:val="22"/>
          <w:lang w:val="da-DK" w:eastAsia="de-DE" w:bidi="bn-IN"/>
        </w:rPr>
        <w:t>state</w:t>
      </w:r>
      <w:r w:rsidRPr="0079590F">
        <w:rPr>
          <w:rFonts w:eastAsia="MS Mincho"/>
          <w:iCs/>
          <w:color w:val="000000"/>
          <w:szCs w:val="22"/>
          <w:lang w:val="da-DK" w:eastAsia="de-DE" w:bidi="bn-IN"/>
        </w:rPr>
        <w:t xml:space="preserve"> var ca.</w:t>
      </w:r>
      <w:r w:rsidR="005B0FA2">
        <w:rPr>
          <w:rFonts w:eastAsia="MS Mincho"/>
          <w:iCs/>
          <w:color w:val="000000"/>
          <w:szCs w:val="22"/>
          <w:lang w:val="da-DK" w:eastAsia="de-DE" w:bidi="bn-IN"/>
        </w:rPr>
        <w:t> </w:t>
      </w:r>
      <w:r w:rsidRPr="0079590F">
        <w:rPr>
          <w:rFonts w:eastAsia="MS Mincho"/>
          <w:iCs/>
          <w:color w:val="000000"/>
          <w:szCs w:val="22"/>
          <w:lang w:val="da-DK" w:eastAsia="de-DE" w:bidi="bn-IN"/>
        </w:rPr>
        <w:t>70 ml/min.</w:t>
      </w:r>
    </w:p>
    <w:p w14:paraId="2D159DFF" w14:textId="77777777" w:rsidR="0017048D" w:rsidRPr="00F805A4" w:rsidRDefault="0017048D" w:rsidP="007D7D00">
      <w:pPr>
        <w:widowControl w:val="0"/>
        <w:tabs>
          <w:tab w:val="clear" w:pos="567"/>
        </w:tabs>
        <w:spacing w:line="240" w:lineRule="auto"/>
        <w:rPr>
          <w:szCs w:val="22"/>
          <w:lang w:val="da-DK" w:eastAsia="de-DE" w:bidi="bn-IN"/>
        </w:rPr>
      </w:pPr>
    </w:p>
    <w:p w14:paraId="68B8475B" w14:textId="77777777" w:rsidR="00400345" w:rsidRDefault="0017048D" w:rsidP="007D7D00">
      <w:pPr>
        <w:keepNext/>
        <w:widowControl w:val="0"/>
        <w:tabs>
          <w:tab w:val="clear" w:pos="567"/>
        </w:tabs>
        <w:spacing w:line="240" w:lineRule="auto"/>
        <w:rPr>
          <w:iCs/>
          <w:szCs w:val="22"/>
          <w:lang w:val="da-DK" w:eastAsia="de-DE" w:bidi="bn-IN"/>
        </w:rPr>
      </w:pPr>
      <w:r w:rsidRPr="0079590F">
        <w:rPr>
          <w:i/>
          <w:iCs/>
          <w:szCs w:val="22"/>
          <w:u w:val="single"/>
          <w:lang w:val="da-DK" w:eastAsia="de-DE" w:bidi="bn-IN"/>
        </w:rPr>
        <w:t>Særlige populationer</w:t>
      </w:r>
    </w:p>
    <w:p w14:paraId="0A6C82DB" w14:textId="0AA4A0C4" w:rsidR="0017048D" w:rsidRPr="00F805A4" w:rsidRDefault="0017048D" w:rsidP="007D7D00">
      <w:pPr>
        <w:keepNext/>
        <w:widowControl w:val="0"/>
        <w:tabs>
          <w:tab w:val="clear" w:pos="567"/>
        </w:tabs>
        <w:spacing w:line="240" w:lineRule="auto"/>
        <w:rPr>
          <w:bCs/>
          <w:iCs/>
          <w:szCs w:val="22"/>
          <w:lang w:val="da-DK" w:eastAsia="de-DE" w:bidi="bn-IN"/>
        </w:rPr>
      </w:pPr>
    </w:p>
    <w:p w14:paraId="7FE4C181" w14:textId="77777777" w:rsidR="0017048D" w:rsidRPr="0079590F" w:rsidRDefault="0017048D" w:rsidP="007D7D00">
      <w:pPr>
        <w:keepNext/>
        <w:widowControl w:val="0"/>
        <w:tabs>
          <w:tab w:val="clear" w:pos="567"/>
        </w:tabs>
        <w:spacing w:line="240" w:lineRule="auto"/>
        <w:rPr>
          <w:i/>
          <w:iCs/>
          <w:szCs w:val="22"/>
          <w:lang w:val="da-DK" w:eastAsia="de-DE" w:bidi="bn-IN"/>
        </w:rPr>
      </w:pPr>
      <w:r w:rsidRPr="0079590F">
        <w:rPr>
          <w:i/>
          <w:iCs/>
          <w:szCs w:val="22"/>
          <w:lang w:val="da-DK" w:eastAsia="de-DE" w:bidi="bn-IN"/>
        </w:rPr>
        <w:t>Nedsat nyrefunktion</w:t>
      </w:r>
    </w:p>
    <w:p w14:paraId="259AF751" w14:textId="1EB839E3" w:rsidR="00400345" w:rsidRDefault="0017048D" w:rsidP="007D7D00">
      <w:pPr>
        <w:widowControl w:val="0"/>
        <w:tabs>
          <w:tab w:val="clear" w:pos="567"/>
        </w:tabs>
        <w:spacing w:line="240" w:lineRule="auto"/>
        <w:rPr>
          <w:rFonts w:eastAsia="MS Mincho"/>
          <w:szCs w:val="22"/>
          <w:lang w:val="da-DK" w:bidi="bn-IN"/>
        </w:rPr>
      </w:pPr>
      <w:r w:rsidRPr="0079590F">
        <w:rPr>
          <w:rFonts w:eastAsia="MS Mincho"/>
          <w:szCs w:val="22"/>
          <w:lang w:val="da-DK" w:eastAsia="de-DE" w:bidi="bn-IN"/>
        </w:rPr>
        <w:t>I et åbent flerdosisstudie blev farmakokinetikken af linagliptin (</w:t>
      </w:r>
      <w:r w:rsidR="00E009B6" w:rsidRPr="0079590F">
        <w:rPr>
          <w:rFonts w:eastAsia="MS Mincho"/>
          <w:szCs w:val="22"/>
          <w:lang w:val="da-DK" w:eastAsia="de-DE" w:bidi="bn-IN"/>
        </w:rPr>
        <w:t>5</w:t>
      </w:r>
      <w:r w:rsidR="00A9245E" w:rsidRPr="00A9245E">
        <w:rPr>
          <w:rFonts w:eastAsia="MS Mincho"/>
          <w:szCs w:val="22"/>
          <w:lang w:val="da-DK" w:eastAsia="de-DE" w:bidi="bn-IN"/>
        </w:rPr>
        <w:t> </w:t>
      </w:r>
      <w:r w:rsidRPr="0079590F">
        <w:rPr>
          <w:rFonts w:eastAsia="MS Mincho"/>
          <w:szCs w:val="22"/>
          <w:lang w:val="da-DK" w:eastAsia="de-DE" w:bidi="bn-IN"/>
        </w:rPr>
        <w:t>mg dosis) undersøgt hos patienter med varierende grader af kronisk nedsat nyrefunktion og sammenlignet med raske frivillige. Studiet omfattede patienter med nedsat nyrefunktion, der ud fra kreatinin</w:t>
      </w:r>
      <w:r w:rsidR="00FF4ADB">
        <w:rPr>
          <w:rFonts w:eastAsia="MS Mincho"/>
          <w:iCs/>
          <w:color w:val="000000"/>
          <w:szCs w:val="22"/>
          <w:lang w:val="da-DK" w:eastAsia="ja-JP"/>
        </w:rPr>
        <w:t>-</w:t>
      </w:r>
      <w:r w:rsidRPr="0079590F">
        <w:rPr>
          <w:rFonts w:eastAsia="MS Mincho"/>
          <w:szCs w:val="22"/>
          <w:lang w:val="da-DK" w:eastAsia="de-DE" w:bidi="bn-IN"/>
        </w:rPr>
        <w:t>clearance var klassificeret som let (</w:t>
      </w:r>
      <w:r w:rsidR="00E009B6" w:rsidRPr="0079590F">
        <w:rPr>
          <w:rFonts w:eastAsia="MS Mincho"/>
          <w:szCs w:val="22"/>
          <w:lang w:val="da-DK" w:eastAsia="de-DE" w:bidi="bn-IN"/>
        </w:rPr>
        <w:t>50</w:t>
      </w:r>
      <w:r w:rsidR="00A9245E" w:rsidRPr="00A9245E">
        <w:rPr>
          <w:rFonts w:eastAsia="MS Mincho"/>
          <w:szCs w:val="22"/>
          <w:lang w:val="da-DK" w:eastAsia="de-DE" w:bidi="bn-IN"/>
        </w:rPr>
        <w:t> </w:t>
      </w:r>
      <w:r w:rsidRPr="0079590F">
        <w:rPr>
          <w:rFonts w:eastAsia="MS Mincho"/>
          <w:szCs w:val="22"/>
          <w:lang w:val="da-DK" w:eastAsia="de-DE" w:bidi="bn-IN"/>
        </w:rPr>
        <w:t>til &lt; 80 ml/min.), moderat (</w:t>
      </w:r>
      <w:r w:rsidR="00E009B6" w:rsidRPr="0079590F">
        <w:rPr>
          <w:rFonts w:eastAsia="MS Mincho"/>
          <w:szCs w:val="22"/>
          <w:lang w:val="da-DK" w:eastAsia="de-DE" w:bidi="bn-IN"/>
        </w:rPr>
        <w:t>30 </w:t>
      </w:r>
      <w:r w:rsidRPr="0079590F">
        <w:rPr>
          <w:rFonts w:eastAsia="MS Mincho"/>
          <w:szCs w:val="22"/>
          <w:lang w:val="da-DK" w:eastAsia="de-DE" w:bidi="bn-IN"/>
        </w:rPr>
        <w:t>til &lt; 50 ml/min.) og svær (&lt; 30 ml/min.) samt patienter med terminal n</w:t>
      </w:r>
      <w:r w:rsidR="00406574">
        <w:rPr>
          <w:rFonts w:eastAsia="MS Mincho"/>
          <w:szCs w:val="22"/>
          <w:lang w:val="da-DK" w:eastAsia="de-DE" w:bidi="bn-IN"/>
        </w:rPr>
        <w:t>edsat nyrefunktion</w:t>
      </w:r>
      <w:r w:rsidRPr="0079590F">
        <w:rPr>
          <w:rFonts w:eastAsia="MS Mincho"/>
          <w:szCs w:val="22"/>
          <w:lang w:val="da-DK" w:eastAsia="de-DE" w:bidi="bn-IN"/>
        </w:rPr>
        <w:t xml:space="preserve"> (End Stage Renal Disease (ESRD)) i hæmodialyse. Desuden blev patienter med type 2</w:t>
      </w:r>
      <w:r w:rsidR="00FF4ADB">
        <w:rPr>
          <w:rFonts w:eastAsia="MS Mincho"/>
          <w:iCs/>
          <w:color w:val="000000"/>
          <w:szCs w:val="22"/>
          <w:lang w:val="da-DK" w:eastAsia="ja-JP"/>
        </w:rPr>
        <w:t>-</w:t>
      </w:r>
      <w:r w:rsidRPr="0079590F">
        <w:rPr>
          <w:rFonts w:eastAsia="MS Mincho"/>
          <w:szCs w:val="22"/>
          <w:lang w:val="da-DK" w:eastAsia="de-DE" w:bidi="bn-IN"/>
        </w:rPr>
        <w:t>diabetes og svært nedsat nyrefunktion (&lt; 30 ml/min.) sammenlignet med patienter med type 2</w:t>
      </w:r>
      <w:r w:rsidR="00FF4ADB">
        <w:rPr>
          <w:rFonts w:eastAsia="MS Mincho"/>
          <w:iCs/>
          <w:color w:val="000000"/>
          <w:szCs w:val="22"/>
          <w:lang w:val="da-DK" w:eastAsia="ja-JP"/>
        </w:rPr>
        <w:t>-</w:t>
      </w:r>
      <w:r w:rsidRPr="0079590F">
        <w:rPr>
          <w:rFonts w:eastAsia="MS Mincho"/>
          <w:szCs w:val="22"/>
          <w:lang w:val="da-DK" w:eastAsia="de-DE" w:bidi="bn-IN"/>
        </w:rPr>
        <w:t>diabetes og normal nyrefunktion. Kreatinin</w:t>
      </w:r>
      <w:r w:rsidR="00FF4ADB">
        <w:rPr>
          <w:rFonts w:eastAsia="MS Mincho"/>
          <w:iCs/>
          <w:color w:val="000000"/>
          <w:szCs w:val="22"/>
          <w:lang w:val="da-DK" w:eastAsia="ja-JP"/>
        </w:rPr>
        <w:t>-</w:t>
      </w:r>
      <w:r w:rsidRPr="0079590F">
        <w:rPr>
          <w:rFonts w:eastAsia="MS Mincho"/>
          <w:szCs w:val="22"/>
          <w:lang w:val="da-DK" w:eastAsia="de-DE" w:bidi="bn-IN"/>
        </w:rPr>
        <w:t xml:space="preserve">clearance blev </w:t>
      </w:r>
      <w:r w:rsidR="00BC4201" w:rsidRPr="0079590F">
        <w:rPr>
          <w:rFonts w:eastAsia="MS Mincho"/>
          <w:szCs w:val="22"/>
          <w:lang w:val="da-DK" w:eastAsia="de-DE" w:bidi="bn-IN"/>
        </w:rPr>
        <w:t xml:space="preserve">bestemt ud fra </w:t>
      </w:r>
      <w:r w:rsidRPr="0079590F">
        <w:rPr>
          <w:rFonts w:eastAsia="MS Mincho"/>
          <w:szCs w:val="22"/>
          <w:lang w:val="da-DK" w:eastAsia="de-DE" w:bidi="bn-IN"/>
        </w:rPr>
        <w:t>24</w:t>
      </w:r>
      <w:r w:rsidR="0049112E" w:rsidRPr="0049112E">
        <w:rPr>
          <w:rFonts w:eastAsia="MS Mincho"/>
          <w:szCs w:val="22"/>
          <w:lang w:val="da-DK" w:eastAsia="de-DE" w:bidi="bn-IN"/>
        </w:rPr>
        <w:t> </w:t>
      </w:r>
      <w:r w:rsidRPr="0079590F">
        <w:rPr>
          <w:rFonts w:eastAsia="MS Mincho"/>
          <w:szCs w:val="22"/>
          <w:lang w:val="da-DK" w:eastAsia="de-DE" w:bidi="bn-IN"/>
        </w:rPr>
        <w:t>timers urinopsamling eller ud fra serumkreatinin under anvendelse af Cockcroft</w:t>
      </w:r>
      <w:r w:rsidR="00FF4ADB">
        <w:rPr>
          <w:rFonts w:eastAsia="MS Mincho"/>
          <w:iCs/>
          <w:color w:val="000000"/>
          <w:szCs w:val="22"/>
          <w:lang w:val="da-DK" w:eastAsia="ja-JP"/>
        </w:rPr>
        <w:t>-</w:t>
      </w:r>
      <w:r w:rsidRPr="0079590F">
        <w:rPr>
          <w:rFonts w:eastAsia="MS Mincho"/>
          <w:szCs w:val="22"/>
          <w:lang w:val="da-DK" w:eastAsia="de-DE" w:bidi="bn-IN"/>
        </w:rPr>
        <w:t>Gault</w:t>
      </w:r>
      <w:r w:rsidR="00FF4ADB">
        <w:rPr>
          <w:rFonts w:eastAsia="MS Mincho"/>
          <w:iCs/>
          <w:color w:val="000000"/>
          <w:szCs w:val="22"/>
          <w:lang w:val="da-DK" w:eastAsia="ja-JP"/>
        </w:rPr>
        <w:t>-</w:t>
      </w:r>
      <w:r w:rsidRPr="0079590F">
        <w:rPr>
          <w:rFonts w:eastAsia="MS Mincho"/>
          <w:szCs w:val="22"/>
          <w:lang w:val="da-DK" w:eastAsia="de-DE" w:bidi="bn-IN"/>
        </w:rPr>
        <w:t>formlen: CrCl</w:t>
      </w:r>
      <w:r w:rsidR="00A9245E" w:rsidRPr="00A9245E">
        <w:rPr>
          <w:rFonts w:eastAsia="MS Mincho"/>
          <w:szCs w:val="22"/>
          <w:lang w:val="da-DK" w:eastAsia="de-DE" w:bidi="bn-IN"/>
        </w:rPr>
        <w:t> </w:t>
      </w:r>
      <w:r w:rsidRPr="0079590F">
        <w:rPr>
          <w:rFonts w:eastAsia="MS Mincho"/>
          <w:szCs w:val="22"/>
          <w:lang w:val="da-DK" w:eastAsia="de-DE" w:bidi="bn-IN"/>
        </w:rPr>
        <w:t>= (</w:t>
      </w:r>
      <w:r w:rsidR="00E009B6" w:rsidRPr="0079590F">
        <w:rPr>
          <w:rFonts w:eastAsia="MS Mincho"/>
          <w:szCs w:val="22"/>
          <w:lang w:val="da-DK" w:eastAsia="de-DE" w:bidi="bn-IN"/>
        </w:rPr>
        <w:t>140</w:t>
      </w:r>
      <w:r w:rsidR="00A9245E" w:rsidRPr="00A9245E">
        <w:rPr>
          <w:rFonts w:eastAsia="MS Mincho"/>
          <w:szCs w:val="22"/>
          <w:lang w:val="da-DK" w:eastAsia="de-DE" w:bidi="bn-IN"/>
        </w:rPr>
        <w:t> </w:t>
      </w:r>
      <w:r w:rsidR="00DF548E">
        <w:rPr>
          <w:rFonts w:eastAsia="MS Mincho"/>
          <w:szCs w:val="22"/>
          <w:lang w:val="da-DK" w:eastAsia="de-DE" w:bidi="bn-IN"/>
        </w:rPr>
        <w:noBreakHyphen/>
      </w:r>
      <w:r w:rsidR="00E009B6" w:rsidRPr="0079590F">
        <w:rPr>
          <w:rFonts w:eastAsia="MS Mincho"/>
          <w:szCs w:val="22"/>
          <w:lang w:val="da-DK" w:eastAsia="de-DE" w:bidi="bn-IN"/>
        </w:rPr>
        <w:t> </w:t>
      </w:r>
      <w:r w:rsidRPr="0079590F">
        <w:rPr>
          <w:rFonts w:eastAsia="MS Mincho"/>
          <w:szCs w:val="22"/>
          <w:lang w:val="da-DK" w:eastAsia="de-DE" w:bidi="bn-IN"/>
        </w:rPr>
        <w:t>alder</w:t>
      </w:r>
      <w:r w:rsidR="00E009B6" w:rsidRPr="0079590F">
        <w:rPr>
          <w:rFonts w:eastAsia="MS Mincho"/>
          <w:szCs w:val="22"/>
          <w:lang w:val="da-DK" w:eastAsia="de-DE" w:bidi="bn-IN"/>
        </w:rPr>
        <w:t>) </w:t>
      </w:r>
      <w:r w:rsidR="00E009B6" w:rsidRPr="0079590F">
        <w:rPr>
          <w:szCs w:val="22"/>
          <w:lang w:val="da-DK"/>
        </w:rPr>
        <w:t>×</w:t>
      </w:r>
      <w:r w:rsidR="00E009B6" w:rsidRPr="0079590F">
        <w:rPr>
          <w:rFonts w:eastAsia="MS Mincho"/>
          <w:szCs w:val="22"/>
          <w:lang w:val="da-DK" w:eastAsia="de-DE" w:bidi="bn-IN"/>
        </w:rPr>
        <w:t> </w:t>
      </w:r>
      <w:r w:rsidRPr="0079590F">
        <w:rPr>
          <w:rFonts w:eastAsia="MS Mincho"/>
          <w:szCs w:val="22"/>
          <w:lang w:val="da-DK" w:eastAsia="de-DE" w:bidi="bn-IN"/>
        </w:rPr>
        <w:t>vægt/</w:t>
      </w:r>
      <w:r w:rsidR="00E009B6" w:rsidRPr="0079590F">
        <w:rPr>
          <w:rFonts w:eastAsia="MS Mincho"/>
          <w:szCs w:val="22"/>
          <w:lang w:val="da-DK" w:eastAsia="de-DE" w:bidi="bn-IN"/>
        </w:rPr>
        <w:t>72 </w:t>
      </w:r>
      <w:r w:rsidR="00E009B6" w:rsidRPr="0079590F">
        <w:rPr>
          <w:szCs w:val="22"/>
          <w:lang w:val="da-DK"/>
        </w:rPr>
        <w:t>×</w:t>
      </w:r>
      <w:r w:rsidRPr="0079590F">
        <w:rPr>
          <w:rFonts w:eastAsia="MS Mincho"/>
          <w:szCs w:val="22"/>
          <w:lang w:val="da-DK" w:eastAsia="de-DE" w:bidi="bn-IN"/>
        </w:rPr>
        <w:t> serumkreatinin [</w:t>
      </w:r>
      <w:r w:rsidR="00E009B6" w:rsidRPr="0079590F">
        <w:rPr>
          <w:szCs w:val="22"/>
          <w:lang w:val="da-DK"/>
        </w:rPr>
        <w:t>×</w:t>
      </w:r>
      <w:r w:rsidR="00E009B6" w:rsidRPr="0079590F">
        <w:rPr>
          <w:rFonts w:eastAsia="MS Mincho"/>
          <w:szCs w:val="22"/>
          <w:lang w:val="da-DK" w:eastAsia="de-DE" w:bidi="bn-IN"/>
        </w:rPr>
        <w:t> </w:t>
      </w:r>
      <w:r w:rsidR="00D0691A">
        <w:rPr>
          <w:rFonts w:eastAsia="MS Mincho"/>
          <w:szCs w:val="22"/>
          <w:lang w:val="da-DK" w:eastAsia="de-DE" w:bidi="bn-IN"/>
        </w:rPr>
        <w:t>0,85 </w:t>
      </w:r>
      <w:r w:rsidRPr="0079590F">
        <w:rPr>
          <w:rFonts w:eastAsia="MS Mincho"/>
          <w:szCs w:val="22"/>
          <w:lang w:val="da-DK" w:eastAsia="de-DE" w:bidi="bn-IN"/>
        </w:rPr>
        <w:t xml:space="preserve">for kvinder], hvor alder er udtrykt i år, vægt i kg og serumkreatinin i mg/dl. </w:t>
      </w:r>
      <w:r w:rsidRPr="0079590F">
        <w:rPr>
          <w:rFonts w:eastAsia="MS Mincho"/>
          <w:szCs w:val="22"/>
          <w:lang w:val="da-DK" w:bidi="bn-IN"/>
        </w:rPr>
        <w:t xml:space="preserve">Ved </w:t>
      </w:r>
      <w:r w:rsidR="00E009B6" w:rsidRPr="0079590F">
        <w:rPr>
          <w:rFonts w:eastAsia="MS Mincho"/>
          <w:i/>
          <w:szCs w:val="22"/>
          <w:lang w:val="da-DK" w:bidi="bn-IN"/>
        </w:rPr>
        <w:t>steady </w:t>
      </w:r>
      <w:r w:rsidR="00AD4191" w:rsidRPr="0079590F">
        <w:rPr>
          <w:rFonts w:eastAsia="MS Mincho"/>
          <w:i/>
          <w:szCs w:val="22"/>
          <w:lang w:val="da-DK" w:bidi="bn-IN"/>
        </w:rPr>
        <w:t>state</w:t>
      </w:r>
      <w:r w:rsidR="00BD5D7C" w:rsidRPr="0079590F">
        <w:rPr>
          <w:rFonts w:eastAsia="MS Mincho"/>
          <w:szCs w:val="22"/>
          <w:lang w:val="da-DK" w:bidi="bn-IN"/>
        </w:rPr>
        <w:t xml:space="preserve"> var </w:t>
      </w:r>
      <w:r w:rsidR="0035754C">
        <w:rPr>
          <w:rFonts w:eastAsia="MS Mincho"/>
          <w:szCs w:val="22"/>
          <w:lang w:val="da-DK" w:bidi="bn-IN"/>
        </w:rPr>
        <w:t>linagliptin-</w:t>
      </w:r>
      <w:r w:rsidRPr="0079590F">
        <w:rPr>
          <w:rFonts w:eastAsia="MS Mincho"/>
          <w:szCs w:val="22"/>
          <w:lang w:val="da-DK" w:bidi="bn-IN"/>
        </w:rPr>
        <w:t>eksponeringen</w:t>
      </w:r>
      <w:r w:rsidR="00861B5D">
        <w:rPr>
          <w:rFonts w:eastAsia="MS Mincho"/>
          <w:szCs w:val="22"/>
          <w:lang w:val="da-DK" w:bidi="bn-IN"/>
        </w:rPr>
        <w:t xml:space="preserve"> </w:t>
      </w:r>
      <w:r w:rsidRPr="0079590F">
        <w:rPr>
          <w:rFonts w:eastAsia="MS Mincho"/>
          <w:szCs w:val="22"/>
          <w:lang w:val="da-DK" w:bidi="bn-IN"/>
        </w:rPr>
        <w:t xml:space="preserve">sammenlignelig hos patienter med let nedsat nyrefunktion og raske frivillige. Hos patienter med moderat nedsat nyrefunktion sås en moderat øget </w:t>
      </w:r>
      <w:r w:rsidR="001A6127" w:rsidRPr="0079590F">
        <w:rPr>
          <w:szCs w:val="22"/>
          <w:lang w:val="da-DK"/>
        </w:rPr>
        <w:t>eksponeringen</w:t>
      </w:r>
      <w:r w:rsidRPr="0079590F">
        <w:rPr>
          <w:rFonts w:eastAsia="MS Mincho"/>
          <w:szCs w:val="22"/>
          <w:lang w:val="da-DK" w:bidi="bn-IN"/>
        </w:rPr>
        <w:t xml:space="preserve"> på ca.</w:t>
      </w:r>
      <w:r w:rsidR="005B0FA2">
        <w:rPr>
          <w:rFonts w:eastAsia="MS Mincho"/>
          <w:szCs w:val="22"/>
          <w:lang w:val="da-DK" w:bidi="bn-IN"/>
        </w:rPr>
        <w:t> </w:t>
      </w:r>
      <w:r w:rsidRPr="0079590F">
        <w:rPr>
          <w:rFonts w:eastAsia="MS Mincho"/>
          <w:szCs w:val="22"/>
          <w:lang w:val="da-DK" w:bidi="bn-IN"/>
        </w:rPr>
        <w:t>1,7 gange sammenlignet med kontrolgruppen. Eksponeringen hos type 2</w:t>
      </w:r>
      <w:r w:rsidR="00FF4ADB">
        <w:rPr>
          <w:rFonts w:eastAsia="MS Mincho"/>
          <w:iCs/>
          <w:color w:val="000000"/>
          <w:szCs w:val="22"/>
          <w:lang w:val="da-DK" w:eastAsia="ja-JP"/>
        </w:rPr>
        <w:t>-</w:t>
      </w:r>
      <w:r w:rsidRPr="0079590F">
        <w:rPr>
          <w:rFonts w:eastAsia="MS Mincho"/>
          <w:szCs w:val="22"/>
          <w:lang w:val="da-DK" w:bidi="bn-IN"/>
        </w:rPr>
        <w:t>diabetes</w:t>
      </w:r>
      <w:r w:rsidR="00FF4ADB">
        <w:rPr>
          <w:rFonts w:eastAsia="MS Mincho"/>
          <w:iCs/>
          <w:color w:val="000000"/>
          <w:szCs w:val="22"/>
          <w:lang w:val="da-DK" w:eastAsia="ja-JP"/>
        </w:rPr>
        <w:t>-</w:t>
      </w:r>
      <w:r w:rsidRPr="0079590F">
        <w:rPr>
          <w:rFonts w:eastAsia="MS Mincho"/>
          <w:szCs w:val="22"/>
          <w:lang w:val="da-DK" w:bidi="bn-IN"/>
        </w:rPr>
        <w:t>patienter med svært nedsat nyrefunktion var ca.</w:t>
      </w:r>
      <w:r w:rsidR="005B0FA2">
        <w:rPr>
          <w:rFonts w:eastAsia="MS Mincho"/>
          <w:szCs w:val="22"/>
          <w:lang w:val="da-DK" w:bidi="bn-IN"/>
        </w:rPr>
        <w:t> </w:t>
      </w:r>
      <w:r w:rsidRPr="0079590F">
        <w:rPr>
          <w:rFonts w:eastAsia="MS Mincho"/>
          <w:szCs w:val="22"/>
          <w:lang w:val="da-DK" w:bidi="bn-IN"/>
        </w:rPr>
        <w:t>1,4 gange højere sammenlignet med type 2</w:t>
      </w:r>
      <w:r w:rsidR="00FF4ADB">
        <w:rPr>
          <w:rFonts w:eastAsia="MS Mincho"/>
          <w:iCs/>
          <w:color w:val="000000"/>
          <w:szCs w:val="22"/>
          <w:lang w:val="da-DK" w:eastAsia="ja-JP"/>
        </w:rPr>
        <w:t>-</w:t>
      </w:r>
      <w:r w:rsidRPr="0079590F">
        <w:rPr>
          <w:rFonts w:eastAsia="MS Mincho"/>
          <w:szCs w:val="22"/>
          <w:lang w:val="da-DK" w:bidi="bn-IN"/>
        </w:rPr>
        <w:t>diabetes</w:t>
      </w:r>
      <w:r w:rsidR="00FF4ADB">
        <w:rPr>
          <w:rFonts w:eastAsia="MS Mincho"/>
          <w:iCs/>
          <w:color w:val="000000"/>
          <w:szCs w:val="22"/>
          <w:lang w:val="da-DK" w:eastAsia="ja-JP"/>
        </w:rPr>
        <w:t>-</w:t>
      </w:r>
      <w:r w:rsidRPr="0079590F">
        <w:rPr>
          <w:rFonts w:eastAsia="MS Mincho"/>
          <w:szCs w:val="22"/>
          <w:lang w:val="da-DK" w:bidi="bn-IN"/>
        </w:rPr>
        <w:t xml:space="preserve">patienter med normal nyrefunktion. Estimeret </w:t>
      </w:r>
      <w:r w:rsidR="00E32848" w:rsidRPr="0079590F">
        <w:rPr>
          <w:szCs w:val="22"/>
          <w:lang w:val="da-DK"/>
        </w:rPr>
        <w:t xml:space="preserve">AUC ved </w:t>
      </w:r>
      <w:r w:rsidR="00D278E1" w:rsidRPr="0079590F">
        <w:rPr>
          <w:rFonts w:eastAsia="MS Mincho"/>
          <w:i/>
          <w:szCs w:val="22"/>
          <w:lang w:val="da-DK" w:bidi="bn-IN"/>
        </w:rPr>
        <w:t>steady </w:t>
      </w:r>
      <w:r w:rsidRPr="0079590F">
        <w:rPr>
          <w:rFonts w:eastAsia="MS Mincho"/>
          <w:i/>
          <w:szCs w:val="22"/>
          <w:lang w:val="da-DK" w:bidi="bn-IN"/>
        </w:rPr>
        <w:t>state</w:t>
      </w:r>
      <w:r w:rsidRPr="0079590F">
        <w:rPr>
          <w:rFonts w:eastAsia="MS Mincho"/>
          <w:szCs w:val="22"/>
          <w:lang w:val="da-DK" w:bidi="bn-IN"/>
        </w:rPr>
        <w:t xml:space="preserve"> for linagliptin hos patienter med ESRD </w:t>
      </w:r>
      <w:r w:rsidR="00E84810">
        <w:rPr>
          <w:rFonts w:eastAsia="MS Mincho"/>
          <w:szCs w:val="22"/>
          <w:lang w:val="da-DK" w:bidi="bn-IN"/>
        </w:rPr>
        <w:t>indikerede en eksponering, der svarede til eksponeringen hos</w:t>
      </w:r>
      <w:r w:rsidRPr="0079590F">
        <w:rPr>
          <w:rFonts w:eastAsia="MS Mincho"/>
          <w:szCs w:val="22"/>
          <w:lang w:val="da-DK" w:bidi="bn-IN"/>
        </w:rPr>
        <w:t xml:space="preserve"> patienter med moderat eller svært nedsat nyrefunktion. Linagliptin forventes </w:t>
      </w:r>
      <w:r w:rsidR="00406574">
        <w:rPr>
          <w:rFonts w:eastAsia="MS Mincho"/>
          <w:szCs w:val="22"/>
          <w:lang w:val="da-DK" w:bidi="bn-IN"/>
        </w:rPr>
        <w:t xml:space="preserve">desuden </w:t>
      </w:r>
      <w:r w:rsidRPr="0079590F">
        <w:rPr>
          <w:rFonts w:eastAsia="MS Mincho"/>
          <w:szCs w:val="22"/>
          <w:lang w:val="da-DK" w:bidi="bn-IN"/>
        </w:rPr>
        <w:t xml:space="preserve">ikke at blive udskilt i en terapeutisk signifikant grad ved hæmodialyse eller peritonealdialyse. Dosisjustering af linagliptin er </w:t>
      </w:r>
      <w:r w:rsidR="00406574">
        <w:rPr>
          <w:rFonts w:eastAsia="MS Mincho"/>
          <w:szCs w:val="22"/>
          <w:lang w:val="da-DK" w:bidi="bn-IN"/>
        </w:rPr>
        <w:t xml:space="preserve">derfor </w:t>
      </w:r>
      <w:r w:rsidRPr="0079590F">
        <w:rPr>
          <w:rFonts w:eastAsia="MS Mincho"/>
          <w:szCs w:val="22"/>
          <w:lang w:val="da-DK" w:bidi="bn-IN"/>
        </w:rPr>
        <w:t>ikke nødvendig hos patienter med nedsat nyrefunktion, uanset sværhedsgrad.</w:t>
      </w:r>
    </w:p>
    <w:p w14:paraId="0D42D669" w14:textId="00966B31" w:rsidR="0017048D" w:rsidRPr="0079590F" w:rsidRDefault="0017048D" w:rsidP="007D7D00">
      <w:pPr>
        <w:widowControl w:val="0"/>
        <w:tabs>
          <w:tab w:val="clear" w:pos="567"/>
        </w:tabs>
        <w:spacing w:line="240" w:lineRule="auto"/>
        <w:rPr>
          <w:rFonts w:eastAsia="MS Mincho"/>
          <w:szCs w:val="22"/>
          <w:lang w:val="da-DK" w:bidi="bn-IN"/>
        </w:rPr>
      </w:pPr>
    </w:p>
    <w:p w14:paraId="58283556" w14:textId="77777777" w:rsidR="0017048D" w:rsidRPr="0079590F" w:rsidRDefault="0017048D" w:rsidP="007D7D00">
      <w:pPr>
        <w:keepNext/>
        <w:widowControl w:val="0"/>
        <w:tabs>
          <w:tab w:val="clear" w:pos="567"/>
        </w:tabs>
        <w:spacing w:line="240" w:lineRule="auto"/>
        <w:rPr>
          <w:rFonts w:eastAsia="MS Mincho"/>
          <w:i/>
          <w:iCs/>
          <w:szCs w:val="22"/>
          <w:lang w:val="da-DK" w:eastAsia="de-DE" w:bidi="bn-IN"/>
        </w:rPr>
      </w:pPr>
      <w:r w:rsidRPr="0079590F">
        <w:rPr>
          <w:rFonts w:eastAsia="MS Mincho"/>
          <w:i/>
          <w:iCs/>
          <w:szCs w:val="22"/>
          <w:lang w:val="da-DK" w:eastAsia="de-DE" w:bidi="bn-IN"/>
        </w:rPr>
        <w:t>Nedsat leverfunktion</w:t>
      </w:r>
    </w:p>
    <w:p w14:paraId="5D41EE18" w14:textId="143AD223" w:rsidR="00400345" w:rsidRDefault="0017048D" w:rsidP="007D7D00">
      <w:pPr>
        <w:widowControl w:val="0"/>
        <w:tabs>
          <w:tab w:val="clear" w:pos="567"/>
        </w:tabs>
        <w:spacing w:line="240" w:lineRule="auto"/>
        <w:rPr>
          <w:rFonts w:eastAsia="MS Mincho"/>
          <w:color w:val="000000"/>
          <w:szCs w:val="22"/>
          <w:lang w:val="da-DK" w:eastAsia="de-DE" w:bidi="bn-IN"/>
        </w:rPr>
      </w:pPr>
      <w:r w:rsidRPr="0079590F">
        <w:rPr>
          <w:rFonts w:eastAsia="MS Mincho"/>
          <w:szCs w:val="22"/>
          <w:lang w:val="da-DK" w:eastAsia="de-DE" w:bidi="bn-IN"/>
        </w:rPr>
        <w:t>Hos ikke</w:t>
      </w:r>
      <w:r w:rsidR="00FF4ADB">
        <w:rPr>
          <w:rFonts w:eastAsia="MS Mincho"/>
          <w:iCs/>
          <w:color w:val="000000"/>
          <w:szCs w:val="22"/>
          <w:lang w:val="da-DK" w:eastAsia="ja-JP"/>
        </w:rPr>
        <w:t>-</w:t>
      </w:r>
      <w:r w:rsidRPr="0079590F">
        <w:rPr>
          <w:rFonts w:eastAsia="MS Mincho"/>
          <w:szCs w:val="22"/>
          <w:lang w:val="da-DK" w:eastAsia="de-DE" w:bidi="bn-IN"/>
        </w:rPr>
        <w:t>diabetiske patienter med let, moderat og svært nedsat leverfunktion (i henhold til Child</w:t>
      </w:r>
      <w:r w:rsidR="00FF4ADB">
        <w:rPr>
          <w:rFonts w:eastAsia="MS Mincho"/>
          <w:iCs/>
          <w:color w:val="000000"/>
          <w:szCs w:val="22"/>
          <w:lang w:val="da-DK" w:eastAsia="ja-JP"/>
        </w:rPr>
        <w:t>-</w:t>
      </w:r>
      <w:r w:rsidRPr="0079590F">
        <w:rPr>
          <w:rFonts w:eastAsia="MS Mincho"/>
          <w:szCs w:val="22"/>
          <w:lang w:val="da-DK" w:eastAsia="de-DE" w:bidi="bn-IN"/>
        </w:rPr>
        <w:t>Pugh</w:t>
      </w:r>
      <w:r w:rsidR="00FF4ADB">
        <w:rPr>
          <w:rFonts w:eastAsia="MS Mincho"/>
          <w:iCs/>
          <w:color w:val="000000"/>
          <w:szCs w:val="22"/>
          <w:lang w:val="da-DK" w:eastAsia="ja-JP"/>
        </w:rPr>
        <w:t>-</w:t>
      </w:r>
      <w:r w:rsidRPr="0079590F">
        <w:rPr>
          <w:rFonts w:eastAsia="MS Mincho"/>
          <w:szCs w:val="22"/>
          <w:lang w:val="da-DK" w:eastAsia="de-DE" w:bidi="bn-IN"/>
        </w:rPr>
        <w:t>klassifikationen</w:t>
      </w:r>
      <w:r w:rsidR="00D124B8" w:rsidRPr="0079590F">
        <w:rPr>
          <w:szCs w:val="22"/>
          <w:lang w:val="da-DK"/>
        </w:rPr>
        <w:t>),</w:t>
      </w:r>
      <w:r w:rsidRPr="0079590F">
        <w:rPr>
          <w:rFonts w:eastAsia="MS Mincho"/>
          <w:szCs w:val="22"/>
          <w:lang w:val="da-DK" w:eastAsia="de-DE" w:bidi="bn-IN"/>
        </w:rPr>
        <w:t xml:space="preserve"> var den gennemsnitlige AUC og C</w:t>
      </w:r>
      <w:r w:rsidRPr="0079590F">
        <w:rPr>
          <w:rFonts w:eastAsia="MS Mincho"/>
          <w:szCs w:val="22"/>
          <w:vertAlign w:val="subscript"/>
          <w:lang w:val="da-DK" w:eastAsia="de-DE" w:bidi="bn-IN"/>
        </w:rPr>
        <w:t>max</w:t>
      </w:r>
      <w:r w:rsidRPr="0079590F">
        <w:rPr>
          <w:rFonts w:eastAsia="MS Mincho"/>
          <w:szCs w:val="22"/>
          <w:lang w:val="da-DK" w:eastAsia="de-DE" w:bidi="bn-IN"/>
        </w:rPr>
        <w:t xml:space="preserve"> sammenlignelig med raske, matchende </w:t>
      </w:r>
      <w:r w:rsidR="00406574">
        <w:rPr>
          <w:rFonts w:eastAsia="MS Mincho"/>
          <w:szCs w:val="22"/>
          <w:lang w:val="da-DK" w:eastAsia="de-DE" w:bidi="bn-IN"/>
        </w:rPr>
        <w:t>kontrolpersoner</w:t>
      </w:r>
      <w:r w:rsidRPr="0079590F">
        <w:rPr>
          <w:rFonts w:eastAsia="MS Mincho"/>
          <w:szCs w:val="22"/>
          <w:lang w:val="da-DK" w:eastAsia="de-DE" w:bidi="bn-IN"/>
        </w:rPr>
        <w:t xml:space="preserve"> efter </w:t>
      </w:r>
      <w:r w:rsidR="0035754C">
        <w:rPr>
          <w:rFonts w:eastAsia="MS Mincho"/>
          <w:szCs w:val="22"/>
          <w:lang w:val="da-DK" w:eastAsia="de-DE" w:bidi="bn-IN"/>
        </w:rPr>
        <w:t>administration</w:t>
      </w:r>
      <w:r w:rsidRPr="0079590F">
        <w:rPr>
          <w:rFonts w:eastAsia="MS Mincho"/>
          <w:szCs w:val="22"/>
          <w:lang w:val="da-DK" w:eastAsia="de-DE" w:bidi="bn-IN"/>
        </w:rPr>
        <w:t xml:space="preserve"> af </w:t>
      </w:r>
      <w:r w:rsidR="00B927C9" w:rsidRPr="0079590F">
        <w:rPr>
          <w:szCs w:val="22"/>
          <w:lang w:val="da-DK"/>
        </w:rPr>
        <w:t>gentagne</w:t>
      </w:r>
      <w:r w:rsidRPr="0079590F">
        <w:rPr>
          <w:rFonts w:eastAsia="MS Mincho"/>
          <w:szCs w:val="22"/>
          <w:lang w:val="da-DK" w:eastAsia="de-DE" w:bidi="bn-IN"/>
        </w:rPr>
        <w:t xml:space="preserve"> doser af linagliptin </w:t>
      </w:r>
      <w:r w:rsidR="00D278E1" w:rsidRPr="0079590F">
        <w:rPr>
          <w:rFonts w:eastAsia="MS Mincho"/>
          <w:szCs w:val="22"/>
          <w:lang w:val="da-DK" w:eastAsia="de-DE" w:bidi="bn-IN"/>
        </w:rPr>
        <w:t>5 </w:t>
      </w:r>
      <w:r w:rsidRPr="0079590F">
        <w:rPr>
          <w:rFonts w:eastAsia="MS Mincho"/>
          <w:szCs w:val="22"/>
          <w:lang w:val="da-DK" w:eastAsia="de-DE" w:bidi="bn-IN"/>
        </w:rPr>
        <w:t xml:space="preserve">mg. </w:t>
      </w:r>
      <w:r w:rsidRPr="0079590F">
        <w:rPr>
          <w:rFonts w:eastAsia="MS Mincho"/>
          <w:color w:val="000000"/>
          <w:szCs w:val="22"/>
          <w:lang w:val="da-DK" w:eastAsia="de-DE" w:bidi="bn-IN"/>
        </w:rPr>
        <w:t>Dosisjustering er ikke nødvendig hos diabetespatienter med let, moderat eller svært nedsat leverfunktion.</w:t>
      </w:r>
    </w:p>
    <w:p w14:paraId="3A045C74" w14:textId="450EA0F7" w:rsidR="0017048D" w:rsidRPr="0079590F" w:rsidRDefault="0017048D" w:rsidP="007D7D00">
      <w:pPr>
        <w:widowControl w:val="0"/>
        <w:tabs>
          <w:tab w:val="clear" w:pos="567"/>
        </w:tabs>
        <w:spacing w:line="240" w:lineRule="auto"/>
        <w:rPr>
          <w:rFonts w:eastAsia="MS Mincho"/>
          <w:color w:val="000000"/>
          <w:szCs w:val="22"/>
          <w:lang w:val="da-DK" w:eastAsia="de-DE" w:bidi="bn-IN"/>
        </w:rPr>
      </w:pPr>
    </w:p>
    <w:p w14:paraId="545B9C97" w14:textId="77777777" w:rsidR="0017048D" w:rsidRPr="0079590F" w:rsidRDefault="0017048D" w:rsidP="007D7D00">
      <w:pPr>
        <w:keepNext/>
        <w:widowControl w:val="0"/>
        <w:tabs>
          <w:tab w:val="clear" w:pos="567"/>
        </w:tabs>
        <w:spacing w:line="240" w:lineRule="auto"/>
        <w:rPr>
          <w:rFonts w:eastAsia="MS Mincho"/>
          <w:i/>
          <w:iCs/>
          <w:szCs w:val="22"/>
          <w:lang w:val="da-DK" w:eastAsia="de-DE" w:bidi="bn-IN"/>
        </w:rPr>
      </w:pPr>
      <w:r w:rsidRPr="0079590F">
        <w:rPr>
          <w:rFonts w:eastAsia="MS Mincho"/>
          <w:i/>
          <w:iCs/>
          <w:color w:val="000000"/>
          <w:szCs w:val="22"/>
          <w:lang w:val="da-DK" w:eastAsia="de-DE" w:bidi="bn-IN"/>
        </w:rPr>
        <w:lastRenderedPageBreak/>
        <w:t>Body Mass Index (BMI)</w:t>
      </w:r>
    </w:p>
    <w:p w14:paraId="59932D83" w14:textId="796B3599" w:rsidR="0017048D" w:rsidRPr="0079590F" w:rsidRDefault="0017048D" w:rsidP="007D7D00">
      <w:pPr>
        <w:widowControl w:val="0"/>
        <w:tabs>
          <w:tab w:val="clear" w:pos="567"/>
        </w:tabs>
        <w:spacing w:line="240" w:lineRule="auto"/>
        <w:rPr>
          <w:rFonts w:eastAsia="MS Mincho"/>
          <w:color w:val="000000"/>
          <w:szCs w:val="22"/>
          <w:lang w:val="da-DK" w:eastAsia="de-DE" w:bidi="bn-IN"/>
        </w:rPr>
      </w:pPr>
      <w:r w:rsidRPr="0079590F">
        <w:rPr>
          <w:rFonts w:eastAsia="MS Mincho"/>
          <w:szCs w:val="22"/>
          <w:lang w:val="da-DK" w:eastAsia="de-DE" w:bidi="bn-IN"/>
        </w:rPr>
        <w:t xml:space="preserve">Dosisjustering er ikke nødvendig på baggrund af BMI. Baseret på en farmakokinetisk populationsanalyse af </w:t>
      </w:r>
      <w:r w:rsidR="00D278E1" w:rsidRPr="0079590F">
        <w:rPr>
          <w:rFonts w:eastAsia="MS Mincho"/>
          <w:szCs w:val="22"/>
          <w:lang w:val="da-DK" w:eastAsia="de-DE" w:bidi="bn-IN"/>
        </w:rPr>
        <w:t>fase </w:t>
      </w:r>
      <w:r w:rsidRPr="0079590F">
        <w:rPr>
          <w:rFonts w:eastAsia="MS Mincho"/>
          <w:szCs w:val="22"/>
          <w:lang w:val="da-DK" w:eastAsia="de-DE" w:bidi="bn-IN"/>
        </w:rPr>
        <w:t>I</w:t>
      </w:r>
      <w:r w:rsidR="00185C4C">
        <w:rPr>
          <w:rFonts w:eastAsia="MS Mincho"/>
          <w:szCs w:val="22"/>
          <w:lang w:val="da-DK" w:eastAsia="de-DE" w:bidi="bn-IN"/>
        </w:rPr>
        <w:t>-</w:t>
      </w:r>
      <w:r w:rsidRPr="0079590F">
        <w:rPr>
          <w:rFonts w:eastAsia="MS Mincho"/>
          <w:szCs w:val="22"/>
          <w:lang w:val="da-DK" w:eastAsia="de-DE" w:bidi="bn-IN"/>
        </w:rPr>
        <w:t xml:space="preserve"> og </w:t>
      </w:r>
      <w:r w:rsidR="00D278E1" w:rsidRPr="0079590F">
        <w:rPr>
          <w:rFonts w:eastAsia="MS Mincho"/>
          <w:szCs w:val="22"/>
          <w:lang w:val="da-DK" w:eastAsia="de-DE" w:bidi="bn-IN"/>
        </w:rPr>
        <w:t>fase </w:t>
      </w:r>
      <w:r w:rsidRPr="0079590F">
        <w:rPr>
          <w:rFonts w:eastAsia="MS Mincho"/>
          <w:szCs w:val="22"/>
          <w:lang w:val="da-DK" w:eastAsia="de-DE" w:bidi="bn-IN"/>
        </w:rPr>
        <w:t>II</w:t>
      </w:r>
      <w:r w:rsidR="00FF4ADB">
        <w:rPr>
          <w:rFonts w:eastAsia="MS Mincho"/>
          <w:iCs/>
          <w:color w:val="000000"/>
          <w:szCs w:val="22"/>
          <w:lang w:val="da-DK" w:eastAsia="ja-JP"/>
        </w:rPr>
        <w:t>-</w:t>
      </w:r>
      <w:r w:rsidRPr="0079590F">
        <w:rPr>
          <w:rFonts w:eastAsia="MS Mincho"/>
          <w:szCs w:val="22"/>
          <w:lang w:val="da-DK" w:eastAsia="de-DE" w:bidi="bn-IN"/>
        </w:rPr>
        <w:t>data</w:t>
      </w:r>
      <w:r w:rsidR="0035754C">
        <w:rPr>
          <w:rFonts w:eastAsia="MS Mincho"/>
          <w:szCs w:val="22"/>
          <w:lang w:val="da-DK" w:eastAsia="de-DE" w:bidi="bn-IN"/>
        </w:rPr>
        <w:t>,</w:t>
      </w:r>
      <w:r w:rsidRPr="0079590F">
        <w:rPr>
          <w:rFonts w:eastAsia="MS Mincho"/>
          <w:szCs w:val="22"/>
          <w:lang w:val="da-DK" w:eastAsia="de-DE" w:bidi="bn-IN"/>
        </w:rPr>
        <w:t xml:space="preserve"> havde BMI ikke nogen klinisk relevant indvirkning på linagliptins farmakokinetik. De kliniske studier før markedsføringstilladelsen er gennemført hos personer med et BMI </w:t>
      </w:r>
      <w:r w:rsidR="00E32848" w:rsidRPr="0079590F">
        <w:rPr>
          <w:szCs w:val="22"/>
          <w:lang w:val="da-DK"/>
        </w:rPr>
        <w:t>op</w:t>
      </w:r>
      <w:r w:rsidRPr="0079590F">
        <w:rPr>
          <w:rFonts w:eastAsia="MS Mincho"/>
          <w:szCs w:val="22"/>
          <w:lang w:val="da-DK" w:eastAsia="de-DE" w:bidi="bn-IN"/>
        </w:rPr>
        <w:t xml:space="preserve"> til 40 kg/m</w:t>
      </w:r>
      <w:r w:rsidRPr="0079590F">
        <w:rPr>
          <w:rFonts w:eastAsia="MS Mincho"/>
          <w:szCs w:val="22"/>
          <w:vertAlign w:val="superscript"/>
          <w:lang w:val="da-DK" w:eastAsia="de-DE" w:bidi="bn-IN"/>
        </w:rPr>
        <w:t>2</w:t>
      </w:r>
      <w:r w:rsidRPr="0079590F">
        <w:rPr>
          <w:rFonts w:eastAsia="MS Mincho"/>
          <w:szCs w:val="22"/>
          <w:lang w:val="da-DK" w:eastAsia="de-DE" w:bidi="bn-IN"/>
        </w:rPr>
        <w:t>.</w:t>
      </w:r>
    </w:p>
    <w:p w14:paraId="7E45E090" w14:textId="77777777" w:rsidR="0017048D" w:rsidRPr="0079590F" w:rsidRDefault="0017048D" w:rsidP="007D7D00">
      <w:pPr>
        <w:widowControl w:val="0"/>
        <w:tabs>
          <w:tab w:val="clear" w:pos="567"/>
        </w:tabs>
        <w:spacing w:line="240" w:lineRule="auto"/>
        <w:rPr>
          <w:rFonts w:eastAsia="MS Mincho"/>
          <w:color w:val="000000"/>
          <w:szCs w:val="22"/>
          <w:lang w:val="da-DK" w:eastAsia="de-DE" w:bidi="bn-IN"/>
        </w:rPr>
      </w:pPr>
    </w:p>
    <w:p w14:paraId="59C4FCAE" w14:textId="77777777" w:rsidR="0017048D" w:rsidRPr="0079590F" w:rsidRDefault="0017048D" w:rsidP="007D7D00">
      <w:pPr>
        <w:keepNext/>
        <w:widowControl w:val="0"/>
        <w:tabs>
          <w:tab w:val="clear" w:pos="567"/>
        </w:tabs>
        <w:spacing w:line="240" w:lineRule="auto"/>
        <w:rPr>
          <w:rFonts w:eastAsia="MS Mincho"/>
          <w:i/>
          <w:iCs/>
          <w:szCs w:val="22"/>
          <w:lang w:val="da-DK" w:eastAsia="de-DE" w:bidi="bn-IN"/>
        </w:rPr>
      </w:pPr>
      <w:r w:rsidRPr="0079590F">
        <w:rPr>
          <w:rFonts w:eastAsia="MS Mincho"/>
          <w:i/>
          <w:iCs/>
          <w:color w:val="000000"/>
          <w:szCs w:val="22"/>
          <w:lang w:val="da-DK" w:eastAsia="de-DE" w:bidi="bn-IN"/>
        </w:rPr>
        <w:t>Køn</w:t>
      </w:r>
    </w:p>
    <w:p w14:paraId="5CFC7405" w14:textId="475005EF" w:rsidR="00400345" w:rsidRDefault="0017048D" w:rsidP="007D7D00">
      <w:pPr>
        <w:widowControl w:val="0"/>
        <w:tabs>
          <w:tab w:val="clear" w:pos="567"/>
        </w:tabs>
        <w:spacing w:line="240" w:lineRule="auto"/>
        <w:rPr>
          <w:rFonts w:eastAsia="MS Mincho"/>
          <w:szCs w:val="22"/>
          <w:lang w:val="da-DK" w:eastAsia="de-DE" w:bidi="bn-IN"/>
        </w:rPr>
      </w:pPr>
      <w:r w:rsidRPr="0079590F">
        <w:rPr>
          <w:rFonts w:eastAsia="MS Mincho"/>
          <w:szCs w:val="22"/>
          <w:lang w:val="da-DK" w:eastAsia="de-DE" w:bidi="bn-IN"/>
        </w:rPr>
        <w:t xml:space="preserve">Dosisjustering er ikke nødvendig på baggrund af køn. Baseret på en farmakokinetisk populationsanalyse af </w:t>
      </w:r>
      <w:r w:rsidR="00D278E1" w:rsidRPr="0079590F">
        <w:rPr>
          <w:rFonts w:eastAsia="MS Mincho"/>
          <w:szCs w:val="22"/>
          <w:lang w:val="da-DK" w:eastAsia="de-DE" w:bidi="bn-IN"/>
        </w:rPr>
        <w:t>fase </w:t>
      </w:r>
      <w:r w:rsidRPr="0079590F">
        <w:rPr>
          <w:rFonts w:eastAsia="MS Mincho"/>
          <w:szCs w:val="22"/>
          <w:lang w:val="da-DK" w:eastAsia="de-DE" w:bidi="bn-IN"/>
        </w:rPr>
        <w:t xml:space="preserve">I- og </w:t>
      </w:r>
      <w:r w:rsidR="00D278E1" w:rsidRPr="0079590F">
        <w:rPr>
          <w:rFonts w:eastAsia="MS Mincho"/>
          <w:szCs w:val="22"/>
          <w:lang w:val="da-DK" w:eastAsia="de-DE" w:bidi="bn-IN"/>
        </w:rPr>
        <w:t>fase </w:t>
      </w:r>
      <w:r w:rsidRPr="0079590F">
        <w:rPr>
          <w:rFonts w:eastAsia="MS Mincho"/>
          <w:szCs w:val="22"/>
          <w:lang w:val="da-DK" w:eastAsia="de-DE" w:bidi="bn-IN"/>
        </w:rPr>
        <w:t>II</w:t>
      </w:r>
      <w:r w:rsidR="00FF4ADB">
        <w:rPr>
          <w:rFonts w:eastAsia="MS Mincho"/>
          <w:iCs/>
          <w:color w:val="000000"/>
          <w:szCs w:val="22"/>
          <w:lang w:val="da-DK" w:eastAsia="ja-JP"/>
        </w:rPr>
        <w:t>-</w:t>
      </w:r>
      <w:r w:rsidRPr="0079590F">
        <w:rPr>
          <w:rFonts w:eastAsia="MS Mincho"/>
          <w:szCs w:val="22"/>
          <w:lang w:val="da-DK" w:eastAsia="de-DE" w:bidi="bn-IN"/>
        </w:rPr>
        <w:t>data</w:t>
      </w:r>
      <w:r w:rsidR="00E32848" w:rsidRPr="0079590F">
        <w:rPr>
          <w:szCs w:val="22"/>
          <w:lang w:val="da-DK"/>
        </w:rPr>
        <w:t>,</w:t>
      </w:r>
      <w:r w:rsidRPr="0079590F">
        <w:rPr>
          <w:rFonts w:eastAsia="MS Mincho"/>
          <w:szCs w:val="22"/>
          <w:lang w:val="da-DK" w:eastAsia="de-DE" w:bidi="bn-IN"/>
        </w:rPr>
        <w:t xml:space="preserve"> havde køn ikke nogen klinisk relevant indvirkning på linagliptins farmakokinetik.</w:t>
      </w:r>
    </w:p>
    <w:p w14:paraId="30751299" w14:textId="45580674" w:rsidR="0017048D" w:rsidRPr="00F805A4" w:rsidRDefault="0017048D" w:rsidP="007D7D00">
      <w:pPr>
        <w:widowControl w:val="0"/>
        <w:tabs>
          <w:tab w:val="clear" w:pos="567"/>
        </w:tabs>
        <w:spacing w:line="240" w:lineRule="auto"/>
        <w:rPr>
          <w:rFonts w:eastAsia="MS Mincho"/>
          <w:szCs w:val="22"/>
          <w:lang w:val="da-DK" w:eastAsia="de-DE" w:bidi="bn-IN"/>
        </w:rPr>
      </w:pPr>
    </w:p>
    <w:p w14:paraId="1657486F" w14:textId="77777777" w:rsidR="0017048D" w:rsidRPr="0079590F" w:rsidRDefault="0017048D" w:rsidP="007D7D00">
      <w:pPr>
        <w:keepNext/>
        <w:widowControl w:val="0"/>
        <w:tabs>
          <w:tab w:val="clear" w:pos="567"/>
        </w:tabs>
        <w:spacing w:line="240" w:lineRule="auto"/>
        <w:rPr>
          <w:rFonts w:eastAsia="MS Mincho"/>
          <w:i/>
          <w:iCs/>
          <w:szCs w:val="22"/>
          <w:lang w:val="da-DK" w:eastAsia="de-DE" w:bidi="bn-IN"/>
        </w:rPr>
      </w:pPr>
      <w:r w:rsidRPr="0079590F">
        <w:rPr>
          <w:rFonts w:eastAsia="MS Mincho"/>
          <w:i/>
          <w:iCs/>
          <w:szCs w:val="22"/>
          <w:lang w:val="da-DK" w:eastAsia="de-DE" w:bidi="bn-IN"/>
        </w:rPr>
        <w:t>Ældre</w:t>
      </w:r>
    </w:p>
    <w:p w14:paraId="64627F4C" w14:textId="2F9C41E3" w:rsidR="00400345" w:rsidRDefault="0017048D" w:rsidP="007D7D00">
      <w:pPr>
        <w:widowControl w:val="0"/>
        <w:tabs>
          <w:tab w:val="clear" w:pos="567"/>
        </w:tabs>
        <w:spacing w:line="240" w:lineRule="auto"/>
        <w:rPr>
          <w:rFonts w:eastAsia="MS Mincho"/>
          <w:szCs w:val="22"/>
          <w:lang w:val="da-DK" w:eastAsia="de-DE" w:bidi="bn-IN"/>
        </w:rPr>
      </w:pPr>
      <w:r w:rsidRPr="0079590F">
        <w:rPr>
          <w:rFonts w:eastAsia="MS Mincho"/>
          <w:szCs w:val="22"/>
          <w:lang w:val="da-DK" w:eastAsia="de-DE" w:bidi="bn-IN"/>
        </w:rPr>
        <w:t xml:space="preserve">Dosisjustering er ikke nødvendig på baggrund af alder op til 80 år. Baseret på en farmakokinetisk populationsanalyse af </w:t>
      </w:r>
      <w:r w:rsidR="00D278E1" w:rsidRPr="0079590F">
        <w:rPr>
          <w:rFonts w:eastAsia="MS Mincho"/>
          <w:szCs w:val="22"/>
          <w:lang w:val="da-DK" w:eastAsia="de-DE" w:bidi="bn-IN"/>
        </w:rPr>
        <w:t>fase </w:t>
      </w:r>
      <w:r w:rsidRPr="0079590F">
        <w:rPr>
          <w:rFonts w:eastAsia="MS Mincho"/>
          <w:szCs w:val="22"/>
          <w:lang w:val="da-DK" w:eastAsia="de-DE" w:bidi="bn-IN"/>
        </w:rPr>
        <w:t xml:space="preserve">I- og </w:t>
      </w:r>
      <w:r w:rsidR="00D278E1" w:rsidRPr="0079590F">
        <w:rPr>
          <w:rFonts w:eastAsia="MS Mincho"/>
          <w:szCs w:val="22"/>
          <w:lang w:val="da-DK" w:eastAsia="de-DE" w:bidi="bn-IN"/>
        </w:rPr>
        <w:t>fase </w:t>
      </w:r>
      <w:r w:rsidRPr="0079590F">
        <w:rPr>
          <w:rFonts w:eastAsia="MS Mincho"/>
          <w:szCs w:val="22"/>
          <w:lang w:val="da-DK" w:eastAsia="de-DE" w:bidi="bn-IN"/>
        </w:rPr>
        <w:t>II</w:t>
      </w:r>
      <w:r w:rsidR="00FF4ADB">
        <w:rPr>
          <w:rFonts w:eastAsia="MS Mincho"/>
          <w:iCs/>
          <w:color w:val="000000"/>
          <w:szCs w:val="22"/>
          <w:lang w:val="da-DK" w:eastAsia="ja-JP"/>
        </w:rPr>
        <w:t>-</w:t>
      </w:r>
      <w:r w:rsidRPr="0079590F">
        <w:rPr>
          <w:rFonts w:eastAsia="MS Mincho"/>
          <w:szCs w:val="22"/>
          <w:lang w:val="da-DK" w:eastAsia="de-DE" w:bidi="bn-IN"/>
        </w:rPr>
        <w:t>data</w:t>
      </w:r>
      <w:r w:rsidR="00AB690B" w:rsidRPr="0079590F">
        <w:rPr>
          <w:szCs w:val="22"/>
          <w:lang w:val="da-DK"/>
        </w:rPr>
        <w:t>,</w:t>
      </w:r>
      <w:r w:rsidRPr="0079590F">
        <w:rPr>
          <w:rFonts w:eastAsia="MS Mincho"/>
          <w:szCs w:val="22"/>
          <w:lang w:val="da-DK" w:eastAsia="de-DE" w:bidi="bn-IN"/>
        </w:rPr>
        <w:t xml:space="preserve"> havde alder ikke nogen klinisk relevant indflydelse på linagliptins farmakokinetik. Ældre (65</w:t>
      </w:r>
      <w:r w:rsidR="00A9245E" w:rsidRPr="00A9245E">
        <w:rPr>
          <w:rFonts w:eastAsia="MS Mincho"/>
          <w:szCs w:val="22"/>
          <w:lang w:val="da-DK" w:eastAsia="de-DE" w:bidi="bn-IN"/>
        </w:rPr>
        <w:t> </w:t>
      </w:r>
      <w:r w:rsidRPr="0079590F">
        <w:rPr>
          <w:rFonts w:eastAsia="MS Mincho"/>
          <w:szCs w:val="22"/>
          <w:lang w:val="da-DK" w:eastAsia="de-DE" w:bidi="bn-IN"/>
        </w:rPr>
        <w:t>til 80</w:t>
      </w:r>
      <w:r w:rsidR="00A9245E" w:rsidRPr="00A9245E">
        <w:rPr>
          <w:rFonts w:eastAsia="MS Mincho"/>
          <w:szCs w:val="22"/>
          <w:lang w:val="da-DK" w:eastAsia="de-DE" w:bidi="bn-IN"/>
        </w:rPr>
        <w:t> </w:t>
      </w:r>
      <w:r w:rsidRPr="0079590F">
        <w:rPr>
          <w:rFonts w:eastAsia="MS Mincho"/>
          <w:szCs w:val="22"/>
          <w:lang w:val="da-DK" w:eastAsia="de-DE" w:bidi="bn-IN"/>
        </w:rPr>
        <w:t>år, de</w:t>
      </w:r>
      <w:r w:rsidR="0035754C">
        <w:rPr>
          <w:rFonts w:eastAsia="MS Mincho"/>
          <w:szCs w:val="22"/>
          <w:lang w:val="da-DK" w:eastAsia="de-DE" w:bidi="bn-IN"/>
        </w:rPr>
        <w:t>n</w:t>
      </w:r>
      <w:r w:rsidRPr="0079590F">
        <w:rPr>
          <w:rFonts w:eastAsia="MS Mincho"/>
          <w:szCs w:val="22"/>
          <w:lang w:val="da-DK" w:eastAsia="de-DE" w:bidi="bn-IN"/>
        </w:rPr>
        <w:t xml:space="preserve"> ældste patient var 78 år) og yngre havde sammenlignelige plasmakoncentrationer af linagliptin.</w:t>
      </w:r>
    </w:p>
    <w:p w14:paraId="021293CC" w14:textId="5BFBC286" w:rsidR="0017048D" w:rsidRPr="00F805A4" w:rsidRDefault="0017048D" w:rsidP="007D7D00">
      <w:pPr>
        <w:widowControl w:val="0"/>
        <w:tabs>
          <w:tab w:val="clear" w:pos="567"/>
        </w:tabs>
        <w:spacing w:line="240" w:lineRule="auto"/>
        <w:rPr>
          <w:rFonts w:eastAsia="MS Mincho"/>
          <w:szCs w:val="22"/>
          <w:lang w:val="da-DK" w:eastAsia="de-DE" w:bidi="bn-IN"/>
        </w:rPr>
      </w:pPr>
    </w:p>
    <w:p w14:paraId="1DBC9A61" w14:textId="77777777" w:rsidR="0017048D" w:rsidRPr="0079590F" w:rsidRDefault="0017048D" w:rsidP="007D7D00">
      <w:pPr>
        <w:keepNext/>
        <w:widowControl w:val="0"/>
        <w:tabs>
          <w:tab w:val="clear" w:pos="567"/>
        </w:tabs>
        <w:spacing w:line="240" w:lineRule="auto"/>
        <w:rPr>
          <w:rFonts w:eastAsia="MS Mincho"/>
          <w:i/>
          <w:iCs/>
          <w:szCs w:val="22"/>
          <w:lang w:val="da-DK" w:eastAsia="de-DE" w:bidi="bn-IN"/>
        </w:rPr>
      </w:pPr>
      <w:r w:rsidRPr="0079590F">
        <w:rPr>
          <w:rFonts w:eastAsia="MS Mincho"/>
          <w:i/>
          <w:iCs/>
          <w:szCs w:val="22"/>
          <w:lang w:val="da-DK" w:eastAsia="de-DE" w:bidi="bn-IN"/>
        </w:rPr>
        <w:t>Pædiatrisk population</w:t>
      </w:r>
    </w:p>
    <w:p w14:paraId="677B4797" w14:textId="2A666C0A" w:rsidR="00D91140" w:rsidRPr="0079590F" w:rsidRDefault="00D54F05" w:rsidP="007D7D00">
      <w:pPr>
        <w:pStyle w:val="QRDstandard"/>
        <w:widowControl w:val="0"/>
        <w:rPr>
          <w:noProof w:val="0"/>
          <w:lang w:val="da-DK" w:eastAsia="zh-CN" w:bidi="th-TH"/>
        </w:rPr>
      </w:pPr>
      <w:r w:rsidRPr="0079590F">
        <w:rPr>
          <w:noProof w:val="0"/>
          <w:lang w:val="da-DK" w:eastAsia="zh-CN" w:bidi="th-TH"/>
        </w:rPr>
        <w:t>Et pædiatrisk fase </w:t>
      </w:r>
      <w:r w:rsidR="00525362">
        <w:rPr>
          <w:noProof w:val="0"/>
          <w:lang w:val="da-DK" w:eastAsia="zh-CN" w:bidi="th-TH"/>
        </w:rPr>
        <w:t>II</w:t>
      </w:r>
      <w:r w:rsidR="00FF4ADB">
        <w:rPr>
          <w:rFonts w:eastAsia="MS Mincho"/>
          <w:iCs/>
          <w:color w:val="000000"/>
          <w:lang w:val="da-DK" w:eastAsia="ja-JP"/>
        </w:rPr>
        <w:t>-</w:t>
      </w:r>
      <w:r w:rsidRPr="0079590F">
        <w:rPr>
          <w:noProof w:val="0"/>
          <w:lang w:val="da-DK" w:eastAsia="zh-CN" w:bidi="th-TH"/>
        </w:rPr>
        <w:t>studie undersøgte farmakokinetikken og farmakodynamikken af 1 mg og 5 mg linagliptin hos børn og unge i alderen ≥ 10 til &lt; 18 år med type 2</w:t>
      </w:r>
      <w:r w:rsidR="00A25947">
        <w:rPr>
          <w:noProof w:val="0"/>
          <w:lang w:val="da-DK" w:eastAsia="zh-CN" w:bidi="th-TH"/>
        </w:rPr>
        <w:t>-</w:t>
      </w:r>
      <w:r w:rsidRPr="0079590F">
        <w:rPr>
          <w:noProof w:val="0"/>
          <w:lang w:val="da-DK" w:eastAsia="zh-CN" w:bidi="th-TH"/>
        </w:rPr>
        <w:t>diabetes mellitus. Det observerede farmakokinetiske og farmakodynamiske respons var i overensstemmelse med responset hos voksne personer. Linagliptin 5 mg var bedre end 1 mg hvad angår minimumsværdi for DPP</w:t>
      </w:r>
      <w:r w:rsidR="00FF4ADB">
        <w:rPr>
          <w:noProof w:val="0"/>
          <w:lang w:val="da-DK" w:eastAsia="zh-CN" w:bidi="th-TH"/>
        </w:rPr>
        <w:t>-</w:t>
      </w:r>
      <w:r w:rsidRPr="0079590F">
        <w:rPr>
          <w:noProof w:val="0"/>
          <w:lang w:val="da-DK" w:eastAsia="zh-CN" w:bidi="th-TH"/>
        </w:rPr>
        <w:t>4</w:t>
      </w:r>
      <w:r w:rsidR="00FF4ADB">
        <w:rPr>
          <w:rFonts w:eastAsia="MS Mincho"/>
          <w:iCs/>
          <w:color w:val="000000"/>
          <w:lang w:val="da-DK" w:eastAsia="ja-JP"/>
        </w:rPr>
        <w:t>-</w:t>
      </w:r>
      <w:r w:rsidRPr="0079590F">
        <w:rPr>
          <w:noProof w:val="0"/>
          <w:lang w:val="da-DK" w:eastAsia="zh-CN" w:bidi="th-TH"/>
        </w:rPr>
        <w:t xml:space="preserve">hæmning (72 % </w:t>
      </w:r>
      <w:r w:rsidRPr="00BC7804">
        <w:rPr>
          <w:i/>
          <w:noProof w:val="0"/>
          <w:lang w:val="da-DK" w:eastAsia="zh-CN" w:bidi="th-TH"/>
        </w:rPr>
        <w:t>vs.</w:t>
      </w:r>
      <w:r w:rsidRPr="0079590F">
        <w:rPr>
          <w:noProof w:val="0"/>
          <w:lang w:val="da-DK" w:eastAsia="zh-CN" w:bidi="th-TH"/>
        </w:rPr>
        <w:t xml:space="preserve"> 32 %, p = 0,0050) og der blev observeret en numerisk større reduktion hvad angår justeret gennemsnitlig ændring fra </w:t>
      </w:r>
      <w:r w:rsidRPr="0079590F">
        <w:rPr>
          <w:i/>
          <w:iCs/>
          <w:noProof w:val="0"/>
          <w:lang w:val="da-DK" w:eastAsia="zh-CN" w:bidi="th-TH"/>
        </w:rPr>
        <w:t>baseline</w:t>
      </w:r>
      <w:r w:rsidRPr="0079590F">
        <w:rPr>
          <w:noProof w:val="0"/>
          <w:lang w:val="da-DK" w:eastAsia="zh-CN" w:bidi="th-TH"/>
        </w:rPr>
        <w:t xml:space="preserve"> i HbA</w:t>
      </w:r>
      <w:r w:rsidRPr="0079590F">
        <w:rPr>
          <w:noProof w:val="0"/>
          <w:vertAlign w:val="subscript"/>
          <w:lang w:val="da-DK" w:eastAsia="zh-CN" w:bidi="th-TH"/>
        </w:rPr>
        <w:t>1c</w:t>
      </w:r>
      <w:r w:rsidRPr="0079590F">
        <w:rPr>
          <w:noProof w:val="0"/>
          <w:lang w:val="da-DK" w:eastAsia="zh-CN" w:bidi="th-TH"/>
        </w:rPr>
        <w:t xml:space="preserve"> (</w:t>
      </w:r>
      <w:r w:rsidRPr="0079590F">
        <w:rPr>
          <w:noProof w:val="0"/>
          <w:lang w:val="da-DK" w:eastAsia="zh-CN" w:bidi="th-TH"/>
        </w:rPr>
        <w:noBreakHyphen/>
        <w:t xml:space="preserve">0,63 % </w:t>
      </w:r>
      <w:r w:rsidRPr="00BC7804">
        <w:rPr>
          <w:i/>
          <w:noProof w:val="0"/>
          <w:lang w:val="da-DK" w:eastAsia="zh-CN" w:bidi="th-TH"/>
        </w:rPr>
        <w:t>vs.</w:t>
      </w:r>
      <w:r w:rsidRPr="0079590F">
        <w:rPr>
          <w:noProof w:val="0"/>
          <w:lang w:val="da-DK" w:eastAsia="zh-CN" w:bidi="th-TH"/>
        </w:rPr>
        <w:t xml:space="preserve"> </w:t>
      </w:r>
      <w:r w:rsidRPr="0079590F">
        <w:rPr>
          <w:noProof w:val="0"/>
          <w:lang w:val="da-DK" w:eastAsia="zh-CN" w:bidi="th-TH"/>
        </w:rPr>
        <w:noBreakHyphen/>
        <w:t>0,48 %, ikke</w:t>
      </w:r>
      <w:r w:rsidR="00FF4ADB">
        <w:rPr>
          <w:noProof w:val="0"/>
          <w:lang w:val="da-DK" w:eastAsia="zh-CN" w:bidi="th-TH"/>
        </w:rPr>
        <w:t>-</w:t>
      </w:r>
      <w:r w:rsidRPr="0079590F">
        <w:rPr>
          <w:noProof w:val="0"/>
          <w:lang w:val="da-DK" w:eastAsia="zh-CN" w:bidi="th-TH"/>
        </w:rPr>
        <w:t>signifikant). På grund af det begrænsede datasæt skal resultaterne fortolkes med forsigtighed.</w:t>
      </w:r>
    </w:p>
    <w:p w14:paraId="4B324AAB" w14:textId="3866EF56" w:rsidR="009444E2" w:rsidRPr="0079590F" w:rsidRDefault="009444E2" w:rsidP="007D7D00">
      <w:pPr>
        <w:pStyle w:val="QRDstandard"/>
        <w:widowControl w:val="0"/>
        <w:rPr>
          <w:noProof w:val="0"/>
          <w:lang w:val="da-DK" w:eastAsia="zh-CN" w:bidi="th-TH"/>
        </w:rPr>
      </w:pPr>
    </w:p>
    <w:p w14:paraId="5FF875C8" w14:textId="7A4084BB" w:rsidR="009444E2" w:rsidRPr="0079590F" w:rsidRDefault="009444E2" w:rsidP="007D7D00">
      <w:pPr>
        <w:pStyle w:val="QRDstandard"/>
        <w:widowControl w:val="0"/>
        <w:rPr>
          <w:noProof w:val="0"/>
          <w:lang w:val="da-DK"/>
        </w:rPr>
      </w:pPr>
      <w:r w:rsidRPr="0079590F">
        <w:rPr>
          <w:noProof w:val="0"/>
          <w:lang w:val="da-DK" w:eastAsia="zh-CN" w:bidi="th-TH"/>
        </w:rPr>
        <w:t>Et pædiatrisk fase </w:t>
      </w:r>
      <w:r w:rsidR="00525362">
        <w:rPr>
          <w:noProof w:val="0"/>
          <w:lang w:val="da-DK" w:eastAsia="zh-CN" w:bidi="th-TH"/>
        </w:rPr>
        <w:t>III</w:t>
      </w:r>
      <w:r w:rsidR="0049112E">
        <w:rPr>
          <w:rFonts w:eastAsia="MS Mincho"/>
          <w:iCs/>
          <w:color w:val="000000"/>
          <w:lang w:val="da-DK" w:eastAsia="ja-JP"/>
        </w:rPr>
        <w:noBreakHyphen/>
      </w:r>
      <w:r w:rsidRPr="0079590F">
        <w:rPr>
          <w:noProof w:val="0"/>
          <w:lang w:val="da-DK" w:eastAsia="zh-CN" w:bidi="th-TH"/>
        </w:rPr>
        <w:t>studie undersøgte farmakokinetikken og farmakodynamikken (</w:t>
      </w:r>
      <w:r w:rsidR="008D7CB4" w:rsidRPr="0079590F">
        <w:rPr>
          <w:noProof w:val="0"/>
          <w:lang w:val="da-DK" w:eastAsia="zh-CN" w:bidi="th-TH"/>
        </w:rPr>
        <w:t xml:space="preserve">ændring i </w:t>
      </w:r>
      <w:r w:rsidRPr="0079590F">
        <w:rPr>
          <w:noProof w:val="0"/>
          <w:lang w:val="da-DK" w:eastAsia="zh-CN" w:bidi="th-TH"/>
        </w:rPr>
        <w:t>HbA</w:t>
      </w:r>
      <w:r w:rsidRPr="00BC7804">
        <w:rPr>
          <w:noProof w:val="0"/>
          <w:vertAlign w:val="subscript"/>
          <w:lang w:val="da-DK" w:eastAsia="zh-CN" w:bidi="th-TH"/>
        </w:rPr>
        <w:t>1c</w:t>
      </w:r>
      <w:r w:rsidR="008D7CB4" w:rsidRPr="0079590F">
        <w:rPr>
          <w:noProof w:val="0"/>
          <w:lang w:val="da-DK" w:eastAsia="zh-CN" w:bidi="th-TH"/>
        </w:rPr>
        <w:t xml:space="preserve"> fra </w:t>
      </w:r>
      <w:r w:rsidR="008D7CB4" w:rsidRPr="0079590F">
        <w:rPr>
          <w:i/>
          <w:iCs/>
          <w:noProof w:val="0"/>
          <w:lang w:val="da-DK" w:eastAsia="zh-CN" w:bidi="th-TH"/>
        </w:rPr>
        <w:t>baseline</w:t>
      </w:r>
      <w:r w:rsidR="008D7CB4" w:rsidRPr="0079590F">
        <w:rPr>
          <w:noProof w:val="0"/>
          <w:lang w:val="da-DK" w:eastAsia="zh-CN" w:bidi="th-TH"/>
        </w:rPr>
        <w:t xml:space="preserve">) </w:t>
      </w:r>
      <w:r w:rsidRPr="0079590F">
        <w:rPr>
          <w:noProof w:val="0"/>
          <w:lang w:val="da-DK" w:eastAsia="zh-CN" w:bidi="th-TH"/>
        </w:rPr>
        <w:t>af 5 mg linagliptin hos børn og unge i alderen 10 til 1</w:t>
      </w:r>
      <w:r w:rsidR="008D7CB4" w:rsidRPr="0079590F">
        <w:rPr>
          <w:noProof w:val="0"/>
          <w:lang w:val="da-DK" w:eastAsia="zh-CN" w:bidi="th-TH"/>
        </w:rPr>
        <w:t>7</w:t>
      </w:r>
      <w:r w:rsidRPr="0079590F">
        <w:rPr>
          <w:noProof w:val="0"/>
          <w:lang w:val="da-DK" w:eastAsia="zh-CN" w:bidi="th-TH"/>
        </w:rPr>
        <w:t> år med type 2</w:t>
      </w:r>
      <w:r w:rsidR="00FF4ADB">
        <w:rPr>
          <w:rFonts w:eastAsia="MS Mincho"/>
          <w:iCs/>
          <w:color w:val="000000"/>
          <w:lang w:val="da-DK" w:eastAsia="ja-JP"/>
        </w:rPr>
        <w:t>-</w:t>
      </w:r>
      <w:r w:rsidRPr="0079590F">
        <w:rPr>
          <w:noProof w:val="0"/>
          <w:lang w:val="da-DK" w:eastAsia="zh-CN" w:bidi="th-TH"/>
        </w:rPr>
        <w:t>diabetes mellitus.</w:t>
      </w:r>
      <w:r w:rsidR="008D7CB4" w:rsidRPr="0079590F">
        <w:rPr>
          <w:noProof w:val="0"/>
          <w:lang w:val="da-DK" w:eastAsia="zh-CN" w:bidi="th-TH"/>
        </w:rPr>
        <w:t xml:space="preserve"> Det observerede forhold mellem eksponering og respons var </w:t>
      </w:r>
      <w:r w:rsidR="00297372" w:rsidRPr="0079590F">
        <w:rPr>
          <w:noProof w:val="0"/>
          <w:lang w:val="da-DK" w:eastAsia="zh-CN" w:bidi="th-TH"/>
        </w:rPr>
        <w:t>generelt</w:t>
      </w:r>
      <w:r w:rsidR="008D7CB4" w:rsidRPr="0079590F">
        <w:rPr>
          <w:noProof w:val="0"/>
          <w:lang w:val="da-DK" w:eastAsia="zh-CN" w:bidi="th-TH"/>
        </w:rPr>
        <w:t xml:space="preserve"> sammenlignelig </w:t>
      </w:r>
      <w:r w:rsidR="00E078B5" w:rsidRPr="0079590F">
        <w:rPr>
          <w:noProof w:val="0"/>
          <w:lang w:val="da-DK" w:eastAsia="zh-CN" w:bidi="th-TH"/>
        </w:rPr>
        <w:t>mellem</w:t>
      </w:r>
      <w:r w:rsidR="008D7CB4" w:rsidRPr="0079590F">
        <w:rPr>
          <w:noProof w:val="0"/>
          <w:lang w:val="da-DK" w:eastAsia="zh-CN" w:bidi="th-TH"/>
        </w:rPr>
        <w:t xml:space="preserve"> pædiatriske og voksne patienter</w:t>
      </w:r>
      <w:r w:rsidR="00E078B5" w:rsidRPr="0079590F">
        <w:rPr>
          <w:noProof w:val="0"/>
          <w:lang w:val="da-DK" w:eastAsia="zh-CN" w:bidi="th-TH"/>
        </w:rPr>
        <w:t>, dog med en mindre lægemiddeleffekt estimeret hos børn</w:t>
      </w:r>
      <w:r w:rsidR="008D7CB4" w:rsidRPr="0079590F">
        <w:rPr>
          <w:noProof w:val="0"/>
          <w:lang w:val="da-DK" w:eastAsia="zh-CN" w:bidi="th-TH"/>
        </w:rPr>
        <w:t xml:space="preserve">. Oral administration af linagliptin resulterede i eksponering inden for intervallet, der blev observeret hos voksne patienter. </w:t>
      </w:r>
      <w:r w:rsidR="009E6D3C" w:rsidRPr="0079590F">
        <w:rPr>
          <w:lang w:val="da-DK" w:eastAsia="zh-CN" w:bidi="th-TH"/>
        </w:rPr>
        <w:t xml:space="preserve">De observerede, geometriske gennemsnitlige </w:t>
      </w:r>
      <w:r w:rsidR="00412C02">
        <w:rPr>
          <w:lang w:val="da-DK" w:eastAsia="zh-CN" w:bidi="th-TH"/>
        </w:rPr>
        <w:t>minimums</w:t>
      </w:r>
      <w:r w:rsidR="009E6D3C" w:rsidRPr="0079590F">
        <w:rPr>
          <w:rFonts w:eastAsia="MS Mincho"/>
          <w:color w:val="000000"/>
          <w:lang w:val="da-DK" w:eastAsia="ja-JP"/>
        </w:rPr>
        <w:t>koncentrationer og geometriske, gennemsnitlige koncentrationer 1,5 time efter administration (hvilket udgør en koncentration omkring t</w:t>
      </w:r>
      <w:r w:rsidR="009E6D3C" w:rsidRPr="0079590F">
        <w:rPr>
          <w:rFonts w:eastAsia="MS Mincho"/>
          <w:color w:val="000000"/>
          <w:vertAlign w:val="subscript"/>
          <w:lang w:val="da-DK" w:eastAsia="ja-JP"/>
        </w:rPr>
        <w:t>max</w:t>
      </w:r>
      <w:r w:rsidR="009E6D3C" w:rsidRPr="0079590F">
        <w:rPr>
          <w:rFonts w:eastAsia="MS Mincho"/>
          <w:color w:val="000000"/>
          <w:lang w:val="da-DK" w:eastAsia="ja-JP"/>
        </w:rPr>
        <w:t xml:space="preserve">) ved </w:t>
      </w:r>
      <w:r w:rsidR="009E6D3C" w:rsidRPr="0079590F">
        <w:rPr>
          <w:rFonts w:eastAsia="MS Mincho"/>
          <w:i/>
          <w:iCs/>
          <w:color w:val="000000"/>
          <w:lang w:val="da-DK" w:eastAsia="ja-JP"/>
        </w:rPr>
        <w:t>steady</w:t>
      </w:r>
      <w:r w:rsidR="00D278E1" w:rsidRPr="0079590F">
        <w:rPr>
          <w:rFonts w:eastAsia="MS Mincho"/>
          <w:lang w:val="da-DK" w:eastAsia="de-DE" w:bidi="bn-IN"/>
        </w:rPr>
        <w:t> </w:t>
      </w:r>
      <w:r w:rsidR="009E6D3C" w:rsidRPr="0079590F">
        <w:rPr>
          <w:rFonts w:eastAsia="MS Mincho"/>
          <w:i/>
          <w:iCs/>
          <w:color w:val="000000"/>
          <w:lang w:val="da-DK" w:eastAsia="ja-JP"/>
        </w:rPr>
        <w:t xml:space="preserve">state </w:t>
      </w:r>
      <w:r w:rsidR="009E6D3C" w:rsidRPr="0079590F">
        <w:rPr>
          <w:rFonts w:eastAsia="MS Mincho"/>
          <w:color w:val="000000"/>
          <w:lang w:val="da-DK" w:eastAsia="ja-JP"/>
        </w:rPr>
        <w:t>var henholdsvis 4,30 nmol/l og 12,6 nmol/l. Tilsvarende plasmakoncentrationer hos voksne patienter var 6,04 nmol/l og 15,1 nmol/l.</w:t>
      </w:r>
    </w:p>
    <w:p w14:paraId="7F766037" w14:textId="77777777" w:rsidR="00D91140" w:rsidRPr="00F805A4" w:rsidRDefault="00D91140" w:rsidP="007D7D00">
      <w:pPr>
        <w:widowControl w:val="0"/>
        <w:tabs>
          <w:tab w:val="clear" w:pos="567"/>
        </w:tabs>
        <w:spacing w:line="240" w:lineRule="auto"/>
        <w:rPr>
          <w:rFonts w:eastAsia="MS Mincho"/>
          <w:szCs w:val="22"/>
          <w:lang w:val="da-DK" w:eastAsia="de-DE" w:bidi="bn-IN"/>
        </w:rPr>
      </w:pPr>
    </w:p>
    <w:p w14:paraId="7B56218D" w14:textId="77777777" w:rsidR="0017048D" w:rsidRPr="0079590F" w:rsidRDefault="0017048D" w:rsidP="007D7D00">
      <w:pPr>
        <w:keepNext/>
        <w:widowControl w:val="0"/>
        <w:tabs>
          <w:tab w:val="clear" w:pos="567"/>
        </w:tabs>
        <w:spacing w:line="240" w:lineRule="auto"/>
        <w:rPr>
          <w:rFonts w:eastAsia="MS Mincho"/>
          <w:i/>
          <w:iCs/>
          <w:szCs w:val="22"/>
          <w:lang w:val="da-DK" w:eastAsia="de-DE" w:bidi="bn-IN"/>
        </w:rPr>
      </w:pPr>
      <w:r w:rsidRPr="0079590F">
        <w:rPr>
          <w:rFonts w:eastAsia="MS Mincho"/>
          <w:i/>
          <w:iCs/>
          <w:szCs w:val="22"/>
          <w:lang w:val="da-DK" w:eastAsia="de-DE" w:bidi="bn-IN"/>
        </w:rPr>
        <w:t>Etnisk oprindelse</w:t>
      </w:r>
    </w:p>
    <w:p w14:paraId="32521CED" w14:textId="279D3D9F" w:rsidR="0017048D" w:rsidRPr="0079590F" w:rsidRDefault="0017048D" w:rsidP="007D7D00">
      <w:pPr>
        <w:widowControl w:val="0"/>
        <w:tabs>
          <w:tab w:val="clear" w:pos="567"/>
        </w:tabs>
        <w:spacing w:line="240" w:lineRule="auto"/>
        <w:rPr>
          <w:rFonts w:eastAsia="MS Mincho"/>
          <w:szCs w:val="22"/>
          <w:lang w:val="da-DK" w:eastAsia="de-DE" w:bidi="bn-IN"/>
        </w:rPr>
      </w:pPr>
      <w:r w:rsidRPr="0079590F">
        <w:rPr>
          <w:rFonts w:eastAsia="MS Mincho"/>
          <w:szCs w:val="22"/>
          <w:lang w:val="da-DK" w:eastAsia="de-DE" w:bidi="bn-IN"/>
        </w:rPr>
        <w:t>Dosisjustering er ikke nødvendig på baggrund af etnisk oprindelse. Baseret på en sammensat analyse af tilgængelige farmakokinetiske data, herunder patienter af kaukasisk, latinamerikansk, afrikansk og asiatisk oprindelse fandtes, at etnisk oprindelse ikke havde tydelig indvirkning på plasmakoncentrationerne af linagliptin</w:t>
      </w:r>
      <w:r w:rsidRPr="0079590F">
        <w:rPr>
          <w:rFonts w:eastAsia="MS Mincho"/>
          <w:i/>
          <w:szCs w:val="22"/>
          <w:lang w:val="da-DK" w:eastAsia="de-DE" w:bidi="bn-IN"/>
        </w:rPr>
        <w:t>.</w:t>
      </w:r>
      <w:r w:rsidRPr="0079590F">
        <w:rPr>
          <w:rFonts w:eastAsia="MS Mincho"/>
          <w:szCs w:val="22"/>
          <w:lang w:val="da-DK" w:eastAsia="de-DE" w:bidi="bn-IN"/>
        </w:rPr>
        <w:t xml:space="preserve"> </w:t>
      </w:r>
      <w:r w:rsidRPr="0079590F">
        <w:rPr>
          <w:rFonts w:eastAsia="MS Mincho"/>
          <w:iCs/>
          <w:color w:val="000000"/>
          <w:szCs w:val="22"/>
          <w:lang w:val="da-DK" w:eastAsia="de-DE" w:bidi="bn-IN"/>
        </w:rPr>
        <w:t>Desuden fandt man i fase</w:t>
      </w:r>
      <w:r w:rsidR="0049112E" w:rsidRPr="0049112E">
        <w:rPr>
          <w:rFonts w:eastAsia="MS Mincho"/>
          <w:iCs/>
          <w:color w:val="000000"/>
          <w:szCs w:val="22"/>
          <w:lang w:val="da-DK" w:eastAsia="de-DE" w:bidi="bn-IN"/>
        </w:rPr>
        <w:t> </w:t>
      </w:r>
      <w:r w:rsidRPr="0079590F">
        <w:rPr>
          <w:rFonts w:eastAsia="MS Mincho"/>
          <w:iCs/>
          <w:color w:val="000000"/>
          <w:szCs w:val="22"/>
          <w:lang w:val="da-DK" w:eastAsia="de-DE" w:bidi="bn-IN"/>
        </w:rPr>
        <w:t>I</w:t>
      </w:r>
      <w:r w:rsidR="00FF4ADB">
        <w:rPr>
          <w:rFonts w:eastAsia="MS Mincho"/>
          <w:iCs/>
          <w:color w:val="000000"/>
          <w:szCs w:val="22"/>
          <w:lang w:val="da-DK" w:eastAsia="ja-JP"/>
        </w:rPr>
        <w:t>-</w:t>
      </w:r>
      <w:r w:rsidRPr="0079590F">
        <w:rPr>
          <w:rFonts w:eastAsia="MS Mincho"/>
          <w:iCs/>
          <w:color w:val="000000"/>
          <w:szCs w:val="22"/>
          <w:lang w:val="da-DK" w:eastAsia="de-DE" w:bidi="bn-IN"/>
        </w:rPr>
        <w:t xml:space="preserve">studier, at linagliptins farmakokinetiske karakteristika var </w:t>
      </w:r>
      <w:r w:rsidR="006D2EAA">
        <w:rPr>
          <w:rFonts w:eastAsia="MS Mincho"/>
          <w:iCs/>
          <w:color w:val="000000"/>
          <w:szCs w:val="22"/>
          <w:lang w:val="da-DK" w:eastAsia="de-DE" w:bidi="bn-IN"/>
        </w:rPr>
        <w:t>sammenlignelig</w:t>
      </w:r>
      <w:r w:rsidRPr="0079590F">
        <w:rPr>
          <w:rFonts w:eastAsia="MS Mincho"/>
          <w:iCs/>
          <w:color w:val="000000"/>
          <w:szCs w:val="22"/>
          <w:lang w:val="da-DK" w:eastAsia="de-DE" w:bidi="bn-IN"/>
        </w:rPr>
        <w:t xml:space="preserve"> hos japanske, kinesiske og kaukasiske raske frivillige.</w:t>
      </w:r>
      <w:r w:rsidR="00E97B39" w:rsidRPr="0079590F">
        <w:rPr>
          <w:rFonts w:eastAsia="MS Mincho"/>
          <w:szCs w:val="22"/>
          <w:lang w:val="da-DK" w:eastAsia="de-DE" w:bidi="bn-IN"/>
        </w:rPr>
        <w:fldChar w:fldCharType="begin"/>
      </w:r>
      <w:r w:rsidR="00E97B39" w:rsidRPr="0079590F">
        <w:rPr>
          <w:rFonts w:eastAsia="MS Mincho"/>
          <w:szCs w:val="22"/>
          <w:lang w:val="da-DK" w:eastAsia="de-DE" w:bidi="bn-IN"/>
        </w:rPr>
        <w:instrText xml:space="preserve">\quote </w:instrText>
      </w:r>
      <w:r w:rsidR="00E97B39" w:rsidRPr="0079590F">
        <w:rPr>
          <w:rFonts w:eastAsia="MS Mincho"/>
          <w:szCs w:val="22"/>
          <w:lang w:val="da-DK" w:eastAsia="de-DE" w:bidi="bn-IN"/>
        </w:rPr>
        <w:fldChar w:fldCharType="end"/>
      </w:r>
    </w:p>
    <w:p w14:paraId="132C8FEF" w14:textId="77777777" w:rsidR="0017048D" w:rsidRPr="0079590F" w:rsidRDefault="0017048D" w:rsidP="007D7D00">
      <w:pPr>
        <w:widowControl w:val="0"/>
        <w:numPr>
          <w:ilvl w:val="12"/>
          <w:numId w:val="0"/>
        </w:numPr>
        <w:tabs>
          <w:tab w:val="clear" w:pos="567"/>
        </w:tabs>
        <w:spacing w:line="240" w:lineRule="auto"/>
        <w:ind w:right="-2"/>
        <w:rPr>
          <w:iCs/>
          <w:szCs w:val="22"/>
          <w:lang w:val="da-DK"/>
        </w:rPr>
      </w:pPr>
    </w:p>
    <w:p w14:paraId="2F9A8384" w14:textId="001799F2" w:rsidR="0017048D" w:rsidRPr="0079590F" w:rsidRDefault="0017048D" w:rsidP="007D7D00">
      <w:pPr>
        <w:keepNext/>
        <w:widowControl w:val="0"/>
        <w:tabs>
          <w:tab w:val="clear" w:pos="567"/>
        </w:tabs>
        <w:spacing w:line="240" w:lineRule="auto"/>
        <w:ind w:left="562" w:hanging="562"/>
        <w:rPr>
          <w:szCs w:val="22"/>
          <w:lang w:val="da-DK"/>
        </w:rPr>
      </w:pPr>
      <w:r w:rsidRPr="0079590F">
        <w:rPr>
          <w:b/>
          <w:szCs w:val="22"/>
          <w:lang w:val="da-DK"/>
        </w:rPr>
        <w:t>5.3</w:t>
      </w:r>
      <w:r w:rsidRPr="0079590F">
        <w:rPr>
          <w:b/>
          <w:szCs w:val="22"/>
          <w:lang w:val="da-DK"/>
        </w:rPr>
        <w:tab/>
      </w:r>
      <w:r w:rsidR="007A0288" w:rsidRPr="0079590F">
        <w:rPr>
          <w:b/>
          <w:szCs w:val="22"/>
          <w:lang w:val="da-DK"/>
        </w:rPr>
        <w:t>Non</w:t>
      </w:r>
      <w:r w:rsidR="00FF4ADB">
        <w:rPr>
          <w:b/>
          <w:szCs w:val="22"/>
          <w:lang w:val="da-DK"/>
        </w:rPr>
        <w:t>-</w:t>
      </w:r>
      <w:r w:rsidR="007A0288" w:rsidRPr="0079590F">
        <w:rPr>
          <w:b/>
          <w:szCs w:val="22"/>
          <w:lang w:val="da-DK"/>
        </w:rPr>
        <w:t>kliniske</w:t>
      </w:r>
      <w:r w:rsidRPr="0079590F">
        <w:rPr>
          <w:b/>
          <w:szCs w:val="22"/>
          <w:lang w:val="da-DK"/>
        </w:rPr>
        <w:t xml:space="preserve"> sikkerhedsdata</w:t>
      </w:r>
    </w:p>
    <w:p w14:paraId="55B42190" w14:textId="77777777" w:rsidR="0017048D" w:rsidRPr="0079590F" w:rsidRDefault="0017048D" w:rsidP="007D7D00">
      <w:pPr>
        <w:keepNext/>
        <w:widowControl w:val="0"/>
        <w:tabs>
          <w:tab w:val="clear" w:pos="567"/>
        </w:tabs>
        <w:spacing w:line="240" w:lineRule="auto"/>
        <w:rPr>
          <w:szCs w:val="22"/>
          <w:lang w:val="da-DK"/>
        </w:rPr>
      </w:pPr>
    </w:p>
    <w:p w14:paraId="7A787D81" w14:textId="5651CC2F" w:rsidR="0017048D" w:rsidRPr="0079590F" w:rsidRDefault="0017048D" w:rsidP="007D7D00">
      <w:pPr>
        <w:widowControl w:val="0"/>
        <w:tabs>
          <w:tab w:val="clear" w:pos="567"/>
        </w:tabs>
        <w:spacing w:line="240" w:lineRule="auto"/>
        <w:rPr>
          <w:szCs w:val="22"/>
          <w:lang w:val="da-DK"/>
        </w:rPr>
      </w:pPr>
      <w:r w:rsidRPr="0079590F">
        <w:rPr>
          <w:color w:val="000000"/>
          <w:szCs w:val="22"/>
          <w:lang w:val="da-DK"/>
        </w:rPr>
        <w:t>Lever, nyrer og mave</w:t>
      </w:r>
      <w:r w:rsidR="00FF4ADB">
        <w:rPr>
          <w:rFonts w:eastAsia="MS Mincho"/>
          <w:iCs/>
          <w:color w:val="000000"/>
          <w:szCs w:val="22"/>
          <w:lang w:val="da-DK" w:eastAsia="ja-JP"/>
        </w:rPr>
        <w:t>-</w:t>
      </w:r>
      <w:r w:rsidRPr="0079590F">
        <w:rPr>
          <w:color w:val="000000"/>
          <w:szCs w:val="22"/>
          <w:lang w:val="da-DK"/>
        </w:rPr>
        <w:t>tarm</w:t>
      </w:r>
      <w:r w:rsidR="00FF4ADB">
        <w:rPr>
          <w:rFonts w:eastAsia="MS Mincho"/>
          <w:iCs/>
          <w:color w:val="000000"/>
          <w:szCs w:val="22"/>
          <w:lang w:val="da-DK" w:eastAsia="ja-JP"/>
        </w:rPr>
        <w:t>-</w:t>
      </w:r>
      <w:r w:rsidRPr="0079590F">
        <w:rPr>
          <w:color w:val="000000"/>
          <w:szCs w:val="22"/>
          <w:lang w:val="da-DK"/>
        </w:rPr>
        <w:t xml:space="preserve">kanalen var de primære målorganer for toksisk påvirkning </w:t>
      </w:r>
      <w:r w:rsidR="001B19D0">
        <w:rPr>
          <w:color w:val="000000"/>
          <w:szCs w:val="22"/>
          <w:lang w:val="da-DK"/>
        </w:rPr>
        <w:t>hos</w:t>
      </w:r>
      <w:r w:rsidRPr="0079590F">
        <w:rPr>
          <w:color w:val="000000"/>
          <w:szCs w:val="22"/>
          <w:lang w:val="da-DK"/>
        </w:rPr>
        <w:t xml:space="preserve"> mus og rotter ved gentagne doser af linagliptin på mere end 300 gange den humane eksponering</w:t>
      </w:r>
      <w:r w:rsidR="00750A40" w:rsidRPr="0079590F">
        <w:rPr>
          <w:szCs w:val="22"/>
          <w:lang w:val="da-DK"/>
        </w:rPr>
        <w:t>.</w:t>
      </w:r>
    </w:p>
    <w:p w14:paraId="7B73C927" w14:textId="50A6F255" w:rsidR="0017048D" w:rsidRPr="0079590F" w:rsidRDefault="001B19D0" w:rsidP="007D7D00">
      <w:pPr>
        <w:widowControl w:val="0"/>
        <w:tabs>
          <w:tab w:val="clear" w:pos="567"/>
        </w:tabs>
        <w:spacing w:line="240" w:lineRule="auto"/>
        <w:rPr>
          <w:szCs w:val="22"/>
          <w:lang w:val="da-DK"/>
        </w:rPr>
      </w:pPr>
      <w:r>
        <w:rPr>
          <w:szCs w:val="22"/>
          <w:lang w:val="da-DK"/>
        </w:rPr>
        <w:t>Hos</w:t>
      </w:r>
      <w:r w:rsidR="0017048D" w:rsidRPr="0079590F">
        <w:rPr>
          <w:szCs w:val="22"/>
          <w:lang w:val="da-DK"/>
        </w:rPr>
        <w:t xml:space="preserve"> rotter blev der set påvirkning af kønsorganerne, thyroidea og lymfoide organer ved en eksponering på mere end 1</w:t>
      </w:r>
      <w:r w:rsidR="00F2349C">
        <w:rPr>
          <w:szCs w:val="22"/>
          <w:lang w:val="da-DK"/>
        </w:rPr>
        <w:t>.</w:t>
      </w:r>
      <w:r w:rsidR="0017048D" w:rsidRPr="0079590F">
        <w:rPr>
          <w:szCs w:val="22"/>
          <w:lang w:val="da-DK"/>
        </w:rPr>
        <w:t>500 gange den humane eksponering. Stærke pseudo</w:t>
      </w:r>
      <w:r w:rsidR="00557FE6">
        <w:rPr>
          <w:rFonts w:eastAsia="MS Mincho"/>
          <w:iCs/>
          <w:color w:val="000000"/>
          <w:szCs w:val="22"/>
          <w:lang w:val="da-DK" w:eastAsia="ja-JP"/>
        </w:rPr>
        <w:t>-</w:t>
      </w:r>
      <w:r w:rsidR="0017048D" w:rsidRPr="0079590F">
        <w:rPr>
          <w:szCs w:val="22"/>
          <w:lang w:val="da-DK"/>
        </w:rPr>
        <w:t>allergiske reaktioner blev observeret i hunde ved mellemstore doser og medførte sekundært kardiovaskulære forandringer, som blev anset for at være hunde</w:t>
      </w:r>
      <w:r w:rsidR="00557FE6">
        <w:rPr>
          <w:rFonts w:eastAsia="MS Mincho"/>
          <w:iCs/>
          <w:color w:val="000000"/>
          <w:szCs w:val="22"/>
          <w:lang w:val="da-DK" w:eastAsia="ja-JP"/>
        </w:rPr>
        <w:t>-</w:t>
      </w:r>
      <w:r w:rsidR="0017048D" w:rsidRPr="0079590F">
        <w:rPr>
          <w:szCs w:val="22"/>
          <w:lang w:val="da-DK"/>
        </w:rPr>
        <w:t>specifikke. Lever, nyrer, mave, reproduktive organer, thymus, milt og lymfeknuder var målorganer for toksicitet i cynomolgusaber ved en eksponering på mere end 450 gange den humane eksponering. Ved en eksponering på mere end 100 gange den humane eksponering var irritation af mave</w:t>
      </w:r>
      <w:r w:rsidR="00614CC4">
        <w:rPr>
          <w:szCs w:val="22"/>
          <w:lang w:val="da-DK"/>
        </w:rPr>
        <w:t>n</w:t>
      </w:r>
      <w:r w:rsidR="0017048D" w:rsidRPr="0079590F">
        <w:rPr>
          <w:szCs w:val="22"/>
          <w:lang w:val="da-DK"/>
        </w:rPr>
        <w:t xml:space="preserve"> det primære fund i disse aber.</w:t>
      </w:r>
    </w:p>
    <w:p w14:paraId="23F8D0C9" w14:textId="77777777" w:rsidR="0017048D" w:rsidRPr="0079590F" w:rsidRDefault="0017048D" w:rsidP="007D7D00">
      <w:pPr>
        <w:widowControl w:val="0"/>
        <w:tabs>
          <w:tab w:val="clear" w:pos="567"/>
        </w:tabs>
        <w:spacing w:line="240" w:lineRule="auto"/>
        <w:rPr>
          <w:szCs w:val="22"/>
          <w:lang w:val="da-DK"/>
        </w:rPr>
      </w:pPr>
    </w:p>
    <w:p w14:paraId="1B6E6CFD" w14:textId="7D678821" w:rsidR="0017048D" w:rsidRPr="0079590F" w:rsidRDefault="0017048D" w:rsidP="007D7D00">
      <w:pPr>
        <w:widowControl w:val="0"/>
        <w:tabs>
          <w:tab w:val="clear" w:pos="567"/>
        </w:tabs>
        <w:spacing w:line="240" w:lineRule="auto"/>
        <w:rPr>
          <w:szCs w:val="22"/>
          <w:lang w:val="da-DK"/>
        </w:rPr>
      </w:pPr>
      <w:r w:rsidRPr="0079590F">
        <w:rPr>
          <w:szCs w:val="22"/>
          <w:lang w:val="da-DK"/>
        </w:rPr>
        <w:t xml:space="preserve">Linagliptin og dets </w:t>
      </w:r>
      <w:r w:rsidR="0035754C">
        <w:rPr>
          <w:szCs w:val="22"/>
          <w:lang w:val="da-DK"/>
        </w:rPr>
        <w:t>hoved</w:t>
      </w:r>
      <w:r w:rsidRPr="0079590F">
        <w:rPr>
          <w:szCs w:val="22"/>
          <w:lang w:val="da-DK"/>
        </w:rPr>
        <w:t>metabolit viste ikke noget genotoksisk potentiale.</w:t>
      </w:r>
    </w:p>
    <w:p w14:paraId="7657E1B3" w14:textId="0EA4D54D" w:rsidR="0017048D" w:rsidRPr="0079590F" w:rsidRDefault="0035754C" w:rsidP="007D7D00">
      <w:pPr>
        <w:widowControl w:val="0"/>
        <w:tabs>
          <w:tab w:val="clear" w:pos="567"/>
        </w:tabs>
        <w:spacing w:line="240" w:lineRule="auto"/>
        <w:rPr>
          <w:szCs w:val="22"/>
          <w:lang w:val="da-DK"/>
        </w:rPr>
      </w:pPr>
      <w:r>
        <w:rPr>
          <w:szCs w:val="22"/>
          <w:lang w:val="da-DK"/>
        </w:rPr>
        <w:lastRenderedPageBreak/>
        <w:t>K</w:t>
      </w:r>
      <w:r w:rsidR="0017048D" w:rsidRPr="0079590F">
        <w:rPr>
          <w:szCs w:val="22"/>
          <w:lang w:val="da-DK"/>
        </w:rPr>
        <w:t xml:space="preserve">arcinogenicitetsstudier </w:t>
      </w:r>
      <w:r>
        <w:rPr>
          <w:szCs w:val="22"/>
          <w:lang w:val="da-DK"/>
        </w:rPr>
        <w:t xml:space="preserve">over 2 år med oral administration </w:t>
      </w:r>
      <w:r w:rsidR="0017048D" w:rsidRPr="0079590F">
        <w:rPr>
          <w:szCs w:val="22"/>
          <w:lang w:val="da-DK"/>
        </w:rPr>
        <w:t xml:space="preserve">i rotter og mus viste ikke nogen evidens for karcinogenicitet hos rotter eller hanmus. En signifikant højere </w:t>
      </w:r>
      <w:r w:rsidR="006D2EAA">
        <w:rPr>
          <w:szCs w:val="22"/>
          <w:lang w:val="da-DK"/>
        </w:rPr>
        <w:t>forekomst</w:t>
      </w:r>
      <w:r w:rsidR="0017048D" w:rsidRPr="0079590F">
        <w:rPr>
          <w:szCs w:val="22"/>
          <w:lang w:val="da-DK"/>
        </w:rPr>
        <w:t xml:space="preserve"> af maligne lymfomer </w:t>
      </w:r>
      <w:r w:rsidR="00B927C9" w:rsidRPr="0079590F">
        <w:rPr>
          <w:szCs w:val="22"/>
          <w:lang w:val="da-DK"/>
        </w:rPr>
        <w:t xml:space="preserve">udelukkende </w:t>
      </w:r>
      <w:r w:rsidR="001B19D0">
        <w:rPr>
          <w:szCs w:val="22"/>
          <w:lang w:val="da-DK"/>
        </w:rPr>
        <w:t>set i</w:t>
      </w:r>
      <w:r w:rsidR="0017048D" w:rsidRPr="0079590F">
        <w:rPr>
          <w:szCs w:val="22"/>
          <w:lang w:val="da-DK"/>
        </w:rPr>
        <w:t xml:space="preserve"> hunmus ved den højeste dosis (&gt; 200 gange human eksponering</w:t>
      </w:r>
      <w:r w:rsidR="00E32848" w:rsidRPr="0079590F">
        <w:rPr>
          <w:szCs w:val="22"/>
          <w:lang w:val="da-DK"/>
        </w:rPr>
        <w:t>)</w:t>
      </w:r>
      <w:r w:rsidR="0017048D" w:rsidRPr="0079590F">
        <w:rPr>
          <w:szCs w:val="22"/>
          <w:lang w:val="da-DK"/>
        </w:rPr>
        <w:t xml:space="preserve"> betragtes ikke som relevant for mennesker (forklaring: ikke</w:t>
      </w:r>
      <w:r w:rsidR="00FF4ADB">
        <w:rPr>
          <w:szCs w:val="22"/>
          <w:lang w:val="da-DK"/>
        </w:rPr>
        <w:t>-</w:t>
      </w:r>
      <w:r w:rsidR="0017048D" w:rsidRPr="0079590F">
        <w:rPr>
          <w:szCs w:val="22"/>
          <w:lang w:val="da-DK"/>
        </w:rPr>
        <w:t>behandlingsrelateret, men skyldes baggrunds</w:t>
      </w:r>
      <w:r w:rsidR="006D2EAA">
        <w:rPr>
          <w:szCs w:val="22"/>
          <w:lang w:val="da-DK"/>
        </w:rPr>
        <w:t>forekomst</w:t>
      </w:r>
      <w:r w:rsidR="0017048D" w:rsidRPr="0079590F">
        <w:rPr>
          <w:szCs w:val="22"/>
          <w:lang w:val="da-DK"/>
        </w:rPr>
        <w:t xml:space="preserve"> med stor variabilitet). Studierne giver ikke anledning til bekymring for karcinogenicitet hos mennesker.</w:t>
      </w:r>
    </w:p>
    <w:p w14:paraId="247A8E49" w14:textId="77777777" w:rsidR="0017048D" w:rsidRPr="0079590F" w:rsidRDefault="0017048D" w:rsidP="007D7D00">
      <w:pPr>
        <w:widowControl w:val="0"/>
        <w:tabs>
          <w:tab w:val="clear" w:pos="567"/>
        </w:tabs>
        <w:spacing w:line="240" w:lineRule="auto"/>
        <w:rPr>
          <w:szCs w:val="22"/>
          <w:lang w:val="da-DK"/>
        </w:rPr>
      </w:pPr>
    </w:p>
    <w:p w14:paraId="0CB13C8C" w14:textId="2FAB8A4F" w:rsidR="0017048D" w:rsidRPr="0079590F" w:rsidRDefault="0017048D" w:rsidP="007D7D00">
      <w:pPr>
        <w:widowControl w:val="0"/>
        <w:tabs>
          <w:tab w:val="clear" w:pos="567"/>
        </w:tabs>
        <w:spacing w:line="240" w:lineRule="auto"/>
        <w:rPr>
          <w:szCs w:val="22"/>
          <w:lang w:val="da-DK"/>
        </w:rPr>
      </w:pPr>
      <w:r w:rsidRPr="0079590F">
        <w:rPr>
          <w:szCs w:val="22"/>
          <w:lang w:val="da-DK"/>
        </w:rPr>
        <w:t>NOAEL (</w:t>
      </w:r>
      <w:r w:rsidR="0035754C">
        <w:rPr>
          <w:i/>
          <w:iCs/>
          <w:szCs w:val="22"/>
          <w:lang w:val="da-DK"/>
        </w:rPr>
        <w:t>no observed adverse effect level</w:t>
      </w:r>
      <w:r w:rsidRPr="0079590F">
        <w:rPr>
          <w:szCs w:val="22"/>
          <w:lang w:val="da-DK"/>
        </w:rPr>
        <w:t>) for fertilitet, tidlig fosterudvikling og teratogenicitet i rotter blev sat til &gt; 900 gange den humane eksponering. NOAEL for toksicitet i moderdyret, embryo-føtal toksicitet og toksicitet i afkommet hos rotter var 49 gange den humane eksponering. Der blev ikke observeret nogen teratogene virkninger i kaniner ved &gt; 1</w:t>
      </w:r>
      <w:r w:rsidR="00F2349C">
        <w:rPr>
          <w:szCs w:val="22"/>
          <w:lang w:val="da-DK"/>
        </w:rPr>
        <w:t>.</w:t>
      </w:r>
      <w:r w:rsidRPr="0079590F">
        <w:rPr>
          <w:szCs w:val="22"/>
          <w:lang w:val="da-DK"/>
        </w:rPr>
        <w:t>000 gange den humane eksponering. Et NOAEL på 78 gange den humane eksponering blev udledt for embryo-føtal toksicitet i kaniner, og NOAEL for toksicitet i moderdyret var 2,1 gange den humane eksponering. Det anses derfor for usandsynligt, at linagliptin påvirker reproduktionen ved terapeutiske doser hos mennesker.</w:t>
      </w:r>
    </w:p>
    <w:p w14:paraId="066C78EA" w14:textId="77777777" w:rsidR="0017048D" w:rsidRPr="0079590F" w:rsidRDefault="0017048D" w:rsidP="007D7D00">
      <w:pPr>
        <w:widowControl w:val="0"/>
        <w:tabs>
          <w:tab w:val="clear" w:pos="567"/>
        </w:tabs>
        <w:spacing w:line="240" w:lineRule="auto"/>
        <w:rPr>
          <w:szCs w:val="22"/>
          <w:lang w:val="da-DK"/>
        </w:rPr>
      </w:pPr>
    </w:p>
    <w:p w14:paraId="0A676960" w14:textId="77777777" w:rsidR="0017048D" w:rsidRPr="0079590F" w:rsidRDefault="0017048D" w:rsidP="007D7D00">
      <w:pPr>
        <w:widowControl w:val="0"/>
        <w:tabs>
          <w:tab w:val="clear" w:pos="567"/>
        </w:tabs>
        <w:spacing w:line="240" w:lineRule="auto"/>
        <w:rPr>
          <w:szCs w:val="22"/>
          <w:lang w:val="da-DK"/>
        </w:rPr>
      </w:pPr>
    </w:p>
    <w:p w14:paraId="3C423C7A" w14:textId="77777777" w:rsidR="0017048D" w:rsidRPr="0079590F" w:rsidRDefault="0017048D" w:rsidP="007D7D00">
      <w:pPr>
        <w:keepNext/>
        <w:widowControl w:val="0"/>
        <w:tabs>
          <w:tab w:val="clear" w:pos="567"/>
        </w:tabs>
        <w:spacing w:line="240" w:lineRule="auto"/>
        <w:ind w:left="567" w:hanging="567"/>
        <w:rPr>
          <w:szCs w:val="22"/>
          <w:lang w:val="da-DK"/>
        </w:rPr>
      </w:pPr>
      <w:r w:rsidRPr="0079590F">
        <w:rPr>
          <w:b/>
          <w:szCs w:val="22"/>
          <w:lang w:val="da-DK"/>
        </w:rPr>
        <w:t>6.</w:t>
      </w:r>
      <w:r w:rsidRPr="0079590F">
        <w:rPr>
          <w:b/>
          <w:szCs w:val="22"/>
          <w:lang w:val="da-DK"/>
        </w:rPr>
        <w:tab/>
        <w:t>FARMACEUTISKE OPLYSNINGER</w:t>
      </w:r>
    </w:p>
    <w:p w14:paraId="5416DB6D" w14:textId="77777777" w:rsidR="0017048D" w:rsidRPr="0079590F" w:rsidRDefault="0017048D" w:rsidP="007D7D00">
      <w:pPr>
        <w:keepNext/>
        <w:widowControl w:val="0"/>
        <w:tabs>
          <w:tab w:val="clear" w:pos="567"/>
        </w:tabs>
        <w:spacing w:line="240" w:lineRule="auto"/>
        <w:rPr>
          <w:szCs w:val="22"/>
          <w:lang w:val="da-DK"/>
        </w:rPr>
      </w:pPr>
    </w:p>
    <w:p w14:paraId="0BECCCE7" w14:textId="77777777" w:rsidR="0017048D" w:rsidRPr="0079590F" w:rsidRDefault="0017048D" w:rsidP="007D7D00">
      <w:pPr>
        <w:keepNext/>
        <w:widowControl w:val="0"/>
        <w:tabs>
          <w:tab w:val="clear" w:pos="567"/>
        </w:tabs>
        <w:spacing w:line="240" w:lineRule="auto"/>
        <w:ind w:left="562" w:hanging="562"/>
        <w:rPr>
          <w:szCs w:val="22"/>
          <w:lang w:val="da-DK"/>
        </w:rPr>
      </w:pPr>
      <w:r w:rsidRPr="0079590F">
        <w:rPr>
          <w:b/>
          <w:szCs w:val="22"/>
          <w:lang w:val="da-DK"/>
        </w:rPr>
        <w:t>6.1</w:t>
      </w:r>
      <w:r w:rsidRPr="0079590F">
        <w:rPr>
          <w:b/>
          <w:szCs w:val="22"/>
          <w:lang w:val="da-DK"/>
        </w:rPr>
        <w:tab/>
        <w:t>Hjælpestoffer</w:t>
      </w:r>
    </w:p>
    <w:p w14:paraId="167D6767" w14:textId="77777777" w:rsidR="0017048D" w:rsidRPr="0079590F" w:rsidRDefault="0017048D" w:rsidP="007D7D00">
      <w:pPr>
        <w:keepNext/>
        <w:widowControl w:val="0"/>
        <w:tabs>
          <w:tab w:val="clear" w:pos="567"/>
        </w:tabs>
        <w:spacing w:line="240" w:lineRule="auto"/>
        <w:rPr>
          <w:szCs w:val="22"/>
          <w:lang w:val="da-DK"/>
        </w:rPr>
      </w:pPr>
    </w:p>
    <w:p w14:paraId="63F497B5" w14:textId="77777777" w:rsidR="0017048D" w:rsidRPr="0079590F" w:rsidRDefault="0017048D" w:rsidP="007D7D00">
      <w:pPr>
        <w:keepNext/>
        <w:widowControl w:val="0"/>
        <w:tabs>
          <w:tab w:val="clear" w:pos="567"/>
        </w:tabs>
        <w:autoSpaceDE w:val="0"/>
        <w:autoSpaceDN w:val="0"/>
        <w:adjustRightInd w:val="0"/>
        <w:spacing w:line="240" w:lineRule="auto"/>
        <w:rPr>
          <w:rFonts w:eastAsia="MS Mincho"/>
          <w:szCs w:val="22"/>
          <w:lang w:val="da-DK" w:eastAsia="ja-JP" w:bidi="bn-IN"/>
        </w:rPr>
      </w:pPr>
      <w:r w:rsidRPr="0079590F">
        <w:rPr>
          <w:rFonts w:eastAsia="MS Mincho"/>
          <w:szCs w:val="22"/>
          <w:u w:val="single"/>
          <w:lang w:val="da-DK" w:eastAsia="ja-JP" w:bidi="bn-IN"/>
        </w:rPr>
        <w:t>Tabletkerne:</w:t>
      </w:r>
    </w:p>
    <w:p w14:paraId="396CEAEC" w14:textId="77777777" w:rsidR="0017048D" w:rsidRPr="0079590F" w:rsidRDefault="0017048D" w:rsidP="007D7D00">
      <w:pPr>
        <w:widowControl w:val="0"/>
        <w:tabs>
          <w:tab w:val="clear" w:pos="567"/>
        </w:tabs>
        <w:autoSpaceDE w:val="0"/>
        <w:autoSpaceDN w:val="0"/>
        <w:adjustRightInd w:val="0"/>
        <w:spacing w:line="240" w:lineRule="auto"/>
        <w:rPr>
          <w:rFonts w:eastAsia="MS Mincho"/>
          <w:szCs w:val="22"/>
          <w:lang w:val="da-DK" w:eastAsia="ja-JP" w:bidi="bn-IN"/>
        </w:rPr>
      </w:pPr>
      <w:r w:rsidRPr="0079590F">
        <w:rPr>
          <w:rFonts w:eastAsia="MS Mincho"/>
          <w:szCs w:val="22"/>
          <w:lang w:val="da-DK" w:eastAsia="ja-JP" w:bidi="bn-IN"/>
        </w:rPr>
        <w:t>Mannitol</w:t>
      </w:r>
    </w:p>
    <w:p w14:paraId="227D365B" w14:textId="77777777" w:rsidR="0017048D" w:rsidRPr="0079590F" w:rsidRDefault="0017048D" w:rsidP="007D7D00">
      <w:pPr>
        <w:widowControl w:val="0"/>
        <w:tabs>
          <w:tab w:val="clear" w:pos="567"/>
        </w:tabs>
        <w:autoSpaceDE w:val="0"/>
        <w:autoSpaceDN w:val="0"/>
        <w:adjustRightInd w:val="0"/>
        <w:spacing w:line="240" w:lineRule="auto"/>
        <w:rPr>
          <w:rFonts w:eastAsia="MS Mincho"/>
          <w:szCs w:val="22"/>
          <w:lang w:val="da-DK" w:eastAsia="ja-JP" w:bidi="bn-IN"/>
        </w:rPr>
      </w:pPr>
      <w:r w:rsidRPr="0079590F">
        <w:rPr>
          <w:rFonts w:eastAsia="MS Mincho"/>
          <w:szCs w:val="22"/>
          <w:lang w:val="da-DK" w:eastAsia="ja-JP" w:bidi="bn-IN"/>
        </w:rPr>
        <w:t>Pregelatineret stivelse (majs)</w:t>
      </w:r>
    </w:p>
    <w:p w14:paraId="389AF3A3" w14:textId="77777777" w:rsidR="0017048D" w:rsidRPr="0079590F" w:rsidRDefault="0017048D" w:rsidP="007D7D00">
      <w:pPr>
        <w:widowControl w:val="0"/>
        <w:tabs>
          <w:tab w:val="clear" w:pos="567"/>
        </w:tabs>
        <w:autoSpaceDE w:val="0"/>
        <w:autoSpaceDN w:val="0"/>
        <w:adjustRightInd w:val="0"/>
        <w:spacing w:line="240" w:lineRule="auto"/>
        <w:rPr>
          <w:rFonts w:eastAsia="MS Mincho"/>
          <w:szCs w:val="22"/>
          <w:lang w:val="da-DK" w:eastAsia="ja-JP" w:bidi="bn-IN"/>
        </w:rPr>
      </w:pPr>
      <w:r w:rsidRPr="0079590F">
        <w:rPr>
          <w:rFonts w:eastAsia="MS Mincho"/>
          <w:szCs w:val="22"/>
          <w:lang w:val="da-DK" w:eastAsia="ja-JP" w:bidi="bn-IN"/>
        </w:rPr>
        <w:t>Majsstivelse</w:t>
      </w:r>
    </w:p>
    <w:p w14:paraId="2B817EFF" w14:textId="77777777" w:rsidR="0017048D" w:rsidRPr="0079590F" w:rsidRDefault="0017048D" w:rsidP="007D7D00">
      <w:pPr>
        <w:widowControl w:val="0"/>
        <w:tabs>
          <w:tab w:val="clear" w:pos="567"/>
        </w:tabs>
        <w:autoSpaceDE w:val="0"/>
        <w:autoSpaceDN w:val="0"/>
        <w:adjustRightInd w:val="0"/>
        <w:spacing w:line="240" w:lineRule="auto"/>
        <w:rPr>
          <w:rFonts w:eastAsia="MS Mincho"/>
          <w:szCs w:val="22"/>
          <w:lang w:val="da-DK" w:eastAsia="ja-JP" w:bidi="bn-IN"/>
        </w:rPr>
      </w:pPr>
      <w:r w:rsidRPr="0079590F">
        <w:rPr>
          <w:rFonts w:eastAsia="MS Mincho"/>
          <w:szCs w:val="22"/>
          <w:lang w:val="da-DK" w:eastAsia="ja-JP" w:bidi="bn-IN"/>
        </w:rPr>
        <w:t>Copovidon</w:t>
      </w:r>
    </w:p>
    <w:p w14:paraId="561B8D0F" w14:textId="77777777" w:rsidR="00400345" w:rsidRDefault="0017048D" w:rsidP="007D7D00">
      <w:pPr>
        <w:widowControl w:val="0"/>
        <w:tabs>
          <w:tab w:val="clear" w:pos="567"/>
        </w:tabs>
        <w:autoSpaceDE w:val="0"/>
        <w:autoSpaceDN w:val="0"/>
        <w:adjustRightInd w:val="0"/>
        <w:spacing w:line="240" w:lineRule="auto"/>
        <w:rPr>
          <w:rFonts w:eastAsia="MS Mincho"/>
          <w:szCs w:val="22"/>
          <w:lang w:val="da-DK" w:eastAsia="ja-JP" w:bidi="bn-IN"/>
        </w:rPr>
      </w:pPr>
      <w:r w:rsidRPr="0079590F">
        <w:rPr>
          <w:rFonts w:eastAsia="MS Mincho"/>
          <w:szCs w:val="22"/>
          <w:lang w:val="da-DK" w:eastAsia="ja-JP" w:bidi="bn-IN"/>
        </w:rPr>
        <w:t>Magnesiumstearat</w:t>
      </w:r>
    </w:p>
    <w:p w14:paraId="519647D8" w14:textId="31BA60AD" w:rsidR="0017048D" w:rsidRPr="0079590F" w:rsidRDefault="0017048D" w:rsidP="007D7D00">
      <w:pPr>
        <w:widowControl w:val="0"/>
        <w:tabs>
          <w:tab w:val="clear" w:pos="567"/>
        </w:tabs>
        <w:autoSpaceDE w:val="0"/>
        <w:autoSpaceDN w:val="0"/>
        <w:adjustRightInd w:val="0"/>
        <w:spacing w:line="240" w:lineRule="auto"/>
        <w:rPr>
          <w:rFonts w:eastAsia="MS Mincho"/>
          <w:szCs w:val="22"/>
          <w:lang w:val="da-DK" w:eastAsia="ja-JP" w:bidi="bn-IN"/>
        </w:rPr>
      </w:pPr>
    </w:p>
    <w:p w14:paraId="0D4EF91F" w14:textId="77777777" w:rsidR="0017048D" w:rsidRPr="0079590F" w:rsidRDefault="0017048D" w:rsidP="007D7D00">
      <w:pPr>
        <w:keepNext/>
        <w:widowControl w:val="0"/>
        <w:tabs>
          <w:tab w:val="clear" w:pos="567"/>
        </w:tabs>
        <w:autoSpaceDE w:val="0"/>
        <w:autoSpaceDN w:val="0"/>
        <w:adjustRightInd w:val="0"/>
        <w:spacing w:line="240" w:lineRule="auto"/>
        <w:rPr>
          <w:rFonts w:eastAsia="MS Mincho"/>
          <w:color w:val="000000"/>
          <w:szCs w:val="22"/>
          <w:lang w:val="da-DK" w:eastAsia="ja-JP" w:bidi="bn-IN"/>
        </w:rPr>
      </w:pPr>
      <w:r w:rsidRPr="0079590F">
        <w:rPr>
          <w:rFonts w:eastAsia="MS Mincho"/>
          <w:color w:val="000000"/>
          <w:szCs w:val="22"/>
          <w:u w:val="single"/>
          <w:lang w:val="da-DK" w:eastAsia="ja-JP" w:bidi="bn-IN"/>
        </w:rPr>
        <w:t>Filmovertræk</w:t>
      </w:r>
    </w:p>
    <w:p w14:paraId="29B7D0F6" w14:textId="77777777" w:rsidR="0017048D" w:rsidRPr="0079590F" w:rsidRDefault="0017048D" w:rsidP="007D7D00">
      <w:pPr>
        <w:widowControl w:val="0"/>
        <w:tabs>
          <w:tab w:val="clear" w:pos="567"/>
        </w:tabs>
        <w:autoSpaceDE w:val="0"/>
        <w:autoSpaceDN w:val="0"/>
        <w:adjustRightInd w:val="0"/>
        <w:spacing w:line="240" w:lineRule="auto"/>
        <w:rPr>
          <w:rFonts w:eastAsia="MS Mincho"/>
          <w:color w:val="000000"/>
          <w:szCs w:val="22"/>
          <w:lang w:val="da-DK" w:eastAsia="ja-JP" w:bidi="bn-IN"/>
        </w:rPr>
      </w:pPr>
      <w:r w:rsidRPr="0079590F">
        <w:rPr>
          <w:rFonts w:eastAsia="MS Mincho"/>
          <w:color w:val="000000"/>
          <w:szCs w:val="22"/>
          <w:lang w:val="da-DK" w:eastAsia="ja-JP" w:bidi="bn-IN"/>
        </w:rPr>
        <w:t>Hypromellose</w:t>
      </w:r>
    </w:p>
    <w:p w14:paraId="0BD837C6" w14:textId="77777777" w:rsidR="0017048D" w:rsidRPr="0079590F" w:rsidRDefault="0017048D" w:rsidP="007D7D00">
      <w:pPr>
        <w:widowControl w:val="0"/>
        <w:tabs>
          <w:tab w:val="clear" w:pos="567"/>
        </w:tabs>
        <w:autoSpaceDE w:val="0"/>
        <w:autoSpaceDN w:val="0"/>
        <w:adjustRightInd w:val="0"/>
        <w:spacing w:line="240" w:lineRule="auto"/>
        <w:rPr>
          <w:rFonts w:eastAsia="MS Mincho"/>
          <w:color w:val="000000"/>
          <w:szCs w:val="22"/>
          <w:lang w:val="da-DK" w:eastAsia="ja-JP" w:bidi="bn-IN"/>
        </w:rPr>
      </w:pPr>
      <w:r w:rsidRPr="0079590F">
        <w:rPr>
          <w:rFonts w:eastAsia="MS Mincho"/>
          <w:color w:val="000000"/>
          <w:szCs w:val="22"/>
          <w:lang w:val="da-DK" w:eastAsia="ja-JP" w:bidi="bn-IN"/>
        </w:rPr>
        <w:t>Titandioxid (E171)</w:t>
      </w:r>
    </w:p>
    <w:p w14:paraId="56D8E674" w14:textId="77777777" w:rsidR="00400345" w:rsidRDefault="0017048D" w:rsidP="007D7D00">
      <w:pPr>
        <w:widowControl w:val="0"/>
        <w:tabs>
          <w:tab w:val="clear" w:pos="567"/>
        </w:tabs>
        <w:autoSpaceDE w:val="0"/>
        <w:autoSpaceDN w:val="0"/>
        <w:adjustRightInd w:val="0"/>
        <w:spacing w:line="240" w:lineRule="auto"/>
        <w:rPr>
          <w:rFonts w:eastAsia="MS Mincho"/>
          <w:color w:val="000000"/>
          <w:szCs w:val="22"/>
          <w:lang w:val="da-DK" w:eastAsia="ja-JP" w:bidi="bn-IN"/>
        </w:rPr>
      </w:pPr>
      <w:r w:rsidRPr="0079590F">
        <w:rPr>
          <w:rFonts w:eastAsia="MS Mincho"/>
          <w:color w:val="000000"/>
          <w:szCs w:val="22"/>
          <w:lang w:val="da-DK" w:eastAsia="ja-JP" w:bidi="bn-IN"/>
        </w:rPr>
        <w:t>Tal</w:t>
      </w:r>
      <w:r w:rsidR="005D7A9E" w:rsidRPr="0079590F">
        <w:rPr>
          <w:rFonts w:eastAsia="MS Mincho"/>
          <w:color w:val="000000"/>
          <w:szCs w:val="22"/>
          <w:lang w:val="da-DK" w:eastAsia="ja-JP" w:bidi="bn-IN"/>
        </w:rPr>
        <w:t>c</w:t>
      </w:r>
      <w:r w:rsidRPr="0079590F">
        <w:rPr>
          <w:rFonts w:eastAsia="MS Mincho"/>
          <w:color w:val="000000"/>
          <w:szCs w:val="22"/>
          <w:lang w:val="da-DK" w:eastAsia="ja-JP" w:bidi="bn-IN"/>
        </w:rPr>
        <w:t>um</w:t>
      </w:r>
    </w:p>
    <w:p w14:paraId="3C186103" w14:textId="084EE324" w:rsidR="0017048D" w:rsidRPr="0079590F" w:rsidRDefault="0017048D" w:rsidP="007D7D00">
      <w:pPr>
        <w:widowControl w:val="0"/>
        <w:tabs>
          <w:tab w:val="clear" w:pos="567"/>
        </w:tabs>
        <w:autoSpaceDE w:val="0"/>
        <w:autoSpaceDN w:val="0"/>
        <w:adjustRightInd w:val="0"/>
        <w:spacing w:line="240" w:lineRule="auto"/>
        <w:rPr>
          <w:rFonts w:eastAsia="MS Mincho"/>
          <w:color w:val="000000"/>
          <w:szCs w:val="22"/>
          <w:lang w:val="da-DK" w:eastAsia="ja-JP" w:bidi="bn-IN"/>
        </w:rPr>
      </w:pPr>
      <w:r w:rsidRPr="0079590F">
        <w:rPr>
          <w:rFonts w:eastAsia="MS Mincho"/>
          <w:color w:val="000000"/>
          <w:szCs w:val="22"/>
          <w:lang w:val="da-DK" w:eastAsia="ja-JP" w:bidi="bn-IN"/>
        </w:rPr>
        <w:t>Macrogol (6000)</w:t>
      </w:r>
    </w:p>
    <w:p w14:paraId="0E4E7DDF" w14:textId="77777777" w:rsidR="0017048D" w:rsidRPr="0079590F" w:rsidRDefault="0017048D" w:rsidP="007D7D00">
      <w:pPr>
        <w:widowControl w:val="0"/>
        <w:tabs>
          <w:tab w:val="clear" w:pos="567"/>
        </w:tabs>
        <w:spacing w:line="240" w:lineRule="auto"/>
        <w:rPr>
          <w:szCs w:val="22"/>
          <w:lang w:val="da-DK"/>
        </w:rPr>
      </w:pPr>
      <w:r w:rsidRPr="0079590F">
        <w:rPr>
          <w:rFonts w:eastAsia="MS Mincho"/>
          <w:szCs w:val="22"/>
          <w:lang w:val="da-DK" w:eastAsia="ja-JP" w:bidi="bn-IN"/>
        </w:rPr>
        <w:t>Jernoxid, rød (E172)</w:t>
      </w:r>
    </w:p>
    <w:p w14:paraId="743F816A" w14:textId="77777777" w:rsidR="0017048D" w:rsidRPr="0079590F" w:rsidRDefault="0017048D" w:rsidP="007D7D00">
      <w:pPr>
        <w:widowControl w:val="0"/>
        <w:tabs>
          <w:tab w:val="clear" w:pos="567"/>
        </w:tabs>
        <w:spacing w:line="240" w:lineRule="auto"/>
        <w:rPr>
          <w:szCs w:val="22"/>
          <w:lang w:val="da-DK"/>
        </w:rPr>
      </w:pPr>
    </w:p>
    <w:p w14:paraId="4354C28F" w14:textId="77777777" w:rsidR="0017048D" w:rsidRPr="0079590F" w:rsidRDefault="0017048D" w:rsidP="007D7D00">
      <w:pPr>
        <w:keepNext/>
        <w:widowControl w:val="0"/>
        <w:tabs>
          <w:tab w:val="clear" w:pos="567"/>
        </w:tabs>
        <w:spacing w:line="240" w:lineRule="auto"/>
        <w:ind w:left="562" w:hanging="562"/>
        <w:rPr>
          <w:szCs w:val="22"/>
          <w:lang w:val="da-DK"/>
        </w:rPr>
      </w:pPr>
      <w:r w:rsidRPr="0079590F">
        <w:rPr>
          <w:b/>
          <w:szCs w:val="22"/>
          <w:lang w:val="da-DK"/>
        </w:rPr>
        <w:t>6.2</w:t>
      </w:r>
      <w:r w:rsidRPr="0079590F">
        <w:rPr>
          <w:b/>
          <w:szCs w:val="22"/>
          <w:lang w:val="da-DK"/>
        </w:rPr>
        <w:tab/>
        <w:t>Uforligeligheder</w:t>
      </w:r>
    </w:p>
    <w:p w14:paraId="25B8B5F4" w14:textId="77777777" w:rsidR="0017048D" w:rsidRPr="0079590F" w:rsidRDefault="0017048D" w:rsidP="007D7D00">
      <w:pPr>
        <w:keepNext/>
        <w:widowControl w:val="0"/>
        <w:tabs>
          <w:tab w:val="clear" w:pos="567"/>
        </w:tabs>
        <w:spacing w:line="240" w:lineRule="auto"/>
        <w:rPr>
          <w:szCs w:val="22"/>
          <w:lang w:val="da-DK"/>
        </w:rPr>
      </w:pPr>
    </w:p>
    <w:p w14:paraId="3A29087D" w14:textId="77777777" w:rsidR="0017048D" w:rsidRPr="0079590F" w:rsidRDefault="0017048D" w:rsidP="007D7D00">
      <w:pPr>
        <w:widowControl w:val="0"/>
        <w:tabs>
          <w:tab w:val="clear" w:pos="567"/>
        </w:tabs>
        <w:spacing w:line="240" w:lineRule="auto"/>
        <w:rPr>
          <w:szCs w:val="22"/>
          <w:lang w:val="da-DK"/>
        </w:rPr>
      </w:pPr>
      <w:r w:rsidRPr="0079590F">
        <w:rPr>
          <w:szCs w:val="22"/>
          <w:lang w:val="da-DK"/>
        </w:rPr>
        <w:t>Ikke relevant.</w:t>
      </w:r>
    </w:p>
    <w:p w14:paraId="53377BC0" w14:textId="77777777" w:rsidR="0017048D" w:rsidRPr="0079590F" w:rsidRDefault="0017048D" w:rsidP="007D7D00">
      <w:pPr>
        <w:widowControl w:val="0"/>
        <w:tabs>
          <w:tab w:val="clear" w:pos="567"/>
        </w:tabs>
        <w:spacing w:line="240" w:lineRule="auto"/>
        <w:rPr>
          <w:szCs w:val="22"/>
          <w:lang w:val="da-DK"/>
        </w:rPr>
      </w:pPr>
    </w:p>
    <w:p w14:paraId="12935483" w14:textId="77777777" w:rsidR="0017048D" w:rsidRPr="0079590F" w:rsidRDefault="0017048D" w:rsidP="007D7D00">
      <w:pPr>
        <w:keepNext/>
        <w:widowControl w:val="0"/>
        <w:tabs>
          <w:tab w:val="clear" w:pos="567"/>
        </w:tabs>
        <w:spacing w:line="240" w:lineRule="auto"/>
        <w:ind w:left="562" w:hanging="562"/>
        <w:rPr>
          <w:szCs w:val="22"/>
          <w:lang w:val="da-DK"/>
        </w:rPr>
      </w:pPr>
      <w:r w:rsidRPr="0079590F">
        <w:rPr>
          <w:b/>
          <w:szCs w:val="22"/>
          <w:lang w:val="da-DK"/>
        </w:rPr>
        <w:t>6.3</w:t>
      </w:r>
      <w:r w:rsidRPr="0079590F">
        <w:rPr>
          <w:b/>
          <w:szCs w:val="22"/>
          <w:lang w:val="da-DK"/>
        </w:rPr>
        <w:tab/>
        <w:t>Opbevaringstid</w:t>
      </w:r>
    </w:p>
    <w:p w14:paraId="391DDE50" w14:textId="77777777" w:rsidR="0017048D" w:rsidRPr="0079590F" w:rsidRDefault="0017048D" w:rsidP="007D7D00">
      <w:pPr>
        <w:keepNext/>
        <w:widowControl w:val="0"/>
        <w:tabs>
          <w:tab w:val="clear" w:pos="567"/>
        </w:tabs>
        <w:spacing w:line="240" w:lineRule="auto"/>
        <w:rPr>
          <w:szCs w:val="22"/>
          <w:lang w:val="da-DK"/>
        </w:rPr>
      </w:pPr>
    </w:p>
    <w:p w14:paraId="49E669CB" w14:textId="7D00DF1B" w:rsidR="0017048D" w:rsidRPr="0079590F" w:rsidRDefault="0017048D" w:rsidP="007D7D00">
      <w:pPr>
        <w:widowControl w:val="0"/>
        <w:tabs>
          <w:tab w:val="clear" w:pos="567"/>
        </w:tabs>
        <w:spacing w:line="240" w:lineRule="auto"/>
        <w:rPr>
          <w:szCs w:val="22"/>
          <w:lang w:val="da-DK"/>
        </w:rPr>
      </w:pPr>
      <w:r w:rsidRPr="0079590F">
        <w:rPr>
          <w:szCs w:val="22"/>
          <w:lang w:val="da-DK"/>
        </w:rPr>
        <w:t>3</w:t>
      </w:r>
      <w:r w:rsidR="00A9245E">
        <w:rPr>
          <w:szCs w:val="22"/>
          <w:lang w:val="ru-RU"/>
        </w:rPr>
        <w:t> </w:t>
      </w:r>
      <w:r w:rsidRPr="0079590F">
        <w:rPr>
          <w:szCs w:val="22"/>
          <w:lang w:val="da-DK"/>
        </w:rPr>
        <w:t>år</w:t>
      </w:r>
    </w:p>
    <w:p w14:paraId="27757C92" w14:textId="77777777" w:rsidR="0017048D" w:rsidRPr="0079590F" w:rsidRDefault="0017048D" w:rsidP="007D7D00">
      <w:pPr>
        <w:widowControl w:val="0"/>
        <w:tabs>
          <w:tab w:val="clear" w:pos="567"/>
        </w:tabs>
        <w:spacing w:line="240" w:lineRule="auto"/>
        <w:rPr>
          <w:szCs w:val="22"/>
          <w:lang w:val="da-DK"/>
        </w:rPr>
      </w:pPr>
    </w:p>
    <w:p w14:paraId="6138AF20" w14:textId="6B394CF5" w:rsidR="0017048D" w:rsidRPr="0079590F" w:rsidRDefault="00400345" w:rsidP="00400345">
      <w:pPr>
        <w:keepNext/>
        <w:widowControl w:val="0"/>
        <w:tabs>
          <w:tab w:val="clear" w:pos="567"/>
        </w:tabs>
        <w:spacing w:line="240" w:lineRule="auto"/>
        <w:ind w:left="576" w:hanging="576"/>
        <w:rPr>
          <w:b/>
          <w:szCs w:val="22"/>
          <w:lang w:val="da-DK"/>
        </w:rPr>
      </w:pPr>
      <w:r w:rsidRPr="00400345">
        <w:rPr>
          <w:b/>
          <w:szCs w:val="22"/>
          <w:lang w:val="da-DK"/>
        </w:rPr>
        <w:t>6.4</w:t>
      </w:r>
      <w:r w:rsidRPr="0079590F">
        <w:rPr>
          <w:b/>
          <w:szCs w:val="22"/>
          <w:lang w:val="da-DK"/>
        </w:rPr>
        <w:tab/>
      </w:r>
      <w:r w:rsidR="0017048D" w:rsidRPr="0079590F">
        <w:rPr>
          <w:b/>
          <w:szCs w:val="22"/>
          <w:lang w:val="da-DK"/>
        </w:rPr>
        <w:t>Særlige opbevaringsforhold</w:t>
      </w:r>
    </w:p>
    <w:p w14:paraId="56A34068" w14:textId="77777777" w:rsidR="0017048D" w:rsidRPr="0079590F" w:rsidRDefault="0017048D" w:rsidP="007D7D00">
      <w:pPr>
        <w:keepNext/>
        <w:widowControl w:val="0"/>
        <w:tabs>
          <w:tab w:val="clear" w:pos="567"/>
        </w:tabs>
        <w:spacing w:line="240" w:lineRule="auto"/>
        <w:rPr>
          <w:szCs w:val="22"/>
          <w:lang w:val="da-DK"/>
        </w:rPr>
      </w:pPr>
    </w:p>
    <w:p w14:paraId="4FEAB131" w14:textId="77777777" w:rsidR="0017048D" w:rsidRPr="0079590F" w:rsidRDefault="0017048D" w:rsidP="007D7D00">
      <w:pPr>
        <w:widowControl w:val="0"/>
        <w:tabs>
          <w:tab w:val="clear" w:pos="567"/>
        </w:tabs>
        <w:spacing w:line="240" w:lineRule="auto"/>
        <w:rPr>
          <w:rFonts w:eastAsia="MS Mincho"/>
          <w:szCs w:val="22"/>
          <w:lang w:val="da-DK" w:eastAsia="de-DE"/>
        </w:rPr>
      </w:pPr>
      <w:r w:rsidRPr="0079590F">
        <w:rPr>
          <w:rFonts w:eastAsia="MS Mincho"/>
          <w:szCs w:val="22"/>
          <w:lang w:val="da-DK" w:eastAsia="de-DE"/>
        </w:rPr>
        <w:t>Dette lægemiddel kræver ingen særlige forholdsregler vedrørende opbevaringen.</w:t>
      </w:r>
    </w:p>
    <w:p w14:paraId="799C95B7" w14:textId="77777777" w:rsidR="0017048D" w:rsidRPr="0079590F" w:rsidRDefault="0017048D" w:rsidP="007D7D00">
      <w:pPr>
        <w:widowControl w:val="0"/>
        <w:tabs>
          <w:tab w:val="clear" w:pos="567"/>
        </w:tabs>
        <w:spacing w:line="240" w:lineRule="auto"/>
        <w:rPr>
          <w:szCs w:val="22"/>
          <w:lang w:val="da-DK"/>
        </w:rPr>
      </w:pPr>
    </w:p>
    <w:p w14:paraId="601B5C0F" w14:textId="03A1A4BB" w:rsidR="00400345" w:rsidRPr="00400345" w:rsidRDefault="00400345" w:rsidP="00400345">
      <w:pPr>
        <w:keepNext/>
        <w:widowControl w:val="0"/>
        <w:tabs>
          <w:tab w:val="clear" w:pos="567"/>
        </w:tabs>
        <w:spacing w:line="240" w:lineRule="auto"/>
        <w:ind w:left="576" w:hanging="576"/>
        <w:rPr>
          <w:b/>
          <w:bCs/>
          <w:szCs w:val="22"/>
          <w:lang w:val="da-DK"/>
        </w:rPr>
      </w:pPr>
      <w:r w:rsidRPr="00400345">
        <w:rPr>
          <w:b/>
          <w:bCs/>
          <w:szCs w:val="22"/>
          <w:lang w:val="da-DK"/>
        </w:rPr>
        <w:t>6.5</w:t>
      </w:r>
      <w:r w:rsidRPr="00400345">
        <w:rPr>
          <w:b/>
          <w:bCs/>
          <w:szCs w:val="22"/>
          <w:lang w:val="da-DK"/>
        </w:rPr>
        <w:tab/>
      </w:r>
      <w:r w:rsidR="0017048D" w:rsidRPr="00400345">
        <w:rPr>
          <w:b/>
          <w:bCs/>
          <w:szCs w:val="22"/>
          <w:lang w:val="da-DK"/>
        </w:rPr>
        <w:t>Emballagetype og pakningsstørrelser</w:t>
      </w:r>
    </w:p>
    <w:p w14:paraId="3846761D" w14:textId="5A0DD7C4" w:rsidR="0017048D" w:rsidRPr="0079590F" w:rsidRDefault="0017048D" w:rsidP="007D7D00">
      <w:pPr>
        <w:keepNext/>
        <w:widowControl w:val="0"/>
        <w:tabs>
          <w:tab w:val="clear" w:pos="567"/>
        </w:tabs>
        <w:spacing w:line="240" w:lineRule="auto"/>
        <w:rPr>
          <w:szCs w:val="22"/>
          <w:lang w:val="da-DK"/>
        </w:rPr>
      </w:pPr>
    </w:p>
    <w:p w14:paraId="7AF8EACF" w14:textId="5D282C71" w:rsidR="00400345" w:rsidRDefault="0017048D" w:rsidP="007D7D00">
      <w:pPr>
        <w:widowControl w:val="0"/>
        <w:tabs>
          <w:tab w:val="clear" w:pos="567"/>
        </w:tabs>
        <w:autoSpaceDE w:val="0"/>
        <w:autoSpaceDN w:val="0"/>
        <w:adjustRightInd w:val="0"/>
        <w:spacing w:line="240" w:lineRule="auto"/>
        <w:rPr>
          <w:szCs w:val="22"/>
          <w:lang w:val="da-DK"/>
        </w:rPr>
      </w:pPr>
      <w:r w:rsidRPr="0079590F">
        <w:rPr>
          <w:szCs w:val="22"/>
          <w:lang w:val="da-DK" w:eastAsia="de-DE"/>
        </w:rPr>
        <w:t>Perforerede alu/alu</w:t>
      </w:r>
      <w:r w:rsidR="00914480" w:rsidRPr="0079590F">
        <w:rPr>
          <w:szCs w:val="22"/>
          <w:lang w:val="da-DK" w:eastAsia="de-DE"/>
        </w:rPr>
        <w:t>-</w:t>
      </w:r>
      <w:r w:rsidRPr="0079590F">
        <w:rPr>
          <w:szCs w:val="22"/>
          <w:lang w:val="da-DK" w:eastAsia="de-DE"/>
        </w:rPr>
        <w:t>enkeltdosisblistere i æsker indeholdende 10 </w:t>
      </w:r>
      <w:r w:rsidR="00D278E1" w:rsidRPr="0079590F">
        <w:rPr>
          <w:szCs w:val="22"/>
          <w:lang w:val="da-DK"/>
        </w:rPr>
        <w:t>×</w:t>
      </w:r>
      <w:r w:rsidRPr="0079590F">
        <w:rPr>
          <w:szCs w:val="22"/>
          <w:lang w:val="da-DK" w:eastAsia="de-DE"/>
        </w:rPr>
        <w:t> 1, 14 </w:t>
      </w:r>
      <w:r w:rsidR="00D278E1" w:rsidRPr="00525362">
        <w:rPr>
          <w:szCs w:val="22"/>
          <w:lang w:val="da-DK"/>
        </w:rPr>
        <w:t>×</w:t>
      </w:r>
      <w:r w:rsidRPr="0079590F">
        <w:rPr>
          <w:szCs w:val="22"/>
          <w:lang w:val="da-DK" w:eastAsia="de-DE"/>
        </w:rPr>
        <w:t> 1, 28 </w:t>
      </w:r>
      <w:r w:rsidR="00D278E1" w:rsidRPr="00525362">
        <w:rPr>
          <w:szCs w:val="22"/>
          <w:lang w:val="da-DK"/>
        </w:rPr>
        <w:t>×</w:t>
      </w:r>
      <w:r w:rsidRPr="0079590F">
        <w:rPr>
          <w:szCs w:val="22"/>
          <w:lang w:val="da-DK" w:eastAsia="de-DE"/>
        </w:rPr>
        <w:t> 1, 30 </w:t>
      </w:r>
      <w:r w:rsidR="00D278E1" w:rsidRPr="00525362">
        <w:rPr>
          <w:szCs w:val="22"/>
          <w:lang w:val="da-DK"/>
        </w:rPr>
        <w:t>×</w:t>
      </w:r>
      <w:r w:rsidRPr="0079590F">
        <w:rPr>
          <w:szCs w:val="22"/>
          <w:lang w:val="da-DK" w:eastAsia="de-DE"/>
        </w:rPr>
        <w:t> 1, 56 </w:t>
      </w:r>
      <w:r w:rsidR="00D278E1" w:rsidRPr="00525362">
        <w:rPr>
          <w:szCs w:val="22"/>
          <w:lang w:val="da-DK"/>
        </w:rPr>
        <w:t>×</w:t>
      </w:r>
      <w:r w:rsidRPr="0079590F">
        <w:rPr>
          <w:szCs w:val="22"/>
          <w:lang w:val="da-DK" w:eastAsia="de-DE"/>
        </w:rPr>
        <w:t> 1, 60 </w:t>
      </w:r>
      <w:r w:rsidR="00D278E1" w:rsidRPr="00525362">
        <w:rPr>
          <w:szCs w:val="22"/>
          <w:lang w:val="da-DK"/>
        </w:rPr>
        <w:t>×</w:t>
      </w:r>
      <w:r w:rsidRPr="0079590F">
        <w:rPr>
          <w:szCs w:val="22"/>
          <w:lang w:val="da-DK" w:eastAsia="de-DE"/>
        </w:rPr>
        <w:t> 1, 84 </w:t>
      </w:r>
      <w:r w:rsidR="00D278E1" w:rsidRPr="00525362">
        <w:rPr>
          <w:szCs w:val="22"/>
          <w:lang w:val="da-DK"/>
        </w:rPr>
        <w:t>×</w:t>
      </w:r>
      <w:r w:rsidRPr="0079590F">
        <w:rPr>
          <w:szCs w:val="22"/>
          <w:lang w:val="da-DK" w:eastAsia="de-DE"/>
        </w:rPr>
        <w:t> 1, 90 </w:t>
      </w:r>
      <w:r w:rsidR="00D278E1" w:rsidRPr="00525362">
        <w:rPr>
          <w:szCs w:val="22"/>
          <w:lang w:val="da-DK"/>
        </w:rPr>
        <w:t>×</w:t>
      </w:r>
      <w:r w:rsidRPr="0079590F">
        <w:rPr>
          <w:szCs w:val="22"/>
          <w:lang w:val="da-DK" w:eastAsia="de-DE"/>
        </w:rPr>
        <w:t> 1, 98 </w:t>
      </w:r>
      <w:r w:rsidR="00D278E1" w:rsidRPr="00525362">
        <w:rPr>
          <w:szCs w:val="22"/>
          <w:lang w:val="da-DK"/>
        </w:rPr>
        <w:t>×</w:t>
      </w:r>
      <w:r w:rsidRPr="0079590F">
        <w:rPr>
          <w:szCs w:val="22"/>
          <w:lang w:val="da-DK" w:eastAsia="de-DE"/>
        </w:rPr>
        <w:t> 1, 100 </w:t>
      </w:r>
      <w:r w:rsidR="00D278E1" w:rsidRPr="00525362">
        <w:rPr>
          <w:szCs w:val="22"/>
          <w:lang w:val="da-DK"/>
        </w:rPr>
        <w:t>×</w:t>
      </w:r>
      <w:r w:rsidRPr="0079590F">
        <w:rPr>
          <w:szCs w:val="22"/>
          <w:lang w:val="da-DK" w:eastAsia="de-DE"/>
        </w:rPr>
        <w:t> 1 og 120 </w:t>
      </w:r>
      <w:r w:rsidR="00D278E1" w:rsidRPr="00525362">
        <w:rPr>
          <w:szCs w:val="22"/>
          <w:lang w:val="da-DK"/>
        </w:rPr>
        <w:t>×</w:t>
      </w:r>
      <w:r w:rsidR="008C6D2E">
        <w:rPr>
          <w:szCs w:val="22"/>
          <w:lang w:val="da-DK" w:eastAsia="de-DE"/>
        </w:rPr>
        <w:t> 1 </w:t>
      </w:r>
      <w:r w:rsidRPr="0079590F">
        <w:rPr>
          <w:szCs w:val="22"/>
          <w:lang w:val="da-DK" w:eastAsia="de-DE"/>
        </w:rPr>
        <w:t>filmovertrukne tabletter.</w:t>
      </w:r>
    </w:p>
    <w:p w14:paraId="3C9BA005" w14:textId="14A78DD5" w:rsidR="0017048D" w:rsidRPr="0079590F" w:rsidRDefault="0017048D" w:rsidP="007D7D00">
      <w:pPr>
        <w:widowControl w:val="0"/>
        <w:tabs>
          <w:tab w:val="clear" w:pos="567"/>
        </w:tabs>
        <w:spacing w:line="240" w:lineRule="auto"/>
        <w:rPr>
          <w:szCs w:val="22"/>
          <w:lang w:val="da-DK"/>
        </w:rPr>
      </w:pPr>
    </w:p>
    <w:p w14:paraId="3956C26D" w14:textId="77777777" w:rsidR="0017048D" w:rsidRPr="0079590F" w:rsidRDefault="0017048D" w:rsidP="007D7D00">
      <w:pPr>
        <w:widowControl w:val="0"/>
        <w:tabs>
          <w:tab w:val="clear" w:pos="567"/>
        </w:tabs>
        <w:spacing w:line="240" w:lineRule="auto"/>
        <w:rPr>
          <w:szCs w:val="22"/>
          <w:lang w:val="da-DK"/>
        </w:rPr>
      </w:pPr>
      <w:r w:rsidRPr="0079590F">
        <w:rPr>
          <w:szCs w:val="22"/>
          <w:lang w:val="da-DK"/>
        </w:rPr>
        <w:t>Ikke alle pakningsstørrelser er nødvendigvis markedsført.</w:t>
      </w:r>
    </w:p>
    <w:p w14:paraId="506D9B93" w14:textId="77777777" w:rsidR="0017048D" w:rsidRPr="0079590F" w:rsidRDefault="0017048D" w:rsidP="007D7D00">
      <w:pPr>
        <w:widowControl w:val="0"/>
        <w:tabs>
          <w:tab w:val="clear" w:pos="567"/>
        </w:tabs>
        <w:spacing w:line="240" w:lineRule="auto"/>
        <w:rPr>
          <w:szCs w:val="22"/>
          <w:lang w:val="da-DK"/>
        </w:rPr>
      </w:pPr>
    </w:p>
    <w:p w14:paraId="17F6374A" w14:textId="77777777" w:rsidR="0017048D" w:rsidRPr="0079590F" w:rsidRDefault="0017048D" w:rsidP="007D7D00">
      <w:pPr>
        <w:keepNext/>
        <w:widowControl w:val="0"/>
        <w:tabs>
          <w:tab w:val="clear" w:pos="567"/>
        </w:tabs>
        <w:spacing w:line="240" w:lineRule="auto"/>
        <w:ind w:left="562" w:hanging="562"/>
        <w:rPr>
          <w:szCs w:val="22"/>
          <w:lang w:val="da-DK"/>
        </w:rPr>
      </w:pPr>
      <w:r w:rsidRPr="0079590F">
        <w:rPr>
          <w:b/>
          <w:szCs w:val="22"/>
          <w:lang w:val="da-DK"/>
        </w:rPr>
        <w:t>6.6</w:t>
      </w:r>
      <w:r w:rsidRPr="0079590F">
        <w:rPr>
          <w:b/>
          <w:szCs w:val="22"/>
          <w:lang w:val="da-DK"/>
        </w:rPr>
        <w:tab/>
        <w:t>Regler for bortskaffelse</w:t>
      </w:r>
    </w:p>
    <w:p w14:paraId="5BB3C00A" w14:textId="77777777" w:rsidR="0017048D" w:rsidRPr="0079590F" w:rsidRDefault="0017048D" w:rsidP="007D7D00">
      <w:pPr>
        <w:keepNext/>
        <w:widowControl w:val="0"/>
        <w:tabs>
          <w:tab w:val="clear" w:pos="567"/>
        </w:tabs>
        <w:spacing w:line="240" w:lineRule="auto"/>
        <w:rPr>
          <w:szCs w:val="22"/>
          <w:lang w:val="da-DK"/>
        </w:rPr>
      </w:pPr>
    </w:p>
    <w:p w14:paraId="19DB1547" w14:textId="77777777" w:rsidR="0017048D" w:rsidRPr="0079590F" w:rsidRDefault="0017048D" w:rsidP="007D7D00">
      <w:pPr>
        <w:widowControl w:val="0"/>
        <w:tabs>
          <w:tab w:val="clear" w:pos="567"/>
        </w:tabs>
        <w:spacing w:line="240" w:lineRule="auto"/>
        <w:rPr>
          <w:szCs w:val="22"/>
          <w:lang w:val="da-DK"/>
        </w:rPr>
      </w:pPr>
      <w:r w:rsidRPr="0079590F">
        <w:rPr>
          <w:szCs w:val="22"/>
          <w:lang w:val="da-DK"/>
        </w:rPr>
        <w:t>Ikke anvendt lægemiddel samt affald heraf skal bortskaffes i henhold til lokale retningslinjer.</w:t>
      </w:r>
    </w:p>
    <w:p w14:paraId="04CC0FE0" w14:textId="77777777" w:rsidR="0017048D" w:rsidRPr="0079590F" w:rsidRDefault="0017048D" w:rsidP="007D7D00">
      <w:pPr>
        <w:widowControl w:val="0"/>
        <w:tabs>
          <w:tab w:val="clear" w:pos="567"/>
        </w:tabs>
        <w:spacing w:line="240" w:lineRule="auto"/>
        <w:rPr>
          <w:szCs w:val="22"/>
          <w:lang w:val="da-DK"/>
        </w:rPr>
      </w:pPr>
    </w:p>
    <w:p w14:paraId="2389B801" w14:textId="77777777" w:rsidR="0017048D" w:rsidRPr="0079590F" w:rsidRDefault="0017048D" w:rsidP="007D7D00">
      <w:pPr>
        <w:widowControl w:val="0"/>
        <w:tabs>
          <w:tab w:val="clear" w:pos="567"/>
        </w:tabs>
        <w:spacing w:line="240" w:lineRule="auto"/>
        <w:rPr>
          <w:szCs w:val="22"/>
          <w:lang w:val="da-DK"/>
        </w:rPr>
      </w:pPr>
    </w:p>
    <w:p w14:paraId="7564B79B" w14:textId="77777777" w:rsidR="0017048D" w:rsidRPr="0079590F" w:rsidRDefault="0017048D" w:rsidP="007D7D00">
      <w:pPr>
        <w:keepNext/>
        <w:widowControl w:val="0"/>
        <w:tabs>
          <w:tab w:val="clear" w:pos="567"/>
        </w:tabs>
        <w:spacing w:line="240" w:lineRule="auto"/>
        <w:ind w:left="567" w:hanging="567"/>
        <w:rPr>
          <w:szCs w:val="22"/>
          <w:lang w:val="da-DK"/>
        </w:rPr>
      </w:pPr>
      <w:r w:rsidRPr="0079590F">
        <w:rPr>
          <w:b/>
          <w:szCs w:val="22"/>
          <w:lang w:val="da-DK"/>
        </w:rPr>
        <w:lastRenderedPageBreak/>
        <w:t>7.</w:t>
      </w:r>
      <w:r w:rsidRPr="0079590F">
        <w:rPr>
          <w:b/>
          <w:szCs w:val="22"/>
          <w:lang w:val="da-DK"/>
        </w:rPr>
        <w:tab/>
        <w:t>INDEHAVER AF MARKEDSFØRINGSTILLADELSEN</w:t>
      </w:r>
    </w:p>
    <w:p w14:paraId="33E4ACD2" w14:textId="77777777" w:rsidR="0017048D" w:rsidRPr="0079590F" w:rsidRDefault="0017048D" w:rsidP="007D7D00">
      <w:pPr>
        <w:keepNext/>
        <w:widowControl w:val="0"/>
        <w:tabs>
          <w:tab w:val="clear" w:pos="567"/>
        </w:tabs>
        <w:spacing w:line="240" w:lineRule="auto"/>
        <w:rPr>
          <w:szCs w:val="22"/>
          <w:lang w:val="da-DK"/>
        </w:rPr>
      </w:pPr>
    </w:p>
    <w:p w14:paraId="66C6C356" w14:textId="77777777" w:rsidR="0017048D" w:rsidRPr="0079590F" w:rsidRDefault="0017048D" w:rsidP="007D7D00">
      <w:pPr>
        <w:keepNext/>
        <w:widowControl w:val="0"/>
        <w:tabs>
          <w:tab w:val="clear" w:pos="567"/>
        </w:tabs>
        <w:autoSpaceDE w:val="0"/>
        <w:autoSpaceDN w:val="0"/>
        <w:adjustRightInd w:val="0"/>
        <w:spacing w:line="240" w:lineRule="auto"/>
        <w:rPr>
          <w:rFonts w:eastAsia="MS Mincho"/>
          <w:szCs w:val="22"/>
          <w:lang w:val="da-DK" w:eastAsia="ja-JP" w:bidi="bn-IN"/>
        </w:rPr>
      </w:pPr>
      <w:r w:rsidRPr="0079590F">
        <w:rPr>
          <w:rFonts w:eastAsia="MS Mincho"/>
          <w:szCs w:val="22"/>
          <w:lang w:val="da-DK" w:eastAsia="ja-JP" w:bidi="bn-IN"/>
        </w:rPr>
        <w:t>Boehringer Ingelheim International GmbH</w:t>
      </w:r>
    </w:p>
    <w:p w14:paraId="7240AC48" w14:textId="3E5DF5C3" w:rsidR="0017048D" w:rsidRPr="0079590F" w:rsidRDefault="0017048D" w:rsidP="007D7D00">
      <w:pPr>
        <w:keepNext/>
        <w:widowControl w:val="0"/>
        <w:tabs>
          <w:tab w:val="clear" w:pos="567"/>
        </w:tabs>
        <w:autoSpaceDE w:val="0"/>
        <w:autoSpaceDN w:val="0"/>
        <w:adjustRightInd w:val="0"/>
        <w:spacing w:line="240" w:lineRule="auto"/>
        <w:rPr>
          <w:rFonts w:eastAsia="MS Mincho"/>
          <w:szCs w:val="22"/>
          <w:lang w:val="de-DE" w:eastAsia="ja-JP" w:bidi="bn-IN"/>
        </w:rPr>
      </w:pPr>
      <w:r w:rsidRPr="0079590F">
        <w:rPr>
          <w:rFonts w:eastAsia="MS Mincho"/>
          <w:szCs w:val="22"/>
          <w:lang w:val="de-DE" w:eastAsia="ja-JP" w:bidi="bn-IN"/>
        </w:rPr>
        <w:t>Binger Str. 173</w:t>
      </w:r>
    </w:p>
    <w:p w14:paraId="361E3188" w14:textId="3E7A3786" w:rsidR="0017048D" w:rsidRPr="0079590F" w:rsidRDefault="0017048D" w:rsidP="007D7D00">
      <w:pPr>
        <w:keepNext/>
        <w:widowControl w:val="0"/>
        <w:tabs>
          <w:tab w:val="clear" w:pos="567"/>
        </w:tabs>
        <w:autoSpaceDE w:val="0"/>
        <w:autoSpaceDN w:val="0"/>
        <w:adjustRightInd w:val="0"/>
        <w:spacing w:line="240" w:lineRule="auto"/>
        <w:rPr>
          <w:rFonts w:eastAsia="MS Mincho"/>
          <w:szCs w:val="22"/>
          <w:lang w:val="de-DE" w:eastAsia="ja-JP" w:bidi="bn-IN"/>
        </w:rPr>
      </w:pPr>
      <w:r w:rsidRPr="0079590F">
        <w:rPr>
          <w:rFonts w:eastAsia="MS Mincho"/>
          <w:szCs w:val="22"/>
          <w:lang w:val="de-DE" w:eastAsia="ja-JP" w:bidi="bn-IN"/>
        </w:rPr>
        <w:t>55216 Ingelheim am Rhein</w:t>
      </w:r>
    </w:p>
    <w:p w14:paraId="3F5EED1F" w14:textId="77777777" w:rsidR="0017048D" w:rsidRPr="0079590F" w:rsidRDefault="0017048D" w:rsidP="007D7D00">
      <w:pPr>
        <w:widowControl w:val="0"/>
        <w:tabs>
          <w:tab w:val="clear" w:pos="567"/>
        </w:tabs>
        <w:spacing w:line="240" w:lineRule="auto"/>
        <w:rPr>
          <w:rFonts w:eastAsia="MS Mincho"/>
          <w:szCs w:val="22"/>
          <w:lang w:val="de-DE" w:eastAsia="ja-JP" w:bidi="bn-IN"/>
        </w:rPr>
      </w:pPr>
      <w:r w:rsidRPr="0079590F">
        <w:rPr>
          <w:rFonts w:eastAsia="MS Mincho"/>
          <w:szCs w:val="22"/>
          <w:lang w:val="de-DE" w:eastAsia="ja-JP" w:bidi="bn-IN"/>
        </w:rPr>
        <w:t>Tyskland</w:t>
      </w:r>
    </w:p>
    <w:p w14:paraId="37BB9960" w14:textId="77777777" w:rsidR="0017048D" w:rsidRPr="0079590F" w:rsidRDefault="0017048D" w:rsidP="007D7D00">
      <w:pPr>
        <w:widowControl w:val="0"/>
        <w:tabs>
          <w:tab w:val="clear" w:pos="567"/>
        </w:tabs>
        <w:spacing w:line="240" w:lineRule="auto"/>
        <w:rPr>
          <w:rFonts w:eastAsia="MS Mincho"/>
          <w:szCs w:val="22"/>
          <w:lang w:val="de-DE" w:eastAsia="ja-JP" w:bidi="bn-IN"/>
        </w:rPr>
      </w:pPr>
    </w:p>
    <w:p w14:paraId="32F7CCEB" w14:textId="77777777" w:rsidR="0017048D" w:rsidRPr="0079590F" w:rsidRDefault="0017048D" w:rsidP="007D7D00">
      <w:pPr>
        <w:widowControl w:val="0"/>
        <w:tabs>
          <w:tab w:val="clear" w:pos="567"/>
        </w:tabs>
        <w:spacing w:line="240" w:lineRule="auto"/>
        <w:rPr>
          <w:szCs w:val="22"/>
          <w:lang w:val="de-DE"/>
        </w:rPr>
      </w:pPr>
    </w:p>
    <w:p w14:paraId="698E5D3C" w14:textId="77777777" w:rsidR="00400345" w:rsidRDefault="0017048D" w:rsidP="007D7D00">
      <w:pPr>
        <w:keepNext/>
        <w:widowControl w:val="0"/>
        <w:tabs>
          <w:tab w:val="clear" w:pos="567"/>
        </w:tabs>
        <w:spacing w:line="240" w:lineRule="auto"/>
        <w:ind w:left="567" w:hanging="567"/>
        <w:rPr>
          <w:szCs w:val="22"/>
          <w:lang w:val="nb-NO"/>
        </w:rPr>
      </w:pPr>
      <w:r w:rsidRPr="0079590F">
        <w:rPr>
          <w:b/>
          <w:szCs w:val="22"/>
          <w:lang w:val="nb-NO"/>
        </w:rPr>
        <w:t>8.</w:t>
      </w:r>
      <w:r w:rsidRPr="0079590F">
        <w:rPr>
          <w:b/>
          <w:szCs w:val="22"/>
          <w:lang w:val="nb-NO"/>
        </w:rPr>
        <w:tab/>
        <w:t>MARKEDSFØRINGSTILLADELSESNUMMER (</w:t>
      </w:r>
      <w:r w:rsidR="00FB79C6">
        <w:rPr>
          <w:b/>
          <w:szCs w:val="22"/>
          <w:lang w:val="nb-NO"/>
        </w:rPr>
        <w:noBreakHyphen/>
      </w:r>
      <w:r w:rsidRPr="0079590F">
        <w:rPr>
          <w:b/>
          <w:szCs w:val="22"/>
          <w:lang w:val="nb-NO"/>
        </w:rPr>
        <w:t>NUMRE)</w:t>
      </w:r>
    </w:p>
    <w:p w14:paraId="492AD78E" w14:textId="3A54FD83" w:rsidR="0017048D" w:rsidRPr="0079590F" w:rsidRDefault="0017048D" w:rsidP="007D7D00">
      <w:pPr>
        <w:keepNext/>
        <w:widowControl w:val="0"/>
        <w:tabs>
          <w:tab w:val="clear" w:pos="567"/>
        </w:tabs>
        <w:spacing w:line="240" w:lineRule="auto"/>
        <w:rPr>
          <w:szCs w:val="22"/>
          <w:lang w:val="nb-NO"/>
        </w:rPr>
      </w:pPr>
    </w:p>
    <w:p w14:paraId="0B9C3F33" w14:textId="0C023F79" w:rsidR="0017048D" w:rsidRPr="0079590F" w:rsidRDefault="00F11727" w:rsidP="007D7D00">
      <w:pPr>
        <w:widowControl w:val="0"/>
        <w:tabs>
          <w:tab w:val="clear" w:pos="567"/>
        </w:tabs>
        <w:spacing w:line="240" w:lineRule="auto"/>
        <w:rPr>
          <w:szCs w:val="22"/>
          <w:lang w:val="nb-NO"/>
        </w:rPr>
      </w:pPr>
      <w:r w:rsidRPr="0079590F">
        <w:rPr>
          <w:szCs w:val="22"/>
          <w:lang w:val="nb-NO"/>
        </w:rPr>
        <w:t>EU/1/11/707/001 (10 </w:t>
      </w:r>
      <w:r w:rsidR="00D278E1" w:rsidRPr="0079590F">
        <w:rPr>
          <w:szCs w:val="22"/>
          <w:lang w:val="nb-NO"/>
        </w:rPr>
        <w:t>×</w:t>
      </w:r>
      <w:r w:rsidRPr="0079590F">
        <w:rPr>
          <w:szCs w:val="22"/>
          <w:lang w:val="nb-NO"/>
        </w:rPr>
        <w:t> </w:t>
      </w:r>
      <w:r w:rsidR="00201409" w:rsidRPr="0079590F">
        <w:rPr>
          <w:szCs w:val="22"/>
          <w:lang w:val="nb-NO"/>
        </w:rPr>
        <w:t>1 </w:t>
      </w:r>
      <w:r w:rsidR="0017048D" w:rsidRPr="0079590F">
        <w:rPr>
          <w:szCs w:val="22"/>
          <w:lang w:val="nb-NO"/>
        </w:rPr>
        <w:t>tabletter)</w:t>
      </w:r>
    </w:p>
    <w:p w14:paraId="04314E7D" w14:textId="4D49B07D" w:rsidR="0017048D" w:rsidRPr="0079590F" w:rsidRDefault="00F11727" w:rsidP="007D7D00">
      <w:pPr>
        <w:widowControl w:val="0"/>
        <w:tabs>
          <w:tab w:val="clear" w:pos="567"/>
        </w:tabs>
        <w:spacing w:line="240" w:lineRule="auto"/>
        <w:rPr>
          <w:color w:val="000000"/>
          <w:szCs w:val="22"/>
          <w:lang w:val="nb-NO"/>
        </w:rPr>
      </w:pPr>
      <w:r w:rsidRPr="0079590F">
        <w:rPr>
          <w:color w:val="000000"/>
          <w:szCs w:val="22"/>
          <w:lang w:val="nb-NO"/>
        </w:rPr>
        <w:t>EU/1/11/707/002 (14</w:t>
      </w:r>
      <w:r w:rsidRPr="0079590F">
        <w:rPr>
          <w:szCs w:val="22"/>
          <w:lang w:val="nb-NO"/>
        </w:rPr>
        <w:t> </w:t>
      </w:r>
      <w:r w:rsidR="00D278E1" w:rsidRPr="0079590F">
        <w:rPr>
          <w:szCs w:val="22"/>
          <w:lang w:val="nb-NO"/>
        </w:rPr>
        <w:t>×</w:t>
      </w:r>
      <w:r w:rsidRPr="0079590F">
        <w:rPr>
          <w:szCs w:val="22"/>
          <w:lang w:val="nb-NO"/>
        </w:rPr>
        <w:t> </w:t>
      </w:r>
      <w:r w:rsidR="00201409" w:rsidRPr="0079590F">
        <w:rPr>
          <w:color w:val="000000"/>
          <w:szCs w:val="22"/>
          <w:lang w:val="nb-NO"/>
        </w:rPr>
        <w:t>1 </w:t>
      </w:r>
      <w:r w:rsidR="0017048D" w:rsidRPr="0079590F">
        <w:rPr>
          <w:color w:val="000000"/>
          <w:szCs w:val="22"/>
          <w:lang w:val="nb-NO"/>
        </w:rPr>
        <w:t>tabletter)</w:t>
      </w:r>
    </w:p>
    <w:p w14:paraId="729CC568" w14:textId="1F0499B5" w:rsidR="0017048D" w:rsidRPr="0079590F" w:rsidRDefault="0017048D" w:rsidP="007D7D00">
      <w:pPr>
        <w:widowControl w:val="0"/>
        <w:tabs>
          <w:tab w:val="clear" w:pos="567"/>
        </w:tabs>
        <w:spacing w:line="240" w:lineRule="auto"/>
        <w:rPr>
          <w:szCs w:val="22"/>
          <w:lang w:val="nb-NO"/>
        </w:rPr>
      </w:pPr>
      <w:r w:rsidRPr="0079590F">
        <w:rPr>
          <w:szCs w:val="22"/>
          <w:lang w:val="nb-NO"/>
        </w:rPr>
        <w:t>EU/1/11/707/003 (28</w:t>
      </w:r>
      <w:r w:rsidR="00F11727" w:rsidRPr="0079590F">
        <w:rPr>
          <w:szCs w:val="22"/>
          <w:lang w:val="nb-NO"/>
        </w:rPr>
        <w:t> </w:t>
      </w:r>
      <w:r w:rsidR="00D278E1" w:rsidRPr="0079590F">
        <w:rPr>
          <w:szCs w:val="22"/>
          <w:lang w:val="nb-NO"/>
        </w:rPr>
        <w:t>×</w:t>
      </w:r>
      <w:r w:rsidR="00F11727" w:rsidRPr="0079590F">
        <w:rPr>
          <w:szCs w:val="22"/>
          <w:lang w:val="nb-NO"/>
        </w:rPr>
        <w:t> </w:t>
      </w:r>
      <w:r w:rsidR="00201409" w:rsidRPr="0079590F">
        <w:rPr>
          <w:szCs w:val="22"/>
          <w:lang w:val="nb-NO"/>
        </w:rPr>
        <w:t>1 </w:t>
      </w:r>
      <w:r w:rsidRPr="0079590F">
        <w:rPr>
          <w:szCs w:val="22"/>
          <w:lang w:val="nb-NO"/>
        </w:rPr>
        <w:t>tabletter)</w:t>
      </w:r>
    </w:p>
    <w:p w14:paraId="034E293C" w14:textId="0E89769F" w:rsidR="0017048D" w:rsidRPr="0079590F" w:rsidRDefault="00F11727" w:rsidP="007D7D00">
      <w:pPr>
        <w:widowControl w:val="0"/>
        <w:tabs>
          <w:tab w:val="clear" w:pos="567"/>
        </w:tabs>
        <w:spacing w:line="240" w:lineRule="auto"/>
        <w:rPr>
          <w:szCs w:val="22"/>
          <w:lang w:val="nb-NO"/>
        </w:rPr>
      </w:pPr>
      <w:r w:rsidRPr="0079590F">
        <w:rPr>
          <w:szCs w:val="22"/>
          <w:lang w:val="nb-NO"/>
        </w:rPr>
        <w:t>EU/1/11/707/004 (30 </w:t>
      </w:r>
      <w:r w:rsidR="00D278E1" w:rsidRPr="0079590F">
        <w:rPr>
          <w:szCs w:val="22"/>
          <w:lang w:val="nb-NO"/>
        </w:rPr>
        <w:t>×</w:t>
      </w:r>
      <w:r w:rsidRPr="0079590F">
        <w:rPr>
          <w:szCs w:val="22"/>
          <w:lang w:val="nb-NO"/>
        </w:rPr>
        <w:t> </w:t>
      </w:r>
      <w:r w:rsidR="00201409" w:rsidRPr="0079590F">
        <w:rPr>
          <w:szCs w:val="22"/>
          <w:lang w:val="nb-NO"/>
        </w:rPr>
        <w:t>1 </w:t>
      </w:r>
      <w:r w:rsidR="0017048D" w:rsidRPr="0079590F">
        <w:rPr>
          <w:szCs w:val="22"/>
          <w:lang w:val="nb-NO"/>
        </w:rPr>
        <w:t>tabletter)</w:t>
      </w:r>
    </w:p>
    <w:p w14:paraId="68909F69" w14:textId="4A985846" w:rsidR="0017048D" w:rsidRPr="0079590F" w:rsidRDefault="0017048D" w:rsidP="007D7D00">
      <w:pPr>
        <w:widowControl w:val="0"/>
        <w:tabs>
          <w:tab w:val="clear" w:pos="567"/>
        </w:tabs>
        <w:spacing w:line="240" w:lineRule="auto"/>
        <w:rPr>
          <w:color w:val="000000"/>
          <w:szCs w:val="22"/>
          <w:lang w:val="nb-NO"/>
        </w:rPr>
      </w:pPr>
      <w:r w:rsidRPr="0079590F">
        <w:rPr>
          <w:color w:val="000000"/>
          <w:szCs w:val="22"/>
          <w:lang w:val="nb-NO"/>
        </w:rPr>
        <w:t>EU/1/11/707/005 (56</w:t>
      </w:r>
      <w:r w:rsidR="00F11727" w:rsidRPr="0079590F">
        <w:rPr>
          <w:szCs w:val="22"/>
          <w:lang w:val="nb-NO"/>
        </w:rPr>
        <w:t> </w:t>
      </w:r>
      <w:r w:rsidR="00D278E1" w:rsidRPr="0079590F">
        <w:rPr>
          <w:szCs w:val="22"/>
          <w:lang w:val="nb-NO"/>
        </w:rPr>
        <w:t>×</w:t>
      </w:r>
      <w:r w:rsidR="00F11727" w:rsidRPr="0079590F">
        <w:rPr>
          <w:szCs w:val="22"/>
          <w:lang w:val="nb-NO"/>
        </w:rPr>
        <w:t> </w:t>
      </w:r>
      <w:r w:rsidR="00201409" w:rsidRPr="0079590F">
        <w:rPr>
          <w:color w:val="000000"/>
          <w:szCs w:val="22"/>
          <w:lang w:val="nb-NO"/>
        </w:rPr>
        <w:t>1 </w:t>
      </w:r>
      <w:r w:rsidRPr="0079590F">
        <w:rPr>
          <w:color w:val="000000"/>
          <w:szCs w:val="22"/>
          <w:lang w:val="nb-NO"/>
        </w:rPr>
        <w:t>tabletter)</w:t>
      </w:r>
    </w:p>
    <w:p w14:paraId="0F407D54" w14:textId="517F5D34" w:rsidR="0017048D" w:rsidRPr="0079590F" w:rsidRDefault="00F11727" w:rsidP="007D7D00">
      <w:pPr>
        <w:widowControl w:val="0"/>
        <w:tabs>
          <w:tab w:val="clear" w:pos="567"/>
        </w:tabs>
        <w:spacing w:line="240" w:lineRule="auto"/>
        <w:rPr>
          <w:color w:val="000000"/>
          <w:szCs w:val="22"/>
          <w:lang w:val="nb-NO"/>
        </w:rPr>
      </w:pPr>
      <w:r w:rsidRPr="0079590F">
        <w:rPr>
          <w:color w:val="000000"/>
          <w:szCs w:val="22"/>
          <w:lang w:val="nb-NO"/>
        </w:rPr>
        <w:t>EU/1/11/707/006 (60</w:t>
      </w:r>
      <w:r w:rsidRPr="0079590F">
        <w:rPr>
          <w:szCs w:val="22"/>
          <w:lang w:val="nb-NO"/>
        </w:rPr>
        <w:t> </w:t>
      </w:r>
      <w:r w:rsidR="00D278E1" w:rsidRPr="0079590F">
        <w:rPr>
          <w:szCs w:val="22"/>
          <w:lang w:val="nb-NO"/>
        </w:rPr>
        <w:t>×</w:t>
      </w:r>
      <w:r w:rsidRPr="0079590F">
        <w:rPr>
          <w:szCs w:val="22"/>
          <w:lang w:val="nb-NO"/>
        </w:rPr>
        <w:t> </w:t>
      </w:r>
      <w:r w:rsidR="00201409" w:rsidRPr="0079590F">
        <w:rPr>
          <w:color w:val="000000"/>
          <w:szCs w:val="22"/>
          <w:lang w:val="nb-NO"/>
        </w:rPr>
        <w:t>1 </w:t>
      </w:r>
      <w:r w:rsidR="0017048D" w:rsidRPr="0079590F">
        <w:rPr>
          <w:color w:val="000000"/>
          <w:szCs w:val="22"/>
          <w:lang w:val="nb-NO"/>
        </w:rPr>
        <w:t>tabletter)</w:t>
      </w:r>
    </w:p>
    <w:p w14:paraId="3814C580" w14:textId="1E2783B0" w:rsidR="0017048D" w:rsidRPr="0079590F" w:rsidRDefault="0017048D" w:rsidP="007D7D00">
      <w:pPr>
        <w:widowControl w:val="0"/>
        <w:tabs>
          <w:tab w:val="clear" w:pos="567"/>
        </w:tabs>
        <w:spacing w:line="240" w:lineRule="auto"/>
        <w:rPr>
          <w:color w:val="000000"/>
          <w:szCs w:val="22"/>
          <w:lang w:val="nb-NO"/>
        </w:rPr>
      </w:pPr>
      <w:r w:rsidRPr="0079590F">
        <w:rPr>
          <w:color w:val="000000"/>
          <w:szCs w:val="22"/>
          <w:lang w:val="nb-NO"/>
        </w:rPr>
        <w:t>EU/1/11/707/007 (84</w:t>
      </w:r>
      <w:r w:rsidR="00F11727" w:rsidRPr="0079590F">
        <w:rPr>
          <w:szCs w:val="22"/>
          <w:lang w:val="nb-NO"/>
        </w:rPr>
        <w:t> </w:t>
      </w:r>
      <w:r w:rsidR="00D278E1" w:rsidRPr="0079590F">
        <w:rPr>
          <w:szCs w:val="22"/>
          <w:lang w:val="nb-NO"/>
        </w:rPr>
        <w:t>×</w:t>
      </w:r>
      <w:r w:rsidR="00F11727" w:rsidRPr="0079590F">
        <w:rPr>
          <w:szCs w:val="22"/>
          <w:lang w:val="nb-NO"/>
        </w:rPr>
        <w:t> </w:t>
      </w:r>
      <w:r w:rsidR="00201409" w:rsidRPr="0079590F">
        <w:rPr>
          <w:color w:val="000000"/>
          <w:szCs w:val="22"/>
          <w:lang w:val="nb-NO"/>
        </w:rPr>
        <w:t>1 </w:t>
      </w:r>
      <w:r w:rsidRPr="0079590F">
        <w:rPr>
          <w:color w:val="000000"/>
          <w:szCs w:val="22"/>
          <w:lang w:val="nb-NO"/>
        </w:rPr>
        <w:t>tabletter)</w:t>
      </w:r>
    </w:p>
    <w:p w14:paraId="0FE98C01" w14:textId="6CF3AAB6" w:rsidR="0017048D" w:rsidRPr="0079590F" w:rsidRDefault="00F11727" w:rsidP="007D7D00">
      <w:pPr>
        <w:widowControl w:val="0"/>
        <w:tabs>
          <w:tab w:val="clear" w:pos="567"/>
        </w:tabs>
        <w:spacing w:line="240" w:lineRule="auto"/>
        <w:rPr>
          <w:color w:val="000000"/>
          <w:szCs w:val="22"/>
          <w:lang w:val="nb-NO"/>
        </w:rPr>
      </w:pPr>
      <w:r w:rsidRPr="0079590F">
        <w:rPr>
          <w:color w:val="000000"/>
          <w:szCs w:val="22"/>
          <w:lang w:val="nb-NO"/>
        </w:rPr>
        <w:t>EU/1/11/707/008 (90</w:t>
      </w:r>
      <w:r w:rsidRPr="0079590F">
        <w:rPr>
          <w:szCs w:val="22"/>
          <w:lang w:val="nb-NO"/>
        </w:rPr>
        <w:t> </w:t>
      </w:r>
      <w:r w:rsidR="00D278E1" w:rsidRPr="0079590F">
        <w:rPr>
          <w:szCs w:val="22"/>
          <w:lang w:val="nb-NO"/>
        </w:rPr>
        <w:t>×</w:t>
      </w:r>
      <w:r w:rsidRPr="0079590F">
        <w:rPr>
          <w:szCs w:val="22"/>
          <w:lang w:val="nb-NO"/>
        </w:rPr>
        <w:t> </w:t>
      </w:r>
      <w:r w:rsidR="00201409" w:rsidRPr="0079590F">
        <w:rPr>
          <w:color w:val="000000"/>
          <w:szCs w:val="22"/>
          <w:lang w:val="nb-NO"/>
        </w:rPr>
        <w:t>1 </w:t>
      </w:r>
      <w:r w:rsidR="0017048D" w:rsidRPr="0079590F">
        <w:rPr>
          <w:color w:val="000000"/>
          <w:szCs w:val="22"/>
          <w:lang w:val="nb-NO"/>
        </w:rPr>
        <w:t>tabletter)</w:t>
      </w:r>
    </w:p>
    <w:p w14:paraId="0DACC74D" w14:textId="5AE8F5A9" w:rsidR="0017048D" w:rsidRPr="0079590F" w:rsidRDefault="0017048D" w:rsidP="007D7D00">
      <w:pPr>
        <w:widowControl w:val="0"/>
        <w:tabs>
          <w:tab w:val="clear" w:pos="567"/>
        </w:tabs>
        <w:spacing w:line="240" w:lineRule="auto"/>
        <w:rPr>
          <w:color w:val="000000"/>
          <w:szCs w:val="22"/>
          <w:lang w:val="nb-NO"/>
        </w:rPr>
      </w:pPr>
      <w:r w:rsidRPr="0079590F">
        <w:rPr>
          <w:color w:val="000000"/>
          <w:szCs w:val="22"/>
          <w:lang w:val="nb-NO"/>
        </w:rPr>
        <w:t>EU/1/11/707/009 (98</w:t>
      </w:r>
      <w:r w:rsidR="00F11727" w:rsidRPr="0079590F">
        <w:rPr>
          <w:szCs w:val="22"/>
          <w:lang w:val="nb-NO"/>
        </w:rPr>
        <w:t> </w:t>
      </w:r>
      <w:r w:rsidR="00D278E1" w:rsidRPr="0079590F">
        <w:rPr>
          <w:szCs w:val="22"/>
          <w:lang w:val="nb-NO"/>
        </w:rPr>
        <w:t>×</w:t>
      </w:r>
      <w:r w:rsidR="00F11727" w:rsidRPr="0079590F">
        <w:rPr>
          <w:szCs w:val="22"/>
          <w:lang w:val="nb-NO"/>
        </w:rPr>
        <w:t> </w:t>
      </w:r>
      <w:r w:rsidR="00201409" w:rsidRPr="0079590F">
        <w:rPr>
          <w:color w:val="000000"/>
          <w:szCs w:val="22"/>
          <w:lang w:val="nb-NO"/>
        </w:rPr>
        <w:t>1 </w:t>
      </w:r>
      <w:r w:rsidRPr="0079590F">
        <w:rPr>
          <w:color w:val="000000"/>
          <w:szCs w:val="22"/>
          <w:lang w:val="nb-NO"/>
        </w:rPr>
        <w:t>tabletter)</w:t>
      </w:r>
    </w:p>
    <w:p w14:paraId="38668CA5" w14:textId="362543D0" w:rsidR="0017048D" w:rsidRPr="0079590F" w:rsidRDefault="0017048D" w:rsidP="007D7D00">
      <w:pPr>
        <w:widowControl w:val="0"/>
        <w:tabs>
          <w:tab w:val="clear" w:pos="567"/>
        </w:tabs>
        <w:spacing w:line="240" w:lineRule="auto"/>
        <w:rPr>
          <w:color w:val="000000"/>
          <w:szCs w:val="22"/>
          <w:lang w:val="nb-NO"/>
        </w:rPr>
      </w:pPr>
      <w:r w:rsidRPr="0079590F">
        <w:rPr>
          <w:color w:val="000000"/>
          <w:szCs w:val="22"/>
          <w:lang w:val="nb-NO"/>
        </w:rPr>
        <w:t>EU/1/11/707/010 (100</w:t>
      </w:r>
      <w:r w:rsidR="00F11727" w:rsidRPr="0079590F">
        <w:rPr>
          <w:szCs w:val="22"/>
          <w:lang w:val="nb-NO"/>
        </w:rPr>
        <w:t> </w:t>
      </w:r>
      <w:r w:rsidR="00D278E1" w:rsidRPr="0079590F">
        <w:rPr>
          <w:szCs w:val="22"/>
          <w:lang w:val="nb-NO"/>
        </w:rPr>
        <w:t>×</w:t>
      </w:r>
      <w:r w:rsidR="00F11727" w:rsidRPr="0079590F">
        <w:rPr>
          <w:szCs w:val="22"/>
          <w:lang w:val="nb-NO"/>
        </w:rPr>
        <w:t> </w:t>
      </w:r>
      <w:r w:rsidR="00201409" w:rsidRPr="0079590F">
        <w:rPr>
          <w:color w:val="000000"/>
          <w:szCs w:val="22"/>
          <w:lang w:val="nb-NO"/>
        </w:rPr>
        <w:t>1 </w:t>
      </w:r>
      <w:r w:rsidRPr="0079590F">
        <w:rPr>
          <w:color w:val="000000"/>
          <w:szCs w:val="22"/>
          <w:lang w:val="nb-NO"/>
        </w:rPr>
        <w:t>tabletter)</w:t>
      </w:r>
    </w:p>
    <w:p w14:paraId="512E6E35" w14:textId="4EA76039" w:rsidR="0017048D" w:rsidRPr="0079590F" w:rsidRDefault="00F11727" w:rsidP="007D7D00">
      <w:pPr>
        <w:widowControl w:val="0"/>
        <w:tabs>
          <w:tab w:val="clear" w:pos="567"/>
        </w:tabs>
        <w:spacing w:line="240" w:lineRule="auto"/>
        <w:rPr>
          <w:color w:val="000000"/>
          <w:szCs w:val="22"/>
          <w:lang w:val="da-DK"/>
        </w:rPr>
      </w:pPr>
      <w:r w:rsidRPr="0079590F">
        <w:rPr>
          <w:color w:val="000000"/>
          <w:szCs w:val="22"/>
          <w:lang w:val="da-DK"/>
        </w:rPr>
        <w:t>EU/1/11/707/011 (120</w:t>
      </w:r>
      <w:r w:rsidRPr="0079590F">
        <w:rPr>
          <w:szCs w:val="22"/>
          <w:lang w:val="da-DK"/>
        </w:rPr>
        <w:t> </w:t>
      </w:r>
      <w:r w:rsidR="00D278E1" w:rsidRPr="0079590F">
        <w:rPr>
          <w:szCs w:val="22"/>
          <w:lang w:val="da-DK"/>
        </w:rPr>
        <w:t>×</w:t>
      </w:r>
      <w:r w:rsidRPr="0079590F">
        <w:rPr>
          <w:szCs w:val="22"/>
          <w:lang w:val="da-DK"/>
        </w:rPr>
        <w:t> </w:t>
      </w:r>
      <w:r w:rsidR="00201409" w:rsidRPr="0079590F">
        <w:rPr>
          <w:color w:val="000000"/>
          <w:szCs w:val="22"/>
          <w:lang w:val="da-DK"/>
        </w:rPr>
        <w:t>1 </w:t>
      </w:r>
      <w:r w:rsidR="0017048D" w:rsidRPr="0079590F">
        <w:rPr>
          <w:color w:val="000000"/>
          <w:szCs w:val="22"/>
          <w:lang w:val="da-DK"/>
        </w:rPr>
        <w:t>tabletter)</w:t>
      </w:r>
    </w:p>
    <w:p w14:paraId="7D46C00A" w14:textId="77777777" w:rsidR="0017048D" w:rsidRPr="0079590F" w:rsidRDefault="0017048D" w:rsidP="007D7D00">
      <w:pPr>
        <w:widowControl w:val="0"/>
        <w:tabs>
          <w:tab w:val="clear" w:pos="567"/>
        </w:tabs>
        <w:spacing w:line="240" w:lineRule="auto"/>
        <w:rPr>
          <w:color w:val="000000"/>
          <w:szCs w:val="22"/>
          <w:lang w:val="da-DK"/>
        </w:rPr>
      </w:pPr>
    </w:p>
    <w:p w14:paraId="1E424934" w14:textId="77777777" w:rsidR="0017048D" w:rsidRPr="0079590F" w:rsidRDefault="0017048D" w:rsidP="007D7D00">
      <w:pPr>
        <w:widowControl w:val="0"/>
        <w:tabs>
          <w:tab w:val="clear" w:pos="567"/>
        </w:tabs>
        <w:spacing w:line="240" w:lineRule="auto"/>
        <w:rPr>
          <w:szCs w:val="22"/>
          <w:lang w:val="da-DK"/>
        </w:rPr>
      </w:pPr>
    </w:p>
    <w:p w14:paraId="6FFF163F" w14:textId="77777777" w:rsidR="0017048D" w:rsidRPr="0079590F" w:rsidRDefault="0017048D" w:rsidP="007D7D00">
      <w:pPr>
        <w:keepNext/>
        <w:widowControl w:val="0"/>
        <w:tabs>
          <w:tab w:val="clear" w:pos="567"/>
        </w:tabs>
        <w:spacing w:line="240" w:lineRule="auto"/>
        <w:ind w:left="567" w:hanging="567"/>
        <w:rPr>
          <w:b/>
          <w:szCs w:val="22"/>
          <w:lang w:val="da-DK"/>
        </w:rPr>
      </w:pPr>
      <w:r w:rsidRPr="0079590F">
        <w:rPr>
          <w:b/>
          <w:szCs w:val="22"/>
          <w:lang w:val="da-DK"/>
        </w:rPr>
        <w:t>9.</w:t>
      </w:r>
      <w:r w:rsidRPr="0079590F">
        <w:rPr>
          <w:b/>
          <w:szCs w:val="22"/>
          <w:lang w:val="da-DK"/>
        </w:rPr>
        <w:tab/>
        <w:t>DATO FOR FØRSTE MARKEDSFØRINGSTILLADELSE/FORNYELSE AF TILLADELSEN</w:t>
      </w:r>
    </w:p>
    <w:p w14:paraId="28055E3B" w14:textId="77777777" w:rsidR="0017048D" w:rsidRPr="00A9245E" w:rsidRDefault="0017048D" w:rsidP="007D7D00">
      <w:pPr>
        <w:keepNext/>
        <w:widowControl w:val="0"/>
        <w:tabs>
          <w:tab w:val="clear" w:pos="567"/>
        </w:tabs>
        <w:spacing w:line="240" w:lineRule="auto"/>
        <w:ind w:left="567" w:hanging="567"/>
        <w:rPr>
          <w:bCs/>
          <w:szCs w:val="22"/>
          <w:lang w:val="da-DK"/>
        </w:rPr>
      </w:pPr>
    </w:p>
    <w:p w14:paraId="70FCD446" w14:textId="12543D2C" w:rsidR="0017048D" w:rsidRPr="0079590F" w:rsidRDefault="0017048D" w:rsidP="007D7D00">
      <w:pPr>
        <w:keepNext/>
        <w:widowControl w:val="0"/>
        <w:tabs>
          <w:tab w:val="clear" w:pos="567"/>
        </w:tabs>
        <w:spacing w:line="240" w:lineRule="auto"/>
        <w:rPr>
          <w:i/>
          <w:szCs w:val="22"/>
          <w:lang w:val="da-DK"/>
        </w:rPr>
      </w:pPr>
      <w:r w:rsidRPr="0079590F">
        <w:rPr>
          <w:szCs w:val="22"/>
          <w:lang w:val="da-DK" w:eastAsia="ru-RU"/>
        </w:rPr>
        <w:t>Dato for første markedsføringstilladelse: 24</w:t>
      </w:r>
      <w:r w:rsidR="00D278E1" w:rsidRPr="0079590F">
        <w:rPr>
          <w:szCs w:val="22"/>
          <w:lang w:val="da-DK" w:eastAsia="ru-RU"/>
        </w:rPr>
        <w:t>. august </w:t>
      </w:r>
      <w:r w:rsidRPr="0079590F">
        <w:rPr>
          <w:szCs w:val="22"/>
          <w:lang w:val="da-DK" w:eastAsia="ru-RU"/>
        </w:rPr>
        <w:t>2011</w:t>
      </w:r>
    </w:p>
    <w:p w14:paraId="2E686F47" w14:textId="678F179B" w:rsidR="0017048D" w:rsidRPr="0079590F" w:rsidRDefault="00C67E24" w:rsidP="007D7D00">
      <w:pPr>
        <w:widowControl w:val="0"/>
        <w:tabs>
          <w:tab w:val="clear" w:pos="567"/>
        </w:tabs>
        <w:spacing w:line="240" w:lineRule="auto"/>
        <w:rPr>
          <w:szCs w:val="22"/>
          <w:lang w:val="da-DK"/>
        </w:rPr>
      </w:pPr>
      <w:r w:rsidRPr="0079590F">
        <w:rPr>
          <w:szCs w:val="22"/>
          <w:lang w:val="da-DK"/>
        </w:rPr>
        <w:t>Dato for seneste fornyelse:</w:t>
      </w:r>
      <w:r w:rsidR="00DA2CDB" w:rsidRPr="0079590F">
        <w:rPr>
          <w:szCs w:val="22"/>
          <w:lang w:val="da-DK"/>
        </w:rPr>
        <w:t xml:space="preserve"> 22</w:t>
      </w:r>
      <w:r w:rsidR="00D278E1" w:rsidRPr="0079590F">
        <w:rPr>
          <w:szCs w:val="22"/>
          <w:lang w:val="da-DK"/>
        </w:rPr>
        <w:t>. marts </w:t>
      </w:r>
      <w:r w:rsidR="00DA2CDB" w:rsidRPr="0079590F">
        <w:rPr>
          <w:szCs w:val="22"/>
          <w:lang w:val="da-DK"/>
        </w:rPr>
        <w:t>2016</w:t>
      </w:r>
    </w:p>
    <w:p w14:paraId="7781B55B" w14:textId="77777777" w:rsidR="0017048D" w:rsidRPr="0079590F" w:rsidRDefault="0017048D" w:rsidP="007D7D00">
      <w:pPr>
        <w:widowControl w:val="0"/>
        <w:tabs>
          <w:tab w:val="clear" w:pos="567"/>
        </w:tabs>
        <w:spacing w:line="240" w:lineRule="auto"/>
        <w:rPr>
          <w:szCs w:val="22"/>
          <w:lang w:val="da-DK"/>
        </w:rPr>
      </w:pPr>
    </w:p>
    <w:p w14:paraId="46175799" w14:textId="77777777" w:rsidR="00A0356A" w:rsidRPr="0079590F" w:rsidRDefault="00A0356A" w:rsidP="007D7D00">
      <w:pPr>
        <w:widowControl w:val="0"/>
        <w:tabs>
          <w:tab w:val="clear" w:pos="567"/>
        </w:tabs>
        <w:spacing w:line="240" w:lineRule="auto"/>
        <w:rPr>
          <w:szCs w:val="22"/>
          <w:lang w:val="da-DK"/>
        </w:rPr>
      </w:pPr>
    </w:p>
    <w:p w14:paraId="08886605" w14:textId="77777777" w:rsidR="0017048D" w:rsidRPr="0079590F" w:rsidRDefault="0017048D" w:rsidP="007D7D00">
      <w:pPr>
        <w:keepNext/>
        <w:widowControl w:val="0"/>
        <w:tabs>
          <w:tab w:val="clear" w:pos="567"/>
        </w:tabs>
        <w:spacing w:line="240" w:lineRule="auto"/>
        <w:ind w:left="567" w:hanging="567"/>
        <w:rPr>
          <w:szCs w:val="22"/>
          <w:lang w:val="da-DK"/>
        </w:rPr>
      </w:pPr>
      <w:r w:rsidRPr="0079590F">
        <w:rPr>
          <w:b/>
          <w:szCs w:val="22"/>
          <w:lang w:val="da-DK"/>
        </w:rPr>
        <w:t>10.</w:t>
      </w:r>
      <w:r w:rsidRPr="0079590F">
        <w:rPr>
          <w:b/>
          <w:szCs w:val="22"/>
          <w:lang w:val="da-DK"/>
        </w:rPr>
        <w:tab/>
        <w:t>DATO FOR ÆNDRING AF TEKSTEN</w:t>
      </w:r>
    </w:p>
    <w:p w14:paraId="73BE94B2" w14:textId="77777777" w:rsidR="0017048D" w:rsidRPr="0079590F" w:rsidRDefault="0017048D" w:rsidP="007D7D00">
      <w:pPr>
        <w:keepNext/>
        <w:widowControl w:val="0"/>
        <w:numPr>
          <w:ilvl w:val="12"/>
          <w:numId w:val="0"/>
        </w:numPr>
        <w:tabs>
          <w:tab w:val="clear" w:pos="567"/>
        </w:tabs>
        <w:spacing w:line="240" w:lineRule="auto"/>
        <w:ind w:right="-2"/>
        <w:rPr>
          <w:iCs/>
          <w:szCs w:val="22"/>
          <w:lang w:val="da-DK"/>
        </w:rPr>
      </w:pPr>
    </w:p>
    <w:p w14:paraId="5B0E9184" w14:textId="480C9147" w:rsidR="0017048D" w:rsidRPr="0079590F" w:rsidRDefault="00B23E98" w:rsidP="007D7D00">
      <w:pPr>
        <w:widowControl w:val="0"/>
        <w:numPr>
          <w:ilvl w:val="12"/>
          <w:numId w:val="0"/>
        </w:numPr>
        <w:tabs>
          <w:tab w:val="clear" w:pos="567"/>
        </w:tabs>
        <w:spacing w:line="240" w:lineRule="auto"/>
        <w:rPr>
          <w:szCs w:val="22"/>
          <w:lang w:val="da-DK"/>
        </w:rPr>
      </w:pPr>
      <w:r w:rsidRPr="0079590F">
        <w:rPr>
          <w:iCs/>
          <w:szCs w:val="22"/>
          <w:lang w:val="da-DK"/>
        </w:rPr>
        <w:t>Yderligere oplysninger om dette lægemiddel findes på Det Europæiske Lægemiddelagenturs hjemmeside</w:t>
      </w:r>
      <w:r w:rsidR="001F75B9" w:rsidRPr="0079590F">
        <w:rPr>
          <w:iCs/>
          <w:szCs w:val="22"/>
          <w:lang w:val="da-DK"/>
        </w:rPr>
        <w:t xml:space="preserve"> </w:t>
      </w:r>
      <w:hyperlink r:id="rId13" w:history="1">
        <w:r w:rsidR="00153044" w:rsidRPr="00153044">
          <w:rPr>
            <w:rStyle w:val="Hyperlink"/>
            <w:szCs w:val="22"/>
            <w:lang w:val="da-DK"/>
          </w:rPr>
          <w:t>https://www.ema.europa.eu</w:t>
        </w:r>
      </w:hyperlink>
      <w:r w:rsidR="00EA7AD4">
        <w:rPr>
          <w:szCs w:val="22"/>
          <w:lang w:val="da-DK"/>
        </w:rPr>
        <w:t>.</w:t>
      </w:r>
    </w:p>
    <w:p w14:paraId="0FA0C268" w14:textId="77777777" w:rsidR="00576F68" w:rsidRPr="00576F68" w:rsidRDefault="0017048D" w:rsidP="007D7D00">
      <w:pPr>
        <w:widowControl w:val="0"/>
        <w:tabs>
          <w:tab w:val="clear" w:pos="567"/>
        </w:tabs>
        <w:spacing w:line="240" w:lineRule="auto"/>
        <w:jc w:val="center"/>
        <w:rPr>
          <w:szCs w:val="22"/>
          <w:lang w:val="da-DK"/>
        </w:rPr>
      </w:pPr>
      <w:r w:rsidRPr="0079590F">
        <w:rPr>
          <w:b/>
          <w:szCs w:val="22"/>
          <w:lang w:val="da-DK"/>
        </w:rPr>
        <w:br w:type="page"/>
      </w:r>
    </w:p>
    <w:p w14:paraId="254EC2F6" w14:textId="77777777" w:rsidR="00576F68" w:rsidRPr="00576F68" w:rsidRDefault="00576F68" w:rsidP="007D7D00">
      <w:pPr>
        <w:widowControl w:val="0"/>
        <w:tabs>
          <w:tab w:val="clear" w:pos="567"/>
        </w:tabs>
        <w:spacing w:line="240" w:lineRule="auto"/>
        <w:jc w:val="center"/>
        <w:rPr>
          <w:szCs w:val="22"/>
          <w:lang w:val="da-DK"/>
        </w:rPr>
      </w:pPr>
    </w:p>
    <w:p w14:paraId="599A0D2A" w14:textId="77777777" w:rsidR="00576F68" w:rsidRPr="00576F68" w:rsidRDefault="00576F68" w:rsidP="007D7D00">
      <w:pPr>
        <w:widowControl w:val="0"/>
        <w:tabs>
          <w:tab w:val="clear" w:pos="567"/>
        </w:tabs>
        <w:spacing w:line="240" w:lineRule="auto"/>
        <w:jc w:val="center"/>
        <w:rPr>
          <w:szCs w:val="22"/>
          <w:lang w:val="da-DK"/>
        </w:rPr>
      </w:pPr>
    </w:p>
    <w:p w14:paraId="05F7EE23" w14:textId="77777777" w:rsidR="00576F68" w:rsidRPr="00576F68" w:rsidRDefault="00576F68" w:rsidP="007D7D00">
      <w:pPr>
        <w:widowControl w:val="0"/>
        <w:tabs>
          <w:tab w:val="clear" w:pos="567"/>
        </w:tabs>
        <w:spacing w:line="240" w:lineRule="auto"/>
        <w:jc w:val="center"/>
        <w:rPr>
          <w:szCs w:val="22"/>
          <w:lang w:val="da-DK"/>
        </w:rPr>
      </w:pPr>
    </w:p>
    <w:p w14:paraId="13775B15" w14:textId="77777777" w:rsidR="00576F68" w:rsidRPr="00576F68" w:rsidRDefault="00576F68" w:rsidP="007D7D00">
      <w:pPr>
        <w:widowControl w:val="0"/>
        <w:tabs>
          <w:tab w:val="clear" w:pos="567"/>
        </w:tabs>
        <w:spacing w:line="240" w:lineRule="auto"/>
        <w:jc w:val="center"/>
        <w:rPr>
          <w:szCs w:val="22"/>
          <w:lang w:val="da-DK"/>
        </w:rPr>
      </w:pPr>
    </w:p>
    <w:p w14:paraId="64EDE81A" w14:textId="77777777" w:rsidR="00576F68" w:rsidRPr="00576F68" w:rsidRDefault="00576F68" w:rsidP="007D7D00">
      <w:pPr>
        <w:widowControl w:val="0"/>
        <w:tabs>
          <w:tab w:val="clear" w:pos="567"/>
        </w:tabs>
        <w:spacing w:line="240" w:lineRule="auto"/>
        <w:jc w:val="center"/>
        <w:rPr>
          <w:szCs w:val="22"/>
          <w:lang w:val="da-DK"/>
        </w:rPr>
      </w:pPr>
    </w:p>
    <w:p w14:paraId="15EE257C" w14:textId="77777777" w:rsidR="00576F68" w:rsidRPr="00576F68" w:rsidRDefault="00576F68" w:rsidP="007D7D00">
      <w:pPr>
        <w:widowControl w:val="0"/>
        <w:tabs>
          <w:tab w:val="clear" w:pos="567"/>
        </w:tabs>
        <w:spacing w:line="240" w:lineRule="auto"/>
        <w:jc w:val="center"/>
        <w:rPr>
          <w:szCs w:val="22"/>
          <w:lang w:val="da-DK"/>
        </w:rPr>
      </w:pPr>
    </w:p>
    <w:p w14:paraId="6C20B912" w14:textId="77777777" w:rsidR="00576F68" w:rsidRPr="00576F68" w:rsidRDefault="00576F68" w:rsidP="007D7D00">
      <w:pPr>
        <w:widowControl w:val="0"/>
        <w:tabs>
          <w:tab w:val="clear" w:pos="567"/>
        </w:tabs>
        <w:spacing w:line="240" w:lineRule="auto"/>
        <w:jc w:val="center"/>
        <w:rPr>
          <w:szCs w:val="22"/>
          <w:lang w:val="da-DK"/>
        </w:rPr>
      </w:pPr>
    </w:p>
    <w:p w14:paraId="3E68DC21" w14:textId="77777777" w:rsidR="00576F68" w:rsidRPr="00576F68" w:rsidRDefault="00576F68" w:rsidP="007D7D00">
      <w:pPr>
        <w:widowControl w:val="0"/>
        <w:tabs>
          <w:tab w:val="clear" w:pos="567"/>
        </w:tabs>
        <w:spacing w:line="240" w:lineRule="auto"/>
        <w:jc w:val="center"/>
        <w:rPr>
          <w:szCs w:val="22"/>
          <w:lang w:val="da-DK"/>
        </w:rPr>
      </w:pPr>
    </w:p>
    <w:p w14:paraId="57D1A9BD" w14:textId="77777777" w:rsidR="00576F68" w:rsidRPr="00576F68" w:rsidRDefault="00576F68" w:rsidP="007D7D00">
      <w:pPr>
        <w:widowControl w:val="0"/>
        <w:tabs>
          <w:tab w:val="clear" w:pos="567"/>
        </w:tabs>
        <w:spacing w:line="240" w:lineRule="auto"/>
        <w:jc w:val="center"/>
        <w:rPr>
          <w:szCs w:val="22"/>
          <w:lang w:val="da-DK"/>
        </w:rPr>
      </w:pPr>
    </w:p>
    <w:p w14:paraId="2169AA01" w14:textId="77777777" w:rsidR="00576F68" w:rsidRPr="00576F68" w:rsidRDefault="00576F68" w:rsidP="007D7D00">
      <w:pPr>
        <w:widowControl w:val="0"/>
        <w:tabs>
          <w:tab w:val="clear" w:pos="567"/>
        </w:tabs>
        <w:spacing w:line="240" w:lineRule="auto"/>
        <w:jc w:val="center"/>
        <w:rPr>
          <w:szCs w:val="22"/>
          <w:lang w:val="da-DK"/>
        </w:rPr>
      </w:pPr>
    </w:p>
    <w:p w14:paraId="6DABA2E1" w14:textId="77777777" w:rsidR="00576F68" w:rsidRPr="00576F68" w:rsidRDefault="00576F68" w:rsidP="007D7D00">
      <w:pPr>
        <w:widowControl w:val="0"/>
        <w:tabs>
          <w:tab w:val="clear" w:pos="567"/>
        </w:tabs>
        <w:spacing w:line="240" w:lineRule="auto"/>
        <w:jc w:val="center"/>
        <w:rPr>
          <w:szCs w:val="22"/>
          <w:lang w:val="da-DK"/>
        </w:rPr>
      </w:pPr>
    </w:p>
    <w:p w14:paraId="6C948C9E" w14:textId="77777777" w:rsidR="00576F68" w:rsidRPr="00576F68" w:rsidRDefault="00576F68" w:rsidP="007D7D00">
      <w:pPr>
        <w:widowControl w:val="0"/>
        <w:tabs>
          <w:tab w:val="clear" w:pos="567"/>
        </w:tabs>
        <w:spacing w:line="240" w:lineRule="auto"/>
        <w:jc w:val="center"/>
        <w:rPr>
          <w:szCs w:val="22"/>
          <w:lang w:val="da-DK"/>
        </w:rPr>
      </w:pPr>
    </w:p>
    <w:p w14:paraId="19E38568" w14:textId="785A5CA6" w:rsidR="00576F68" w:rsidRDefault="00576F68" w:rsidP="007D7D00">
      <w:pPr>
        <w:widowControl w:val="0"/>
        <w:tabs>
          <w:tab w:val="clear" w:pos="567"/>
        </w:tabs>
        <w:spacing w:line="240" w:lineRule="auto"/>
        <w:jc w:val="center"/>
        <w:rPr>
          <w:szCs w:val="22"/>
          <w:lang w:val="da-DK"/>
        </w:rPr>
      </w:pPr>
    </w:p>
    <w:p w14:paraId="3DA138E0" w14:textId="77777777" w:rsidR="006C2F70" w:rsidRPr="00576F68" w:rsidRDefault="006C2F70" w:rsidP="007D7D00">
      <w:pPr>
        <w:widowControl w:val="0"/>
        <w:tabs>
          <w:tab w:val="clear" w:pos="567"/>
        </w:tabs>
        <w:spacing w:line="240" w:lineRule="auto"/>
        <w:jc w:val="center"/>
        <w:rPr>
          <w:szCs w:val="22"/>
          <w:lang w:val="da-DK"/>
        </w:rPr>
      </w:pPr>
    </w:p>
    <w:p w14:paraId="4881B1EF" w14:textId="77777777" w:rsidR="00576F68" w:rsidRPr="00576F68" w:rsidRDefault="00576F68" w:rsidP="007D7D00">
      <w:pPr>
        <w:widowControl w:val="0"/>
        <w:tabs>
          <w:tab w:val="clear" w:pos="567"/>
        </w:tabs>
        <w:spacing w:line="240" w:lineRule="auto"/>
        <w:jc w:val="center"/>
        <w:rPr>
          <w:szCs w:val="22"/>
          <w:lang w:val="da-DK"/>
        </w:rPr>
      </w:pPr>
    </w:p>
    <w:p w14:paraId="3293FEC8" w14:textId="77777777" w:rsidR="00576F68" w:rsidRPr="00576F68" w:rsidRDefault="00576F68" w:rsidP="007D7D00">
      <w:pPr>
        <w:widowControl w:val="0"/>
        <w:tabs>
          <w:tab w:val="clear" w:pos="567"/>
        </w:tabs>
        <w:spacing w:line="240" w:lineRule="auto"/>
        <w:jc w:val="center"/>
        <w:rPr>
          <w:szCs w:val="22"/>
          <w:lang w:val="da-DK"/>
        </w:rPr>
      </w:pPr>
    </w:p>
    <w:p w14:paraId="72A21A24" w14:textId="77777777" w:rsidR="00576F68" w:rsidRPr="00576F68" w:rsidRDefault="00576F68" w:rsidP="007D7D00">
      <w:pPr>
        <w:widowControl w:val="0"/>
        <w:tabs>
          <w:tab w:val="clear" w:pos="567"/>
        </w:tabs>
        <w:spacing w:line="240" w:lineRule="auto"/>
        <w:jc w:val="center"/>
        <w:rPr>
          <w:szCs w:val="22"/>
          <w:lang w:val="da-DK"/>
        </w:rPr>
      </w:pPr>
    </w:p>
    <w:p w14:paraId="4FD1CEF6" w14:textId="77777777" w:rsidR="00576F68" w:rsidRPr="00576F68" w:rsidRDefault="00576F68" w:rsidP="007D7D00">
      <w:pPr>
        <w:widowControl w:val="0"/>
        <w:tabs>
          <w:tab w:val="clear" w:pos="567"/>
        </w:tabs>
        <w:spacing w:line="240" w:lineRule="auto"/>
        <w:jc w:val="center"/>
        <w:rPr>
          <w:szCs w:val="22"/>
          <w:lang w:val="da-DK"/>
        </w:rPr>
      </w:pPr>
    </w:p>
    <w:p w14:paraId="3EFDA52F" w14:textId="77777777" w:rsidR="00576F68" w:rsidRPr="00576F68" w:rsidRDefault="00576F68" w:rsidP="007D7D00">
      <w:pPr>
        <w:widowControl w:val="0"/>
        <w:tabs>
          <w:tab w:val="clear" w:pos="567"/>
        </w:tabs>
        <w:spacing w:line="240" w:lineRule="auto"/>
        <w:jc w:val="center"/>
        <w:rPr>
          <w:szCs w:val="22"/>
          <w:lang w:val="da-DK"/>
        </w:rPr>
      </w:pPr>
    </w:p>
    <w:p w14:paraId="23B6D28B" w14:textId="77777777" w:rsidR="00576F68" w:rsidRPr="00576F68" w:rsidRDefault="00576F68" w:rsidP="007D7D00">
      <w:pPr>
        <w:widowControl w:val="0"/>
        <w:tabs>
          <w:tab w:val="clear" w:pos="567"/>
        </w:tabs>
        <w:spacing w:line="240" w:lineRule="auto"/>
        <w:jc w:val="center"/>
        <w:rPr>
          <w:szCs w:val="22"/>
          <w:lang w:val="da-DK"/>
        </w:rPr>
      </w:pPr>
    </w:p>
    <w:p w14:paraId="37B7E980" w14:textId="77777777" w:rsidR="00576F68" w:rsidRPr="00576F68" w:rsidRDefault="00576F68" w:rsidP="007D7D00">
      <w:pPr>
        <w:widowControl w:val="0"/>
        <w:tabs>
          <w:tab w:val="clear" w:pos="567"/>
        </w:tabs>
        <w:spacing w:line="240" w:lineRule="auto"/>
        <w:jc w:val="center"/>
        <w:rPr>
          <w:szCs w:val="22"/>
          <w:lang w:val="da-DK"/>
        </w:rPr>
      </w:pPr>
    </w:p>
    <w:p w14:paraId="2585A686" w14:textId="77777777" w:rsidR="00576F68" w:rsidRPr="00576F68" w:rsidRDefault="00576F68" w:rsidP="007D7D00">
      <w:pPr>
        <w:widowControl w:val="0"/>
        <w:tabs>
          <w:tab w:val="clear" w:pos="567"/>
        </w:tabs>
        <w:spacing w:line="240" w:lineRule="auto"/>
        <w:jc w:val="center"/>
        <w:rPr>
          <w:szCs w:val="22"/>
          <w:lang w:val="da-DK"/>
        </w:rPr>
      </w:pPr>
    </w:p>
    <w:p w14:paraId="1352200D" w14:textId="77777777" w:rsidR="00576F68" w:rsidRPr="00576F68" w:rsidRDefault="00576F68" w:rsidP="007D7D00">
      <w:pPr>
        <w:widowControl w:val="0"/>
        <w:tabs>
          <w:tab w:val="clear" w:pos="567"/>
        </w:tabs>
        <w:spacing w:line="240" w:lineRule="auto"/>
        <w:jc w:val="center"/>
        <w:rPr>
          <w:szCs w:val="22"/>
          <w:lang w:val="da-DK"/>
        </w:rPr>
      </w:pPr>
    </w:p>
    <w:p w14:paraId="5A0AC7DB" w14:textId="50A43D22" w:rsidR="0017048D" w:rsidRPr="0079590F" w:rsidRDefault="0017048D" w:rsidP="007D7D00">
      <w:pPr>
        <w:pStyle w:val="NormalAgency"/>
        <w:widowControl w:val="0"/>
        <w:jc w:val="center"/>
        <w:rPr>
          <w:rFonts w:ascii="Times New Roman" w:hAnsi="Times New Roman"/>
          <w:sz w:val="22"/>
          <w:szCs w:val="22"/>
          <w:lang w:val="da-DK"/>
        </w:rPr>
      </w:pPr>
      <w:r w:rsidRPr="0079590F">
        <w:rPr>
          <w:rFonts w:ascii="Times New Roman" w:hAnsi="Times New Roman"/>
          <w:b/>
          <w:sz w:val="22"/>
          <w:szCs w:val="22"/>
          <w:lang w:val="da-DK"/>
        </w:rPr>
        <w:t>BILAG II</w:t>
      </w:r>
    </w:p>
    <w:p w14:paraId="6AA2078E" w14:textId="77777777" w:rsidR="0017048D" w:rsidRPr="0079590F" w:rsidRDefault="0017048D" w:rsidP="007D7D00">
      <w:pPr>
        <w:pStyle w:val="NormalAgency"/>
        <w:widowControl w:val="0"/>
        <w:jc w:val="center"/>
        <w:rPr>
          <w:rFonts w:ascii="Times New Roman" w:hAnsi="Times New Roman"/>
          <w:sz w:val="22"/>
          <w:szCs w:val="22"/>
          <w:lang w:val="da-DK"/>
        </w:rPr>
      </w:pPr>
    </w:p>
    <w:p w14:paraId="6508BB1C" w14:textId="68304A00" w:rsidR="0017048D" w:rsidRPr="00400345" w:rsidRDefault="00400345" w:rsidP="00400345">
      <w:pPr>
        <w:widowControl w:val="0"/>
        <w:tabs>
          <w:tab w:val="clear" w:pos="567"/>
        </w:tabs>
        <w:spacing w:line="240" w:lineRule="auto"/>
        <w:ind w:left="1701" w:right="1416" w:hanging="567"/>
        <w:rPr>
          <w:b/>
          <w:caps/>
          <w:szCs w:val="22"/>
          <w:lang w:val="da-DK"/>
        </w:rPr>
      </w:pPr>
      <w:r w:rsidRPr="00400345">
        <w:rPr>
          <w:b/>
          <w:caps/>
          <w:szCs w:val="22"/>
          <w:lang w:val="da-DK"/>
        </w:rPr>
        <w:t>A.</w:t>
      </w:r>
      <w:r w:rsidRPr="00400345">
        <w:rPr>
          <w:b/>
          <w:caps/>
          <w:szCs w:val="22"/>
          <w:lang w:val="da-DK"/>
        </w:rPr>
        <w:tab/>
      </w:r>
      <w:r w:rsidR="0017048D" w:rsidRPr="00400345">
        <w:rPr>
          <w:b/>
          <w:caps/>
          <w:szCs w:val="22"/>
          <w:lang w:val="da-DK"/>
        </w:rPr>
        <w:t>FREMSTILLER</w:t>
      </w:r>
      <w:r w:rsidR="00D604A1">
        <w:rPr>
          <w:b/>
          <w:caps/>
          <w:szCs w:val="22"/>
          <w:lang w:val="da-DK"/>
        </w:rPr>
        <w:t>(E)</w:t>
      </w:r>
      <w:r w:rsidR="0017048D" w:rsidRPr="00400345">
        <w:rPr>
          <w:b/>
          <w:caps/>
          <w:szCs w:val="22"/>
          <w:lang w:val="da-DK"/>
        </w:rPr>
        <w:t xml:space="preserve"> ANSVARLIG</w:t>
      </w:r>
      <w:r w:rsidR="00D604A1">
        <w:rPr>
          <w:b/>
          <w:caps/>
          <w:szCs w:val="22"/>
          <w:lang w:val="da-DK"/>
        </w:rPr>
        <w:t>(E)</w:t>
      </w:r>
      <w:r w:rsidR="0017048D" w:rsidRPr="00400345">
        <w:rPr>
          <w:b/>
          <w:caps/>
          <w:szCs w:val="22"/>
          <w:lang w:val="da-DK"/>
        </w:rPr>
        <w:t xml:space="preserve"> FOR BATCHFRIGIVELSE</w:t>
      </w:r>
    </w:p>
    <w:p w14:paraId="1AFF09ED" w14:textId="77777777" w:rsidR="0017048D" w:rsidRPr="00400345" w:rsidRDefault="0017048D" w:rsidP="007D7D00">
      <w:pPr>
        <w:widowControl w:val="0"/>
        <w:numPr>
          <w:ilvl w:val="12"/>
          <w:numId w:val="0"/>
        </w:numPr>
        <w:tabs>
          <w:tab w:val="clear" w:pos="567"/>
        </w:tabs>
        <w:spacing w:line="240" w:lineRule="auto"/>
        <w:ind w:left="1701" w:right="1416" w:hanging="567"/>
        <w:rPr>
          <w:b/>
          <w:szCs w:val="22"/>
          <w:lang w:val="da-DK"/>
        </w:rPr>
      </w:pPr>
    </w:p>
    <w:p w14:paraId="1070E7BE" w14:textId="339F0665" w:rsidR="00400345" w:rsidRPr="00400345" w:rsidRDefault="00400345" w:rsidP="00400345">
      <w:pPr>
        <w:widowControl w:val="0"/>
        <w:tabs>
          <w:tab w:val="clear" w:pos="567"/>
        </w:tabs>
        <w:spacing w:line="240" w:lineRule="auto"/>
        <w:ind w:left="1701" w:right="1416" w:hanging="567"/>
        <w:rPr>
          <w:b/>
          <w:szCs w:val="22"/>
          <w:lang w:val="da-DK"/>
        </w:rPr>
      </w:pPr>
      <w:r w:rsidRPr="00400345">
        <w:rPr>
          <w:b/>
          <w:szCs w:val="22"/>
          <w:lang w:val="da-DK"/>
        </w:rPr>
        <w:t>B.</w:t>
      </w:r>
      <w:r w:rsidRPr="00400345">
        <w:rPr>
          <w:b/>
          <w:szCs w:val="22"/>
          <w:lang w:val="da-DK"/>
        </w:rPr>
        <w:tab/>
      </w:r>
      <w:r w:rsidR="0017048D" w:rsidRPr="00400345">
        <w:rPr>
          <w:b/>
          <w:szCs w:val="22"/>
          <w:lang w:val="da-DK"/>
        </w:rPr>
        <w:t>BETINGELSER ELLER BEGRÆNSNINGER VEDRØRENDE UDLEVERING OG ANVENDELSE</w:t>
      </w:r>
    </w:p>
    <w:p w14:paraId="56522978" w14:textId="159BAE0D" w:rsidR="0017048D" w:rsidRPr="00400345" w:rsidRDefault="0017048D" w:rsidP="007D7D00">
      <w:pPr>
        <w:widowControl w:val="0"/>
        <w:tabs>
          <w:tab w:val="clear" w:pos="567"/>
        </w:tabs>
        <w:spacing w:line="240" w:lineRule="auto"/>
        <w:ind w:left="1701" w:right="1416" w:hanging="567"/>
        <w:rPr>
          <w:b/>
          <w:szCs w:val="22"/>
          <w:lang w:val="da-DK"/>
        </w:rPr>
      </w:pPr>
    </w:p>
    <w:p w14:paraId="290DD303" w14:textId="4131EEB2" w:rsidR="0017048D" w:rsidRPr="00400345" w:rsidRDefault="00400345" w:rsidP="00400345">
      <w:pPr>
        <w:widowControl w:val="0"/>
        <w:tabs>
          <w:tab w:val="clear" w:pos="567"/>
        </w:tabs>
        <w:spacing w:line="240" w:lineRule="auto"/>
        <w:ind w:left="1701" w:right="1416" w:hanging="567"/>
        <w:rPr>
          <w:b/>
          <w:color w:val="000000"/>
          <w:szCs w:val="22"/>
          <w:lang w:val="da-DK"/>
        </w:rPr>
      </w:pPr>
      <w:r w:rsidRPr="00400345">
        <w:rPr>
          <w:b/>
          <w:color w:val="000000"/>
          <w:szCs w:val="22"/>
          <w:lang w:val="da-DK"/>
        </w:rPr>
        <w:t>C.</w:t>
      </w:r>
      <w:r w:rsidRPr="00400345">
        <w:rPr>
          <w:b/>
          <w:color w:val="000000"/>
          <w:szCs w:val="22"/>
          <w:lang w:val="da-DK"/>
        </w:rPr>
        <w:tab/>
      </w:r>
      <w:r w:rsidR="0017048D" w:rsidRPr="00400345">
        <w:rPr>
          <w:b/>
          <w:szCs w:val="22"/>
          <w:lang w:val="da-DK"/>
        </w:rPr>
        <w:t>ANDRE FORHOLD OG BETINGELSER FOR MARKEDSFØRINGSTILLADELSEN</w:t>
      </w:r>
    </w:p>
    <w:p w14:paraId="1264DB95" w14:textId="77777777" w:rsidR="0017048D" w:rsidRPr="00400345" w:rsidRDefault="0017048D" w:rsidP="007D7D00">
      <w:pPr>
        <w:widowControl w:val="0"/>
        <w:tabs>
          <w:tab w:val="clear" w:pos="567"/>
        </w:tabs>
        <w:spacing w:line="240" w:lineRule="auto"/>
        <w:ind w:left="1701" w:right="1416" w:hanging="567"/>
        <w:rPr>
          <w:b/>
          <w:szCs w:val="22"/>
          <w:lang w:val="da-DK"/>
        </w:rPr>
      </w:pPr>
    </w:p>
    <w:p w14:paraId="42488D2A" w14:textId="02C2BD74" w:rsidR="0017048D" w:rsidRPr="0079590F" w:rsidRDefault="0017048D" w:rsidP="007D7D00">
      <w:pPr>
        <w:widowControl w:val="0"/>
        <w:tabs>
          <w:tab w:val="clear" w:pos="567"/>
        </w:tabs>
        <w:spacing w:line="240" w:lineRule="auto"/>
        <w:ind w:left="1701" w:hanging="567"/>
        <w:rPr>
          <w:b/>
          <w:bCs/>
          <w:caps/>
          <w:kern w:val="32"/>
          <w:szCs w:val="22"/>
          <w:lang w:val="da-DK" w:eastAsia="en-GB"/>
        </w:rPr>
      </w:pPr>
      <w:r w:rsidRPr="0079590F">
        <w:rPr>
          <w:b/>
          <w:bCs/>
          <w:caps/>
          <w:kern w:val="32"/>
          <w:szCs w:val="22"/>
          <w:lang w:val="da-DK" w:eastAsia="en-GB"/>
        </w:rPr>
        <w:t>D.</w:t>
      </w:r>
      <w:r w:rsidR="00EE29A1" w:rsidRPr="0079590F">
        <w:rPr>
          <w:b/>
          <w:bCs/>
          <w:caps/>
          <w:kern w:val="32"/>
          <w:szCs w:val="22"/>
          <w:lang w:val="da-DK" w:eastAsia="en-GB"/>
        </w:rPr>
        <w:tab/>
      </w:r>
      <w:r w:rsidRPr="0079590F">
        <w:rPr>
          <w:b/>
          <w:bCs/>
          <w:caps/>
          <w:kern w:val="32"/>
          <w:szCs w:val="22"/>
          <w:lang w:val="da-DK" w:eastAsia="en-GB"/>
        </w:rPr>
        <w:t>BETINGELSER ELLER BEGRÆNSNINGER MED HENSYN TIL SIKKER OG EFFEKTIV ANVENDELSE AF LÆGEMIDLET</w:t>
      </w:r>
    </w:p>
    <w:p w14:paraId="16001D5A" w14:textId="39FFA7BF" w:rsidR="0017048D" w:rsidRPr="00A65DFB" w:rsidRDefault="0017048D" w:rsidP="00F805A4">
      <w:pPr>
        <w:pStyle w:val="QRD2"/>
        <w:keepNext w:val="0"/>
        <w:keepLines w:val="0"/>
        <w:ind w:left="567" w:hanging="567"/>
        <w:rPr>
          <w:szCs w:val="22"/>
        </w:rPr>
      </w:pPr>
      <w:r w:rsidRPr="0079590F">
        <w:rPr>
          <w:szCs w:val="22"/>
        </w:rPr>
        <w:br w:type="page"/>
      </w:r>
      <w:r w:rsidR="005D7E7E" w:rsidRPr="00A65DFB">
        <w:rPr>
          <w:szCs w:val="22"/>
        </w:rPr>
        <w:lastRenderedPageBreak/>
        <w:t>A.</w:t>
      </w:r>
      <w:r w:rsidR="005D7E7E" w:rsidRPr="00A65DFB">
        <w:rPr>
          <w:szCs w:val="22"/>
        </w:rPr>
        <w:tab/>
      </w:r>
      <w:r w:rsidRPr="00A65DFB">
        <w:rPr>
          <w:szCs w:val="22"/>
        </w:rPr>
        <w:t>FREMSTILLE</w:t>
      </w:r>
      <w:r w:rsidR="000B2E93" w:rsidRPr="00A65DFB">
        <w:rPr>
          <w:szCs w:val="22"/>
        </w:rPr>
        <w:t>R</w:t>
      </w:r>
      <w:r w:rsidR="00D604A1" w:rsidRPr="00A65DFB">
        <w:rPr>
          <w:szCs w:val="22"/>
        </w:rPr>
        <w:t>(E)</w:t>
      </w:r>
      <w:r w:rsidR="000B2E93" w:rsidRPr="00A65DFB">
        <w:rPr>
          <w:szCs w:val="22"/>
        </w:rPr>
        <w:t xml:space="preserve"> ANSVARLIG</w:t>
      </w:r>
      <w:r w:rsidR="00D604A1" w:rsidRPr="00A65DFB">
        <w:rPr>
          <w:szCs w:val="22"/>
        </w:rPr>
        <w:t>(E)</w:t>
      </w:r>
      <w:r w:rsidR="000B2E93" w:rsidRPr="00A65DFB">
        <w:rPr>
          <w:szCs w:val="22"/>
        </w:rPr>
        <w:t xml:space="preserve"> FOR BATCHFRIGIVELSE</w:t>
      </w:r>
      <w:r w:rsidR="00A65DFB">
        <w:rPr>
          <w:szCs w:val="22"/>
        </w:rPr>
        <w:fldChar w:fldCharType="begin"/>
      </w:r>
      <w:r w:rsidR="00A65DFB">
        <w:rPr>
          <w:szCs w:val="22"/>
        </w:rPr>
        <w:instrText xml:space="preserve"> DOCVARIABLE VAULT_ND_575077cc-ccbc-4f32-b983-4d72a1490fd3 \* MERGEFORMAT </w:instrText>
      </w:r>
      <w:r w:rsidR="00A65DFB">
        <w:rPr>
          <w:szCs w:val="22"/>
        </w:rPr>
        <w:fldChar w:fldCharType="separate"/>
      </w:r>
      <w:r w:rsidR="00A65DFB">
        <w:rPr>
          <w:szCs w:val="22"/>
        </w:rPr>
        <w:t xml:space="preserve"> </w:t>
      </w:r>
      <w:r w:rsidR="00A65DFB">
        <w:rPr>
          <w:szCs w:val="22"/>
        </w:rPr>
        <w:fldChar w:fldCharType="end"/>
      </w:r>
    </w:p>
    <w:p w14:paraId="1D72CB28" w14:textId="77777777" w:rsidR="0017048D" w:rsidRPr="0079590F" w:rsidRDefault="0017048D" w:rsidP="007D7D00">
      <w:pPr>
        <w:pStyle w:val="NormalAgency"/>
        <w:keepNext/>
        <w:widowControl w:val="0"/>
        <w:rPr>
          <w:rFonts w:ascii="Times New Roman" w:hAnsi="Times New Roman"/>
          <w:sz w:val="22"/>
          <w:szCs w:val="22"/>
          <w:lang w:val="da-DK"/>
        </w:rPr>
      </w:pPr>
    </w:p>
    <w:p w14:paraId="57E87F9E" w14:textId="232309DC" w:rsidR="0017048D" w:rsidRPr="0079590F" w:rsidRDefault="0017048D" w:rsidP="007D7D00">
      <w:pPr>
        <w:pStyle w:val="NormalAgency"/>
        <w:keepNext/>
        <w:widowControl w:val="0"/>
        <w:rPr>
          <w:rFonts w:ascii="Times New Roman" w:hAnsi="Times New Roman"/>
          <w:sz w:val="22"/>
          <w:szCs w:val="22"/>
          <w:u w:val="single"/>
          <w:lang w:val="da-DK"/>
        </w:rPr>
      </w:pPr>
      <w:r w:rsidRPr="0079590F">
        <w:rPr>
          <w:rFonts w:ascii="Times New Roman" w:hAnsi="Times New Roman"/>
          <w:sz w:val="22"/>
          <w:szCs w:val="22"/>
          <w:u w:val="single"/>
          <w:lang w:val="da-DK"/>
        </w:rPr>
        <w:t xml:space="preserve">Navn og adresse på </w:t>
      </w:r>
      <w:r w:rsidR="00305A73" w:rsidRPr="0079590F">
        <w:rPr>
          <w:rFonts w:ascii="Times New Roman" w:hAnsi="Times New Roman"/>
          <w:sz w:val="22"/>
          <w:szCs w:val="22"/>
          <w:u w:val="single"/>
          <w:lang w:val="da-DK"/>
        </w:rPr>
        <w:t xml:space="preserve">den </w:t>
      </w:r>
      <w:r w:rsidR="0049213B" w:rsidRPr="0079590F">
        <w:rPr>
          <w:rFonts w:ascii="Times New Roman" w:hAnsi="Times New Roman"/>
          <w:sz w:val="22"/>
          <w:szCs w:val="22"/>
          <w:u w:val="single"/>
          <w:lang w:val="da-DK"/>
        </w:rPr>
        <w:t>fremstiller</w:t>
      </w:r>
      <w:r w:rsidR="00305A73" w:rsidRPr="0079590F">
        <w:rPr>
          <w:rFonts w:ascii="Times New Roman" w:hAnsi="Times New Roman"/>
          <w:sz w:val="22"/>
          <w:szCs w:val="22"/>
          <w:u w:val="single"/>
          <w:lang w:val="da-DK"/>
        </w:rPr>
        <w:t xml:space="preserve"> </w:t>
      </w:r>
      <w:r w:rsidR="00966D2C" w:rsidRPr="00966D2C">
        <w:rPr>
          <w:rFonts w:ascii="Times New Roman" w:hAnsi="Times New Roman"/>
          <w:sz w:val="22"/>
          <w:szCs w:val="22"/>
          <w:u w:val="single"/>
          <w:lang w:val="da-DK"/>
        </w:rPr>
        <w:t xml:space="preserve">(de fremstillere), </w:t>
      </w:r>
      <w:r w:rsidR="00305A73" w:rsidRPr="0079590F">
        <w:rPr>
          <w:rFonts w:ascii="Times New Roman" w:hAnsi="Times New Roman"/>
          <w:sz w:val="22"/>
          <w:szCs w:val="22"/>
          <w:u w:val="single"/>
          <w:lang w:val="da-DK"/>
        </w:rPr>
        <w:t>der er</w:t>
      </w:r>
      <w:r w:rsidRPr="0079590F">
        <w:rPr>
          <w:rFonts w:ascii="Times New Roman" w:hAnsi="Times New Roman"/>
          <w:sz w:val="22"/>
          <w:szCs w:val="22"/>
          <w:u w:val="single"/>
          <w:lang w:val="da-DK"/>
        </w:rPr>
        <w:t xml:space="preserve"> ansvarlig</w:t>
      </w:r>
      <w:r w:rsidR="00966D2C">
        <w:rPr>
          <w:rFonts w:ascii="Times New Roman" w:hAnsi="Times New Roman"/>
          <w:sz w:val="22"/>
          <w:szCs w:val="22"/>
          <w:u w:val="single"/>
          <w:lang w:val="da-DK"/>
        </w:rPr>
        <w:t>(e)</w:t>
      </w:r>
      <w:r w:rsidRPr="0079590F">
        <w:rPr>
          <w:rFonts w:ascii="Times New Roman" w:hAnsi="Times New Roman"/>
          <w:sz w:val="22"/>
          <w:szCs w:val="22"/>
          <w:u w:val="single"/>
          <w:lang w:val="da-DK"/>
        </w:rPr>
        <w:t xml:space="preserve"> for batchfrigivelse</w:t>
      </w:r>
    </w:p>
    <w:p w14:paraId="0D74B22F" w14:textId="77777777" w:rsidR="0017048D" w:rsidRPr="0079590F" w:rsidRDefault="0017048D" w:rsidP="007D7D00">
      <w:pPr>
        <w:pStyle w:val="NormalAgency"/>
        <w:keepNext/>
        <w:widowControl w:val="0"/>
        <w:rPr>
          <w:rFonts w:ascii="Times New Roman" w:hAnsi="Times New Roman"/>
          <w:sz w:val="22"/>
          <w:szCs w:val="22"/>
          <w:lang w:val="da-DK"/>
        </w:rPr>
      </w:pPr>
    </w:p>
    <w:p w14:paraId="50E46A1F" w14:textId="77777777" w:rsidR="0017048D" w:rsidRPr="00F37878" w:rsidRDefault="0017048D" w:rsidP="007D7D00">
      <w:pPr>
        <w:pStyle w:val="NormalAgency"/>
        <w:keepNext/>
        <w:widowControl w:val="0"/>
        <w:rPr>
          <w:rFonts w:ascii="Times New Roman" w:hAnsi="Times New Roman"/>
          <w:iCs/>
          <w:sz w:val="22"/>
          <w:szCs w:val="22"/>
          <w:lang w:val="da-DK"/>
        </w:rPr>
      </w:pPr>
      <w:r w:rsidRPr="00F37878">
        <w:rPr>
          <w:rFonts w:ascii="Times New Roman" w:hAnsi="Times New Roman"/>
          <w:iCs/>
          <w:sz w:val="22"/>
          <w:szCs w:val="22"/>
          <w:lang w:val="da-DK"/>
        </w:rPr>
        <w:t>Boehringer Ingelheim Pharma GmbH &amp; Co. KG</w:t>
      </w:r>
    </w:p>
    <w:p w14:paraId="65C8182D" w14:textId="77777777" w:rsidR="0017048D" w:rsidRPr="0079590F" w:rsidRDefault="0017048D" w:rsidP="007D7D00">
      <w:pPr>
        <w:pStyle w:val="NormalAgency"/>
        <w:keepNext/>
        <w:widowControl w:val="0"/>
        <w:rPr>
          <w:rFonts w:ascii="Times New Roman" w:hAnsi="Times New Roman"/>
          <w:iCs/>
          <w:sz w:val="22"/>
          <w:szCs w:val="22"/>
        </w:rPr>
      </w:pPr>
      <w:r w:rsidRPr="0079590F">
        <w:rPr>
          <w:rFonts w:ascii="Times New Roman" w:hAnsi="Times New Roman"/>
          <w:iCs/>
          <w:sz w:val="22"/>
          <w:szCs w:val="22"/>
        </w:rPr>
        <w:t>Binger Strasse 173</w:t>
      </w:r>
    </w:p>
    <w:p w14:paraId="48546C49" w14:textId="71B0D5F6" w:rsidR="0017048D" w:rsidRPr="0079590F" w:rsidRDefault="0017048D" w:rsidP="007D7D00">
      <w:pPr>
        <w:pStyle w:val="NormalAgency"/>
        <w:keepNext/>
        <w:widowControl w:val="0"/>
        <w:rPr>
          <w:rFonts w:ascii="Times New Roman" w:hAnsi="Times New Roman"/>
          <w:iCs/>
          <w:sz w:val="22"/>
          <w:szCs w:val="22"/>
        </w:rPr>
      </w:pPr>
      <w:r w:rsidRPr="0079590F">
        <w:rPr>
          <w:rFonts w:ascii="Times New Roman" w:hAnsi="Times New Roman"/>
          <w:iCs/>
          <w:sz w:val="22"/>
          <w:szCs w:val="22"/>
        </w:rPr>
        <w:t>55216 Ingelheim am Rhein</w:t>
      </w:r>
    </w:p>
    <w:p w14:paraId="69CB029C" w14:textId="77777777" w:rsidR="0017048D" w:rsidRPr="00F2349C" w:rsidRDefault="0017048D" w:rsidP="007D7D00">
      <w:pPr>
        <w:pStyle w:val="NormalAgency"/>
        <w:widowControl w:val="0"/>
        <w:rPr>
          <w:rFonts w:ascii="Times New Roman" w:hAnsi="Times New Roman"/>
          <w:iCs/>
          <w:sz w:val="22"/>
          <w:szCs w:val="22"/>
        </w:rPr>
      </w:pPr>
      <w:r w:rsidRPr="00F2349C">
        <w:rPr>
          <w:rFonts w:ascii="Times New Roman" w:hAnsi="Times New Roman"/>
          <w:iCs/>
          <w:sz w:val="22"/>
          <w:szCs w:val="22"/>
        </w:rPr>
        <w:t>Tyskland</w:t>
      </w:r>
    </w:p>
    <w:p w14:paraId="2C300F90" w14:textId="77777777" w:rsidR="008D4F3F" w:rsidRPr="00F2349C" w:rsidRDefault="008D4F3F" w:rsidP="007D7D00">
      <w:pPr>
        <w:pStyle w:val="NormalAgency"/>
        <w:widowControl w:val="0"/>
        <w:rPr>
          <w:rFonts w:ascii="Times New Roman" w:hAnsi="Times New Roman"/>
          <w:iCs/>
          <w:sz w:val="22"/>
          <w:szCs w:val="22"/>
        </w:rPr>
      </w:pPr>
    </w:p>
    <w:p w14:paraId="4AD1C893" w14:textId="77777777" w:rsidR="00736659" w:rsidRPr="00F2349C" w:rsidRDefault="00736659" w:rsidP="007D7D00">
      <w:pPr>
        <w:keepNext/>
        <w:widowControl w:val="0"/>
        <w:tabs>
          <w:tab w:val="clear" w:pos="567"/>
        </w:tabs>
        <w:spacing w:line="240" w:lineRule="auto"/>
        <w:rPr>
          <w:noProof/>
          <w:szCs w:val="22"/>
          <w:lang w:val="de-DE" w:eastAsia="en-GB"/>
        </w:rPr>
      </w:pPr>
      <w:bookmarkStart w:id="1" w:name="_Hlk88818688"/>
      <w:r w:rsidRPr="00F2349C">
        <w:rPr>
          <w:noProof/>
          <w:szCs w:val="22"/>
          <w:lang w:val="de-DE" w:eastAsia="en-GB"/>
        </w:rPr>
        <w:t>Boehringer Ingelheim Hellas Single Member S.A.</w:t>
      </w:r>
    </w:p>
    <w:bookmarkEnd w:id="1"/>
    <w:p w14:paraId="6D089142" w14:textId="77777777" w:rsidR="008D4F3F" w:rsidRPr="00F2349C" w:rsidRDefault="008D4F3F" w:rsidP="007D7D00">
      <w:pPr>
        <w:keepNext/>
        <w:widowControl w:val="0"/>
        <w:tabs>
          <w:tab w:val="clear" w:pos="567"/>
        </w:tabs>
        <w:spacing w:line="240" w:lineRule="auto"/>
        <w:rPr>
          <w:noProof/>
          <w:szCs w:val="22"/>
          <w:lang w:val="de-DE" w:eastAsia="en-GB"/>
        </w:rPr>
      </w:pPr>
      <w:r w:rsidRPr="00F2349C">
        <w:rPr>
          <w:noProof/>
          <w:szCs w:val="22"/>
          <w:lang w:val="de-DE" w:eastAsia="en-GB"/>
        </w:rPr>
        <w:t>5th km Paiania – Markopoulo</w:t>
      </w:r>
    </w:p>
    <w:p w14:paraId="7CB9735B" w14:textId="77777777" w:rsidR="00736659" w:rsidRPr="00F2349C" w:rsidRDefault="00736659" w:rsidP="007D7D00">
      <w:pPr>
        <w:keepNext/>
        <w:widowControl w:val="0"/>
        <w:tabs>
          <w:tab w:val="clear" w:pos="567"/>
        </w:tabs>
        <w:spacing w:line="240" w:lineRule="auto"/>
        <w:rPr>
          <w:noProof/>
          <w:szCs w:val="22"/>
          <w:lang w:val="de-DE" w:eastAsia="en-GB"/>
        </w:rPr>
      </w:pPr>
      <w:bookmarkStart w:id="2" w:name="_Hlk88818692"/>
      <w:r w:rsidRPr="00F2349C">
        <w:rPr>
          <w:noProof/>
          <w:szCs w:val="22"/>
          <w:lang w:val="de-DE" w:eastAsia="en-GB"/>
        </w:rPr>
        <w:t>Koropi Attiki, 19441</w:t>
      </w:r>
    </w:p>
    <w:bookmarkEnd w:id="2"/>
    <w:p w14:paraId="718B56ED" w14:textId="77777777" w:rsidR="008D4F3F" w:rsidRPr="0079590F" w:rsidRDefault="008D4F3F" w:rsidP="007D7D00">
      <w:pPr>
        <w:pStyle w:val="NormalAgency"/>
        <w:widowControl w:val="0"/>
        <w:rPr>
          <w:rFonts w:ascii="Times New Roman" w:hAnsi="Times New Roman"/>
          <w:iCs/>
          <w:sz w:val="22"/>
          <w:szCs w:val="22"/>
        </w:rPr>
      </w:pPr>
      <w:r w:rsidRPr="0079590F">
        <w:rPr>
          <w:rFonts w:ascii="Times New Roman" w:hAnsi="Times New Roman"/>
          <w:iCs/>
          <w:sz w:val="22"/>
          <w:szCs w:val="22"/>
        </w:rPr>
        <w:t>Grækenland</w:t>
      </w:r>
    </w:p>
    <w:p w14:paraId="0992BF75" w14:textId="77777777" w:rsidR="00340E7F" w:rsidRPr="0079590F" w:rsidRDefault="00340E7F" w:rsidP="007D7D00">
      <w:pPr>
        <w:pStyle w:val="NormalAgency"/>
        <w:widowControl w:val="0"/>
        <w:rPr>
          <w:rFonts w:ascii="Times New Roman" w:hAnsi="Times New Roman"/>
          <w:iCs/>
          <w:sz w:val="22"/>
          <w:szCs w:val="22"/>
        </w:rPr>
      </w:pPr>
    </w:p>
    <w:p w14:paraId="5DC79AA2" w14:textId="77777777" w:rsidR="00340E7F" w:rsidRPr="0079590F" w:rsidRDefault="00340E7F" w:rsidP="007D7D00">
      <w:pPr>
        <w:pStyle w:val="NormalAgency"/>
        <w:keepNext/>
        <w:widowControl w:val="0"/>
        <w:rPr>
          <w:rFonts w:ascii="Times New Roman" w:hAnsi="Times New Roman"/>
          <w:iCs/>
          <w:sz w:val="22"/>
          <w:szCs w:val="22"/>
        </w:rPr>
      </w:pPr>
      <w:r w:rsidRPr="0079590F">
        <w:rPr>
          <w:rFonts w:ascii="Times New Roman" w:hAnsi="Times New Roman"/>
          <w:iCs/>
          <w:sz w:val="22"/>
          <w:szCs w:val="22"/>
        </w:rPr>
        <w:t>Dragenopharm Apotheker Püschl GmbH</w:t>
      </w:r>
    </w:p>
    <w:p w14:paraId="4D841C5B" w14:textId="77777777" w:rsidR="00340E7F" w:rsidRPr="0079590F" w:rsidRDefault="00340E7F" w:rsidP="007D7D00">
      <w:pPr>
        <w:pStyle w:val="NormalAgency"/>
        <w:keepNext/>
        <w:widowControl w:val="0"/>
        <w:rPr>
          <w:rFonts w:ascii="Times New Roman" w:hAnsi="Times New Roman"/>
          <w:iCs/>
          <w:sz w:val="22"/>
          <w:szCs w:val="22"/>
        </w:rPr>
      </w:pPr>
      <w:r w:rsidRPr="0079590F">
        <w:rPr>
          <w:rFonts w:ascii="Times New Roman" w:hAnsi="Times New Roman"/>
          <w:iCs/>
          <w:sz w:val="22"/>
          <w:szCs w:val="22"/>
        </w:rPr>
        <w:t>Göllstraße 1</w:t>
      </w:r>
    </w:p>
    <w:p w14:paraId="6040B14A" w14:textId="77777777" w:rsidR="008D4F3F" w:rsidRPr="00F2349C" w:rsidRDefault="00340E7F" w:rsidP="007D7D00">
      <w:pPr>
        <w:pStyle w:val="NormalAgency"/>
        <w:keepNext/>
        <w:widowControl w:val="0"/>
        <w:rPr>
          <w:rFonts w:ascii="Times New Roman" w:hAnsi="Times New Roman"/>
          <w:iCs/>
          <w:sz w:val="22"/>
          <w:szCs w:val="22"/>
        </w:rPr>
      </w:pPr>
      <w:r w:rsidRPr="00F2349C">
        <w:rPr>
          <w:rFonts w:ascii="Times New Roman" w:hAnsi="Times New Roman"/>
          <w:iCs/>
          <w:sz w:val="22"/>
          <w:szCs w:val="22"/>
        </w:rPr>
        <w:t>84529 Tittmoning</w:t>
      </w:r>
    </w:p>
    <w:p w14:paraId="2CDE42BE" w14:textId="77777777" w:rsidR="00340E7F" w:rsidRPr="00F2349C" w:rsidRDefault="00340E7F" w:rsidP="007D7D00">
      <w:pPr>
        <w:pStyle w:val="NormalAgency"/>
        <w:widowControl w:val="0"/>
        <w:rPr>
          <w:rFonts w:ascii="Times New Roman" w:hAnsi="Times New Roman"/>
          <w:iCs/>
          <w:sz w:val="22"/>
          <w:szCs w:val="22"/>
        </w:rPr>
      </w:pPr>
      <w:r w:rsidRPr="00F2349C">
        <w:rPr>
          <w:rFonts w:ascii="Times New Roman" w:hAnsi="Times New Roman"/>
          <w:iCs/>
          <w:sz w:val="22"/>
          <w:szCs w:val="22"/>
        </w:rPr>
        <w:t>Tyskland</w:t>
      </w:r>
    </w:p>
    <w:p w14:paraId="65B34B36" w14:textId="77777777" w:rsidR="00340E7F" w:rsidRPr="00F2349C" w:rsidRDefault="00340E7F" w:rsidP="007D7D00">
      <w:pPr>
        <w:pStyle w:val="NormalAgency"/>
        <w:widowControl w:val="0"/>
        <w:rPr>
          <w:rFonts w:ascii="Times New Roman" w:hAnsi="Times New Roman"/>
          <w:iCs/>
          <w:sz w:val="22"/>
          <w:szCs w:val="22"/>
        </w:rPr>
      </w:pPr>
    </w:p>
    <w:p w14:paraId="2A594ECE" w14:textId="77777777" w:rsidR="008D4F3F" w:rsidRPr="00F2349C" w:rsidRDefault="008D4F3F" w:rsidP="007D7D00">
      <w:pPr>
        <w:pStyle w:val="NormalAgency"/>
        <w:widowControl w:val="0"/>
        <w:rPr>
          <w:rFonts w:ascii="Times New Roman" w:hAnsi="Times New Roman"/>
          <w:iCs/>
          <w:sz w:val="22"/>
          <w:szCs w:val="22"/>
        </w:rPr>
      </w:pPr>
      <w:r w:rsidRPr="00F2349C">
        <w:rPr>
          <w:rFonts w:ascii="Times New Roman" w:hAnsi="Times New Roman"/>
          <w:iCs/>
          <w:sz w:val="22"/>
          <w:szCs w:val="22"/>
        </w:rPr>
        <w:t>På lægemidlets trykte indlægsseddel skal der anføres navn og adresse på den fremstiller, som er ansvarlig for frigivelsen af den pågældende batch.</w:t>
      </w:r>
    </w:p>
    <w:p w14:paraId="3F30F5CD" w14:textId="77777777" w:rsidR="0017048D" w:rsidRPr="00F2349C" w:rsidRDefault="0017048D" w:rsidP="007D7D00">
      <w:pPr>
        <w:pStyle w:val="NormalAgency"/>
        <w:widowControl w:val="0"/>
        <w:rPr>
          <w:rFonts w:ascii="Times New Roman" w:hAnsi="Times New Roman"/>
          <w:sz w:val="22"/>
          <w:szCs w:val="22"/>
        </w:rPr>
      </w:pPr>
    </w:p>
    <w:p w14:paraId="54527F74" w14:textId="77777777" w:rsidR="0017048D" w:rsidRPr="00F2349C" w:rsidRDefault="0017048D" w:rsidP="007D7D00">
      <w:pPr>
        <w:pStyle w:val="NormalAgency"/>
        <w:widowControl w:val="0"/>
        <w:rPr>
          <w:rFonts w:ascii="Times New Roman" w:hAnsi="Times New Roman"/>
          <w:sz w:val="22"/>
          <w:szCs w:val="22"/>
        </w:rPr>
      </w:pPr>
    </w:p>
    <w:p w14:paraId="7BF07801" w14:textId="5A92A16F" w:rsidR="0017048D" w:rsidRPr="00A65DFB" w:rsidRDefault="0017048D" w:rsidP="007D7D00">
      <w:pPr>
        <w:pStyle w:val="QRD2"/>
        <w:keepLines w:val="0"/>
        <w:ind w:left="567" w:hanging="567"/>
        <w:rPr>
          <w:szCs w:val="22"/>
        </w:rPr>
      </w:pPr>
      <w:r w:rsidRPr="00A65DFB">
        <w:rPr>
          <w:szCs w:val="22"/>
        </w:rPr>
        <w:t>B.</w:t>
      </w:r>
      <w:r w:rsidRPr="00A65DFB">
        <w:rPr>
          <w:szCs w:val="22"/>
        </w:rPr>
        <w:tab/>
        <w:t>BETINGELSER ELLER BEGRÆNSNINGER VEDRØRENDE UDLEVERING OG ANVENDELSE</w:t>
      </w:r>
      <w:r w:rsidR="00A65DFB">
        <w:rPr>
          <w:szCs w:val="22"/>
        </w:rPr>
        <w:fldChar w:fldCharType="begin"/>
      </w:r>
      <w:r w:rsidR="00A65DFB">
        <w:rPr>
          <w:szCs w:val="22"/>
        </w:rPr>
        <w:instrText xml:space="preserve"> DOCVARIABLE VAULT_ND_1c225660-232d-4562-9b57-74f3b21d866c \* MERGEFORMAT </w:instrText>
      </w:r>
      <w:r w:rsidR="00A65DFB">
        <w:rPr>
          <w:szCs w:val="22"/>
        </w:rPr>
        <w:fldChar w:fldCharType="separate"/>
      </w:r>
      <w:r w:rsidR="00A65DFB">
        <w:rPr>
          <w:szCs w:val="22"/>
        </w:rPr>
        <w:t xml:space="preserve"> </w:t>
      </w:r>
      <w:r w:rsidR="00A65DFB">
        <w:rPr>
          <w:szCs w:val="22"/>
        </w:rPr>
        <w:fldChar w:fldCharType="end"/>
      </w:r>
    </w:p>
    <w:p w14:paraId="5338A9A9" w14:textId="77777777" w:rsidR="0017048D" w:rsidRPr="0079590F" w:rsidRDefault="0017048D" w:rsidP="007D7D00">
      <w:pPr>
        <w:pStyle w:val="NormalAgency"/>
        <w:keepNext/>
        <w:widowControl w:val="0"/>
        <w:rPr>
          <w:rFonts w:ascii="Times New Roman" w:hAnsi="Times New Roman"/>
          <w:sz w:val="22"/>
          <w:szCs w:val="22"/>
          <w:lang w:val="da-DK"/>
        </w:rPr>
      </w:pPr>
    </w:p>
    <w:p w14:paraId="3FD1966E" w14:textId="77777777" w:rsidR="0017048D" w:rsidRPr="0079590F" w:rsidRDefault="0017048D" w:rsidP="007D7D00">
      <w:pPr>
        <w:pStyle w:val="NormalAgency"/>
        <w:widowControl w:val="0"/>
        <w:rPr>
          <w:rFonts w:ascii="Times New Roman" w:hAnsi="Times New Roman"/>
          <w:sz w:val="22"/>
          <w:szCs w:val="22"/>
          <w:lang w:val="da-DK"/>
        </w:rPr>
      </w:pPr>
      <w:r w:rsidRPr="0079590F">
        <w:rPr>
          <w:rFonts w:ascii="Times New Roman" w:hAnsi="Times New Roman"/>
          <w:sz w:val="22"/>
          <w:szCs w:val="22"/>
          <w:lang w:val="da-DK"/>
        </w:rPr>
        <w:t>Lægemidlet er receptpligtigt.</w:t>
      </w:r>
    </w:p>
    <w:p w14:paraId="6684D239" w14:textId="77777777" w:rsidR="0017048D" w:rsidRPr="0079590F" w:rsidRDefault="0017048D" w:rsidP="007D7D00">
      <w:pPr>
        <w:pStyle w:val="NormalAgency"/>
        <w:widowControl w:val="0"/>
        <w:rPr>
          <w:rFonts w:ascii="Times New Roman" w:hAnsi="Times New Roman"/>
          <w:sz w:val="22"/>
          <w:szCs w:val="22"/>
          <w:lang w:val="da-DK"/>
        </w:rPr>
      </w:pPr>
    </w:p>
    <w:p w14:paraId="1081D3DD" w14:textId="77777777" w:rsidR="0017048D" w:rsidRPr="0079590F" w:rsidRDefault="0017048D" w:rsidP="007D7D00">
      <w:pPr>
        <w:pStyle w:val="NormalAgency"/>
        <w:widowControl w:val="0"/>
        <w:rPr>
          <w:rFonts w:ascii="Times New Roman" w:hAnsi="Times New Roman"/>
          <w:sz w:val="22"/>
          <w:szCs w:val="22"/>
          <w:lang w:val="da-DK"/>
        </w:rPr>
      </w:pPr>
    </w:p>
    <w:p w14:paraId="5FA98220" w14:textId="5DA1769A" w:rsidR="0017048D" w:rsidRPr="00A65DFB" w:rsidRDefault="0017048D" w:rsidP="007D7D00">
      <w:pPr>
        <w:pStyle w:val="QRD2"/>
        <w:keepLines w:val="0"/>
        <w:ind w:left="567" w:hanging="567"/>
        <w:rPr>
          <w:szCs w:val="22"/>
        </w:rPr>
      </w:pPr>
      <w:r w:rsidRPr="00A65DFB">
        <w:rPr>
          <w:szCs w:val="22"/>
        </w:rPr>
        <w:t>C.</w:t>
      </w:r>
      <w:r w:rsidRPr="00A65DFB">
        <w:rPr>
          <w:szCs w:val="22"/>
        </w:rPr>
        <w:tab/>
        <w:t xml:space="preserve">ANDRE FORHOLD OG BETINGELSER </w:t>
      </w:r>
      <w:r w:rsidR="00D71E18" w:rsidRPr="00A65DFB">
        <w:rPr>
          <w:szCs w:val="22"/>
        </w:rPr>
        <w:t>FOR MARKEDSFØRINGSTILLADELSEN</w:t>
      </w:r>
      <w:r w:rsidR="00A65DFB">
        <w:rPr>
          <w:szCs w:val="22"/>
        </w:rPr>
        <w:fldChar w:fldCharType="begin"/>
      </w:r>
      <w:r w:rsidR="00A65DFB">
        <w:rPr>
          <w:szCs w:val="22"/>
        </w:rPr>
        <w:instrText xml:space="preserve"> DOCVARIABLE VAULT_ND_8e9353bc-a2d8-4d79-af48-4740df6957e7 \* MERGEFORMAT </w:instrText>
      </w:r>
      <w:r w:rsidR="00A65DFB">
        <w:rPr>
          <w:szCs w:val="22"/>
        </w:rPr>
        <w:fldChar w:fldCharType="separate"/>
      </w:r>
      <w:r w:rsidR="00A65DFB">
        <w:rPr>
          <w:szCs w:val="22"/>
        </w:rPr>
        <w:t xml:space="preserve"> </w:t>
      </w:r>
      <w:r w:rsidR="00A65DFB">
        <w:rPr>
          <w:szCs w:val="22"/>
        </w:rPr>
        <w:fldChar w:fldCharType="end"/>
      </w:r>
    </w:p>
    <w:p w14:paraId="04F1F25A" w14:textId="77777777" w:rsidR="0017048D" w:rsidRPr="00F805A4" w:rsidRDefault="0017048D" w:rsidP="007D7D00">
      <w:pPr>
        <w:keepNext/>
        <w:widowControl w:val="0"/>
        <w:tabs>
          <w:tab w:val="clear" w:pos="567"/>
        </w:tabs>
        <w:spacing w:line="240" w:lineRule="auto"/>
        <w:ind w:right="-1"/>
        <w:rPr>
          <w:iCs/>
          <w:szCs w:val="22"/>
          <w:lang w:val="da-DK"/>
        </w:rPr>
      </w:pPr>
    </w:p>
    <w:p w14:paraId="50EB0950" w14:textId="77777777" w:rsidR="0017048D" w:rsidRPr="0079590F" w:rsidRDefault="0017048D" w:rsidP="007D7D00">
      <w:pPr>
        <w:keepNext/>
        <w:widowControl w:val="0"/>
        <w:numPr>
          <w:ilvl w:val="0"/>
          <w:numId w:val="31"/>
        </w:numPr>
        <w:tabs>
          <w:tab w:val="clear" w:pos="567"/>
          <w:tab w:val="clear" w:pos="720"/>
        </w:tabs>
        <w:spacing w:line="240" w:lineRule="auto"/>
        <w:ind w:left="567" w:right="-1" w:hanging="567"/>
        <w:rPr>
          <w:b/>
          <w:color w:val="000000"/>
          <w:szCs w:val="22"/>
          <w:lang w:val="da-DK"/>
        </w:rPr>
      </w:pPr>
      <w:r w:rsidRPr="0079590F">
        <w:rPr>
          <w:b/>
          <w:szCs w:val="22"/>
          <w:lang w:val="da-DK"/>
        </w:rPr>
        <w:t>Periodiske, opdaterede sikkerhedsindberetninger (PSUR’er)</w:t>
      </w:r>
    </w:p>
    <w:p w14:paraId="63D118C1" w14:textId="77777777" w:rsidR="0017048D" w:rsidRPr="0079590F" w:rsidRDefault="0017048D" w:rsidP="007D7D00">
      <w:pPr>
        <w:keepNext/>
        <w:widowControl w:val="0"/>
        <w:tabs>
          <w:tab w:val="clear" w:pos="567"/>
        </w:tabs>
        <w:spacing w:line="240" w:lineRule="auto"/>
        <w:ind w:right="567"/>
        <w:rPr>
          <w:szCs w:val="22"/>
          <w:lang w:val="da-DK"/>
        </w:rPr>
      </w:pPr>
    </w:p>
    <w:p w14:paraId="67AF8405" w14:textId="33100DC4" w:rsidR="0017048D" w:rsidRPr="0079590F" w:rsidRDefault="00E4771A" w:rsidP="007D7D00">
      <w:pPr>
        <w:pStyle w:val="NormalAgency"/>
        <w:widowControl w:val="0"/>
        <w:rPr>
          <w:rFonts w:ascii="Times New Roman" w:hAnsi="Times New Roman"/>
          <w:sz w:val="22"/>
          <w:szCs w:val="22"/>
          <w:lang w:val="da-DK"/>
        </w:rPr>
      </w:pPr>
      <w:r w:rsidRPr="0079590F">
        <w:rPr>
          <w:rFonts w:ascii="Times New Roman" w:hAnsi="Times New Roman"/>
          <w:iCs/>
          <w:sz w:val="22"/>
          <w:szCs w:val="22"/>
          <w:lang w:val="da-DK"/>
        </w:rPr>
        <w:t xml:space="preserve">Kravene for fremsendelse af </w:t>
      </w:r>
      <w:r w:rsidR="00EB1E32" w:rsidRPr="0079590F">
        <w:rPr>
          <w:rFonts w:ascii="Times New Roman" w:hAnsi="Times New Roman"/>
          <w:iCs/>
          <w:sz w:val="22"/>
          <w:szCs w:val="22"/>
          <w:lang w:val="da-DK"/>
        </w:rPr>
        <w:t>PSUR’er</w:t>
      </w:r>
      <w:r w:rsidR="0017048D" w:rsidRPr="0079590F">
        <w:rPr>
          <w:rFonts w:ascii="Times New Roman" w:hAnsi="Times New Roman"/>
          <w:iCs/>
          <w:sz w:val="22"/>
          <w:szCs w:val="22"/>
          <w:lang w:val="da-DK"/>
        </w:rPr>
        <w:t xml:space="preserve"> for dette lægemiddel </w:t>
      </w:r>
      <w:r w:rsidRPr="0079590F">
        <w:rPr>
          <w:rFonts w:ascii="Times New Roman" w:hAnsi="Times New Roman"/>
          <w:iCs/>
          <w:sz w:val="22"/>
          <w:szCs w:val="22"/>
          <w:lang w:val="da-DK"/>
        </w:rPr>
        <w:t xml:space="preserve">fremgår af </w:t>
      </w:r>
      <w:r w:rsidR="0017048D" w:rsidRPr="0079590F">
        <w:rPr>
          <w:rFonts w:ascii="Times New Roman" w:hAnsi="Times New Roman"/>
          <w:iCs/>
          <w:sz w:val="22"/>
          <w:szCs w:val="22"/>
          <w:lang w:val="da-DK"/>
        </w:rPr>
        <w:t>listen over EU</w:t>
      </w:r>
      <w:r w:rsidR="00FF4ADB">
        <w:rPr>
          <w:rFonts w:ascii="Times New Roman" w:hAnsi="Times New Roman"/>
          <w:iCs/>
          <w:sz w:val="22"/>
          <w:szCs w:val="22"/>
          <w:lang w:val="da-DK"/>
        </w:rPr>
        <w:t>-</w:t>
      </w:r>
      <w:r w:rsidR="0017048D" w:rsidRPr="0079590F">
        <w:rPr>
          <w:rFonts w:ascii="Times New Roman" w:hAnsi="Times New Roman"/>
          <w:iCs/>
          <w:sz w:val="22"/>
          <w:szCs w:val="22"/>
          <w:lang w:val="da-DK"/>
        </w:rPr>
        <w:t xml:space="preserve">referencedatoer (EURD list), som fastsat i </w:t>
      </w:r>
      <w:r w:rsidR="00D278E1" w:rsidRPr="0079590F">
        <w:rPr>
          <w:rFonts w:ascii="Times New Roman" w:hAnsi="Times New Roman"/>
          <w:iCs/>
          <w:sz w:val="22"/>
          <w:szCs w:val="22"/>
          <w:lang w:val="da-DK"/>
        </w:rPr>
        <w:t>artikel </w:t>
      </w:r>
      <w:r w:rsidR="0017048D" w:rsidRPr="0079590F">
        <w:rPr>
          <w:rFonts w:ascii="Times New Roman" w:hAnsi="Times New Roman"/>
          <w:iCs/>
          <w:sz w:val="22"/>
          <w:szCs w:val="22"/>
          <w:lang w:val="da-DK"/>
        </w:rPr>
        <w:t>107c, stk</w:t>
      </w:r>
      <w:r w:rsidR="00D278E1" w:rsidRPr="0079590F">
        <w:rPr>
          <w:rFonts w:ascii="Times New Roman" w:hAnsi="Times New Roman"/>
          <w:iCs/>
          <w:sz w:val="22"/>
          <w:szCs w:val="22"/>
          <w:lang w:val="da-DK"/>
        </w:rPr>
        <w:t>. </w:t>
      </w:r>
      <w:r w:rsidR="0017048D" w:rsidRPr="0079590F">
        <w:rPr>
          <w:rFonts w:ascii="Times New Roman" w:hAnsi="Times New Roman"/>
          <w:iCs/>
          <w:sz w:val="22"/>
          <w:szCs w:val="22"/>
          <w:lang w:val="da-DK"/>
        </w:rPr>
        <w:t>7, i direktiv</w:t>
      </w:r>
      <w:r w:rsidR="00A9245E" w:rsidRPr="00A9245E">
        <w:rPr>
          <w:rFonts w:ascii="Times New Roman" w:hAnsi="Times New Roman"/>
          <w:iCs/>
          <w:sz w:val="22"/>
          <w:szCs w:val="22"/>
          <w:lang w:val="da-DK"/>
        </w:rPr>
        <w:t> </w:t>
      </w:r>
      <w:r w:rsidR="0017048D" w:rsidRPr="0079590F">
        <w:rPr>
          <w:rFonts w:ascii="Times New Roman" w:hAnsi="Times New Roman"/>
          <w:iCs/>
          <w:sz w:val="22"/>
          <w:szCs w:val="22"/>
          <w:lang w:val="da-DK"/>
        </w:rPr>
        <w:t>2001/83/EF</w:t>
      </w:r>
      <w:r w:rsidRPr="0079590F">
        <w:rPr>
          <w:rFonts w:ascii="Times New Roman" w:hAnsi="Times New Roman"/>
          <w:iCs/>
          <w:sz w:val="22"/>
          <w:szCs w:val="22"/>
          <w:lang w:val="da-DK"/>
        </w:rPr>
        <w:t>,</w:t>
      </w:r>
      <w:r w:rsidR="0017048D" w:rsidRPr="0079590F">
        <w:rPr>
          <w:rFonts w:ascii="Times New Roman" w:hAnsi="Times New Roman"/>
          <w:iCs/>
          <w:sz w:val="22"/>
          <w:szCs w:val="22"/>
          <w:lang w:val="da-DK"/>
        </w:rPr>
        <w:t xml:space="preserve"> og </w:t>
      </w:r>
      <w:r w:rsidRPr="0079590F">
        <w:rPr>
          <w:rFonts w:ascii="Times New Roman" w:hAnsi="Times New Roman"/>
          <w:iCs/>
          <w:sz w:val="22"/>
          <w:szCs w:val="22"/>
          <w:lang w:val="da-DK"/>
        </w:rPr>
        <w:t xml:space="preserve">alle efterfølgende opdateringer </w:t>
      </w:r>
      <w:r w:rsidR="0017048D" w:rsidRPr="0079590F">
        <w:rPr>
          <w:rFonts w:ascii="Times New Roman" w:hAnsi="Times New Roman"/>
          <w:iCs/>
          <w:sz w:val="22"/>
          <w:szCs w:val="22"/>
          <w:lang w:val="da-DK"/>
        </w:rPr>
        <w:t>offentliggjort på</w:t>
      </w:r>
      <w:r w:rsidR="00E84810">
        <w:rPr>
          <w:rFonts w:ascii="Times New Roman" w:hAnsi="Times New Roman"/>
          <w:iCs/>
          <w:sz w:val="22"/>
          <w:szCs w:val="22"/>
          <w:lang w:val="da-DK"/>
        </w:rPr>
        <w:t xml:space="preserve"> </w:t>
      </w:r>
      <w:r w:rsidR="00D114D4" w:rsidRPr="0079590F">
        <w:rPr>
          <w:rFonts w:ascii="Times New Roman" w:hAnsi="Times New Roman"/>
          <w:iCs/>
          <w:sz w:val="22"/>
          <w:szCs w:val="22"/>
          <w:lang w:val="da-DK"/>
        </w:rPr>
        <w:t xml:space="preserve">Det Europæiske Lægemiddelagenturs hjemmeside. </w:t>
      </w:r>
      <w:r w:rsidR="00D114D4">
        <w:fldChar w:fldCharType="begin"/>
      </w:r>
      <w:r w:rsidR="00D114D4">
        <w:instrText>HYPERLINK "https://www.ema.europa.eu"</w:instrText>
      </w:r>
      <w:r w:rsidR="00D114D4">
        <w:fldChar w:fldCharType="separate"/>
      </w:r>
      <w:r w:rsidR="00D114D4" w:rsidRPr="00153044">
        <w:rPr>
          <w:rStyle w:val="Hyperlink"/>
          <w:rFonts w:ascii="Times New Roman" w:hAnsi="Times New Roman"/>
          <w:iCs/>
          <w:sz w:val="22"/>
          <w:szCs w:val="22"/>
          <w:lang w:val="da-DK"/>
        </w:rPr>
        <w:t>http</w:t>
      </w:r>
      <w:r w:rsidR="00153044" w:rsidRPr="00153044">
        <w:rPr>
          <w:rStyle w:val="Hyperlink"/>
          <w:rFonts w:ascii="Times New Roman" w:hAnsi="Times New Roman"/>
          <w:iCs/>
          <w:sz w:val="22"/>
          <w:szCs w:val="22"/>
          <w:lang w:val="da-DK"/>
        </w:rPr>
        <w:t>s</w:t>
      </w:r>
      <w:r w:rsidR="00D114D4" w:rsidRPr="00153044">
        <w:rPr>
          <w:rStyle w:val="Hyperlink"/>
          <w:rFonts w:ascii="Times New Roman" w:hAnsi="Times New Roman"/>
          <w:iCs/>
          <w:sz w:val="22"/>
          <w:szCs w:val="22"/>
          <w:lang w:val="da-DK"/>
        </w:rPr>
        <w:t>://www.ema.europa.eu</w:t>
      </w:r>
      <w:r w:rsidR="00D114D4">
        <w:fldChar w:fldCharType="end"/>
      </w:r>
      <w:r w:rsidR="00D114D4" w:rsidRPr="0079590F">
        <w:rPr>
          <w:rFonts w:ascii="Times New Roman" w:hAnsi="Times New Roman"/>
          <w:iCs/>
          <w:sz w:val="22"/>
          <w:szCs w:val="22"/>
          <w:lang w:val="da-DK"/>
        </w:rPr>
        <w:t>.</w:t>
      </w:r>
    </w:p>
    <w:p w14:paraId="5368A0D6" w14:textId="77777777" w:rsidR="0017048D" w:rsidRPr="0079590F" w:rsidRDefault="0017048D" w:rsidP="007D7D00">
      <w:pPr>
        <w:pStyle w:val="NormalAgency"/>
        <w:widowControl w:val="0"/>
        <w:rPr>
          <w:rFonts w:ascii="Times New Roman" w:hAnsi="Times New Roman"/>
          <w:sz w:val="22"/>
          <w:szCs w:val="22"/>
          <w:lang w:val="da-DK"/>
        </w:rPr>
      </w:pPr>
    </w:p>
    <w:p w14:paraId="6FEF1698" w14:textId="77777777" w:rsidR="0017048D" w:rsidRPr="0079590F" w:rsidRDefault="0017048D" w:rsidP="007D7D00">
      <w:pPr>
        <w:pStyle w:val="NormalAgency"/>
        <w:widowControl w:val="0"/>
        <w:rPr>
          <w:rFonts w:ascii="Times New Roman" w:hAnsi="Times New Roman"/>
          <w:sz w:val="22"/>
          <w:szCs w:val="22"/>
          <w:lang w:val="da-DK"/>
        </w:rPr>
      </w:pPr>
    </w:p>
    <w:p w14:paraId="4242B1CA" w14:textId="30D7FC92" w:rsidR="0017048D" w:rsidRPr="00A65DFB" w:rsidRDefault="0017048D" w:rsidP="007D7D00">
      <w:pPr>
        <w:pStyle w:val="QRD2"/>
        <w:keepLines w:val="0"/>
        <w:ind w:left="567" w:hanging="567"/>
        <w:rPr>
          <w:szCs w:val="22"/>
        </w:rPr>
      </w:pPr>
      <w:r w:rsidRPr="00A65DFB">
        <w:rPr>
          <w:szCs w:val="22"/>
        </w:rPr>
        <w:t>D.</w:t>
      </w:r>
      <w:r w:rsidRPr="00A65DFB">
        <w:rPr>
          <w:szCs w:val="22"/>
        </w:rPr>
        <w:tab/>
        <w:t>BETINGELSER ELLER BEGRÆNSNINGER MED HENSYN TIL SIKKER OG EFFEKTIV ANVENDELSE AF LÆGEMIDLET</w:t>
      </w:r>
      <w:r w:rsidR="00A65DFB">
        <w:rPr>
          <w:szCs w:val="22"/>
        </w:rPr>
        <w:fldChar w:fldCharType="begin"/>
      </w:r>
      <w:r w:rsidR="00A65DFB">
        <w:rPr>
          <w:szCs w:val="22"/>
        </w:rPr>
        <w:instrText xml:space="preserve"> DOCVARIABLE VAULT_ND_9e79d9d7-54b3-43ca-b657-522d7201ecd2 \* MERGEFORMAT </w:instrText>
      </w:r>
      <w:r w:rsidR="00A65DFB">
        <w:rPr>
          <w:szCs w:val="22"/>
        </w:rPr>
        <w:fldChar w:fldCharType="separate"/>
      </w:r>
      <w:r w:rsidR="00A65DFB">
        <w:rPr>
          <w:szCs w:val="22"/>
        </w:rPr>
        <w:t xml:space="preserve"> </w:t>
      </w:r>
      <w:r w:rsidR="00A65DFB">
        <w:rPr>
          <w:szCs w:val="22"/>
        </w:rPr>
        <w:fldChar w:fldCharType="end"/>
      </w:r>
    </w:p>
    <w:p w14:paraId="13AB73DE" w14:textId="77777777" w:rsidR="0017048D" w:rsidRPr="00400345" w:rsidRDefault="0017048D" w:rsidP="007D7D00">
      <w:pPr>
        <w:pStyle w:val="NormalAgency"/>
        <w:keepNext/>
        <w:widowControl w:val="0"/>
        <w:rPr>
          <w:rFonts w:ascii="Times New Roman" w:hAnsi="Times New Roman"/>
          <w:bCs/>
          <w:iCs/>
          <w:sz w:val="22"/>
          <w:szCs w:val="22"/>
          <w:lang w:val="da-DK"/>
        </w:rPr>
      </w:pPr>
    </w:p>
    <w:p w14:paraId="3388CB30" w14:textId="77777777" w:rsidR="0017048D" w:rsidRPr="0079590F" w:rsidRDefault="0017048D" w:rsidP="007D7D00">
      <w:pPr>
        <w:keepNext/>
        <w:widowControl w:val="0"/>
        <w:numPr>
          <w:ilvl w:val="0"/>
          <w:numId w:val="16"/>
        </w:numPr>
        <w:tabs>
          <w:tab w:val="clear" w:pos="567"/>
          <w:tab w:val="clear" w:pos="720"/>
        </w:tabs>
        <w:spacing w:line="240" w:lineRule="auto"/>
        <w:ind w:left="567" w:right="-1" w:hanging="567"/>
        <w:rPr>
          <w:b/>
          <w:szCs w:val="22"/>
          <w:lang w:val="da-DK"/>
        </w:rPr>
      </w:pPr>
      <w:r w:rsidRPr="0079590F">
        <w:rPr>
          <w:b/>
          <w:szCs w:val="22"/>
          <w:lang w:val="da-DK"/>
        </w:rPr>
        <w:t>Risikostyringsplan (RMP)</w:t>
      </w:r>
    </w:p>
    <w:p w14:paraId="21E7CB7A" w14:textId="77777777" w:rsidR="0017048D" w:rsidRPr="00F805A4" w:rsidRDefault="0017048D" w:rsidP="007D7D00">
      <w:pPr>
        <w:keepNext/>
        <w:widowControl w:val="0"/>
        <w:tabs>
          <w:tab w:val="clear" w:pos="567"/>
        </w:tabs>
        <w:spacing w:line="240" w:lineRule="auto"/>
        <w:ind w:right="-1"/>
        <w:rPr>
          <w:bCs/>
          <w:szCs w:val="22"/>
          <w:lang w:val="da-DK"/>
        </w:rPr>
      </w:pPr>
    </w:p>
    <w:p w14:paraId="5475D565" w14:textId="016ECE89" w:rsidR="0017048D" w:rsidRDefault="0017048D" w:rsidP="007D7D00">
      <w:pPr>
        <w:pStyle w:val="NormalAgency"/>
        <w:widowControl w:val="0"/>
        <w:rPr>
          <w:rFonts w:ascii="Times New Roman" w:hAnsi="Times New Roman"/>
          <w:sz w:val="22"/>
          <w:szCs w:val="22"/>
          <w:lang w:val="da-DK"/>
        </w:rPr>
      </w:pPr>
      <w:r w:rsidRPr="0079590F">
        <w:rPr>
          <w:rFonts w:ascii="Times New Roman" w:hAnsi="Times New Roman"/>
          <w:sz w:val="22"/>
          <w:szCs w:val="22"/>
          <w:lang w:val="da-DK"/>
        </w:rPr>
        <w:t xml:space="preserve">Indehaveren af markedsføringstilladelsen skal udføre de påkrævede aktiviteter og foranstaltninger vedrørende lægemiddelovervågning, som er beskrevet i den godkendte RMP, der fremgår af </w:t>
      </w:r>
      <w:r w:rsidR="00D278E1" w:rsidRPr="0079590F">
        <w:rPr>
          <w:rFonts w:ascii="Times New Roman" w:hAnsi="Times New Roman"/>
          <w:sz w:val="22"/>
          <w:szCs w:val="22"/>
          <w:lang w:val="da-DK"/>
        </w:rPr>
        <w:t>modul </w:t>
      </w:r>
      <w:r w:rsidR="00D0691A">
        <w:rPr>
          <w:rFonts w:ascii="Times New Roman" w:hAnsi="Times New Roman"/>
          <w:sz w:val="22"/>
          <w:szCs w:val="22"/>
          <w:lang w:val="da-DK"/>
        </w:rPr>
        <w:t>1.8.2 </w:t>
      </w:r>
      <w:r w:rsidRPr="0079590F">
        <w:rPr>
          <w:rFonts w:ascii="Times New Roman" w:hAnsi="Times New Roman"/>
          <w:sz w:val="22"/>
          <w:szCs w:val="22"/>
          <w:lang w:val="da-DK"/>
        </w:rPr>
        <w:t>i markedsføringstilladelsen, og enhver efterfølgende godkendt opdatering af RMP.</w:t>
      </w:r>
    </w:p>
    <w:p w14:paraId="4AB1D321" w14:textId="77777777" w:rsidR="00400345" w:rsidRPr="0079590F" w:rsidRDefault="00400345" w:rsidP="007D7D00">
      <w:pPr>
        <w:pStyle w:val="NormalAgency"/>
        <w:widowControl w:val="0"/>
        <w:rPr>
          <w:rFonts w:ascii="Times New Roman" w:hAnsi="Times New Roman"/>
          <w:color w:val="000000"/>
          <w:sz w:val="22"/>
          <w:szCs w:val="22"/>
          <w:lang w:val="da-DK"/>
        </w:rPr>
      </w:pPr>
    </w:p>
    <w:p w14:paraId="306BCB15" w14:textId="77777777" w:rsidR="00400345" w:rsidRDefault="0017048D" w:rsidP="007D7D00">
      <w:pPr>
        <w:pStyle w:val="NormalAgency"/>
        <w:keepNext/>
        <w:widowControl w:val="0"/>
        <w:rPr>
          <w:rFonts w:ascii="Times New Roman" w:hAnsi="Times New Roman"/>
          <w:iCs/>
          <w:sz w:val="22"/>
          <w:szCs w:val="22"/>
          <w:lang w:val="da-DK"/>
        </w:rPr>
      </w:pPr>
      <w:r w:rsidRPr="0079590F">
        <w:rPr>
          <w:rFonts w:ascii="Times New Roman" w:hAnsi="Times New Roman"/>
          <w:iCs/>
          <w:sz w:val="22"/>
          <w:szCs w:val="22"/>
          <w:lang w:val="da-DK"/>
        </w:rPr>
        <w:t>En opdateret RMP skal fremsendes:</w:t>
      </w:r>
    </w:p>
    <w:p w14:paraId="0F607992" w14:textId="56770E48" w:rsidR="0017048D" w:rsidRPr="0079590F" w:rsidRDefault="0017048D" w:rsidP="007D7D00">
      <w:pPr>
        <w:widowControl w:val="0"/>
        <w:numPr>
          <w:ilvl w:val="0"/>
          <w:numId w:val="14"/>
        </w:numPr>
        <w:tabs>
          <w:tab w:val="clear" w:pos="567"/>
          <w:tab w:val="clear" w:pos="720"/>
        </w:tabs>
        <w:spacing w:line="240" w:lineRule="auto"/>
        <w:ind w:left="567" w:hanging="567"/>
        <w:rPr>
          <w:iCs/>
          <w:szCs w:val="22"/>
          <w:lang w:val="da-DK"/>
        </w:rPr>
      </w:pPr>
      <w:r w:rsidRPr="0079590F">
        <w:rPr>
          <w:iCs/>
          <w:szCs w:val="22"/>
          <w:lang w:val="da-DK"/>
        </w:rPr>
        <w:t>på anmodning fra Det Europæiske Lægemiddelagentur</w:t>
      </w:r>
    </w:p>
    <w:p w14:paraId="03248B3E" w14:textId="77777777" w:rsidR="0017048D" w:rsidRPr="0079590F" w:rsidRDefault="0017048D" w:rsidP="007D7D00">
      <w:pPr>
        <w:widowControl w:val="0"/>
        <w:numPr>
          <w:ilvl w:val="0"/>
          <w:numId w:val="14"/>
        </w:numPr>
        <w:tabs>
          <w:tab w:val="clear" w:pos="567"/>
          <w:tab w:val="clear" w:pos="720"/>
        </w:tabs>
        <w:spacing w:line="240" w:lineRule="auto"/>
        <w:ind w:left="567" w:hanging="567"/>
        <w:rPr>
          <w:iCs/>
          <w:color w:val="000000"/>
          <w:szCs w:val="22"/>
          <w:lang w:val="da-DK"/>
        </w:rPr>
      </w:pPr>
      <w:r w:rsidRPr="0079590F">
        <w:rPr>
          <w:iCs/>
          <w:szCs w:val="22"/>
          <w:lang w:val="da-DK"/>
        </w:rPr>
        <w:t>når risikostyringssystemet ændres, særlig som følge af, at der er modtaget nye oplysninger, der kan medføre en væsentlig ændring i benefit</w:t>
      </w:r>
      <w:r w:rsidR="00DC5FEF" w:rsidRPr="0079590F">
        <w:rPr>
          <w:iCs/>
          <w:szCs w:val="22"/>
          <w:lang w:val="da-DK"/>
        </w:rPr>
        <w:t>/risk</w:t>
      </w:r>
      <w:r w:rsidRPr="0079590F">
        <w:rPr>
          <w:iCs/>
          <w:szCs w:val="22"/>
          <w:lang w:val="da-DK"/>
        </w:rPr>
        <w:t>-forholdet</w:t>
      </w:r>
      <w:r w:rsidR="0049213B" w:rsidRPr="0079590F">
        <w:rPr>
          <w:iCs/>
          <w:szCs w:val="22"/>
          <w:lang w:val="da-DK"/>
        </w:rPr>
        <w:t>,</w:t>
      </w:r>
      <w:r w:rsidRPr="0079590F">
        <w:rPr>
          <w:iCs/>
          <w:szCs w:val="22"/>
          <w:lang w:val="da-DK"/>
        </w:rPr>
        <w:t xml:space="preserve"> eller som følge af, at en vigtig milepæl (lægemiddelovervågning eller risikominimering) er nået.</w:t>
      </w:r>
    </w:p>
    <w:p w14:paraId="7AEEFDCA" w14:textId="77777777" w:rsidR="00576F68" w:rsidRPr="00576F68" w:rsidRDefault="0017048D" w:rsidP="007D7D00">
      <w:pPr>
        <w:widowControl w:val="0"/>
        <w:tabs>
          <w:tab w:val="clear" w:pos="567"/>
        </w:tabs>
        <w:spacing w:line="240" w:lineRule="auto"/>
        <w:jc w:val="center"/>
        <w:rPr>
          <w:szCs w:val="22"/>
          <w:lang w:val="da-DK"/>
        </w:rPr>
      </w:pPr>
      <w:r w:rsidRPr="0079590F">
        <w:rPr>
          <w:b/>
          <w:szCs w:val="22"/>
          <w:lang w:val="da-DK"/>
        </w:rPr>
        <w:br w:type="page"/>
      </w:r>
    </w:p>
    <w:p w14:paraId="3D8B36E7" w14:textId="77777777" w:rsidR="00576F68" w:rsidRPr="00576F68" w:rsidRDefault="00576F68" w:rsidP="007D7D00">
      <w:pPr>
        <w:widowControl w:val="0"/>
        <w:tabs>
          <w:tab w:val="clear" w:pos="567"/>
        </w:tabs>
        <w:spacing w:line="240" w:lineRule="auto"/>
        <w:jc w:val="center"/>
        <w:rPr>
          <w:szCs w:val="22"/>
          <w:lang w:val="da-DK"/>
        </w:rPr>
      </w:pPr>
    </w:p>
    <w:p w14:paraId="20C613F6" w14:textId="77777777" w:rsidR="00576F68" w:rsidRPr="00576F68" w:rsidRDefault="00576F68" w:rsidP="007D7D00">
      <w:pPr>
        <w:widowControl w:val="0"/>
        <w:tabs>
          <w:tab w:val="clear" w:pos="567"/>
        </w:tabs>
        <w:spacing w:line="240" w:lineRule="auto"/>
        <w:jc w:val="center"/>
        <w:rPr>
          <w:szCs w:val="22"/>
          <w:lang w:val="da-DK"/>
        </w:rPr>
      </w:pPr>
    </w:p>
    <w:p w14:paraId="69F88840" w14:textId="77777777" w:rsidR="00576F68" w:rsidRPr="00576F68" w:rsidRDefault="00576F68" w:rsidP="007D7D00">
      <w:pPr>
        <w:widowControl w:val="0"/>
        <w:tabs>
          <w:tab w:val="clear" w:pos="567"/>
        </w:tabs>
        <w:spacing w:line="240" w:lineRule="auto"/>
        <w:jc w:val="center"/>
        <w:rPr>
          <w:szCs w:val="22"/>
          <w:lang w:val="da-DK"/>
        </w:rPr>
      </w:pPr>
    </w:p>
    <w:p w14:paraId="7E8FEED1" w14:textId="77777777" w:rsidR="00576F68" w:rsidRPr="00576F68" w:rsidRDefault="00576F68" w:rsidP="007D7D00">
      <w:pPr>
        <w:widowControl w:val="0"/>
        <w:tabs>
          <w:tab w:val="clear" w:pos="567"/>
        </w:tabs>
        <w:spacing w:line="240" w:lineRule="auto"/>
        <w:jc w:val="center"/>
        <w:rPr>
          <w:szCs w:val="22"/>
          <w:lang w:val="da-DK"/>
        </w:rPr>
      </w:pPr>
    </w:p>
    <w:p w14:paraId="72C9B385" w14:textId="77777777" w:rsidR="00576F68" w:rsidRPr="00576F68" w:rsidRDefault="00576F68" w:rsidP="007D7D00">
      <w:pPr>
        <w:widowControl w:val="0"/>
        <w:tabs>
          <w:tab w:val="clear" w:pos="567"/>
        </w:tabs>
        <w:spacing w:line="240" w:lineRule="auto"/>
        <w:jc w:val="center"/>
        <w:rPr>
          <w:szCs w:val="22"/>
          <w:lang w:val="da-DK"/>
        </w:rPr>
      </w:pPr>
    </w:p>
    <w:p w14:paraId="3EF8EF3A" w14:textId="77777777" w:rsidR="00576F68" w:rsidRPr="00576F68" w:rsidRDefault="00576F68" w:rsidP="007D7D00">
      <w:pPr>
        <w:widowControl w:val="0"/>
        <w:tabs>
          <w:tab w:val="clear" w:pos="567"/>
        </w:tabs>
        <w:spacing w:line="240" w:lineRule="auto"/>
        <w:jc w:val="center"/>
        <w:rPr>
          <w:szCs w:val="22"/>
          <w:lang w:val="da-DK"/>
        </w:rPr>
      </w:pPr>
    </w:p>
    <w:p w14:paraId="6EFE4BED" w14:textId="77777777" w:rsidR="00576F68" w:rsidRPr="00576F68" w:rsidRDefault="00576F68" w:rsidP="007D7D00">
      <w:pPr>
        <w:widowControl w:val="0"/>
        <w:tabs>
          <w:tab w:val="clear" w:pos="567"/>
        </w:tabs>
        <w:spacing w:line="240" w:lineRule="auto"/>
        <w:jc w:val="center"/>
        <w:rPr>
          <w:szCs w:val="22"/>
          <w:lang w:val="da-DK"/>
        </w:rPr>
      </w:pPr>
    </w:p>
    <w:p w14:paraId="2CB3A45B" w14:textId="77777777" w:rsidR="00576F68" w:rsidRPr="00576F68" w:rsidRDefault="00576F68" w:rsidP="007D7D00">
      <w:pPr>
        <w:widowControl w:val="0"/>
        <w:tabs>
          <w:tab w:val="clear" w:pos="567"/>
        </w:tabs>
        <w:spacing w:line="240" w:lineRule="auto"/>
        <w:jc w:val="center"/>
        <w:rPr>
          <w:szCs w:val="22"/>
          <w:lang w:val="da-DK"/>
        </w:rPr>
      </w:pPr>
    </w:p>
    <w:p w14:paraId="02B50836" w14:textId="77777777" w:rsidR="00576F68" w:rsidRPr="00576F68" w:rsidRDefault="00576F68" w:rsidP="007D7D00">
      <w:pPr>
        <w:widowControl w:val="0"/>
        <w:tabs>
          <w:tab w:val="clear" w:pos="567"/>
        </w:tabs>
        <w:spacing w:line="240" w:lineRule="auto"/>
        <w:jc w:val="center"/>
        <w:rPr>
          <w:szCs w:val="22"/>
          <w:lang w:val="da-DK"/>
        </w:rPr>
      </w:pPr>
    </w:p>
    <w:p w14:paraId="7608A83A" w14:textId="77777777" w:rsidR="00576F68" w:rsidRPr="00576F68" w:rsidRDefault="00576F68" w:rsidP="007D7D00">
      <w:pPr>
        <w:widowControl w:val="0"/>
        <w:tabs>
          <w:tab w:val="clear" w:pos="567"/>
        </w:tabs>
        <w:spacing w:line="240" w:lineRule="auto"/>
        <w:jc w:val="center"/>
        <w:rPr>
          <w:szCs w:val="22"/>
          <w:lang w:val="da-DK"/>
        </w:rPr>
      </w:pPr>
    </w:p>
    <w:p w14:paraId="452AA425" w14:textId="77777777" w:rsidR="00576F68" w:rsidRPr="00576F68" w:rsidRDefault="00576F68" w:rsidP="007D7D00">
      <w:pPr>
        <w:widowControl w:val="0"/>
        <w:tabs>
          <w:tab w:val="clear" w:pos="567"/>
        </w:tabs>
        <w:spacing w:line="240" w:lineRule="auto"/>
        <w:jc w:val="center"/>
        <w:rPr>
          <w:szCs w:val="22"/>
          <w:lang w:val="da-DK"/>
        </w:rPr>
      </w:pPr>
    </w:p>
    <w:p w14:paraId="0FE7FF94" w14:textId="77777777" w:rsidR="00576F68" w:rsidRPr="00576F68" w:rsidRDefault="00576F68" w:rsidP="007D7D00">
      <w:pPr>
        <w:widowControl w:val="0"/>
        <w:tabs>
          <w:tab w:val="clear" w:pos="567"/>
        </w:tabs>
        <w:spacing w:line="240" w:lineRule="auto"/>
        <w:jc w:val="center"/>
        <w:rPr>
          <w:szCs w:val="22"/>
          <w:lang w:val="da-DK"/>
        </w:rPr>
      </w:pPr>
    </w:p>
    <w:p w14:paraId="524485F7" w14:textId="77777777" w:rsidR="00576F68" w:rsidRPr="00576F68" w:rsidRDefault="00576F68" w:rsidP="007D7D00">
      <w:pPr>
        <w:widowControl w:val="0"/>
        <w:tabs>
          <w:tab w:val="clear" w:pos="567"/>
        </w:tabs>
        <w:spacing w:line="240" w:lineRule="auto"/>
        <w:jc w:val="center"/>
        <w:rPr>
          <w:szCs w:val="22"/>
          <w:lang w:val="da-DK"/>
        </w:rPr>
      </w:pPr>
    </w:p>
    <w:p w14:paraId="29D42D39" w14:textId="77777777" w:rsidR="00576F68" w:rsidRPr="00576F68" w:rsidRDefault="00576F68" w:rsidP="007D7D00">
      <w:pPr>
        <w:widowControl w:val="0"/>
        <w:tabs>
          <w:tab w:val="clear" w:pos="567"/>
        </w:tabs>
        <w:spacing w:line="240" w:lineRule="auto"/>
        <w:jc w:val="center"/>
        <w:rPr>
          <w:szCs w:val="22"/>
          <w:lang w:val="da-DK"/>
        </w:rPr>
      </w:pPr>
    </w:p>
    <w:p w14:paraId="4BD7AB0A" w14:textId="77777777" w:rsidR="00576F68" w:rsidRPr="00576F68" w:rsidRDefault="00576F68" w:rsidP="007D7D00">
      <w:pPr>
        <w:widowControl w:val="0"/>
        <w:tabs>
          <w:tab w:val="clear" w:pos="567"/>
        </w:tabs>
        <w:spacing w:line="240" w:lineRule="auto"/>
        <w:jc w:val="center"/>
        <w:rPr>
          <w:szCs w:val="22"/>
          <w:lang w:val="da-DK"/>
        </w:rPr>
      </w:pPr>
    </w:p>
    <w:p w14:paraId="2BC9757A" w14:textId="77777777" w:rsidR="00576F68" w:rsidRPr="00576F68" w:rsidRDefault="00576F68" w:rsidP="007D7D00">
      <w:pPr>
        <w:widowControl w:val="0"/>
        <w:tabs>
          <w:tab w:val="clear" w:pos="567"/>
        </w:tabs>
        <w:spacing w:line="240" w:lineRule="auto"/>
        <w:jc w:val="center"/>
        <w:rPr>
          <w:szCs w:val="22"/>
          <w:lang w:val="da-DK"/>
        </w:rPr>
      </w:pPr>
    </w:p>
    <w:p w14:paraId="6AAC90CD" w14:textId="6D0FCADB" w:rsidR="00576F68" w:rsidRDefault="00576F68" w:rsidP="007D7D00">
      <w:pPr>
        <w:widowControl w:val="0"/>
        <w:tabs>
          <w:tab w:val="clear" w:pos="567"/>
        </w:tabs>
        <w:spacing w:line="240" w:lineRule="auto"/>
        <w:jc w:val="center"/>
        <w:rPr>
          <w:szCs w:val="22"/>
          <w:lang w:val="da-DK"/>
        </w:rPr>
      </w:pPr>
    </w:p>
    <w:p w14:paraId="11E61977" w14:textId="77777777" w:rsidR="006C2F70" w:rsidRPr="00576F68" w:rsidRDefault="006C2F70" w:rsidP="007D7D00">
      <w:pPr>
        <w:widowControl w:val="0"/>
        <w:tabs>
          <w:tab w:val="clear" w:pos="567"/>
        </w:tabs>
        <w:spacing w:line="240" w:lineRule="auto"/>
        <w:jc w:val="center"/>
        <w:rPr>
          <w:szCs w:val="22"/>
          <w:lang w:val="da-DK"/>
        </w:rPr>
      </w:pPr>
    </w:p>
    <w:p w14:paraId="793BED3F" w14:textId="77777777" w:rsidR="00576F68" w:rsidRPr="00576F68" w:rsidRDefault="00576F68" w:rsidP="007D7D00">
      <w:pPr>
        <w:widowControl w:val="0"/>
        <w:tabs>
          <w:tab w:val="clear" w:pos="567"/>
        </w:tabs>
        <w:spacing w:line="240" w:lineRule="auto"/>
        <w:jc w:val="center"/>
        <w:rPr>
          <w:szCs w:val="22"/>
          <w:lang w:val="da-DK"/>
        </w:rPr>
      </w:pPr>
    </w:p>
    <w:p w14:paraId="0B0995DB" w14:textId="77777777" w:rsidR="00576F68" w:rsidRPr="00576F68" w:rsidRDefault="00576F68" w:rsidP="007D7D00">
      <w:pPr>
        <w:widowControl w:val="0"/>
        <w:tabs>
          <w:tab w:val="clear" w:pos="567"/>
        </w:tabs>
        <w:spacing w:line="240" w:lineRule="auto"/>
        <w:jc w:val="center"/>
        <w:rPr>
          <w:szCs w:val="22"/>
          <w:lang w:val="da-DK"/>
        </w:rPr>
      </w:pPr>
    </w:p>
    <w:p w14:paraId="09C6B1BA" w14:textId="77777777" w:rsidR="00576F68" w:rsidRPr="00576F68" w:rsidRDefault="00576F68" w:rsidP="007D7D00">
      <w:pPr>
        <w:widowControl w:val="0"/>
        <w:tabs>
          <w:tab w:val="clear" w:pos="567"/>
        </w:tabs>
        <w:spacing w:line="240" w:lineRule="auto"/>
        <w:jc w:val="center"/>
        <w:rPr>
          <w:szCs w:val="22"/>
          <w:lang w:val="da-DK"/>
        </w:rPr>
      </w:pPr>
    </w:p>
    <w:p w14:paraId="269CE4C5" w14:textId="77777777" w:rsidR="00576F68" w:rsidRPr="00576F68" w:rsidRDefault="00576F68" w:rsidP="007D7D00">
      <w:pPr>
        <w:widowControl w:val="0"/>
        <w:tabs>
          <w:tab w:val="clear" w:pos="567"/>
        </w:tabs>
        <w:spacing w:line="240" w:lineRule="auto"/>
        <w:jc w:val="center"/>
        <w:rPr>
          <w:szCs w:val="22"/>
          <w:lang w:val="da-DK"/>
        </w:rPr>
      </w:pPr>
    </w:p>
    <w:p w14:paraId="6C0115E2" w14:textId="77777777" w:rsidR="00576F68" w:rsidRPr="00576F68" w:rsidRDefault="00576F68" w:rsidP="007D7D00">
      <w:pPr>
        <w:widowControl w:val="0"/>
        <w:tabs>
          <w:tab w:val="clear" w:pos="567"/>
        </w:tabs>
        <w:spacing w:line="240" w:lineRule="auto"/>
        <w:jc w:val="center"/>
        <w:rPr>
          <w:szCs w:val="22"/>
          <w:lang w:val="da-DK"/>
        </w:rPr>
      </w:pPr>
    </w:p>
    <w:p w14:paraId="04F93A86" w14:textId="00B16169" w:rsidR="0017048D" w:rsidRPr="0079590F" w:rsidRDefault="0017048D" w:rsidP="007D7D00">
      <w:pPr>
        <w:widowControl w:val="0"/>
        <w:tabs>
          <w:tab w:val="clear" w:pos="567"/>
        </w:tabs>
        <w:spacing w:line="240" w:lineRule="auto"/>
        <w:ind w:right="-1"/>
        <w:jc w:val="center"/>
        <w:rPr>
          <w:szCs w:val="22"/>
          <w:lang w:val="da-DK"/>
        </w:rPr>
      </w:pPr>
      <w:r w:rsidRPr="0079590F">
        <w:rPr>
          <w:b/>
          <w:szCs w:val="22"/>
          <w:lang w:val="da-DK"/>
        </w:rPr>
        <w:t>BILAG</w:t>
      </w:r>
      <w:r w:rsidR="00A9245E" w:rsidRPr="0049112E">
        <w:rPr>
          <w:b/>
          <w:szCs w:val="22"/>
          <w:lang w:val="da-DK"/>
        </w:rPr>
        <w:t> </w:t>
      </w:r>
      <w:r w:rsidRPr="0079590F">
        <w:rPr>
          <w:b/>
          <w:szCs w:val="22"/>
          <w:lang w:val="da-DK"/>
        </w:rPr>
        <w:t>III</w:t>
      </w:r>
    </w:p>
    <w:p w14:paraId="6846E804" w14:textId="77777777" w:rsidR="0017048D" w:rsidRPr="0079590F" w:rsidRDefault="0017048D" w:rsidP="007D7D00">
      <w:pPr>
        <w:widowControl w:val="0"/>
        <w:tabs>
          <w:tab w:val="clear" w:pos="567"/>
        </w:tabs>
        <w:spacing w:line="240" w:lineRule="auto"/>
        <w:jc w:val="center"/>
        <w:rPr>
          <w:szCs w:val="22"/>
          <w:lang w:val="da-DK"/>
        </w:rPr>
      </w:pPr>
    </w:p>
    <w:p w14:paraId="033FCA48" w14:textId="77777777" w:rsidR="0017048D" w:rsidRPr="0079590F" w:rsidRDefault="0017048D" w:rsidP="007D7D00">
      <w:pPr>
        <w:widowControl w:val="0"/>
        <w:tabs>
          <w:tab w:val="clear" w:pos="567"/>
        </w:tabs>
        <w:spacing w:line="240" w:lineRule="auto"/>
        <w:jc w:val="center"/>
        <w:rPr>
          <w:szCs w:val="22"/>
          <w:lang w:val="da-DK"/>
        </w:rPr>
      </w:pPr>
      <w:r w:rsidRPr="0079590F">
        <w:rPr>
          <w:b/>
          <w:szCs w:val="22"/>
          <w:lang w:val="da-DK"/>
        </w:rPr>
        <w:t>ETIKETTERING OG INDLÆGSSEDDEL</w:t>
      </w:r>
    </w:p>
    <w:p w14:paraId="272E3BA0" w14:textId="77777777" w:rsidR="0017048D" w:rsidRPr="0079590F" w:rsidRDefault="0017048D" w:rsidP="007D7D00">
      <w:pPr>
        <w:widowControl w:val="0"/>
        <w:tabs>
          <w:tab w:val="clear" w:pos="567"/>
        </w:tabs>
        <w:spacing w:line="240" w:lineRule="auto"/>
        <w:jc w:val="center"/>
        <w:rPr>
          <w:szCs w:val="22"/>
          <w:lang w:val="da-DK"/>
        </w:rPr>
      </w:pPr>
      <w:r w:rsidRPr="0079590F">
        <w:rPr>
          <w:szCs w:val="22"/>
          <w:lang w:val="da-DK"/>
        </w:rPr>
        <w:br w:type="page"/>
      </w:r>
    </w:p>
    <w:p w14:paraId="48E385D1" w14:textId="77777777" w:rsidR="00576F68" w:rsidRPr="00576F68" w:rsidRDefault="00576F68" w:rsidP="007D7D00">
      <w:pPr>
        <w:widowControl w:val="0"/>
        <w:tabs>
          <w:tab w:val="clear" w:pos="567"/>
        </w:tabs>
        <w:spacing w:line="240" w:lineRule="auto"/>
        <w:jc w:val="center"/>
        <w:rPr>
          <w:szCs w:val="22"/>
          <w:lang w:val="da-DK"/>
        </w:rPr>
      </w:pPr>
    </w:p>
    <w:p w14:paraId="5B917D4A" w14:textId="77777777" w:rsidR="00576F68" w:rsidRPr="00576F68" w:rsidRDefault="00576F68" w:rsidP="007D7D00">
      <w:pPr>
        <w:widowControl w:val="0"/>
        <w:tabs>
          <w:tab w:val="clear" w:pos="567"/>
        </w:tabs>
        <w:spacing w:line="240" w:lineRule="auto"/>
        <w:jc w:val="center"/>
        <w:rPr>
          <w:szCs w:val="22"/>
          <w:lang w:val="da-DK"/>
        </w:rPr>
      </w:pPr>
    </w:p>
    <w:p w14:paraId="77805BF7" w14:textId="77777777" w:rsidR="00576F68" w:rsidRPr="00576F68" w:rsidRDefault="00576F68" w:rsidP="007D7D00">
      <w:pPr>
        <w:widowControl w:val="0"/>
        <w:tabs>
          <w:tab w:val="clear" w:pos="567"/>
        </w:tabs>
        <w:spacing w:line="240" w:lineRule="auto"/>
        <w:jc w:val="center"/>
        <w:rPr>
          <w:szCs w:val="22"/>
          <w:lang w:val="da-DK"/>
        </w:rPr>
      </w:pPr>
    </w:p>
    <w:p w14:paraId="12551C01" w14:textId="77777777" w:rsidR="00576F68" w:rsidRPr="00576F68" w:rsidRDefault="00576F68" w:rsidP="007D7D00">
      <w:pPr>
        <w:widowControl w:val="0"/>
        <w:tabs>
          <w:tab w:val="clear" w:pos="567"/>
        </w:tabs>
        <w:spacing w:line="240" w:lineRule="auto"/>
        <w:jc w:val="center"/>
        <w:rPr>
          <w:szCs w:val="22"/>
          <w:lang w:val="da-DK"/>
        </w:rPr>
      </w:pPr>
    </w:p>
    <w:p w14:paraId="661FFCD8" w14:textId="77777777" w:rsidR="00576F68" w:rsidRPr="00576F68" w:rsidRDefault="00576F68" w:rsidP="007D7D00">
      <w:pPr>
        <w:widowControl w:val="0"/>
        <w:tabs>
          <w:tab w:val="clear" w:pos="567"/>
        </w:tabs>
        <w:spacing w:line="240" w:lineRule="auto"/>
        <w:jc w:val="center"/>
        <w:rPr>
          <w:szCs w:val="22"/>
          <w:lang w:val="da-DK"/>
        </w:rPr>
      </w:pPr>
    </w:p>
    <w:p w14:paraId="7433EA4B" w14:textId="77777777" w:rsidR="00576F68" w:rsidRPr="00576F68" w:rsidRDefault="00576F68" w:rsidP="007D7D00">
      <w:pPr>
        <w:widowControl w:val="0"/>
        <w:tabs>
          <w:tab w:val="clear" w:pos="567"/>
        </w:tabs>
        <w:spacing w:line="240" w:lineRule="auto"/>
        <w:jc w:val="center"/>
        <w:rPr>
          <w:szCs w:val="22"/>
          <w:lang w:val="da-DK"/>
        </w:rPr>
      </w:pPr>
    </w:p>
    <w:p w14:paraId="06B03ACF" w14:textId="77777777" w:rsidR="00576F68" w:rsidRPr="00576F68" w:rsidRDefault="00576F68" w:rsidP="007D7D00">
      <w:pPr>
        <w:widowControl w:val="0"/>
        <w:tabs>
          <w:tab w:val="clear" w:pos="567"/>
        </w:tabs>
        <w:spacing w:line="240" w:lineRule="auto"/>
        <w:jc w:val="center"/>
        <w:rPr>
          <w:szCs w:val="22"/>
          <w:lang w:val="da-DK"/>
        </w:rPr>
      </w:pPr>
    </w:p>
    <w:p w14:paraId="31CCB88B" w14:textId="77777777" w:rsidR="00576F68" w:rsidRPr="00576F68" w:rsidRDefault="00576F68" w:rsidP="007D7D00">
      <w:pPr>
        <w:widowControl w:val="0"/>
        <w:tabs>
          <w:tab w:val="clear" w:pos="567"/>
        </w:tabs>
        <w:spacing w:line="240" w:lineRule="auto"/>
        <w:jc w:val="center"/>
        <w:rPr>
          <w:szCs w:val="22"/>
          <w:lang w:val="da-DK"/>
        </w:rPr>
      </w:pPr>
    </w:p>
    <w:p w14:paraId="15D07FD2" w14:textId="77777777" w:rsidR="00576F68" w:rsidRPr="00576F68" w:rsidRDefault="00576F68" w:rsidP="007D7D00">
      <w:pPr>
        <w:widowControl w:val="0"/>
        <w:tabs>
          <w:tab w:val="clear" w:pos="567"/>
        </w:tabs>
        <w:spacing w:line="240" w:lineRule="auto"/>
        <w:jc w:val="center"/>
        <w:rPr>
          <w:szCs w:val="22"/>
          <w:lang w:val="da-DK"/>
        </w:rPr>
      </w:pPr>
    </w:p>
    <w:p w14:paraId="7AC44E2A" w14:textId="77777777" w:rsidR="00576F68" w:rsidRPr="00576F68" w:rsidRDefault="00576F68" w:rsidP="007D7D00">
      <w:pPr>
        <w:widowControl w:val="0"/>
        <w:tabs>
          <w:tab w:val="clear" w:pos="567"/>
        </w:tabs>
        <w:spacing w:line="240" w:lineRule="auto"/>
        <w:jc w:val="center"/>
        <w:rPr>
          <w:szCs w:val="22"/>
          <w:lang w:val="da-DK"/>
        </w:rPr>
      </w:pPr>
    </w:p>
    <w:p w14:paraId="57F787E9" w14:textId="77777777" w:rsidR="00576F68" w:rsidRPr="00576F68" w:rsidRDefault="00576F68" w:rsidP="007D7D00">
      <w:pPr>
        <w:widowControl w:val="0"/>
        <w:tabs>
          <w:tab w:val="clear" w:pos="567"/>
        </w:tabs>
        <w:spacing w:line="240" w:lineRule="auto"/>
        <w:jc w:val="center"/>
        <w:rPr>
          <w:szCs w:val="22"/>
          <w:lang w:val="da-DK"/>
        </w:rPr>
      </w:pPr>
    </w:p>
    <w:p w14:paraId="4E25C9CA" w14:textId="77777777" w:rsidR="00576F68" w:rsidRPr="00576F68" w:rsidRDefault="00576F68" w:rsidP="007D7D00">
      <w:pPr>
        <w:widowControl w:val="0"/>
        <w:tabs>
          <w:tab w:val="clear" w:pos="567"/>
        </w:tabs>
        <w:spacing w:line="240" w:lineRule="auto"/>
        <w:jc w:val="center"/>
        <w:rPr>
          <w:szCs w:val="22"/>
          <w:lang w:val="da-DK"/>
        </w:rPr>
      </w:pPr>
    </w:p>
    <w:p w14:paraId="1ABB238D" w14:textId="77777777" w:rsidR="00576F68" w:rsidRPr="00576F68" w:rsidRDefault="00576F68" w:rsidP="007D7D00">
      <w:pPr>
        <w:widowControl w:val="0"/>
        <w:tabs>
          <w:tab w:val="clear" w:pos="567"/>
        </w:tabs>
        <w:spacing w:line="240" w:lineRule="auto"/>
        <w:jc w:val="center"/>
        <w:rPr>
          <w:szCs w:val="22"/>
          <w:lang w:val="da-DK"/>
        </w:rPr>
      </w:pPr>
    </w:p>
    <w:p w14:paraId="184F918C" w14:textId="77777777" w:rsidR="00576F68" w:rsidRPr="00576F68" w:rsidRDefault="00576F68" w:rsidP="007D7D00">
      <w:pPr>
        <w:widowControl w:val="0"/>
        <w:tabs>
          <w:tab w:val="clear" w:pos="567"/>
        </w:tabs>
        <w:spacing w:line="240" w:lineRule="auto"/>
        <w:jc w:val="center"/>
        <w:rPr>
          <w:szCs w:val="22"/>
          <w:lang w:val="da-DK"/>
        </w:rPr>
      </w:pPr>
    </w:p>
    <w:p w14:paraId="3F8F599D" w14:textId="77777777" w:rsidR="00576F68" w:rsidRPr="00576F68" w:rsidRDefault="00576F68" w:rsidP="007D7D00">
      <w:pPr>
        <w:widowControl w:val="0"/>
        <w:tabs>
          <w:tab w:val="clear" w:pos="567"/>
        </w:tabs>
        <w:spacing w:line="240" w:lineRule="auto"/>
        <w:jc w:val="center"/>
        <w:rPr>
          <w:szCs w:val="22"/>
          <w:lang w:val="da-DK"/>
        </w:rPr>
      </w:pPr>
    </w:p>
    <w:p w14:paraId="796DA6E3" w14:textId="77777777" w:rsidR="00576F68" w:rsidRPr="00576F68" w:rsidRDefault="00576F68" w:rsidP="007D7D00">
      <w:pPr>
        <w:widowControl w:val="0"/>
        <w:tabs>
          <w:tab w:val="clear" w:pos="567"/>
        </w:tabs>
        <w:spacing w:line="240" w:lineRule="auto"/>
        <w:jc w:val="center"/>
        <w:rPr>
          <w:szCs w:val="22"/>
          <w:lang w:val="da-DK"/>
        </w:rPr>
      </w:pPr>
    </w:p>
    <w:p w14:paraId="7EA83DE9" w14:textId="77777777" w:rsidR="00576F68" w:rsidRPr="00576F68" w:rsidRDefault="00576F68" w:rsidP="007D7D00">
      <w:pPr>
        <w:widowControl w:val="0"/>
        <w:tabs>
          <w:tab w:val="clear" w:pos="567"/>
        </w:tabs>
        <w:spacing w:line="240" w:lineRule="auto"/>
        <w:jc w:val="center"/>
        <w:rPr>
          <w:szCs w:val="22"/>
          <w:lang w:val="da-DK"/>
        </w:rPr>
      </w:pPr>
    </w:p>
    <w:p w14:paraId="175BFFC5" w14:textId="77777777" w:rsidR="00576F68" w:rsidRPr="00576F68" w:rsidRDefault="00576F68" w:rsidP="007D7D00">
      <w:pPr>
        <w:widowControl w:val="0"/>
        <w:tabs>
          <w:tab w:val="clear" w:pos="567"/>
        </w:tabs>
        <w:spacing w:line="240" w:lineRule="auto"/>
        <w:jc w:val="center"/>
        <w:rPr>
          <w:szCs w:val="22"/>
          <w:lang w:val="da-DK"/>
        </w:rPr>
      </w:pPr>
    </w:p>
    <w:p w14:paraId="3F6FE03D" w14:textId="77777777" w:rsidR="00576F68" w:rsidRPr="00576F68" w:rsidRDefault="00576F68" w:rsidP="007D7D00">
      <w:pPr>
        <w:widowControl w:val="0"/>
        <w:tabs>
          <w:tab w:val="clear" w:pos="567"/>
        </w:tabs>
        <w:spacing w:line="240" w:lineRule="auto"/>
        <w:jc w:val="center"/>
        <w:rPr>
          <w:szCs w:val="22"/>
          <w:lang w:val="da-DK"/>
        </w:rPr>
      </w:pPr>
    </w:p>
    <w:p w14:paraId="41FA5C6D" w14:textId="77777777" w:rsidR="00576F68" w:rsidRPr="00576F68" w:rsidRDefault="00576F68" w:rsidP="007D7D00">
      <w:pPr>
        <w:widowControl w:val="0"/>
        <w:tabs>
          <w:tab w:val="clear" w:pos="567"/>
        </w:tabs>
        <w:spacing w:line="240" w:lineRule="auto"/>
        <w:jc w:val="center"/>
        <w:rPr>
          <w:szCs w:val="22"/>
          <w:lang w:val="da-DK"/>
        </w:rPr>
      </w:pPr>
    </w:p>
    <w:p w14:paraId="3CB89A63" w14:textId="77777777" w:rsidR="00576F68" w:rsidRPr="00576F68" w:rsidRDefault="00576F68" w:rsidP="007D7D00">
      <w:pPr>
        <w:widowControl w:val="0"/>
        <w:tabs>
          <w:tab w:val="clear" w:pos="567"/>
        </w:tabs>
        <w:spacing w:line="240" w:lineRule="auto"/>
        <w:jc w:val="center"/>
        <w:rPr>
          <w:szCs w:val="22"/>
          <w:lang w:val="da-DK"/>
        </w:rPr>
      </w:pPr>
    </w:p>
    <w:p w14:paraId="1107AB2C" w14:textId="77777777" w:rsidR="00576F68" w:rsidRPr="00576F68" w:rsidRDefault="00576F68" w:rsidP="007D7D00">
      <w:pPr>
        <w:widowControl w:val="0"/>
        <w:tabs>
          <w:tab w:val="clear" w:pos="567"/>
        </w:tabs>
        <w:spacing w:line="240" w:lineRule="auto"/>
        <w:jc w:val="center"/>
        <w:rPr>
          <w:szCs w:val="22"/>
          <w:lang w:val="da-DK"/>
        </w:rPr>
      </w:pPr>
    </w:p>
    <w:p w14:paraId="6E3E7D57" w14:textId="77777777" w:rsidR="00576F68" w:rsidRPr="00576F68" w:rsidRDefault="00576F68" w:rsidP="007D7D00">
      <w:pPr>
        <w:widowControl w:val="0"/>
        <w:tabs>
          <w:tab w:val="clear" w:pos="567"/>
        </w:tabs>
        <w:spacing w:line="240" w:lineRule="auto"/>
        <w:jc w:val="center"/>
        <w:rPr>
          <w:szCs w:val="22"/>
          <w:lang w:val="da-DK"/>
        </w:rPr>
      </w:pPr>
    </w:p>
    <w:p w14:paraId="1B13158F" w14:textId="70469F8E" w:rsidR="0017048D" w:rsidRPr="0079590F" w:rsidRDefault="0017048D" w:rsidP="007D7D00">
      <w:pPr>
        <w:pStyle w:val="QRD1"/>
        <w:widowControl w:val="0"/>
        <w:tabs>
          <w:tab w:val="clear" w:pos="-1440"/>
          <w:tab w:val="clear" w:pos="-720"/>
        </w:tabs>
      </w:pPr>
      <w:r w:rsidRPr="0079590F">
        <w:t>A.</w:t>
      </w:r>
      <w:r w:rsidR="00A9245E" w:rsidRPr="0049112E">
        <w:t> </w:t>
      </w:r>
      <w:r w:rsidRPr="0079590F">
        <w:t>ETIKETTERING</w:t>
      </w:r>
      <w:fldSimple w:instr=" DOCVARIABLE VAULT_ND_71dbc54f-06c0-43ef-b7b9-4caab7e7434e \* MERGEFORMAT ">
        <w:r w:rsidR="00A65DFB">
          <w:t xml:space="preserve"> </w:t>
        </w:r>
      </w:fldSimple>
    </w:p>
    <w:p w14:paraId="3580B0DC" w14:textId="22778D46" w:rsidR="00F1559D" w:rsidRPr="0079590F" w:rsidRDefault="0020686D" w:rsidP="007D7D00">
      <w:pPr>
        <w:widowControl w:val="0"/>
        <w:pBdr>
          <w:top w:val="single" w:sz="4" w:space="1" w:color="auto"/>
          <w:left w:val="single" w:sz="4" w:space="1" w:color="auto"/>
          <w:bottom w:val="single" w:sz="4" w:space="1" w:color="auto"/>
          <w:right w:val="single" w:sz="4" w:space="1" w:color="auto"/>
        </w:pBdr>
        <w:tabs>
          <w:tab w:val="clear" w:pos="567"/>
        </w:tabs>
        <w:spacing w:line="240" w:lineRule="auto"/>
        <w:rPr>
          <w:b/>
          <w:szCs w:val="22"/>
          <w:lang w:val="da-DK"/>
        </w:rPr>
      </w:pPr>
      <w:r w:rsidRPr="0079590F">
        <w:rPr>
          <w:szCs w:val="22"/>
          <w:lang w:val="da-DK"/>
        </w:rPr>
        <w:br w:type="page"/>
      </w:r>
      <w:r w:rsidR="00F1559D" w:rsidRPr="0079590F">
        <w:rPr>
          <w:b/>
          <w:szCs w:val="22"/>
          <w:lang w:val="da-DK"/>
        </w:rPr>
        <w:lastRenderedPageBreak/>
        <w:t>MÆRKNING, DER SKAL ANFØRES PÅ DEN YDRE EMBALLAGE</w:t>
      </w:r>
    </w:p>
    <w:p w14:paraId="250DC74F" w14:textId="77777777" w:rsidR="00F1559D" w:rsidRPr="0079590F" w:rsidRDefault="00F1559D" w:rsidP="007D7D00">
      <w:pPr>
        <w:widowControl w:val="0"/>
        <w:pBdr>
          <w:top w:val="single" w:sz="4" w:space="1" w:color="auto"/>
          <w:left w:val="single" w:sz="4" w:space="1" w:color="auto"/>
          <w:bottom w:val="single" w:sz="4" w:space="1" w:color="auto"/>
          <w:right w:val="single" w:sz="4" w:space="1" w:color="auto"/>
        </w:pBdr>
        <w:tabs>
          <w:tab w:val="clear" w:pos="567"/>
        </w:tabs>
        <w:spacing w:line="240" w:lineRule="auto"/>
        <w:rPr>
          <w:bCs/>
          <w:szCs w:val="22"/>
          <w:lang w:val="da-DK"/>
        </w:rPr>
      </w:pPr>
    </w:p>
    <w:p w14:paraId="1CA3DDF2" w14:textId="03EAB8B3" w:rsidR="00F1559D" w:rsidRPr="0079590F" w:rsidRDefault="00F1559D" w:rsidP="007D7D00">
      <w:pPr>
        <w:widowControl w:val="0"/>
        <w:pBdr>
          <w:top w:val="single" w:sz="4" w:space="1" w:color="auto"/>
          <w:left w:val="single" w:sz="4" w:space="1" w:color="auto"/>
          <w:bottom w:val="single" w:sz="4" w:space="1" w:color="auto"/>
          <w:right w:val="single" w:sz="4" w:space="1" w:color="auto"/>
        </w:pBdr>
        <w:tabs>
          <w:tab w:val="clear" w:pos="567"/>
        </w:tabs>
        <w:spacing w:line="240" w:lineRule="auto"/>
        <w:rPr>
          <w:b/>
          <w:szCs w:val="22"/>
          <w:lang w:val="da-DK"/>
        </w:rPr>
      </w:pPr>
      <w:r w:rsidRPr="0079590F">
        <w:rPr>
          <w:b/>
          <w:szCs w:val="22"/>
          <w:lang w:val="da-DK"/>
        </w:rPr>
        <w:t xml:space="preserve">YDRE </w:t>
      </w:r>
      <w:r w:rsidR="00D604A1">
        <w:rPr>
          <w:b/>
          <w:szCs w:val="22"/>
          <w:lang w:val="da-DK"/>
        </w:rPr>
        <w:t>ÆSKE</w:t>
      </w:r>
    </w:p>
    <w:p w14:paraId="558641E3" w14:textId="77777777" w:rsidR="00F1559D" w:rsidRPr="0079590F" w:rsidRDefault="00F1559D" w:rsidP="007D7D00">
      <w:pPr>
        <w:widowControl w:val="0"/>
        <w:tabs>
          <w:tab w:val="clear" w:pos="567"/>
        </w:tabs>
        <w:spacing w:line="240" w:lineRule="auto"/>
        <w:rPr>
          <w:szCs w:val="22"/>
          <w:highlight w:val="yellow"/>
          <w:lang w:val="da-DK"/>
        </w:rPr>
      </w:pPr>
    </w:p>
    <w:p w14:paraId="1A9A8B6B" w14:textId="77777777" w:rsidR="00F1559D" w:rsidRPr="0079590F" w:rsidRDefault="00F1559D" w:rsidP="007D7D00">
      <w:pPr>
        <w:widowControl w:val="0"/>
        <w:tabs>
          <w:tab w:val="clear" w:pos="567"/>
        </w:tabs>
        <w:spacing w:line="240" w:lineRule="auto"/>
        <w:rPr>
          <w:szCs w:val="22"/>
          <w:highlight w:val="yellow"/>
          <w:lang w:val="da-DK"/>
        </w:rPr>
      </w:pPr>
    </w:p>
    <w:p w14:paraId="35E33534" w14:textId="77777777" w:rsidR="00F1559D" w:rsidRPr="0079590F" w:rsidRDefault="00F1559D" w:rsidP="007D7D00">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1"/>
        <w:rPr>
          <w:szCs w:val="22"/>
          <w:lang w:val="da-DK"/>
        </w:rPr>
      </w:pPr>
      <w:r w:rsidRPr="0079590F">
        <w:rPr>
          <w:b/>
          <w:szCs w:val="22"/>
          <w:lang w:val="da-DK"/>
        </w:rPr>
        <w:t>1.</w:t>
      </w:r>
      <w:r w:rsidRPr="0079590F">
        <w:rPr>
          <w:b/>
          <w:szCs w:val="22"/>
          <w:lang w:val="da-DK"/>
        </w:rPr>
        <w:tab/>
        <w:t>LÆGEMIDLETS NAVN</w:t>
      </w:r>
    </w:p>
    <w:p w14:paraId="687CE19B" w14:textId="77777777" w:rsidR="00F1559D" w:rsidRPr="0079590F" w:rsidRDefault="00F1559D" w:rsidP="007D7D00">
      <w:pPr>
        <w:keepNext/>
        <w:widowControl w:val="0"/>
        <w:tabs>
          <w:tab w:val="clear" w:pos="567"/>
        </w:tabs>
        <w:spacing w:line="240" w:lineRule="auto"/>
        <w:rPr>
          <w:szCs w:val="22"/>
          <w:lang w:val="da-DK"/>
        </w:rPr>
      </w:pPr>
    </w:p>
    <w:p w14:paraId="19E7EFB9" w14:textId="77777777" w:rsidR="00F1559D" w:rsidRPr="0079590F" w:rsidRDefault="00F1559D" w:rsidP="007D7D00">
      <w:pPr>
        <w:widowControl w:val="0"/>
        <w:tabs>
          <w:tab w:val="clear" w:pos="567"/>
        </w:tabs>
        <w:autoSpaceDE w:val="0"/>
        <w:autoSpaceDN w:val="0"/>
        <w:adjustRightInd w:val="0"/>
        <w:spacing w:line="240" w:lineRule="auto"/>
        <w:rPr>
          <w:szCs w:val="22"/>
          <w:lang w:val="da-DK" w:bidi="bn-IN"/>
        </w:rPr>
      </w:pPr>
      <w:r w:rsidRPr="0079590F">
        <w:rPr>
          <w:szCs w:val="22"/>
          <w:lang w:val="da-DK" w:bidi="bn-IN"/>
        </w:rPr>
        <w:t>Trajenta 5 mg filmovertrukne tabletter</w:t>
      </w:r>
    </w:p>
    <w:p w14:paraId="71E43BB5" w14:textId="77777777" w:rsidR="00F1559D" w:rsidRPr="0079590F" w:rsidRDefault="00F1559D" w:rsidP="007D7D00">
      <w:pPr>
        <w:widowControl w:val="0"/>
        <w:tabs>
          <w:tab w:val="clear" w:pos="567"/>
        </w:tabs>
        <w:spacing w:line="240" w:lineRule="auto"/>
        <w:rPr>
          <w:i/>
          <w:iCs/>
          <w:szCs w:val="22"/>
          <w:lang w:val="da-DK"/>
        </w:rPr>
      </w:pPr>
      <w:r w:rsidRPr="0079590F">
        <w:rPr>
          <w:szCs w:val="22"/>
          <w:lang w:val="da-DK"/>
        </w:rPr>
        <w:t>linagliptin</w:t>
      </w:r>
    </w:p>
    <w:p w14:paraId="5BD39519" w14:textId="77777777" w:rsidR="00F1559D" w:rsidRPr="0079590F" w:rsidRDefault="00F1559D" w:rsidP="007D7D00">
      <w:pPr>
        <w:widowControl w:val="0"/>
        <w:tabs>
          <w:tab w:val="clear" w:pos="567"/>
        </w:tabs>
        <w:spacing w:line="240" w:lineRule="auto"/>
        <w:rPr>
          <w:szCs w:val="22"/>
          <w:lang w:val="da-DK"/>
        </w:rPr>
      </w:pPr>
    </w:p>
    <w:p w14:paraId="5F0BD425" w14:textId="77777777" w:rsidR="00F1559D" w:rsidRPr="0079590F" w:rsidRDefault="00F1559D" w:rsidP="007D7D00">
      <w:pPr>
        <w:widowControl w:val="0"/>
        <w:tabs>
          <w:tab w:val="clear" w:pos="567"/>
        </w:tabs>
        <w:spacing w:line="240" w:lineRule="auto"/>
        <w:rPr>
          <w:szCs w:val="22"/>
          <w:lang w:val="da-DK"/>
        </w:rPr>
      </w:pPr>
    </w:p>
    <w:p w14:paraId="63D67724" w14:textId="77777777" w:rsidR="00F1559D" w:rsidRPr="0079590F" w:rsidRDefault="00F1559D" w:rsidP="007D7D00">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1"/>
        <w:rPr>
          <w:szCs w:val="22"/>
          <w:lang w:val="da-DK"/>
        </w:rPr>
      </w:pPr>
      <w:r w:rsidRPr="0079590F">
        <w:rPr>
          <w:b/>
          <w:szCs w:val="22"/>
          <w:lang w:val="da-DK"/>
        </w:rPr>
        <w:t>2.</w:t>
      </w:r>
      <w:r w:rsidRPr="0079590F">
        <w:rPr>
          <w:b/>
          <w:szCs w:val="22"/>
          <w:lang w:val="da-DK"/>
        </w:rPr>
        <w:tab/>
        <w:t>ANGIVELSE AF AKTIVT STOF/AKTIVE STOFFER</w:t>
      </w:r>
    </w:p>
    <w:p w14:paraId="35A588E7" w14:textId="77777777" w:rsidR="00F1559D" w:rsidRPr="0079590F" w:rsidRDefault="00F1559D" w:rsidP="007D7D00">
      <w:pPr>
        <w:keepNext/>
        <w:widowControl w:val="0"/>
        <w:tabs>
          <w:tab w:val="clear" w:pos="567"/>
        </w:tabs>
        <w:spacing w:line="240" w:lineRule="auto"/>
        <w:rPr>
          <w:szCs w:val="22"/>
          <w:lang w:val="da-DK"/>
        </w:rPr>
      </w:pPr>
    </w:p>
    <w:p w14:paraId="2A81E42E" w14:textId="77777777" w:rsidR="00F1559D" w:rsidRPr="0079590F" w:rsidRDefault="00F1559D" w:rsidP="007D7D00">
      <w:pPr>
        <w:widowControl w:val="0"/>
        <w:tabs>
          <w:tab w:val="clear" w:pos="567"/>
        </w:tabs>
        <w:autoSpaceDE w:val="0"/>
        <w:autoSpaceDN w:val="0"/>
        <w:adjustRightInd w:val="0"/>
        <w:spacing w:line="240" w:lineRule="auto"/>
        <w:rPr>
          <w:szCs w:val="22"/>
          <w:lang w:val="da-DK" w:bidi="bn-IN"/>
        </w:rPr>
      </w:pPr>
      <w:r w:rsidRPr="0079590F">
        <w:rPr>
          <w:szCs w:val="22"/>
          <w:lang w:val="da-DK" w:bidi="bn-IN"/>
        </w:rPr>
        <w:t>Hver tablet indeholder 5 mg linagliptin.</w:t>
      </w:r>
    </w:p>
    <w:p w14:paraId="541B7F84" w14:textId="77777777" w:rsidR="00F1559D" w:rsidRPr="0079590F" w:rsidRDefault="00F1559D" w:rsidP="007D7D00">
      <w:pPr>
        <w:widowControl w:val="0"/>
        <w:tabs>
          <w:tab w:val="clear" w:pos="567"/>
        </w:tabs>
        <w:spacing w:line="240" w:lineRule="auto"/>
        <w:rPr>
          <w:szCs w:val="22"/>
          <w:lang w:val="da-DK"/>
        </w:rPr>
      </w:pPr>
    </w:p>
    <w:p w14:paraId="3DF7DDBE" w14:textId="77777777" w:rsidR="00F1559D" w:rsidRPr="0079590F" w:rsidRDefault="00F1559D" w:rsidP="007D7D00">
      <w:pPr>
        <w:widowControl w:val="0"/>
        <w:tabs>
          <w:tab w:val="clear" w:pos="567"/>
        </w:tabs>
        <w:spacing w:line="240" w:lineRule="auto"/>
        <w:rPr>
          <w:szCs w:val="22"/>
          <w:lang w:val="da-DK"/>
        </w:rPr>
      </w:pPr>
    </w:p>
    <w:p w14:paraId="6902A65A" w14:textId="77777777" w:rsidR="00F1559D" w:rsidRPr="0079590F" w:rsidRDefault="00F1559D" w:rsidP="007D7D00">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1"/>
        <w:rPr>
          <w:szCs w:val="22"/>
          <w:lang w:val="da-DK"/>
        </w:rPr>
      </w:pPr>
      <w:r w:rsidRPr="0079590F">
        <w:rPr>
          <w:b/>
          <w:szCs w:val="22"/>
          <w:lang w:val="da-DK"/>
        </w:rPr>
        <w:t>3.</w:t>
      </w:r>
      <w:r w:rsidRPr="0079590F">
        <w:rPr>
          <w:b/>
          <w:szCs w:val="22"/>
          <w:lang w:val="da-DK"/>
        </w:rPr>
        <w:tab/>
        <w:t>LISTE OVER HJÆLPESTOFFER</w:t>
      </w:r>
    </w:p>
    <w:p w14:paraId="25B4ACDA" w14:textId="77777777" w:rsidR="00F1559D" w:rsidRPr="0079590F" w:rsidRDefault="00F1559D" w:rsidP="007D7D00">
      <w:pPr>
        <w:keepNext/>
        <w:widowControl w:val="0"/>
        <w:tabs>
          <w:tab w:val="clear" w:pos="567"/>
        </w:tabs>
        <w:spacing w:line="240" w:lineRule="auto"/>
        <w:rPr>
          <w:szCs w:val="22"/>
          <w:lang w:val="da-DK"/>
        </w:rPr>
      </w:pPr>
    </w:p>
    <w:p w14:paraId="1F57FF17" w14:textId="77777777" w:rsidR="00F1559D" w:rsidRPr="0079590F" w:rsidRDefault="00F1559D" w:rsidP="007D7D00">
      <w:pPr>
        <w:widowControl w:val="0"/>
        <w:tabs>
          <w:tab w:val="clear" w:pos="567"/>
        </w:tabs>
        <w:spacing w:line="240" w:lineRule="auto"/>
        <w:rPr>
          <w:szCs w:val="22"/>
          <w:lang w:val="da-DK"/>
        </w:rPr>
      </w:pPr>
    </w:p>
    <w:p w14:paraId="0DE1CB4F" w14:textId="77777777" w:rsidR="00F1559D" w:rsidRPr="0079590F" w:rsidRDefault="00F1559D" w:rsidP="007D7D00">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1"/>
        <w:rPr>
          <w:szCs w:val="22"/>
          <w:lang w:val="da-DK"/>
        </w:rPr>
      </w:pPr>
      <w:r w:rsidRPr="0079590F">
        <w:rPr>
          <w:b/>
          <w:szCs w:val="22"/>
          <w:lang w:val="da-DK"/>
        </w:rPr>
        <w:t>4.</w:t>
      </w:r>
      <w:r w:rsidRPr="0079590F">
        <w:rPr>
          <w:b/>
          <w:szCs w:val="22"/>
          <w:lang w:val="da-DK"/>
        </w:rPr>
        <w:tab/>
        <w:t>LÆGEMIDDELFORM OG INDHOLD (PAKNINGSSTØRRELSE)</w:t>
      </w:r>
    </w:p>
    <w:p w14:paraId="2A4140C9" w14:textId="77777777" w:rsidR="00F1559D" w:rsidRPr="0079590F" w:rsidRDefault="00F1559D" w:rsidP="007D7D00">
      <w:pPr>
        <w:keepNext/>
        <w:widowControl w:val="0"/>
        <w:tabs>
          <w:tab w:val="clear" w:pos="567"/>
        </w:tabs>
        <w:spacing w:line="240" w:lineRule="auto"/>
        <w:rPr>
          <w:szCs w:val="22"/>
          <w:lang w:val="da-DK"/>
        </w:rPr>
      </w:pPr>
    </w:p>
    <w:p w14:paraId="245F2382" w14:textId="159718C2" w:rsidR="00F1559D" w:rsidRPr="0079590F" w:rsidRDefault="00F1559D" w:rsidP="007D7D00">
      <w:pPr>
        <w:widowControl w:val="0"/>
        <w:tabs>
          <w:tab w:val="clear" w:pos="567"/>
        </w:tabs>
        <w:autoSpaceDE w:val="0"/>
        <w:autoSpaceDN w:val="0"/>
        <w:adjustRightInd w:val="0"/>
        <w:spacing w:line="240" w:lineRule="auto"/>
        <w:rPr>
          <w:szCs w:val="22"/>
          <w:lang w:val="nb-NO" w:bidi="bn-IN"/>
        </w:rPr>
      </w:pPr>
      <w:r w:rsidRPr="0079590F">
        <w:rPr>
          <w:szCs w:val="22"/>
          <w:lang w:val="nb-NO" w:bidi="bn-IN"/>
        </w:rPr>
        <w:t>10 </w:t>
      </w:r>
      <w:r w:rsidR="00D278E1" w:rsidRPr="0079590F">
        <w:rPr>
          <w:szCs w:val="22"/>
          <w:lang w:val="nb-NO"/>
        </w:rPr>
        <w:t>×</w:t>
      </w:r>
      <w:r w:rsidR="00330A55" w:rsidRPr="0079590F">
        <w:rPr>
          <w:szCs w:val="22"/>
          <w:lang w:val="nb-NO" w:bidi="bn-IN"/>
        </w:rPr>
        <w:t> </w:t>
      </w:r>
      <w:r w:rsidR="0068036C" w:rsidRPr="0079590F">
        <w:rPr>
          <w:szCs w:val="22"/>
          <w:lang w:val="nb-NO" w:bidi="bn-IN"/>
        </w:rPr>
        <w:t>1 </w:t>
      </w:r>
      <w:r w:rsidRPr="0079590F">
        <w:rPr>
          <w:szCs w:val="22"/>
          <w:lang w:val="nb-NO" w:bidi="bn-IN"/>
        </w:rPr>
        <w:t>filmovertrukne tabletter</w:t>
      </w:r>
    </w:p>
    <w:p w14:paraId="70E1E673" w14:textId="609D8E49" w:rsidR="00F1559D" w:rsidRPr="002E184D" w:rsidRDefault="00F1559D" w:rsidP="007D7D00">
      <w:pPr>
        <w:widowControl w:val="0"/>
        <w:tabs>
          <w:tab w:val="clear" w:pos="567"/>
        </w:tabs>
        <w:autoSpaceDE w:val="0"/>
        <w:autoSpaceDN w:val="0"/>
        <w:adjustRightInd w:val="0"/>
        <w:spacing w:line="240" w:lineRule="auto"/>
        <w:rPr>
          <w:szCs w:val="22"/>
          <w:highlight w:val="lightGray"/>
          <w:lang w:val="nb-NO" w:bidi="bn-IN"/>
        </w:rPr>
      </w:pPr>
      <w:r w:rsidRPr="002E184D">
        <w:rPr>
          <w:szCs w:val="22"/>
          <w:highlight w:val="lightGray"/>
          <w:lang w:val="nb-NO" w:bidi="bn-IN"/>
        </w:rPr>
        <w:t>14 </w:t>
      </w:r>
      <w:r w:rsidR="00D278E1" w:rsidRPr="002E184D">
        <w:rPr>
          <w:szCs w:val="22"/>
          <w:highlight w:val="lightGray"/>
          <w:lang w:val="nb-NO"/>
        </w:rPr>
        <w:t>×</w:t>
      </w:r>
      <w:r w:rsidR="00330A55" w:rsidRPr="002E184D">
        <w:rPr>
          <w:szCs w:val="22"/>
          <w:highlight w:val="lightGray"/>
          <w:lang w:val="nb-NO" w:bidi="bn-IN"/>
        </w:rPr>
        <w:t> </w:t>
      </w:r>
      <w:r w:rsidR="0068036C" w:rsidRPr="002E184D">
        <w:rPr>
          <w:szCs w:val="22"/>
          <w:highlight w:val="lightGray"/>
          <w:lang w:val="nb-NO" w:bidi="bn-IN"/>
        </w:rPr>
        <w:t>1 </w:t>
      </w:r>
      <w:r w:rsidRPr="002E184D">
        <w:rPr>
          <w:szCs w:val="22"/>
          <w:highlight w:val="lightGray"/>
          <w:lang w:val="nb-NO" w:bidi="bn-IN"/>
        </w:rPr>
        <w:t>filmovertrukne tabletter</w:t>
      </w:r>
    </w:p>
    <w:p w14:paraId="2552BAC5" w14:textId="17686F1F" w:rsidR="00F1559D" w:rsidRPr="002E184D" w:rsidRDefault="00F1559D" w:rsidP="007D7D00">
      <w:pPr>
        <w:widowControl w:val="0"/>
        <w:tabs>
          <w:tab w:val="clear" w:pos="567"/>
        </w:tabs>
        <w:autoSpaceDE w:val="0"/>
        <w:autoSpaceDN w:val="0"/>
        <w:adjustRightInd w:val="0"/>
        <w:spacing w:line="240" w:lineRule="auto"/>
        <w:rPr>
          <w:szCs w:val="22"/>
          <w:highlight w:val="lightGray"/>
          <w:lang w:val="nb-NO" w:bidi="bn-IN"/>
        </w:rPr>
      </w:pPr>
      <w:r w:rsidRPr="002E184D">
        <w:rPr>
          <w:szCs w:val="22"/>
          <w:highlight w:val="lightGray"/>
          <w:lang w:val="nb-NO" w:bidi="bn-IN"/>
        </w:rPr>
        <w:t>28 </w:t>
      </w:r>
      <w:r w:rsidR="00D278E1" w:rsidRPr="002E184D">
        <w:rPr>
          <w:szCs w:val="22"/>
          <w:highlight w:val="lightGray"/>
          <w:lang w:val="nb-NO"/>
        </w:rPr>
        <w:t>×</w:t>
      </w:r>
      <w:r w:rsidR="00330A55" w:rsidRPr="002E184D">
        <w:rPr>
          <w:szCs w:val="22"/>
          <w:highlight w:val="lightGray"/>
          <w:lang w:val="nb-NO" w:bidi="bn-IN"/>
        </w:rPr>
        <w:t> </w:t>
      </w:r>
      <w:r w:rsidR="00C02437" w:rsidRPr="002E184D">
        <w:rPr>
          <w:szCs w:val="22"/>
          <w:highlight w:val="lightGray"/>
          <w:lang w:val="nb-NO" w:bidi="bn-IN"/>
        </w:rPr>
        <w:t>1 </w:t>
      </w:r>
      <w:r w:rsidRPr="002E184D">
        <w:rPr>
          <w:szCs w:val="22"/>
          <w:highlight w:val="lightGray"/>
          <w:lang w:val="nb-NO" w:bidi="bn-IN"/>
        </w:rPr>
        <w:t>filmovertrukne tabletter</w:t>
      </w:r>
    </w:p>
    <w:p w14:paraId="71D3EE1B" w14:textId="1C7BC19E" w:rsidR="00F1559D" w:rsidRPr="002E184D" w:rsidRDefault="00F1559D" w:rsidP="007D7D00">
      <w:pPr>
        <w:widowControl w:val="0"/>
        <w:tabs>
          <w:tab w:val="clear" w:pos="567"/>
        </w:tabs>
        <w:autoSpaceDE w:val="0"/>
        <w:autoSpaceDN w:val="0"/>
        <w:adjustRightInd w:val="0"/>
        <w:spacing w:line="240" w:lineRule="auto"/>
        <w:rPr>
          <w:szCs w:val="22"/>
          <w:highlight w:val="lightGray"/>
          <w:lang w:val="nb-NO" w:bidi="bn-IN"/>
        </w:rPr>
      </w:pPr>
      <w:r w:rsidRPr="002E184D">
        <w:rPr>
          <w:szCs w:val="22"/>
          <w:highlight w:val="lightGray"/>
          <w:lang w:val="nb-NO" w:bidi="bn-IN"/>
        </w:rPr>
        <w:t>30 </w:t>
      </w:r>
      <w:r w:rsidR="00D278E1" w:rsidRPr="002E184D">
        <w:rPr>
          <w:szCs w:val="22"/>
          <w:highlight w:val="lightGray"/>
          <w:lang w:val="nb-NO"/>
        </w:rPr>
        <w:t>×</w:t>
      </w:r>
      <w:r w:rsidR="00330A55" w:rsidRPr="002E184D">
        <w:rPr>
          <w:szCs w:val="22"/>
          <w:highlight w:val="lightGray"/>
          <w:lang w:val="nb-NO" w:bidi="bn-IN"/>
        </w:rPr>
        <w:t> </w:t>
      </w:r>
      <w:r w:rsidR="00C02437" w:rsidRPr="002E184D">
        <w:rPr>
          <w:szCs w:val="22"/>
          <w:highlight w:val="lightGray"/>
          <w:lang w:val="nb-NO" w:bidi="bn-IN"/>
        </w:rPr>
        <w:t>1 </w:t>
      </w:r>
      <w:r w:rsidRPr="002E184D">
        <w:rPr>
          <w:szCs w:val="22"/>
          <w:highlight w:val="lightGray"/>
          <w:lang w:val="nb-NO" w:bidi="bn-IN"/>
        </w:rPr>
        <w:t>filmovertrukne tabletter</w:t>
      </w:r>
    </w:p>
    <w:p w14:paraId="6A627A24" w14:textId="52BF9D91" w:rsidR="00F1559D" w:rsidRPr="002E184D" w:rsidRDefault="00F1559D" w:rsidP="007D7D00">
      <w:pPr>
        <w:widowControl w:val="0"/>
        <w:tabs>
          <w:tab w:val="clear" w:pos="567"/>
        </w:tabs>
        <w:autoSpaceDE w:val="0"/>
        <w:autoSpaceDN w:val="0"/>
        <w:adjustRightInd w:val="0"/>
        <w:spacing w:line="240" w:lineRule="auto"/>
        <w:rPr>
          <w:szCs w:val="22"/>
          <w:highlight w:val="lightGray"/>
          <w:lang w:val="nb-NO" w:bidi="bn-IN"/>
        </w:rPr>
      </w:pPr>
      <w:r w:rsidRPr="002E184D">
        <w:rPr>
          <w:szCs w:val="22"/>
          <w:highlight w:val="lightGray"/>
          <w:lang w:val="nb-NO" w:bidi="bn-IN"/>
        </w:rPr>
        <w:t>56 </w:t>
      </w:r>
      <w:r w:rsidR="00D278E1" w:rsidRPr="002E184D">
        <w:rPr>
          <w:szCs w:val="22"/>
          <w:highlight w:val="lightGray"/>
          <w:lang w:val="nb-NO"/>
        </w:rPr>
        <w:t>×</w:t>
      </w:r>
      <w:r w:rsidR="00330A55" w:rsidRPr="002E184D">
        <w:rPr>
          <w:szCs w:val="22"/>
          <w:highlight w:val="lightGray"/>
          <w:lang w:val="nb-NO" w:bidi="bn-IN"/>
        </w:rPr>
        <w:t> </w:t>
      </w:r>
      <w:r w:rsidR="00C02437" w:rsidRPr="002E184D">
        <w:rPr>
          <w:szCs w:val="22"/>
          <w:highlight w:val="lightGray"/>
          <w:lang w:val="nb-NO" w:bidi="bn-IN"/>
        </w:rPr>
        <w:t>1 </w:t>
      </w:r>
      <w:r w:rsidRPr="002E184D">
        <w:rPr>
          <w:szCs w:val="22"/>
          <w:highlight w:val="lightGray"/>
          <w:lang w:val="nb-NO" w:bidi="bn-IN"/>
        </w:rPr>
        <w:t>filmovertrukne tabletter</w:t>
      </w:r>
    </w:p>
    <w:p w14:paraId="5EF4AC7D" w14:textId="1C0CB558" w:rsidR="00F1559D" w:rsidRPr="002E184D" w:rsidRDefault="00F1559D" w:rsidP="007D7D00">
      <w:pPr>
        <w:widowControl w:val="0"/>
        <w:tabs>
          <w:tab w:val="clear" w:pos="567"/>
        </w:tabs>
        <w:autoSpaceDE w:val="0"/>
        <w:autoSpaceDN w:val="0"/>
        <w:adjustRightInd w:val="0"/>
        <w:spacing w:line="240" w:lineRule="auto"/>
        <w:rPr>
          <w:szCs w:val="22"/>
          <w:highlight w:val="lightGray"/>
          <w:lang w:val="nb-NO" w:bidi="bn-IN"/>
        </w:rPr>
      </w:pPr>
      <w:r w:rsidRPr="002E184D">
        <w:rPr>
          <w:szCs w:val="22"/>
          <w:highlight w:val="lightGray"/>
          <w:lang w:val="nb-NO" w:bidi="bn-IN"/>
        </w:rPr>
        <w:t>60 </w:t>
      </w:r>
      <w:r w:rsidR="00D278E1" w:rsidRPr="002E184D">
        <w:rPr>
          <w:szCs w:val="22"/>
          <w:highlight w:val="lightGray"/>
          <w:lang w:val="nb-NO"/>
        </w:rPr>
        <w:t>×</w:t>
      </w:r>
      <w:r w:rsidR="00330A55" w:rsidRPr="002E184D">
        <w:rPr>
          <w:szCs w:val="22"/>
          <w:highlight w:val="lightGray"/>
          <w:lang w:val="nb-NO" w:bidi="bn-IN"/>
        </w:rPr>
        <w:t> </w:t>
      </w:r>
      <w:r w:rsidR="00C02437" w:rsidRPr="002E184D">
        <w:rPr>
          <w:szCs w:val="22"/>
          <w:highlight w:val="lightGray"/>
          <w:lang w:val="nb-NO" w:bidi="bn-IN"/>
        </w:rPr>
        <w:t>1 </w:t>
      </w:r>
      <w:r w:rsidRPr="002E184D">
        <w:rPr>
          <w:szCs w:val="22"/>
          <w:highlight w:val="lightGray"/>
          <w:lang w:val="nb-NO" w:bidi="bn-IN"/>
        </w:rPr>
        <w:t>filmovertrukne tabletter</w:t>
      </w:r>
    </w:p>
    <w:p w14:paraId="6B8A2973" w14:textId="2E95B980" w:rsidR="00F1559D" w:rsidRPr="002E184D" w:rsidRDefault="00F1559D" w:rsidP="007D7D00">
      <w:pPr>
        <w:widowControl w:val="0"/>
        <w:tabs>
          <w:tab w:val="clear" w:pos="567"/>
        </w:tabs>
        <w:autoSpaceDE w:val="0"/>
        <w:autoSpaceDN w:val="0"/>
        <w:adjustRightInd w:val="0"/>
        <w:spacing w:line="240" w:lineRule="auto"/>
        <w:rPr>
          <w:szCs w:val="22"/>
          <w:highlight w:val="lightGray"/>
          <w:lang w:val="nb-NO" w:bidi="bn-IN"/>
        </w:rPr>
      </w:pPr>
      <w:r w:rsidRPr="002E184D">
        <w:rPr>
          <w:szCs w:val="22"/>
          <w:highlight w:val="lightGray"/>
          <w:lang w:val="nb-NO" w:bidi="bn-IN"/>
        </w:rPr>
        <w:t>84 </w:t>
      </w:r>
      <w:r w:rsidR="00D278E1" w:rsidRPr="002E184D">
        <w:rPr>
          <w:szCs w:val="22"/>
          <w:highlight w:val="lightGray"/>
          <w:lang w:val="nb-NO"/>
        </w:rPr>
        <w:t>×</w:t>
      </w:r>
      <w:r w:rsidR="00330A55" w:rsidRPr="002E184D">
        <w:rPr>
          <w:szCs w:val="22"/>
          <w:highlight w:val="lightGray"/>
          <w:lang w:val="nb-NO" w:bidi="bn-IN"/>
        </w:rPr>
        <w:t> </w:t>
      </w:r>
      <w:r w:rsidR="00C02437" w:rsidRPr="002E184D">
        <w:rPr>
          <w:szCs w:val="22"/>
          <w:highlight w:val="lightGray"/>
          <w:lang w:val="nb-NO" w:bidi="bn-IN"/>
        </w:rPr>
        <w:t>1 </w:t>
      </w:r>
      <w:r w:rsidRPr="002E184D">
        <w:rPr>
          <w:szCs w:val="22"/>
          <w:highlight w:val="lightGray"/>
          <w:lang w:val="nb-NO" w:bidi="bn-IN"/>
        </w:rPr>
        <w:t>filmovertrukne tabletter</w:t>
      </w:r>
    </w:p>
    <w:p w14:paraId="2E650C27" w14:textId="40FA36BF" w:rsidR="00F1559D" w:rsidRPr="002E184D" w:rsidRDefault="00F1559D" w:rsidP="007D7D00">
      <w:pPr>
        <w:widowControl w:val="0"/>
        <w:tabs>
          <w:tab w:val="clear" w:pos="567"/>
        </w:tabs>
        <w:autoSpaceDE w:val="0"/>
        <w:autoSpaceDN w:val="0"/>
        <w:adjustRightInd w:val="0"/>
        <w:spacing w:line="240" w:lineRule="auto"/>
        <w:rPr>
          <w:szCs w:val="22"/>
          <w:highlight w:val="lightGray"/>
          <w:lang w:val="nb-NO" w:bidi="bn-IN"/>
        </w:rPr>
      </w:pPr>
      <w:r w:rsidRPr="002E184D">
        <w:rPr>
          <w:szCs w:val="22"/>
          <w:highlight w:val="lightGray"/>
          <w:lang w:val="nb-NO" w:bidi="bn-IN"/>
        </w:rPr>
        <w:t>90 </w:t>
      </w:r>
      <w:r w:rsidR="00D278E1" w:rsidRPr="002E184D">
        <w:rPr>
          <w:szCs w:val="22"/>
          <w:highlight w:val="lightGray"/>
          <w:lang w:val="nb-NO"/>
        </w:rPr>
        <w:t>×</w:t>
      </w:r>
      <w:r w:rsidR="00330A55" w:rsidRPr="002E184D">
        <w:rPr>
          <w:szCs w:val="22"/>
          <w:highlight w:val="lightGray"/>
          <w:lang w:val="nb-NO" w:bidi="bn-IN"/>
        </w:rPr>
        <w:t> </w:t>
      </w:r>
      <w:r w:rsidR="00C02437" w:rsidRPr="002E184D">
        <w:rPr>
          <w:szCs w:val="22"/>
          <w:highlight w:val="lightGray"/>
          <w:lang w:val="nb-NO" w:bidi="bn-IN"/>
        </w:rPr>
        <w:t>1 </w:t>
      </w:r>
      <w:r w:rsidRPr="002E184D">
        <w:rPr>
          <w:szCs w:val="22"/>
          <w:highlight w:val="lightGray"/>
          <w:lang w:val="nb-NO" w:bidi="bn-IN"/>
        </w:rPr>
        <w:t>filmovertrukne tabletter</w:t>
      </w:r>
    </w:p>
    <w:p w14:paraId="758FF2E1" w14:textId="5A130FA8" w:rsidR="00F1559D" w:rsidRPr="002E184D" w:rsidRDefault="00F1559D" w:rsidP="007D7D00">
      <w:pPr>
        <w:widowControl w:val="0"/>
        <w:tabs>
          <w:tab w:val="clear" w:pos="567"/>
        </w:tabs>
        <w:autoSpaceDE w:val="0"/>
        <w:autoSpaceDN w:val="0"/>
        <w:adjustRightInd w:val="0"/>
        <w:spacing w:line="240" w:lineRule="auto"/>
        <w:rPr>
          <w:szCs w:val="22"/>
          <w:highlight w:val="lightGray"/>
          <w:lang w:val="nb-NO" w:bidi="bn-IN"/>
        </w:rPr>
      </w:pPr>
      <w:r w:rsidRPr="002E184D">
        <w:rPr>
          <w:szCs w:val="22"/>
          <w:highlight w:val="lightGray"/>
          <w:lang w:val="nb-NO" w:bidi="bn-IN"/>
        </w:rPr>
        <w:t>98 </w:t>
      </w:r>
      <w:r w:rsidR="00D278E1" w:rsidRPr="002E184D">
        <w:rPr>
          <w:szCs w:val="22"/>
          <w:highlight w:val="lightGray"/>
          <w:lang w:val="nb-NO"/>
        </w:rPr>
        <w:t>×</w:t>
      </w:r>
      <w:r w:rsidR="00330A55" w:rsidRPr="002E184D">
        <w:rPr>
          <w:szCs w:val="22"/>
          <w:highlight w:val="lightGray"/>
          <w:lang w:val="nb-NO" w:bidi="bn-IN"/>
        </w:rPr>
        <w:t> </w:t>
      </w:r>
      <w:r w:rsidR="00C02437" w:rsidRPr="002E184D">
        <w:rPr>
          <w:szCs w:val="22"/>
          <w:highlight w:val="lightGray"/>
          <w:lang w:val="nb-NO" w:bidi="bn-IN"/>
        </w:rPr>
        <w:t>1 </w:t>
      </w:r>
      <w:r w:rsidRPr="002E184D">
        <w:rPr>
          <w:szCs w:val="22"/>
          <w:highlight w:val="lightGray"/>
          <w:lang w:val="nb-NO" w:bidi="bn-IN"/>
        </w:rPr>
        <w:t>filmovertrukne tabletter</w:t>
      </w:r>
    </w:p>
    <w:p w14:paraId="2E65A337" w14:textId="284C8ACE" w:rsidR="00F1559D" w:rsidRPr="002E184D" w:rsidRDefault="00F1559D" w:rsidP="007D7D00">
      <w:pPr>
        <w:widowControl w:val="0"/>
        <w:tabs>
          <w:tab w:val="clear" w:pos="567"/>
        </w:tabs>
        <w:autoSpaceDE w:val="0"/>
        <w:autoSpaceDN w:val="0"/>
        <w:adjustRightInd w:val="0"/>
        <w:spacing w:line="240" w:lineRule="auto"/>
        <w:rPr>
          <w:szCs w:val="22"/>
          <w:highlight w:val="lightGray"/>
          <w:lang w:val="da-DK" w:bidi="bn-IN"/>
        </w:rPr>
      </w:pPr>
      <w:r w:rsidRPr="002E184D">
        <w:rPr>
          <w:szCs w:val="22"/>
          <w:highlight w:val="lightGray"/>
          <w:lang w:val="da-DK" w:bidi="bn-IN"/>
        </w:rPr>
        <w:t>100 </w:t>
      </w:r>
      <w:r w:rsidR="00D278E1" w:rsidRPr="002E184D">
        <w:rPr>
          <w:szCs w:val="22"/>
          <w:highlight w:val="lightGray"/>
          <w:lang w:val="da-DK"/>
        </w:rPr>
        <w:t>×</w:t>
      </w:r>
      <w:r w:rsidR="00330A55" w:rsidRPr="002E184D">
        <w:rPr>
          <w:szCs w:val="22"/>
          <w:highlight w:val="lightGray"/>
          <w:lang w:val="da-DK" w:bidi="bn-IN"/>
        </w:rPr>
        <w:t> </w:t>
      </w:r>
      <w:r w:rsidR="00C02437" w:rsidRPr="002E184D">
        <w:rPr>
          <w:szCs w:val="22"/>
          <w:highlight w:val="lightGray"/>
          <w:lang w:val="da-DK" w:bidi="bn-IN"/>
        </w:rPr>
        <w:t>1 </w:t>
      </w:r>
      <w:r w:rsidRPr="002E184D">
        <w:rPr>
          <w:szCs w:val="22"/>
          <w:highlight w:val="lightGray"/>
          <w:lang w:val="da-DK" w:bidi="bn-IN"/>
        </w:rPr>
        <w:t>filmovertrukne tabletter</w:t>
      </w:r>
    </w:p>
    <w:p w14:paraId="0C334A07" w14:textId="1B75D475" w:rsidR="00F1559D" w:rsidRPr="0079590F" w:rsidRDefault="00F1559D" w:rsidP="007D7D00">
      <w:pPr>
        <w:widowControl w:val="0"/>
        <w:tabs>
          <w:tab w:val="clear" w:pos="567"/>
        </w:tabs>
        <w:autoSpaceDE w:val="0"/>
        <w:autoSpaceDN w:val="0"/>
        <w:adjustRightInd w:val="0"/>
        <w:spacing w:line="240" w:lineRule="auto"/>
        <w:rPr>
          <w:szCs w:val="22"/>
          <w:lang w:val="da-DK" w:bidi="bn-IN"/>
        </w:rPr>
      </w:pPr>
      <w:r w:rsidRPr="002E184D">
        <w:rPr>
          <w:szCs w:val="22"/>
          <w:highlight w:val="lightGray"/>
          <w:lang w:val="da-DK" w:bidi="bn-IN"/>
        </w:rPr>
        <w:t>120 </w:t>
      </w:r>
      <w:r w:rsidR="00D278E1" w:rsidRPr="002E184D">
        <w:rPr>
          <w:szCs w:val="22"/>
          <w:highlight w:val="lightGray"/>
          <w:lang w:val="da-DK"/>
        </w:rPr>
        <w:t>×</w:t>
      </w:r>
      <w:r w:rsidR="00330A55" w:rsidRPr="002E184D">
        <w:rPr>
          <w:szCs w:val="22"/>
          <w:highlight w:val="lightGray"/>
          <w:lang w:val="da-DK" w:bidi="bn-IN"/>
        </w:rPr>
        <w:t> </w:t>
      </w:r>
      <w:r w:rsidR="00C02437" w:rsidRPr="002E184D">
        <w:rPr>
          <w:szCs w:val="22"/>
          <w:highlight w:val="lightGray"/>
          <w:lang w:val="da-DK" w:bidi="bn-IN"/>
        </w:rPr>
        <w:t>1 </w:t>
      </w:r>
      <w:r w:rsidRPr="002E184D">
        <w:rPr>
          <w:szCs w:val="22"/>
          <w:highlight w:val="lightGray"/>
          <w:lang w:val="da-DK" w:bidi="bn-IN"/>
        </w:rPr>
        <w:t>filmovertrukne tabletter</w:t>
      </w:r>
    </w:p>
    <w:p w14:paraId="26ABA83D" w14:textId="77777777" w:rsidR="00F1559D" w:rsidRPr="0079590F" w:rsidRDefault="00F1559D" w:rsidP="007D7D00">
      <w:pPr>
        <w:widowControl w:val="0"/>
        <w:tabs>
          <w:tab w:val="clear" w:pos="567"/>
        </w:tabs>
        <w:spacing w:line="240" w:lineRule="auto"/>
        <w:rPr>
          <w:szCs w:val="22"/>
          <w:lang w:val="da-DK"/>
        </w:rPr>
      </w:pPr>
    </w:p>
    <w:p w14:paraId="226200C2" w14:textId="77777777" w:rsidR="00F1559D" w:rsidRPr="0079590F" w:rsidRDefault="00F1559D" w:rsidP="007D7D00">
      <w:pPr>
        <w:widowControl w:val="0"/>
        <w:tabs>
          <w:tab w:val="clear" w:pos="567"/>
        </w:tabs>
        <w:spacing w:line="240" w:lineRule="auto"/>
        <w:rPr>
          <w:szCs w:val="22"/>
          <w:lang w:val="da-DK"/>
        </w:rPr>
      </w:pPr>
    </w:p>
    <w:p w14:paraId="24C3C8BA" w14:textId="77777777" w:rsidR="00F1559D" w:rsidRPr="0079590F" w:rsidRDefault="00F1559D" w:rsidP="007D7D00">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1"/>
        <w:rPr>
          <w:szCs w:val="22"/>
          <w:lang w:val="da-DK"/>
        </w:rPr>
      </w:pPr>
      <w:r w:rsidRPr="0079590F">
        <w:rPr>
          <w:b/>
          <w:szCs w:val="22"/>
          <w:lang w:val="da-DK"/>
        </w:rPr>
        <w:t>5.</w:t>
      </w:r>
      <w:r w:rsidRPr="0079590F">
        <w:rPr>
          <w:b/>
          <w:szCs w:val="22"/>
          <w:lang w:val="da-DK"/>
        </w:rPr>
        <w:tab/>
        <w:t>ANVENDELSESMÅDE OG ADMINISTRATIONSVEJ(E)</w:t>
      </w:r>
    </w:p>
    <w:p w14:paraId="05F84E88" w14:textId="77777777" w:rsidR="00F1559D" w:rsidRPr="0079590F" w:rsidRDefault="00F1559D" w:rsidP="007D7D00">
      <w:pPr>
        <w:keepNext/>
        <w:widowControl w:val="0"/>
        <w:tabs>
          <w:tab w:val="clear" w:pos="567"/>
        </w:tabs>
        <w:spacing w:line="240" w:lineRule="auto"/>
        <w:rPr>
          <w:szCs w:val="22"/>
          <w:lang w:val="da-DK"/>
        </w:rPr>
      </w:pPr>
    </w:p>
    <w:p w14:paraId="21E96B69" w14:textId="77777777" w:rsidR="00F1559D" w:rsidRPr="0079590F" w:rsidRDefault="00F1559D" w:rsidP="007D7D00">
      <w:pPr>
        <w:widowControl w:val="0"/>
        <w:tabs>
          <w:tab w:val="clear" w:pos="567"/>
        </w:tabs>
        <w:spacing w:line="240" w:lineRule="auto"/>
        <w:rPr>
          <w:szCs w:val="22"/>
          <w:lang w:val="da-DK"/>
        </w:rPr>
      </w:pPr>
      <w:r w:rsidRPr="0079590F">
        <w:rPr>
          <w:szCs w:val="22"/>
          <w:lang w:val="da-DK"/>
        </w:rPr>
        <w:t>Læs indlægssedlen inden brug.</w:t>
      </w:r>
    </w:p>
    <w:p w14:paraId="12CA50DF" w14:textId="77777777" w:rsidR="00F1559D" w:rsidRPr="0079590F" w:rsidRDefault="00F1559D" w:rsidP="007D7D00">
      <w:pPr>
        <w:widowControl w:val="0"/>
        <w:tabs>
          <w:tab w:val="clear" w:pos="567"/>
        </w:tabs>
        <w:autoSpaceDE w:val="0"/>
        <w:autoSpaceDN w:val="0"/>
        <w:adjustRightInd w:val="0"/>
        <w:spacing w:line="240" w:lineRule="auto"/>
        <w:rPr>
          <w:szCs w:val="22"/>
          <w:lang w:val="da-DK" w:bidi="bn-IN"/>
        </w:rPr>
      </w:pPr>
      <w:r w:rsidRPr="0079590F">
        <w:rPr>
          <w:szCs w:val="22"/>
          <w:lang w:val="da-DK" w:bidi="bn-IN"/>
        </w:rPr>
        <w:t>Oral anvendelse.</w:t>
      </w:r>
    </w:p>
    <w:p w14:paraId="768D378D" w14:textId="77777777" w:rsidR="00F1559D" w:rsidRPr="0079590F" w:rsidRDefault="00F1559D" w:rsidP="007D7D00">
      <w:pPr>
        <w:widowControl w:val="0"/>
        <w:tabs>
          <w:tab w:val="clear" w:pos="567"/>
        </w:tabs>
        <w:autoSpaceDE w:val="0"/>
        <w:autoSpaceDN w:val="0"/>
        <w:adjustRightInd w:val="0"/>
        <w:spacing w:line="240" w:lineRule="auto"/>
        <w:rPr>
          <w:szCs w:val="22"/>
          <w:lang w:val="da-DK"/>
        </w:rPr>
      </w:pPr>
    </w:p>
    <w:p w14:paraId="22991370" w14:textId="77777777" w:rsidR="00F1559D" w:rsidRPr="0079590F" w:rsidRDefault="00F1559D" w:rsidP="007D7D00">
      <w:pPr>
        <w:widowControl w:val="0"/>
        <w:tabs>
          <w:tab w:val="clear" w:pos="567"/>
        </w:tabs>
        <w:autoSpaceDE w:val="0"/>
        <w:autoSpaceDN w:val="0"/>
        <w:adjustRightInd w:val="0"/>
        <w:spacing w:line="240" w:lineRule="auto"/>
        <w:rPr>
          <w:szCs w:val="22"/>
          <w:lang w:val="da-DK"/>
        </w:rPr>
      </w:pPr>
    </w:p>
    <w:p w14:paraId="658B62DD" w14:textId="77777777" w:rsidR="00F1559D" w:rsidRPr="0079590F" w:rsidRDefault="00F1559D" w:rsidP="007D7D00">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1"/>
        <w:rPr>
          <w:szCs w:val="22"/>
          <w:lang w:val="da-DK"/>
        </w:rPr>
      </w:pPr>
      <w:r w:rsidRPr="0079590F">
        <w:rPr>
          <w:b/>
          <w:szCs w:val="22"/>
          <w:lang w:val="da-DK"/>
        </w:rPr>
        <w:t>6.</w:t>
      </w:r>
      <w:r w:rsidRPr="0079590F">
        <w:rPr>
          <w:b/>
          <w:szCs w:val="22"/>
          <w:lang w:val="da-DK"/>
        </w:rPr>
        <w:tab/>
        <w:t>SÆRLIG ADVARSEL OM, AT LÆGEMIDLET SKAL OPBEVARES UTILGÆNGELIGT FOR BØRN</w:t>
      </w:r>
    </w:p>
    <w:p w14:paraId="2F5C9473" w14:textId="77777777" w:rsidR="00F1559D" w:rsidRPr="0079590F" w:rsidRDefault="00F1559D" w:rsidP="007D7D00">
      <w:pPr>
        <w:keepNext/>
        <w:widowControl w:val="0"/>
        <w:tabs>
          <w:tab w:val="clear" w:pos="567"/>
        </w:tabs>
        <w:spacing w:line="240" w:lineRule="auto"/>
        <w:rPr>
          <w:szCs w:val="22"/>
          <w:lang w:val="da-DK"/>
        </w:rPr>
      </w:pPr>
    </w:p>
    <w:p w14:paraId="0DB7C34B" w14:textId="77777777" w:rsidR="00F1559D" w:rsidRPr="0079590F" w:rsidRDefault="00F1559D" w:rsidP="007D7D00">
      <w:pPr>
        <w:widowControl w:val="0"/>
        <w:tabs>
          <w:tab w:val="clear" w:pos="567"/>
        </w:tabs>
        <w:spacing w:line="240" w:lineRule="auto"/>
        <w:rPr>
          <w:szCs w:val="22"/>
          <w:lang w:val="da-DK"/>
        </w:rPr>
      </w:pPr>
      <w:r w:rsidRPr="0079590F">
        <w:rPr>
          <w:szCs w:val="22"/>
          <w:lang w:val="da-DK"/>
        </w:rPr>
        <w:t>Opbevares utilgængeligt for børn.</w:t>
      </w:r>
    </w:p>
    <w:p w14:paraId="5DCBBA9C" w14:textId="77777777" w:rsidR="00F1559D" w:rsidRPr="0079590F" w:rsidRDefault="00F1559D" w:rsidP="007D7D00">
      <w:pPr>
        <w:widowControl w:val="0"/>
        <w:tabs>
          <w:tab w:val="clear" w:pos="567"/>
        </w:tabs>
        <w:spacing w:line="240" w:lineRule="auto"/>
        <w:rPr>
          <w:szCs w:val="22"/>
          <w:lang w:val="da-DK"/>
        </w:rPr>
      </w:pPr>
    </w:p>
    <w:p w14:paraId="6BC2CC82" w14:textId="77777777" w:rsidR="00F1559D" w:rsidRPr="0079590F" w:rsidRDefault="00F1559D" w:rsidP="007D7D00">
      <w:pPr>
        <w:widowControl w:val="0"/>
        <w:tabs>
          <w:tab w:val="clear" w:pos="567"/>
        </w:tabs>
        <w:spacing w:line="240" w:lineRule="auto"/>
        <w:rPr>
          <w:szCs w:val="22"/>
          <w:lang w:val="da-DK"/>
        </w:rPr>
      </w:pPr>
    </w:p>
    <w:p w14:paraId="2B2C8F43" w14:textId="77777777" w:rsidR="00F1559D" w:rsidRPr="0079590F" w:rsidRDefault="00F1559D" w:rsidP="007D7D00">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1"/>
        <w:rPr>
          <w:szCs w:val="22"/>
          <w:lang w:val="da-DK"/>
        </w:rPr>
      </w:pPr>
      <w:r w:rsidRPr="0079590F">
        <w:rPr>
          <w:b/>
          <w:szCs w:val="22"/>
          <w:lang w:val="da-DK"/>
        </w:rPr>
        <w:t>7.</w:t>
      </w:r>
      <w:r w:rsidRPr="0079590F">
        <w:rPr>
          <w:b/>
          <w:szCs w:val="22"/>
          <w:lang w:val="da-DK"/>
        </w:rPr>
        <w:tab/>
        <w:t>EVENTUELLE ANDRE SÆRLIGE ADVARSLER</w:t>
      </w:r>
    </w:p>
    <w:p w14:paraId="6780D6E1" w14:textId="77777777" w:rsidR="00F1559D" w:rsidRPr="0079590F" w:rsidRDefault="00F1559D" w:rsidP="007D7D00">
      <w:pPr>
        <w:keepNext/>
        <w:widowControl w:val="0"/>
        <w:tabs>
          <w:tab w:val="clear" w:pos="567"/>
        </w:tabs>
        <w:spacing w:line="240" w:lineRule="auto"/>
        <w:rPr>
          <w:szCs w:val="22"/>
          <w:lang w:val="da-DK"/>
        </w:rPr>
      </w:pPr>
    </w:p>
    <w:p w14:paraId="54C051E6" w14:textId="77777777" w:rsidR="00F1559D" w:rsidRPr="0079590F" w:rsidRDefault="00F1559D" w:rsidP="007D7D00">
      <w:pPr>
        <w:widowControl w:val="0"/>
        <w:tabs>
          <w:tab w:val="clear" w:pos="567"/>
        </w:tabs>
        <w:spacing w:line="240" w:lineRule="auto"/>
        <w:rPr>
          <w:szCs w:val="22"/>
          <w:lang w:val="da-DK"/>
        </w:rPr>
      </w:pPr>
    </w:p>
    <w:p w14:paraId="7112CE6D" w14:textId="77777777" w:rsidR="00F1559D" w:rsidRPr="0079590F" w:rsidRDefault="00F1559D" w:rsidP="007D7D00">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1"/>
        <w:rPr>
          <w:szCs w:val="22"/>
          <w:lang w:val="da-DK"/>
        </w:rPr>
      </w:pPr>
      <w:r w:rsidRPr="0079590F">
        <w:rPr>
          <w:b/>
          <w:szCs w:val="22"/>
          <w:lang w:val="da-DK"/>
        </w:rPr>
        <w:t>8.</w:t>
      </w:r>
      <w:r w:rsidRPr="0079590F">
        <w:rPr>
          <w:b/>
          <w:szCs w:val="22"/>
          <w:lang w:val="da-DK"/>
        </w:rPr>
        <w:tab/>
        <w:t>UDLØBSDATO</w:t>
      </w:r>
    </w:p>
    <w:p w14:paraId="79861EAF" w14:textId="77777777" w:rsidR="00F1559D" w:rsidRPr="00A9245E" w:rsidRDefault="00F1559D" w:rsidP="007D7D00">
      <w:pPr>
        <w:keepNext/>
        <w:widowControl w:val="0"/>
        <w:tabs>
          <w:tab w:val="clear" w:pos="567"/>
        </w:tabs>
        <w:spacing w:line="240" w:lineRule="auto"/>
        <w:rPr>
          <w:iCs/>
          <w:szCs w:val="22"/>
          <w:lang w:val="da-DK"/>
        </w:rPr>
      </w:pPr>
    </w:p>
    <w:p w14:paraId="29541FC7" w14:textId="77777777" w:rsidR="00F1559D" w:rsidRPr="0079590F" w:rsidRDefault="00F1559D" w:rsidP="007D7D00">
      <w:pPr>
        <w:widowControl w:val="0"/>
        <w:tabs>
          <w:tab w:val="clear" w:pos="567"/>
        </w:tabs>
        <w:spacing w:line="240" w:lineRule="auto"/>
        <w:rPr>
          <w:iCs/>
          <w:szCs w:val="22"/>
          <w:lang w:val="da-DK"/>
        </w:rPr>
      </w:pPr>
      <w:r w:rsidRPr="0079590F">
        <w:rPr>
          <w:iCs/>
          <w:szCs w:val="22"/>
          <w:lang w:val="da-DK"/>
        </w:rPr>
        <w:t>EXP</w:t>
      </w:r>
    </w:p>
    <w:p w14:paraId="1B53E70B" w14:textId="77777777" w:rsidR="00F1559D" w:rsidRPr="0079590F" w:rsidRDefault="00F1559D" w:rsidP="007D7D00">
      <w:pPr>
        <w:widowControl w:val="0"/>
        <w:tabs>
          <w:tab w:val="clear" w:pos="567"/>
        </w:tabs>
        <w:spacing w:line="240" w:lineRule="auto"/>
        <w:rPr>
          <w:szCs w:val="22"/>
          <w:lang w:val="da-DK"/>
        </w:rPr>
      </w:pPr>
    </w:p>
    <w:p w14:paraId="7CD34AFD" w14:textId="77777777" w:rsidR="00F1559D" w:rsidRPr="0079590F" w:rsidRDefault="00F1559D" w:rsidP="007D7D00">
      <w:pPr>
        <w:widowControl w:val="0"/>
        <w:tabs>
          <w:tab w:val="clear" w:pos="567"/>
        </w:tabs>
        <w:spacing w:line="240" w:lineRule="auto"/>
        <w:rPr>
          <w:szCs w:val="22"/>
          <w:lang w:val="da-DK"/>
        </w:rPr>
      </w:pPr>
    </w:p>
    <w:p w14:paraId="50F0BC60" w14:textId="77777777" w:rsidR="00F1559D" w:rsidRPr="0079590F" w:rsidRDefault="00F1559D" w:rsidP="007D7D00">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1"/>
        <w:rPr>
          <w:b/>
          <w:szCs w:val="22"/>
          <w:lang w:val="da-DK"/>
        </w:rPr>
      </w:pPr>
      <w:r w:rsidRPr="0079590F">
        <w:rPr>
          <w:b/>
          <w:szCs w:val="22"/>
          <w:lang w:val="da-DK"/>
        </w:rPr>
        <w:lastRenderedPageBreak/>
        <w:t>9.</w:t>
      </w:r>
      <w:r w:rsidRPr="0079590F">
        <w:rPr>
          <w:b/>
          <w:szCs w:val="22"/>
          <w:lang w:val="da-DK"/>
        </w:rPr>
        <w:tab/>
        <w:t>SÆRLIGE OPBEVARINGSBETINGELSER</w:t>
      </w:r>
    </w:p>
    <w:p w14:paraId="3E77A171" w14:textId="77777777" w:rsidR="00F1559D" w:rsidRPr="0079590F" w:rsidRDefault="00F1559D" w:rsidP="007D7D00">
      <w:pPr>
        <w:keepNext/>
        <w:widowControl w:val="0"/>
        <w:tabs>
          <w:tab w:val="clear" w:pos="567"/>
        </w:tabs>
        <w:spacing w:line="240" w:lineRule="auto"/>
        <w:rPr>
          <w:szCs w:val="22"/>
          <w:lang w:val="da-DK"/>
        </w:rPr>
      </w:pPr>
    </w:p>
    <w:p w14:paraId="0E793B7A" w14:textId="77777777" w:rsidR="00F1559D" w:rsidRPr="0079590F" w:rsidRDefault="00F1559D" w:rsidP="007D7D00">
      <w:pPr>
        <w:widowControl w:val="0"/>
        <w:tabs>
          <w:tab w:val="clear" w:pos="567"/>
        </w:tabs>
        <w:spacing w:line="240" w:lineRule="auto"/>
        <w:rPr>
          <w:szCs w:val="22"/>
          <w:lang w:val="da-DK"/>
        </w:rPr>
      </w:pPr>
    </w:p>
    <w:p w14:paraId="5BEB7F7A" w14:textId="77777777" w:rsidR="00F1559D" w:rsidRPr="0079590F" w:rsidRDefault="00F1559D" w:rsidP="007D7D00">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1"/>
        <w:rPr>
          <w:szCs w:val="22"/>
          <w:lang w:val="da-DK"/>
        </w:rPr>
      </w:pPr>
      <w:r w:rsidRPr="0079590F">
        <w:rPr>
          <w:b/>
          <w:szCs w:val="22"/>
          <w:lang w:val="da-DK"/>
        </w:rPr>
        <w:t>10.</w:t>
      </w:r>
      <w:r w:rsidRPr="0079590F">
        <w:rPr>
          <w:b/>
          <w:szCs w:val="22"/>
          <w:lang w:val="da-DK"/>
        </w:rPr>
        <w:tab/>
        <w:t>EVENTUELLE SÆRLIGE FORHOLDSREGLER VED BORTSKAFFELSE AF IKKE ANVENDT LÆGEMIDDEL SAMT AFFALD HERAF</w:t>
      </w:r>
    </w:p>
    <w:p w14:paraId="74864216" w14:textId="77777777" w:rsidR="00F1559D" w:rsidRPr="0079590F" w:rsidRDefault="00F1559D" w:rsidP="007D7D00">
      <w:pPr>
        <w:keepNext/>
        <w:widowControl w:val="0"/>
        <w:tabs>
          <w:tab w:val="clear" w:pos="567"/>
        </w:tabs>
        <w:spacing w:line="240" w:lineRule="auto"/>
        <w:rPr>
          <w:szCs w:val="22"/>
          <w:lang w:val="da-DK"/>
        </w:rPr>
      </w:pPr>
    </w:p>
    <w:p w14:paraId="5DA22CDE" w14:textId="77777777" w:rsidR="00F1559D" w:rsidRPr="0079590F" w:rsidRDefault="00F1559D" w:rsidP="007D7D00">
      <w:pPr>
        <w:widowControl w:val="0"/>
        <w:tabs>
          <w:tab w:val="clear" w:pos="567"/>
        </w:tabs>
        <w:spacing w:line="240" w:lineRule="auto"/>
        <w:rPr>
          <w:szCs w:val="22"/>
          <w:lang w:val="da-DK"/>
        </w:rPr>
      </w:pPr>
    </w:p>
    <w:p w14:paraId="31A029A0" w14:textId="77777777" w:rsidR="00F1559D" w:rsidRPr="0079590F" w:rsidRDefault="00F1559D" w:rsidP="007D7D00">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1"/>
        <w:rPr>
          <w:szCs w:val="22"/>
          <w:lang w:val="da-DK"/>
        </w:rPr>
      </w:pPr>
      <w:r w:rsidRPr="0079590F">
        <w:rPr>
          <w:b/>
          <w:szCs w:val="22"/>
          <w:lang w:val="da-DK"/>
        </w:rPr>
        <w:t>11.</w:t>
      </w:r>
      <w:r w:rsidRPr="0079590F">
        <w:rPr>
          <w:b/>
          <w:szCs w:val="22"/>
          <w:lang w:val="da-DK"/>
        </w:rPr>
        <w:tab/>
        <w:t>NAVN OG ADRESSE PÅ INDEHAVEREN AF MARKEDSFØRINGSTILLADELSEN</w:t>
      </w:r>
    </w:p>
    <w:p w14:paraId="6869A4F5" w14:textId="77777777" w:rsidR="00F1559D" w:rsidRPr="00EC09F3" w:rsidRDefault="00F1559D" w:rsidP="007D7D00">
      <w:pPr>
        <w:keepNext/>
        <w:widowControl w:val="0"/>
        <w:tabs>
          <w:tab w:val="clear" w:pos="567"/>
        </w:tabs>
        <w:spacing w:line="240" w:lineRule="auto"/>
        <w:rPr>
          <w:iCs/>
          <w:szCs w:val="22"/>
          <w:lang w:val="da-DK"/>
        </w:rPr>
      </w:pPr>
    </w:p>
    <w:p w14:paraId="37EA2FEF" w14:textId="77777777" w:rsidR="00F1559D" w:rsidRPr="0079590F" w:rsidRDefault="00F1559D" w:rsidP="007D7D00">
      <w:pPr>
        <w:keepNext/>
        <w:widowControl w:val="0"/>
        <w:tabs>
          <w:tab w:val="clear" w:pos="567"/>
        </w:tabs>
        <w:autoSpaceDE w:val="0"/>
        <w:autoSpaceDN w:val="0"/>
        <w:adjustRightInd w:val="0"/>
        <w:spacing w:line="240" w:lineRule="auto"/>
        <w:rPr>
          <w:szCs w:val="22"/>
          <w:lang w:val="de-DE" w:bidi="bn-IN"/>
        </w:rPr>
      </w:pPr>
      <w:r w:rsidRPr="0079590F">
        <w:rPr>
          <w:szCs w:val="22"/>
          <w:lang w:val="de-DE" w:bidi="bn-IN"/>
        </w:rPr>
        <w:t>Boehringer Ingelheim International GmbH</w:t>
      </w:r>
    </w:p>
    <w:p w14:paraId="2E3DB100" w14:textId="516AFE18" w:rsidR="00F1559D" w:rsidRPr="0079590F" w:rsidRDefault="00F1559D" w:rsidP="007D7D00">
      <w:pPr>
        <w:keepNext/>
        <w:widowControl w:val="0"/>
        <w:tabs>
          <w:tab w:val="clear" w:pos="567"/>
        </w:tabs>
        <w:autoSpaceDE w:val="0"/>
        <w:autoSpaceDN w:val="0"/>
        <w:adjustRightInd w:val="0"/>
        <w:spacing w:line="240" w:lineRule="auto"/>
        <w:rPr>
          <w:szCs w:val="22"/>
          <w:lang w:val="de-DE" w:bidi="bn-IN"/>
        </w:rPr>
      </w:pPr>
      <w:r w:rsidRPr="0079590F">
        <w:rPr>
          <w:szCs w:val="22"/>
          <w:lang w:val="de-DE" w:bidi="bn-IN"/>
        </w:rPr>
        <w:t>Binger Str. 173</w:t>
      </w:r>
    </w:p>
    <w:p w14:paraId="0FBC2A4A" w14:textId="3A11EAC2" w:rsidR="00F1559D" w:rsidRPr="0079590F" w:rsidRDefault="00F1559D" w:rsidP="007D7D00">
      <w:pPr>
        <w:keepNext/>
        <w:widowControl w:val="0"/>
        <w:tabs>
          <w:tab w:val="clear" w:pos="567"/>
        </w:tabs>
        <w:autoSpaceDE w:val="0"/>
        <w:autoSpaceDN w:val="0"/>
        <w:adjustRightInd w:val="0"/>
        <w:spacing w:line="240" w:lineRule="auto"/>
        <w:rPr>
          <w:szCs w:val="22"/>
          <w:lang w:val="de-DE" w:bidi="bn-IN"/>
        </w:rPr>
      </w:pPr>
      <w:r w:rsidRPr="0079590F">
        <w:rPr>
          <w:szCs w:val="22"/>
          <w:lang w:val="de-DE" w:bidi="bn-IN"/>
        </w:rPr>
        <w:t>55216 Ingelheim am Rhein</w:t>
      </w:r>
    </w:p>
    <w:p w14:paraId="40AF11D4" w14:textId="77777777" w:rsidR="00F1559D" w:rsidRPr="0079590F" w:rsidRDefault="00F1559D" w:rsidP="007D7D00">
      <w:pPr>
        <w:widowControl w:val="0"/>
        <w:tabs>
          <w:tab w:val="clear" w:pos="567"/>
        </w:tabs>
        <w:autoSpaceDE w:val="0"/>
        <w:autoSpaceDN w:val="0"/>
        <w:adjustRightInd w:val="0"/>
        <w:spacing w:line="240" w:lineRule="auto"/>
        <w:rPr>
          <w:szCs w:val="22"/>
          <w:lang w:val="nb-NO" w:bidi="bn-IN"/>
        </w:rPr>
      </w:pPr>
      <w:r w:rsidRPr="0079590F">
        <w:rPr>
          <w:szCs w:val="22"/>
          <w:lang w:val="nb-NO" w:bidi="bn-IN"/>
        </w:rPr>
        <w:t>Tyskland</w:t>
      </w:r>
    </w:p>
    <w:p w14:paraId="174BCDA8" w14:textId="77777777" w:rsidR="00F1559D" w:rsidRPr="0079590F" w:rsidRDefault="00F1559D" w:rsidP="007D7D00">
      <w:pPr>
        <w:widowControl w:val="0"/>
        <w:tabs>
          <w:tab w:val="clear" w:pos="567"/>
        </w:tabs>
        <w:autoSpaceDE w:val="0"/>
        <w:autoSpaceDN w:val="0"/>
        <w:adjustRightInd w:val="0"/>
        <w:spacing w:line="240" w:lineRule="auto"/>
        <w:rPr>
          <w:szCs w:val="22"/>
          <w:lang w:val="nb-NO" w:bidi="bn-IN"/>
        </w:rPr>
      </w:pPr>
    </w:p>
    <w:p w14:paraId="521D5F20" w14:textId="77777777" w:rsidR="00F1559D" w:rsidRPr="0079590F" w:rsidRDefault="00F1559D" w:rsidP="007D7D00">
      <w:pPr>
        <w:widowControl w:val="0"/>
        <w:tabs>
          <w:tab w:val="clear" w:pos="567"/>
        </w:tabs>
        <w:spacing w:line="240" w:lineRule="auto"/>
        <w:rPr>
          <w:szCs w:val="22"/>
          <w:lang w:val="nb-NO"/>
        </w:rPr>
      </w:pPr>
    </w:p>
    <w:p w14:paraId="59B22829" w14:textId="77777777" w:rsidR="00400345" w:rsidRDefault="00F1559D" w:rsidP="007D7D00">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1"/>
        <w:rPr>
          <w:szCs w:val="22"/>
          <w:lang w:val="nb-NO"/>
        </w:rPr>
      </w:pPr>
      <w:r w:rsidRPr="0079590F">
        <w:rPr>
          <w:b/>
          <w:szCs w:val="22"/>
          <w:lang w:val="nb-NO"/>
        </w:rPr>
        <w:t>12.</w:t>
      </w:r>
      <w:r w:rsidRPr="0079590F">
        <w:rPr>
          <w:b/>
          <w:szCs w:val="22"/>
          <w:lang w:val="nb-NO"/>
        </w:rPr>
        <w:tab/>
        <w:t>MARKEDSFØRINGSTILLADELSESNUMMER (</w:t>
      </w:r>
      <w:r w:rsidRPr="0079590F">
        <w:rPr>
          <w:b/>
          <w:szCs w:val="22"/>
          <w:lang w:val="nb-NO"/>
        </w:rPr>
        <w:noBreakHyphen/>
        <w:t>NUMRE)</w:t>
      </w:r>
    </w:p>
    <w:p w14:paraId="1A93D3BF" w14:textId="325A9FD3" w:rsidR="00F1559D" w:rsidRPr="0079590F" w:rsidRDefault="00F1559D" w:rsidP="007D7D00">
      <w:pPr>
        <w:keepNext/>
        <w:widowControl w:val="0"/>
        <w:tabs>
          <w:tab w:val="clear" w:pos="567"/>
        </w:tabs>
        <w:spacing w:line="240" w:lineRule="auto"/>
        <w:rPr>
          <w:szCs w:val="22"/>
          <w:lang w:val="nb-NO"/>
        </w:rPr>
      </w:pPr>
    </w:p>
    <w:p w14:paraId="342F0A59" w14:textId="12645B42" w:rsidR="00F1559D" w:rsidRPr="002E184D" w:rsidRDefault="00F1559D" w:rsidP="007D7D00">
      <w:pPr>
        <w:widowControl w:val="0"/>
        <w:tabs>
          <w:tab w:val="clear" w:pos="567"/>
        </w:tabs>
        <w:spacing w:line="240" w:lineRule="auto"/>
        <w:rPr>
          <w:szCs w:val="22"/>
          <w:highlight w:val="lightGray"/>
          <w:lang w:val="nb-NO"/>
        </w:rPr>
      </w:pPr>
      <w:r w:rsidRPr="0079590F">
        <w:rPr>
          <w:szCs w:val="22"/>
          <w:lang w:val="nb-NO"/>
        </w:rPr>
        <w:t xml:space="preserve">EU/1/11/707/001 </w:t>
      </w:r>
      <w:r w:rsidRPr="002E184D">
        <w:rPr>
          <w:szCs w:val="22"/>
          <w:highlight w:val="lightGray"/>
          <w:lang w:val="nb-NO"/>
        </w:rPr>
        <w:t>10 </w:t>
      </w:r>
      <w:r w:rsidR="00D278E1" w:rsidRPr="002E184D">
        <w:rPr>
          <w:szCs w:val="22"/>
          <w:highlight w:val="lightGray"/>
          <w:lang w:val="nb-NO"/>
        </w:rPr>
        <w:t>×</w:t>
      </w:r>
      <w:r w:rsidR="007B6232" w:rsidRPr="002E184D">
        <w:rPr>
          <w:szCs w:val="22"/>
          <w:highlight w:val="lightGray"/>
          <w:lang w:val="nb-NO"/>
        </w:rPr>
        <w:t> </w:t>
      </w:r>
      <w:r w:rsidR="000970CE" w:rsidRPr="002E184D">
        <w:rPr>
          <w:szCs w:val="22"/>
          <w:highlight w:val="lightGray"/>
          <w:lang w:val="nb-NO"/>
        </w:rPr>
        <w:t>1 </w:t>
      </w:r>
      <w:r w:rsidRPr="002E184D">
        <w:rPr>
          <w:szCs w:val="22"/>
          <w:highlight w:val="lightGray"/>
          <w:lang w:val="nb-NO"/>
        </w:rPr>
        <w:t>tabletter</w:t>
      </w:r>
    </w:p>
    <w:p w14:paraId="0BACC882" w14:textId="2F0DA2C8" w:rsidR="00F1559D" w:rsidRPr="002E184D" w:rsidRDefault="00F1559D" w:rsidP="007D7D00">
      <w:pPr>
        <w:widowControl w:val="0"/>
        <w:tabs>
          <w:tab w:val="clear" w:pos="567"/>
        </w:tabs>
        <w:spacing w:line="240" w:lineRule="auto"/>
        <w:rPr>
          <w:szCs w:val="22"/>
          <w:highlight w:val="lightGray"/>
          <w:lang w:val="nb-NO"/>
        </w:rPr>
      </w:pPr>
      <w:r w:rsidRPr="002E184D">
        <w:rPr>
          <w:szCs w:val="22"/>
          <w:highlight w:val="lightGray"/>
          <w:lang w:val="nb-NO"/>
        </w:rPr>
        <w:t>EU/1/11/707/002 14 </w:t>
      </w:r>
      <w:r w:rsidR="00D278E1" w:rsidRPr="002E184D">
        <w:rPr>
          <w:szCs w:val="22"/>
          <w:highlight w:val="lightGray"/>
          <w:lang w:val="nb-NO"/>
        </w:rPr>
        <w:t>×</w:t>
      </w:r>
      <w:r w:rsidR="007B6232" w:rsidRPr="002E184D">
        <w:rPr>
          <w:szCs w:val="22"/>
          <w:highlight w:val="lightGray"/>
          <w:lang w:val="nb-NO"/>
        </w:rPr>
        <w:t> </w:t>
      </w:r>
      <w:r w:rsidR="000970CE" w:rsidRPr="002E184D">
        <w:rPr>
          <w:szCs w:val="22"/>
          <w:highlight w:val="lightGray"/>
          <w:lang w:val="nb-NO"/>
        </w:rPr>
        <w:t>1 </w:t>
      </w:r>
      <w:r w:rsidRPr="002E184D">
        <w:rPr>
          <w:szCs w:val="22"/>
          <w:highlight w:val="lightGray"/>
          <w:lang w:val="nb-NO"/>
        </w:rPr>
        <w:t>tabletter</w:t>
      </w:r>
    </w:p>
    <w:p w14:paraId="7E94E456" w14:textId="392AA826" w:rsidR="00F1559D" w:rsidRPr="002E184D" w:rsidRDefault="00F1559D" w:rsidP="007D7D00">
      <w:pPr>
        <w:widowControl w:val="0"/>
        <w:tabs>
          <w:tab w:val="clear" w:pos="567"/>
        </w:tabs>
        <w:spacing w:line="240" w:lineRule="auto"/>
        <w:rPr>
          <w:szCs w:val="22"/>
          <w:highlight w:val="lightGray"/>
          <w:lang w:val="nb-NO"/>
        </w:rPr>
      </w:pPr>
      <w:r w:rsidRPr="002E184D">
        <w:rPr>
          <w:szCs w:val="22"/>
          <w:highlight w:val="lightGray"/>
          <w:lang w:val="nb-NO"/>
        </w:rPr>
        <w:t>EU/1/11/707/003 28 </w:t>
      </w:r>
      <w:r w:rsidR="00D278E1" w:rsidRPr="002E184D">
        <w:rPr>
          <w:szCs w:val="22"/>
          <w:highlight w:val="lightGray"/>
          <w:lang w:val="nb-NO"/>
        </w:rPr>
        <w:t>×</w:t>
      </w:r>
      <w:r w:rsidR="007B6232" w:rsidRPr="002E184D">
        <w:rPr>
          <w:szCs w:val="22"/>
          <w:highlight w:val="lightGray"/>
          <w:lang w:val="nb-NO"/>
        </w:rPr>
        <w:t> </w:t>
      </w:r>
      <w:r w:rsidR="000970CE" w:rsidRPr="002E184D">
        <w:rPr>
          <w:szCs w:val="22"/>
          <w:highlight w:val="lightGray"/>
          <w:lang w:val="nb-NO"/>
        </w:rPr>
        <w:t>1 </w:t>
      </w:r>
      <w:r w:rsidRPr="002E184D">
        <w:rPr>
          <w:szCs w:val="22"/>
          <w:highlight w:val="lightGray"/>
          <w:lang w:val="nb-NO"/>
        </w:rPr>
        <w:t>tabletter</w:t>
      </w:r>
    </w:p>
    <w:p w14:paraId="3108B187" w14:textId="34819D4F" w:rsidR="00F1559D" w:rsidRPr="002E184D" w:rsidRDefault="00F1559D" w:rsidP="007D7D00">
      <w:pPr>
        <w:widowControl w:val="0"/>
        <w:tabs>
          <w:tab w:val="clear" w:pos="567"/>
        </w:tabs>
        <w:spacing w:line="240" w:lineRule="auto"/>
        <w:rPr>
          <w:szCs w:val="22"/>
          <w:highlight w:val="lightGray"/>
          <w:lang w:val="nb-NO"/>
        </w:rPr>
      </w:pPr>
      <w:r w:rsidRPr="002E184D">
        <w:rPr>
          <w:szCs w:val="22"/>
          <w:highlight w:val="lightGray"/>
          <w:lang w:val="nb-NO"/>
        </w:rPr>
        <w:t>EU/1/11/707/004 30 </w:t>
      </w:r>
      <w:r w:rsidR="00D278E1" w:rsidRPr="002E184D">
        <w:rPr>
          <w:szCs w:val="22"/>
          <w:highlight w:val="lightGray"/>
          <w:lang w:val="nb-NO"/>
        </w:rPr>
        <w:t>×</w:t>
      </w:r>
      <w:r w:rsidR="007B6232" w:rsidRPr="002E184D">
        <w:rPr>
          <w:szCs w:val="22"/>
          <w:highlight w:val="lightGray"/>
          <w:lang w:val="nb-NO"/>
        </w:rPr>
        <w:t> </w:t>
      </w:r>
      <w:r w:rsidR="000970CE" w:rsidRPr="002E184D">
        <w:rPr>
          <w:szCs w:val="22"/>
          <w:highlight w:val="lightGray"/>
          <w:lang w:val="nb-NO"/>
        </w:rPr>
        <w:t>1 </w:t>
      </w:r>
      <w:r w:rsidRPr="002E184D">
        <w:rPr>
          <w:szCs w:val="22"/>
          <w:highlight w:val="lightGray"/>
          <w:lang w:val="nb-NO"/>
        </w:rPr>
        <w:t>tabletter</w:t>
      </w:r>
    </w:p>
    <w:p w14:paraId="358F4C4E" w14:textId="6B7CC1EE" w:rsidR="00F1559D" w:rsidRPr="002E184D" w:rsidRDefault="00F1559D" w:rsidP="007D7D00">
      <w:pPr>
        <w:widowControl w:val="0"/>
        <w:tabs>
          <w:tab w:val="clear" w:pos="567"/>
        </w:tabs>
        <w:spacing w:line="240" w:lineRule="auto"/>
        <w:rPr>
          <w:szCs w:val="22"/>
          <w:highlight w:val="lightGray"/>
          <w:lang w:val="nb-NO"/>
        </w:rPr>
      </w:pPr>
      <w:r w:rsidRPr="002E184D">
        <w:rPr>
          <w:szCs w:val="22"/>
          <w:highlight w:val="lightGray"/>
          <w:lang w:val="nb-NO"/>
        </w:rPr>
        <w:t>EU/1/11/707/005 56 </w:t>
      </w:r>
      <w:r w:rsidR="00D278E1" w:rsidRPr="002E184D">
        <w:rPr>
          <w:szCs w:val="22"/>
          <w:highlight w:val="lightGray"/>
          <w:lang w:val="nb-NO"/>
        </w:rPr>
        <w:t>×</w:t>
      </w:r>
      <w:r w:rsidR="007B6232" w:rsidRPr="002E184D">
        <w:rPr>
          <w:szCs w:val="22"/>
          <w:highlight w:val="lightGray"/>
          <w:lang w:val="nb-NO"/>
        </w:rPr>
        <w:t> </w:t>
      </w:r>
      <w:r w:rsidR="000970CE" w:rsidRPr="002E184D">
        <w:rPr>
          <w:szCs w:val="22"/>
          <w:highlight w:val="lightGray"/>
          <w:lang w:val="nb-NO"/>
        </w:rPr>
        <w:t>1 </w:t>
      </w:r>
      <w:r w:rsidRPr="002E184D">
        <w:rPr>
          <w:szCs w:val="22"/>
          <w:highlight w:val="lightGray"/>
          <w:lang w:val="nb-NO"/>
        </w:rPr>
        <w:t>tabletter</w:t>
      </w:r>
    </w:p>
    <w:p w14:paraId="556F1205" w14:textId="2C28A652" w:rsidR="00F1559D" w:rsidRPr="002E184D" w:rsidRDefault="00F1559D" w:rsidP="007D7D00">
      <w:pPr>
        <w:widowControl w:val="0"/>
        <w:tabs>
          <w:tab w:val="clear" w:pos="567"/>
        </w:tabs>
        <w:spacing w:line="240" w:lineRule="auto"/>
        <w:rPr>
          <w:szCs w:val="22"/>
          <w:highlight w:val="lightGray"/>
          <w:lang w:val="nb-NO"/>
        </w:rPr>
      </w:pPr>
      <w:r w:rsidRPr="002E184D">
        <w:rPr>
          <w:szCs w:val="22"/>
          <w:highlight w:val="lightGray"/>
          <w:lang w:val="nb-NO"/>
        </w:rPr>
        <w:t>EU/1/11/707/006 60 </w:t>
      </w:r>
      <w:r w:rsidR="00D278E1" w:rsidRPr="002E184D">
        <w:rPr>
          <w:szCs w:val="22"/>
          <w:highlight w:val="lightGray"/>
          <w:lang w:val="nb-NO"/>
        </w:rPr>
        <w:t>×</w:t>
      </w:r>
      <w:r w:rsidR="007B6232" w:rsidRPr="002E184D">
        <w:rPr>
          <w:szCs w:val="22"/>
          <w:highlight w:val="lightGray"/>
          <w:lang w:val="nb-NO"/>
        </w:rPr>
        <w:t> </w:t>
      </w:r>
      <w:r w:rsidR="000970CE" w:rsidRPr="002E184D">
        <w:rPr>
          <w:szCs w:val="22"/>
          <w:highlight w:val="lightGray"/>
          <w:lang w:val="nb-NO"/>
        </w:rPr>
        <w:t>1 </w:t>
      </w:r>
      <w:r w:rsidRPr="002E184D">
        <w:rPr>
          <w:szCs w:val="22"/>
          <w:highlight w:val="lightGray"/>
          <w:lang w:val="nb-NO"/>
        </w:rPr>
        <w:t>tabletter</w:t>
      </w:r>
    </w:p>
    <w:p w14:paraId="211320CF" w14:textId="2E817022" w:rsidR="00F1559D" w:rsidRPr="002E184D" w:rsidRDefault="00F1559D" w:rsidP="007D7D00">
      <w:pPr>
        <w:widowControl w:val="0"/>
        <w:tabs>
          <w:tab w:val="clear" w:pos="567"/>
        </w:tabs>
        <w:spacing w:line="240" w:lineRule="auto"/>
        <w:rPr>
          <w:szCs w:val="22"/>
          <w:highlight w:val="lightGray"/>
          <w:lang w:val="nb-NO"/>
        </w:rPr>
      </w:pPr>
      <w:r w:rsidRPr="002E184D">
        <w:rPr>
          <w:szCs w:val="22"/>
          <w:highlight w:val="lightGray"/>
          <w:lang w:val="nb-NO"/>
        </w:rPr>
        <w:t>EU/1/11/707/007 84 </w:t>
      </w:r>
      <w:r w:rsidR="00D278E1" w:rsidRPr="002E184D">
        <w:rPr>
          <w:szCs w:val="22"/>
          <w:highlight w:val="lightGray"/>
          <w:lang w:val="nb-NO"/>
        </w:rPr>
        <w:t>×</w:t>
      </w:r>
      <w:r w:rsidR="007B6232" w:rsidRPr="002E184D">
        <w:rPr>
          <w:szCs w:val="22"/>
          <w:highlight w:val="lightGray"/>
          <w:lang w:val="nb-NO"/>
        </w:rPr>
        <w:t> </w:t>
      </w:r>
      <w:r w:rsidR="000970CE" w:rsidRPr="002E184D">
        <w:rPr>
          <w:szCs w:val="22"/>
          <w:highlight w:val="lightGray"/>
          <w:lang w:val="nb-NO"/>
        </w:rPr>
        <w:t>1 </w:t>
      </w:r>
      <w:r w:rsidRPr="002E184D">
        <w:rPr>
          <w:szCs w:val="22"/>
          <w:highlight w:val="lightGray"/>
          <w:lang w:val="nb-NO"/>
        </w:rPr>
        <w:t>tabletter</w:t>
      </w:r>
    </w:p>
    <w:p w14:paraId="75DE7A9D" w14:textId="36B781BF" w:rsidR="00F1559D" w:rsidRPr="002E184D" w:rsidRDefault="00F1559D" w:rsidP="007D7D00">
      <w:pPr>
        <w:widowControl w:val="0"/>
        <w:tabs>
          <w:tab w:val="clear" w:pos="567"/>
        </w:tabs>
        <w:spacing w:line="240" w:lineRule="auto"/>
        <w:rPr>
          <w:szCs w:val="22"/>
          <w:highlight w:val="lightGray"/>
          <w:lang w:val="nb-NO"/>
        </w:rPr>
      </w:pPr>
      <w:r w:rsidRPr="002E184D">
        <w:rPr>
          <w:szCs w:val="22"/>
          <w:highlight w:val="lightGray"/>
          <w:lang w:val="nb-NO"/>
        </w:rPr>
        <w:t>EU/1/11/707/008 90 </w:t>
      </w:r>
      <w:r w:rsidR="00D278E1" w:rsidRPr="002E184D">
        <w:rPr>
          <w:szCs w:val="22"/>
          <w:highlight w:val="lightGray"/>
          <w:lang w:val="nb-NO"/>
        </w:rPr>
        <w:t>×</w:t>
      </w:r>
      <w:r w:rsidR="007B6232" w:rsidRPr="002E184D">
        <w:rPr>
          <w:szCs w:val="22"/>
          <w:highlight w:val="lightGray"/>
          <w:lang w:val="nb-NO"/>
        </w:rPr>
        <w:t> </w:t>
      </w:r>
      <w:r w:rsidR="000970CE" w:rsidRPr="002E184D">
        <w:rPr>
          <w:szCs w:val="22"/>
          <w:highlight w:val="lightGray"/>
          <w:lang w:val="nb-NO"/>
        </w:rPr>
        <w:t>1 </w:t>
      </w:r>
      <w:r w:rsidRPr="002E184D">
        <w:rPr>
          <w:szCs w:val="22"/>
          <w:highlight w:val="lightGray"/>
          <w:lang w:val="nb-NO"/>
        </w:rPr>
        <w:t>tabletter</w:t>
      </w:r>
    </w:p>
    <w:p w14:paraId="7312DBEF" w14:textId="38F95B79" w:rsidR="00F1559D" w:rsidRPr="002E184D" w:rsidRDefault="00F1559D" w:rsidP="007D7D00">
      <w:pPr>
        <w:widowControl w:val="0"/>
        <w:tabs>
          <w:tab w:val="clear" w:pos="567"/>
        </w:tabs>
        <w:spacing w:line="240" w:lineRule="auto"/>
        <w:rPr>
          <w:szCs w:val="22"/>
          <w:highlight w:val="lightGray"/>
          <w:lang w:val="nb-NO"/>
        </w:rPr>
      </w:pPr>
      <w:r w:rsidRPr="002E184D">
        <w:rPr>
          <w:szCs w:val="22"/>
          <w:highlight w:val="lightGray"/>
          <w:lang w:val="nb-NO"/>
        </w:rPr>
        <w:t>EU/1/11/707/009 98 </w:t>
      </w:r>
      <w:r w:rsidR="00D278E1" w:rsidRPr="002E184D">
        <w:rPr>
          <w:szCs w:val="22"/>
          <w:highlight w:val="lightGray"/>
          <w:lang w:val="nb-NO"/>
        </w:rPr>
        <w:t>×</w:t>
      </w:r>
      <w:r w:rsidR="007B6232" w:rsidRPr="002E184D">
        <w:rPr>
          <w:szCs w:val="22"/>
          <w:highlight w:val="lightGray"/>
          <w:lang w:val="nb-NO"/>
        </w:rPr>
        <w:t> </w:t>
      </w:r>
      <w:r w:rsidR="000970CE" w:rsidRPr="002E184D">
        <w:rPr>
          <w:szCs w:val="22"/>
          <w:highlight w:val="lightGray"/>
          <w:lang w:val="nb-NO"/>
        </w:rPr>
        <w:t>1 </w:t>
      </w:r>
      <w:r w:rsidRPr="002E184D">
        <w:rPr>
          <w:szCs w:val="22"/>
          <w:highlight w:val="lightGray"/>
          <w:lang w:val="nb-NO"/>
        </w:rPr>
        <w:t>tabletter</w:t>
      </w:r>
    </w:p>
    <w:p w14:paraId="358C4641" w14:textId="5136F7B0" w:rsidR="00F1559D" w:rsidRPr="002E184D" w:rsidRDefault="00F1559D" w:rsidP="007D7D00">
      <w:pPr>
        <w:widowControl w:val="0"/>
        <w:tabs>
          <w:tab w:val="clear" w:pos="567"/>
        </w:tabs>
        <w:spacing w:line="240" w:lineRule="auto"/>
        <w:rPr>
          <w:szCs w:val="22"/>
          <w:highlight w:val="lightGray"/>
          <w:lang w:val="nb-NO"/>
        </w:rPr>
      </w:pPr>
      <w:r w:rsidRPr="002E184D">
        <w:rPr>
          <w:szCs w:val="22"/>
          <w:highlight w:val="lightGray"/>
          <w:lang w:val="nb-NO"/>
        </w:rPr>
        <w:t>EU/1/11/707/010 100 </w:t>
      </w:r>
      <w:r w:rsidR="00D278E1" w:rsidRPr="002E184D">
        <w:rPr>
          <w:szCs w:val="22"/>
          <w:highlight w:val="lightGray"/>
          <w:lang w:val="nb-NO"/>
        </w:rPr>
        <w:t>×</w:t>
      </w:r>
      <w:r w:rsidR="007B6232" w:rsidRPr="002E184D">
        <w:rPr>
          <w:szCs w:val="22"/>
          <w:highlight w:val="lightGray"/>
          <w:lang w:val="nb-NO"/>
        </w:rPr>
        <w:t> </w:t>
      </w:r>
      <w:r w:rsidR="000970CE" w:rsidRPr="002E184D">
        <w:rPr>
          <w:szCs w:val="22"/>
          <w:highlight w:val="lightGray"/>
          <w:lang w:val="nb-NO"/>
        </w:rPr>
        <w:t>1 </w:t>
      </w:r>
      <w:r w:rsidRPr="002E184D">
        <w:rPr>
          <w:szCs w:val="22"/>
          <w:highlight w:val="lightGray"/>
          <w:lang w:val="nb-NO"/>
        </w:rPr>
        <w:t>tabletter</w:t>
      </w:r>
    </w:p>
    <w:p w14:paraId="616FEAC7" w14:textId="44C906C2" w:rsidR="00F1559D" w:rsidRPr="0079590F" w:rsidRDefault="00F1559D" w:rsidP="007D7D00">
      <w:pPr>
        <w:widowControl w:val="0"/>
        <w:tabs>
          <w:tab w:val="clear" w:pos="567"/>
        </w:tabs>
        <w:spacing w:line="240" w:lineRule="auto"/>
        <w:rPr>
          <w:szCs w:val="22"/>
          <w:lang w:val="nb-NO"/>
        </w:rPr>
      </w:pPr>
      <w:r w:rsidRPr="002E184D">
        <w:rPr>
          <w:szCs w:val="22"/>
          <w:highlight w:val="lightGray"/>
          <w:lang w:val="nb-NO"/>
        </w:rPr>
        <w:t>EU/1/11/707/011 120 </w:t>
      </w:r>
      <w:r w:rsidR="00D278E1" w:rsidRPr="002E184D">
        <w:rPr>
          <w:szCs w:val="22"/>
          <w:highlight w:val="lightGray"/>
          <w:lang w:val="nb-NO"/>
        </w:rPr>
        <w:t>×</w:t>
      </w:r>
      <w:r w:rsidR="007B6232" w:rsidRPr="002E184D">
        <w:rPr>
          <w:szCs w:val="22"/>
          <w:highlight w:val="lightGray"/>
          <w:lang w:val="nb-NO"/>
        </w:rPr>
        <w:t> </w:t>
      </w:r>
      <w:r w:rsidR="000970CE" w:rsidRPr="002E184D">
        <w:rPr>
          <w:szCs w:val="22"/>
          <w:highlight w:val="lightGray"/>
          <w:lang w:val="nb-NO"/>
        </w:rPr>
        <w:t>1 </w:t>
      </w:r>
      <w:r w:rsidRPr="002E184D">
        <w:rPr>
          <w:szCs w:val="22"/>
          <w:highlight w:val="lightGray"/>
          <w:lang w:val="nb-NO"/>
        </w:rPr>
        <w:t>tabletter</w:t>
      </w:r>
    </w:p>
    <w:p w14:paraId="1D8EB2DB" w14:textId="77777777" w:rsidR="007B6232" w:rsidRPr="0079590F" w:rsidRDefault="007B6232" w:rsidP="007D7D00">
      <w:pPr>
        <w:widowControl w:val="0"/>
        <w:tabs>
          <w:tab w:val="clear" w:pos="567"/>
        </w:tabs>
        <w:spacing w:line="240" w:lineRule="auto"/>
        <w:rPr>
          <w:szCs w:val="22"/>
          <w:lang w:val="nb-NO"/>
        </w:rPr>
      </w:pPr>
    </w:p>
    <w:p w14:paraId="067037E1" w14:textId="77777777" w:rsidR="00F1559D" w:rsidRPr="0079590F" w:rsidRDefault="00F1559D" w:rsidP="007D7D00">
      <w:pPr>
        <w:widowControl w:val="0"/>
        <w:tabs>
          <w:tab w:val="clear" w:pos="567"/>
        </w:tabs>
        <w:spacing w:line="240" w:lineRule="auto"/>
        <w:rPr>
          <w:szCs w:val="22"/>
          <w:lang w:val="nb-NO"/>
        </w:rPr>
      </w:pPr>
    </w:p>
    <w:p w14:paraId="1A1C6EAF" w14:textId="5C67D54A" w:rsidR="00F1559D" w:rsidRPr="0079590F" w:rsidRDefault="00F1559D" w:rsidP="007D7D00">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1"/>
        <w:rPr>
          <w:szCs w:val="22"/>
          <w:lang w:val="nb-NO"/>
        </w:rPr>
      </w:pPr>
      <w:r w:rsidRPr="0079590F">
        <w:rPr>
          <w:b/>
          <w:szCs w:val="22"/>
          <w:lang w:val="nb-NO"/>
        </w:rPr>
        <w:t>13.</w:t>
      </w:r>
      <w:r w:rsidRPr="0079590F">
        <w:rPr>
          <w:b/>
          <w:szCs w:val="22"/>
          <w:lang w:val="nb-NO"/>
        </w:rPr>
        <w:tab/>
        <w:t>BATCHNUMMER</w:t>
      </w:r>
    </w:p>
    <w:p w14:paraId="4FCEEF0A" w14:textId="77777777" w:rsidR="00F1559D" w:rsidRPr="00A9245E" w:rsidRDefault="00F1559D" w:rsidP="007D7D00">
      <w:pPr>
        <w:keepNext/>
        <w:widowControl w:val="0"/>
        <w:tabs>
          <w:tab w:val="clear" w:pos="567"/>
        </w:tabs>
        <w:spacing w:line="240" w:lineRule="auto"/>
        <w:rPr>
          <w:iCs/>
          <w:szCs w:val="22"/>
          <w:lang w:val="nb-NO"/>
        </w:rPr>
      </w:pPr>
    </w:p>
    <w:p w14:paraId="50B526B4" w14:textId="77777777" w:rsidR="00F1559D" w:rsidRPr="0079590F" w:rsidRDefault="00F1559D" w:rsidP="007D7D00">
      <w:pPr>
        <w:widowControl w:val="0"/>
        <w:tabs>
          <w:tab w:val="clear" w:pos="567"/>
        </w:tabs>
        <w:spacing w:line="240" w:lineRule="auto"/>
        <w:rPr>
          <w:iCs/>
          <w:szCs w:val="22"/>
          <w:lang w:val="nb-NO"/>
        </w:rPr>
      </w:pPr>
      <w:r w:rsidRPr="0079590F">
        <w:rPr>
          <w:iCs/>
          <w:szCs w:val="22"/>
          <w:lang w:val="nb-NO"/>
        </w:rPr>
        <w:t>Lot</w:t>
      </w:r>
    </w:p>
    <w:p w14:paraId="509A9996" w14:textId="77777777" w:rsidR="00F1559D" w:rsidRPr="0079590F" w:rsidRDefault="00F1559D" w:rsidP="007D7D00">
      <w:pPr>
        <w:widowControl w:val="0"/>
        <w:tabs>
          <w:tab w:val="clear" w:pos="567"/>
        </w:tabs>
        <w:spacing w:line="240" w:lineRule="auto"/>
        <w:rPr>
          <w:szCs w:val="22"/>
          <w:lang w:val="nb-NO"/>
        </w:rPr>
      </w:pPr>
    </w:p>
    <w:p w14:paraId="5602F34C" w14:textId="77777777" w:rsidR="00F1559D" w:rsidRPr="0079590F" w:rsidRDefault="00F1559D" w:rsidP="007D7D00">
      <w:pPr>
        <w:widowControl w:val="0"/>
        <w:tabs>
          <w:tab w:val="clear" w:pos="567"/>
        </w:tabs>
        <w:spacing w:line="240" w:lineRule="auto"/>
        <w:rPr>
          <w:szCs w:val="22"/>
          <w:lang w:val="nb-NO"/>
        </w:rPr>
      </w:pPr>
    </w:p>
    <w:p w14:paraId="4A3C825A" w14:textId="77777777" w:rsidR="00F1559D" w:rsidRPr="00F37878" w:rsidRDefault="00F1559D" w:rsidP="007D7D00">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1"/>
        <w:rPr>
          <w:szCs w:val="22"/>
          <w:lang w:val="da-DK"/>
        </w:rPr>
      </w:pPr>
      <w:r w:rsidRPr="00F37878">
        <w:rPr>
          <w:b/>
          <w:szCs w:val="22"/>
          <w:lang w:val="da-DK"/>
        </w:rPr>
        <w:t>14.</w:t>
      </w:r>
      <w:r w:rsidRPr="00F37878">
        <w:rPr>
          <w:b/>
          <w:szCs w:val="22"/>
          <w:lang w:val="da-DK"/>
        </w:rPr>
        <w:tab/>
        <w:t>GENEREL KLASSIFIKATION FOR UDLEVERING</w:t>
      </w:r>
    </w:p>
    <w:p w14:paraId="0E618513" w14:textId="77777777" w:rsidR="00F1559D" w:rsidRPr="00F37878" w:rsidRDefault="00F1559D" w:rsidP="007D7D00">
      <w:pPr>
        <w:keepNext/>
        <w:widowControl w:val="0"/>
        <w:tabs>
          <w:tab w:val="clear" w:pos="567"/>
        </w:tabs>
        <w:spacing w:line="240" w:lineRule="auto"/>
        <w:rPr>
          <w:szCs w:val="22"/>
          <w:lang w:val="da-DK"/>
        </w:rPr>
      </w:pPr>
    </w:p>
    <w:p w14:paraId="4E3ADD3A" w14:textId="77777777" w:rsidR="00F1559D" w:rsidRPr="00F37878" w:rsidRDefault="00F1559D" w:rsidP="007D7D00">
      <w:pPr>
        <w:widowControl w:val="0"/>
        <w:tabs>
          <w:tab w:val="clear" w:pos="567"/>
        </w:tabs>
        <w:spacing w:line="240" w:lineRule="auto"/>
        <w:rPr>
          <w:szCs w:val="22"/>
          <w:lang w:val="da-DK"/>
        </w:rPr>
      </w:pPr>
    </w:p>
    <w:p w14:paraId="4345E42B" w14:textId="77777777" w:rsidR="00F1559D" w:rsidRPr="00F37878" w:rsidRDefault="00F1559D" w:rsidP="007D7D00">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1"/>
        <w:rPr>
          <w:szCs w:val="22"/>
          <w:lang w:val="da-DK"/>
        </w:rPr>
      </w:pPr>
      <w:r w:rsidRPr="00F37878">
        <w:rPr>
          <w:b/>
          <w:szCs w:val="22"/>
          <w:lang w:val="da-DK"/>
        </w:rPr>
        <w:t>15.</w:t>
      </w:r>
      <w:r w:rsidRPr="00F37878">
        <w:rPr>
          <w:b/>
          <w:szCs w:val="22"/>
          <w:lang w:val="da-DK"/>
        </w:rPr>
        <w:tab/>
        <w:t>INSTRUKTIONER VEDRØRENDE ANVENDELSEN</w:t>
      </w:r>
    </w:p>
    <w:p w14:paraId="6B4F2740" w14:textId="77777777" w:rsidR="00F1559D" w:rsidRPr="00F37878" w:rsidRDefault="00F1559D" w:rsidP="007D7D00">
      <w:pPr>
        <w:keepNext/>
        <w:widowControl w:val="0"/>
        <w:tabs>
          <w:tab w:val="clear" w:pos="567"/>
        </w:tabs>
        <w:spacing w:line="240" w:lineRule="auto"/>
        <w:rPr>
          <w:szCs w:val="22"/>
          <w:lang w:val="da-DK"/>
        </w:rPr>
      </w:pPr>
    </w:p>
    <w:p w14:paraId="56A1B617" w14:textId="77777777" w:rsidR="00F1559D" w:rsidRPr="00F37878" w:rsidRDefault="00F1559D" w:rsidP="007D7D00">
      <w:pPr>
        <w:widowControl w:val="0"/>
        <w:tabs>
          <w:tab w:val="clear" w:pos="567"/>
        </w:tabs>
        <w:spacing w:line="240" w:lineRule="auto"/>
        <w:rPr>
          <w:szCs w:val="22"/>
          <w:lang w:val="da-DK"/>
        </w:rPr>
      </w:pPr>
    </w:p>
    <w:p w14:paraId="14D3634E" w14:textId="77777777" w:rsidR="00F1559D" w:rsidRPr="00F37878" w:rsidRDefault="00F1559D" w:rsidP="007D7D00">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1"/>
        <w:rPr>
          <w:i/>
          <w:szCs w:val="22"/>
          <w:lang w:val="da-DK"/>
        </w:rPr>
      </w:pPr>
      <w:r w:rsidRPr="00F37878">
        <w:rPr>
          <w:b/>
          <w:szCs w:val="22"/>
          <w:lang w:val="da-DK"/>
        </w:rPr>
        <w:t>16.</w:t>
      </w:r>
      <w:r w:rsidRPr="00F37878">
        <w:rPr>
          <w:b/>
          <w:szCs w:val="22"/>
          <w:lang w:val="da-DK"/>
        </w:rPr>
        <w:tab/>
        <w:t>INFORMATION I BRAILLESKRIFT</w:t>
      </w:r>
    </w:p>
    <w:p w14:paraId="0C955DBD" w14:textId="77777777" w:rsidR="00F1559D" w:rsidRPr="00F37878" w:rsidRDefault="00F1559D" w:rsidP="007D7D00">
      <w:pPr>
        <w:keepNext/>
        <w:widowControl w:val="0"/>
        <w:tabs>
          <w:tab w:val="clear" w:pos="567"/>
        </w:tabs>
        <w:spacing w:line="240" w:lineRule="auto"/>
        <w:rPr>
          <w:szCs w:val="22"/>
          <w:lang w:val="da-DK"/>
        </w:rPr>
      </w:pPr>
    </w:p>
    <w:p w14:paraId="5939CA30" w14:textId="77777777" w:rsidR="00F1559D" w:rsidRPr="00F37878" w:rsidRDefault="00F1559D" w:rsidP="007D7D00">
      <w:pPr>
        <w:widowControl w:val="0"/>
        <w:tabs>
          <w:tab w:val="clear" w:pos="567"/>
        </w:tabs>
        <w:spacing w:line="240" w:lineRule="auto"/>
        <w:rPr>
          <w:szCs w:val="22"/>
          <w:lang w:val="da-DK"/>
        </w:rPr>
      </w:pPr>
      <w:r w:rsidRPr="00F37878">
        <w:rPr>
          <w:szCs w:val="22"/>
          <w:lang w:val="da-DK" w:bidi="bn-IN"/>
        </w:rPr>
        <w:t>Trajenta 5 mg</w:t>
      </w:r>
    </w:p>
    <w:p w14:paraId="190E8BED" w14:textId="77777777" w:rsidR="00F1559D" w:rsidRPr="00F37878" w:rsidRDefault="00F1559D" w:rsidP="007D7D00">
      <w:pPr>
        <w:widowControl w:val="0"/>
        <w:numPr>
          <w:ilvl w:val="12"/>
          <w:numId w:val="0"/>
        </w:numPr>
        <w:tabs>
          <w:tab w:val="clear" w:pos="567"/>
        </w:tabs>
        <w:spacing w:line="240" w:lineRule="auto"/>
        <w:rPr>
          <w:szCs w:val="22"/>
          <w:lang w:val="da-DK"/>
        </w:rPr>
      </w:pPr>
    </w:p>
    <w:p w14:paraId="5E1AB992" w14:textId="77777777" w:rsidR="00B73155" w:rsidRPr="00F37878" w:rsidRDefault="00B73155" w:rsidP="007D7D00">
      <w:pPr>
        <w:widowControl w:val="0"/>
        <w:tabs>
          <w:tab w:val="clear" w:pos="567"/>
        </w:tabs>
        <w:spacing w:line="240" w:lineRule="auto"/>
        <w:rPr>
          <w:szCs w:val="22"/>
          <w:lang w:val="da-DK"/>
        </w:rPr>
      </w:pPr>
    </w:p>
    <w:p w14:paraId="424DF1E7" w14:textId="7712EAE9" w:rsidR="00B73155" w:rsidRPr="00F37878" w:rsidRDefault="00B73155" w:rsidP="007D7D00">
      <w:pPr>
        <w:keepNext/>
        <w:widowControl w:val="0"/>
        <w:pBdr>
          <w:top w:val="single" w:sz="4" w:space="1" w:color="auto"/>
          <w:left w:val="single" w:sz="4" w:space="4" w:color="auto"/>
          <w:bottom w:val="single" w:sz="4" w:space="1" w:color="auto"/>
          <w:right w:val="single" w:sz="4" w:space="4" w:color="auto"/>
          <w:between w:val="single" w:sz="4" w:space="1" w:color="auto"/>
          <w:bar w:val="single" w:sz="4" w:color="auto"/>
        </w:pBdr>
        <w:tabs>
          <w:tab w:val="clear" w:pos="567"/>
        </w:tabs>
        <w:spacing w:line="240" w:lineRule="auto"/>
        <w:rPr>
          <w:b/>
          <w:bCs/>
          <w:i/>
          <w:szCs w:val="22"/>
          <w:lang w:val="da-DK"/>
        </w:rPr>
      </w:pPr>
      <w:r w:rsidRPr="00F37878">
        <w:rPr>
          <w:b/>
          <w:bCs/>
          <w:szCs w:val="22"/>
          <w:lang w:val="da-DK"/>
        </w:rPr>
        <w:t>17</w:t>
      </w:r>
      <w:r w:rsidRPr="00F37878">
        <w:rPr>
          <w:b/>
          <w:bCs/>
          <w:szCs w:val="22"/>
          <w:lang w:val="da-DK"/>
        </w:rPr>
        <w:tab/>
        <w:t>ENTYDIG IDENTIFIKATOR – 2D</w:t>
      </w:r>
      <w:r w:rsidR="00D24070" w:rsidRPr="00F2349C">
        <w:rPr>
          <w:rFonts w:eastAsia="MS Mincho"/>
          <w:b/>
          <w:bCs/>
          <w:iCs/>
          <w:color w:val="000000"/>
          <w:szCs w:val="22"/>
          <w:lang w:val="da-DK" w:eastAsia="ja-JP"/>
        </w:rPr>
        <w:noBreakHyphen/>
      </w:r>
      <w:r w:rsidRPr="00F37878">
        <w:rPr>
          <w:b/>
          <w:bCs/>
          <w:szCs w:val="22"/>
          <w:lang w:val="da-DK"/>
        </w:rPr>
        <w:t>STREGKODE</w:t>
      </w:r>
    </w:p>
    <w:p w14:paraId="4345F8EB" w14:textId="77777777" w:rsidR="00B73155" w:rsidRPr="00F37878" w:rsidRDefault="00B73155" w:rsidP="007D7D00">
      <w:pPr>
        <w:keepNext/>
        <w:widowControl w:val="0"/>
        <w:tabs>
          <w:tab w:val="clear" w:pos="567"/>
        </w:tabs>
        <w:spacing w:line="240" w:lineRule="auto"/>
        <w:rPr>
          <w:szCs w:val="22"/>
          <w:lang w:val="da-DK"/>
        </w:rPr>
      </w:pPr>
    </w:p>
    <w:p w14:paraId="6E6B2C94" w14:textId="50D5D9AF" w:rsidR="00B73155" w:rsidRPr="00F2349C" w:rsidRDefault="00B73155" w:rsidP="007D7D00">
      <w:pPr>
        <w:widowControl w:val="0"/>
        <w:tabs>
          <w:tab w:val="clear" w:pos="567"/>
        </w:tabs>
        <w:spacing w:line="240" w:lineRule="auto"/>
        <w:rPr>
          <w:szCs w:val="22"/>
          <w:shd w:val="clear" w:color="auto" w:fill="CCCCCC"/>
          <w:lang w:val="da-DK"/>
        </w:rPr>
      </w:pPr>
      <w:r w:rsidRPr="00F2349C">
        <w:rPr>
          <w:szCs w:val="22"/>
          <w:highlight w:val="lightGray"/>
          <w:lang w:val="da-DK"/>
        </w:rPr>
        <w:t>Der er anført en 2D</w:t>
      </w:r>
      <w:r w:rsidR="00FF4ADB" w:rsidRPr="00F2349C">
        <w:rPr>
          <w:rFonts w:eastAsia="MS Mincho"/>
          <w:iCs/>
          <w:color w:val="000000"/>
          <w:szCs w:val="22"/>
          <w:highlight w:val="lightGray"/>
          <w:lang w:val="da-DK" w:eastAsia="ja-JP"/>
        </w:rPr>
        <w:t>-</w:t>
      </w:r>
      <w:r w:rsidRPr="00F2349C">
        <w:rPr>
          <w:szCs w:val="22"/>
          <w:highlight w:val="lightGray"/>
          <w:lang w:val="da-DK"/>
        </w:rPr>
        <w:t>stregkode, som indeholder en entydig identifikator.</w:t>
      </w:r>
    </w:p>
    <w:p w14:paraId="209A2879" w14:textId="77777777" w:rsidR="00B73155" w:rsidRPr="00F2349C" w:rsidRDefault="00B73155" w:rsidP="007D7D00">
      <w:pPr>
        <w:widowControl w:val="0"/>
        <w:tabs>
          <w:tab w:val="clear" w:pos="567"/>
        </w:tabs>
        <w:spacing w:line="240" w:lineRule="auto"/>
        <w:rPr>
          <w:szCs w:val="22"/>
          <w:shd w:val="clear" w:color="auto" w:fill="CCCCCC"/>
          <w:lang w:val="da-DK"/>
        </w:rPr>
      </w:pPr>
    </w:p>
    <w:p w14:paraId="550F636D" w14:textId="77777777" w:rsidR="00B73155" w:rsidRPr="00F2349C" w:rsidRDefault="00B73155" w:rsidP="007D7D00">
      <w:pPr>
        <w:widowControl w:val="0"/>
        <w:tabs>
          <w:tab w:val="clear" w:pos="567"/>
        </w:tabs>
        <w:spacing w:line="240" w:lineRule="auto"/>
        <w:rPr>
          <w:szCs w:val="22"/>
          <w:lang w:val="da-DK"/>
        </w:rPr>
      </w:pPr>
    </w:p>
    <w:p w14:paraId="4A6632A6" w14:textId="45A1CA2C" w:rsidR="00B73155" w:rsidRPr="0079590F" w:rsidRDefault="00B73155" w:rsidP="007D7D00">
      <w:pPr>
        <w:keepNext/>
        <w:widowControl w:val="0"/>
        <w:pBdr>
          <w:top w:val="single" w:sz="4" w:space="1" w:color="auto"/>
          <w:left w:val="single" w:sz="4" w:space="4" w:color="auto"/>
          <w:bottom w:val="single" w:sz="4" w:space="1" w:color="auto"/>
          <w:right w:val="single" w:sz="4" w:space="4" w:color="auto"/>
          <w:between w:val="single" w:sz="4" w:space="1" w:color="auto"/>
          <w:bar w:val="single" w:sz="4" w:color="auto"/>
        </w:pBdr>
        <w:tabs>
          <w:tab w:val="clear" w:pos="567"/>
        </w:tabs>
        <w:spacing w:line="240" w:lineRule="auto"/>
        <w:rPr>
          <w:b/>
          <w:bCs/>
          <w:i/>
          <w:szCs w:val="22"/>
          <w:lang w:val="da-DK"/>
        </w:rPr>
      </w:pPr>
      <w:r w:rsidRPr="0079590F">
        <w:rPr>
          <w:b/>
          <w:bCs/>
          <w:szCs w:val="22"/>
          <w:lang w:val="da-DK"/>
        </w:rPr>
        <w:lastRenderedPageBreak/>
        <w:t>18.</w:t>
      </w:r>
      <w:r w:rsidRPr="0079590F">
        <w:rPr>
          <w:b/>
          <w:bCs/>
          <w:szCs w:val="22"/>
          <w:lang w:val="da-DK"/>
        </w:rPr>
        <w:tab/>
        <w:t xml:space="preserve">ENTYDIG IDENTIFIKATOR </w:t>
      </w:r>
      <w:r w:rsidR="00A9245E" w:rsidRPr="0049112E">
        <w:rPr>
          <w:b/>
          <w:bCs/>
          <w:szCs w:val="22"/>
          <w:lang w:val="da-DK"/>
        </w:rPr>
        <w:t>–</w:t>
      </w:r>
      <w:r w:rsidR="00D278E1" w:rsidRPr="0079590F">
        <w:rPr>
          <w:b/>
          <w:bCs/>
          <w:szCs w:val="22"/>
          <w:lang w:val="da-DK"/>
        </w:rPr>
        <w:t xml:space="preserve"> </w:t>
      </w:r>
      <w:r w:rsidRPr="0079590F">
        <w:rPr>
          <w:b/>
          <w:bCs/>
          <w:szCs w:val="22"/>
          <w:lang w:val="da-DK"/>
        </w:rPr>
        <w:t>MENNESKELIGT LÆSBARE DATA</w:t>
      </w:r>
    </w:p>
    <w:p w14:paraId="4DB1F347" w14:textId="77777777" w:rsidR="00B73155" w:rsidRPr="0079590F" w:rsidRDefault="00B73155" w:rsidP="007D7D00">
      <w:pPr>
        <w:keepNext/>
        <w:widowControl w:val="0"/>
        <w:tabs>
          <w:tab w:val="clear" w:pos="567"/>
        </w:tabs>
        <w:spacing w:line="240" w:lineRule="auto"/>
        <w:rPr>
          <w:szCs w:val="22"/>
          <w:lang w:val="da-DK"/>
        </w:rPr>
      </w:pPr>
    </w:p>
    <w:p w14:paraId="3ECED6FD" w14:textId="166E564C" w:rsidR="00B73155" w:rsidRPr="0079590F" w:rsidRDefault="00B73155" w:rsidP="007D7D00">
      <w:pPr>
        <w:keepNext/>
        <w:widowControl w:val="0"/>
        <w:tabs>
          <w:tab w:val="clear" w:pos="567"/>
        </w:tabs>
        <w:spacing w:line="240" w:lineRule="auto"/>
        <w:rPr>
          <w:szCs w:val="22"/>
          <w:lang w:val="da-DK"/>
        </w:rPr>
      </w:pPr>
      <w:r w:rsidRPr="0079590F">
        <w:rPr>
          <w:szCs w:val="22"/>
          <w:lang w:val="da-DK"/>
        </w:rPr>
        <w:t>PC</w:t>
      </w:r>
    </w:p>
    <w:p w14:paraId="201A8CD7" w14:textId="21F14FFE" w:rsidR="00B73155" w:rsidRPr="0079590F" w:rsidRDefault="00B73155" w:rsidP="007D7D00">
      <w:pPr>
        <w:keepNext/>
        <w:widowControl w:val="0"/>
        <w:tabs>
          <w:tab w:val="clear" w:pos="567"/>
        </w:tabs>
        <w:spacing w:line="240" w:lineRule="auto"/>
        <w:rPr>
          <w:szCs w:val="22"/>
          <w:lang w:val="da-DK"/>
        </w:rPr>
      </w:pPr>
      <w:r w:rsidRPr="0079590F">
        <w:rPr>
          <w:szCs w:val="22"/>
          <w:lang w:val="da-DK"/>
        </w:rPr>
        <w:t>SN</w:t>
      </w:r>
    </w:p>
    <w:p w14:paraId="3599E148" w14:textId="41968775" w:rsidR="00F1559D" w:rsidRPr="0079590F" w:rsidRDefault="00B73155" w:rsidP="007D7D00">
      <w:pPr>
        <w:widowControl w:val="0"/>
        <w:tabs>
          <w:tab w:val="clear" w:pos="567"/>
        </w:tabs>
        <w:spacing w:line="240" w:lineRule="auto"/>
        <w:rPr>
          <w:szCs w:val="22"/>
          <w:lang w:val="da-DK"/>
        </w:rPr>
      </w:pPr>
      <w:r w:rsidRPr="0079590F">
        <w:rPr>
          <w:szCs w:val="22"/>
          <w:lang w:val="da-DK"/>
        </w:rPr>
        <w:t>NN</w:t>
      </w:r>
    </w:p>
    <w:p w14:paraId="056E225D" w14:textId="08375209" w:rsidR="00F1559D" w:rsidRPr="0079590F" w:rsidRDefault="0020686D" w:rsidP="007D7D00">
      <w:pPr>
        <w:widowControl w:val="0"/>
        <w:pBdr>
          <w:top w:val="single" w:sz="4" w:space="1" w:color="auto"/>
          <w:left w:val="single" w:sz="4" w:space="1" w:color="auto"/>
          <w:bottom w:val="single" w:sz="4" w:space="1" w:color="auto"/>
          <w:right w:val="single" w:sz="4" w:space="1" w:color="auto"/>
        </w:pBdr>
        <w:tabs>
          <w:tab w:val="clear" w:pos="567"/>
        </w:tabs>
        <w:spacing w:line="240" w:lineRule="auto"/>
        <w:rPr>
          <w:szCs w:val="22"/>
          <w:lang w:val="da-DK"/>
        </w:rPr>
      </w:pPr>
      <w:r w:rsidRPr="0079590F">
        <w:rPr>
          <w:szCs w:val="22"/>
          <w:lang w:val="da-DK"/>
        </w:rPr>
        <w:br w:type="page"/>
      </w:r>
      <w:r w:rsidR="00F1559D" w:rsidRPr="0079590F">
        <w:rPr>
          <w:b/>
          <w:szCs w:val="22"/>
          <w:lang w:val="da-DK"/>
        </w:rPr>
        <w:lastRenderedPageBreak/>
        <w:t>MINDSTEKRAV TIL MÆRKNING PÅ BLISTER ELLER STRIP</w:t>
      </w:r>
    </w:p>
    <w:p w14:paraId="6D28FF0F" w14:textId="77777777" w:rsidR="00F1559D" w:rsidRPr="0079590F" w:rsidRDefault="00F1559D" w:rsidP="007D7D00">
      <w:pPr>
        <w:widowControl w:val="0"/>
        <w:pBdr>
          <w:top w:val="single" w:sz="4" w:space="1" w:color="auto"/>
          <w:left w:val="single" w:sz="4" w:space="1" w:color="auto"/>
          <w:bottom w:val="single" w:sz="4" w:space="1" w:color="auto"/>
          <w:right w:val="single" w:sz="4" w:space="1" w:color="auto"/>
        </w:pBdr>
        <w:tabs>
          <w:tab w:val="clear" w:pos="567"/>
        </w:tabs>
        <w:spacing w:line="240" w:lineRule="auto"/>
        <w:rPr>
          <w:szCs w:val="22"/>
          <w:lang w:val="da-DK"/>
        </w:rPr>
      </w:pPr>
    </w:p>
    <w:p w14:paraId="58CDC1E8" w14:textId="7E06468E" w:rsidR="00F1559D" w:rsidRPr="0079590F" w:rsidRDefault="00F1559D" w:rsidP="007D7D00">
      <w:pPr>
        <w:widowControl w:val="0"/>
        <w:pBdr>
          <w:top w:val="single" w:sz="4" w:space="1" w:color="auto"/>
          <w:left w:val="single" w:sz="4" w:space="1" w:color="auto"/>
          <w:bottom w:val="single" w:sz="4" w:space="1" w:color="auto"/>
          <w:right w:val="single" w:sz="4" w:space="1" w:color="auto"/>
        </w:pBdr>
        <w:tabs>
          <w:tab w:val="clear" w:pos="567"/>
        </w:tabs>
        <w:spacing w:line="240" w:lineRule="auto"/>
        <w:rPr>
          <w:b/>
          <w:szCs w:val="22"/>
          <w:lang w:val="da-DK"/>
        </w:rPr>
      </w:pPr>
      <w:r w:rsidRPr="0079590F">
        <w:rPr>
          <w:rFonts w:eastAsia="MS Mincho"/>
          <w:b/>
          <w:bCs/>
          <w:szCs w:val="22"/>
          <w:lang w:val="da-DK" w:eastAsia="ja-JP" w:bidi="bn-IN"/>
        </w:rPr>
        <w:t>BLIST</w:t>
      </w:r>
      <w:r w:rsidR="00D604A1">
        <w:rPr>
          <w:rFonts w:eastAsia="MS Mincho"/>
          <w:b/>
          <w:bCs/>
          <w:szCs w:val="22"/>
          <w:lang w:val="da-DK" w:eastAsia="ja-JP" w:bidi="bn-IN"/>
        </w:rPr>
        <w:t>E</w:t>
      </w:r>
      <w:r w:rsidRPr="0079590F">
        <w:rPr>
          <w:rFonts w:eastAsia="MS Mincho"/>
          <w:b/>
          <w:bCs/>
          <w:szCs w:val="22"/>
          <w:lang w:val="da-DK" w:eastAsia="ja-JP" w:bidi="bn-IN"/>
        </w:rPr>
        <w:t>R (PERFORERE</w:t>
      </w:r>
      <w:r w:rsidR="00D604A1">
        <w:rPr>
          <w:rFonts w:eastAsia="MS Mincho"/>
          <w:b/>
          <w:bCs/>
          <w:szCs w:val="22"/>
          <w:lang w:val="da-DK" w:eastAsia="ja-JP" w:bidi="bn-IN"/>
        </w:rPr>
        <w:t>T</w:t>
      </w:r>
      <w:r w:rsidRPr="0079590F">
        <w:rPr>
          <w:rFonts w:eastAsia="MS Mincho"/>
          <w:b/>
          <w:bCs/>
          <w:szCs w:val="22"/>
          <w:lang w:val="da-DK" w:eastAsia="ja-JP" w:bidi="bn-IN"/>
        </w:rPr>
        <w:t>)</w:t>
      </w:r>
    </w:p>
    <w:p w14:paraId="6894CB01" w14:textId="77777777" w:rsidR="00F1559D" w:rsidRPr="0079590F" w:rsidRDefault="00F1559D" w:rsidP="007D7D00">
      <w:pPr>
        <w:widowControl w:val="0"/>
        <w:tabs>
          <w:tab w:val="clear" w:pos="567"/>
        </w:tabs>
        <w:spacing w:line="240" w:lineRule="auto"/>
        <w:rPr>
          <w:szCs w:val="22"/>
          <w:lang w:val="da-DK"/>
        </w:rPr>
      </w:pPr>
    </w:p>
    <w:p w14:paraId="2F3CCA85" w14:textId="77777777" w:rsidR="00F1559D" w:rsidRPr="0079590F" w:rsidRDefault="00F1559D" w:rsidP="007D7D00">
      <w:pPr>
        <w:widowControl w:val="0"/>
        <w:tabs>
          <w:tab w:val="clear" w:pos="567"/>
        </w:tabs>
        <w:spacing w:line="240" w:lineRule="auto"/>
        <w:rPr>
          <w:szCs w:val="22"/>
          <w:lang w:val="da-DK"/>
        </w:rPr>
      </w:pPr>
    </w:p>
    <w:p w14:paraId="4A320C09" w14:textId="77777777" w:rsidR="00F1559D" w:rsidRPr="0079590F" w:rsidRDefault="00F1559D" w:rsidP="007D7D00">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1"/>
        <w:rPr>
          <w:szCs w:val="22"/>
          <w:lang w:val="da-DK"/>
        </w:rPr>
      </w:pPr>
      <w:r w:rsidRPr="0079590F">
        <w:rPr>
          <w:b/>
          <w:szCs w:val="22"/>
          <w:lang w:val="da-DK"/>
        </w:rPr>
        <w:t>1.</w:t>
      </w:r>
      <w:r w:rsidRPr="0079590F">
        <w:rPr>
          <w:b/>
          <w:szCs w:val="22"/>
          <w:lang w:val="da-DK"/>
        </w:rPr>
        <w:tab/>
        <w:t>LÆGEMIDLETS NAVN</w:t>
      </w:r>
    </w:p>
    <w:p w14:paraId="7D048630" w14:textId="77777777" w:rsidR="00F1559D" w:rsidRPr="00A9245E" w:rsidRDefault="00F1559D" w:rsidP="007D7D00">
      <w:pPr>
        <w:keepNext/>
        <w:widowControl w:val="0"/>
        <w:tabs>
          <w:tab w:val="clear" w:pos="567"/>
        </w:tabs>
        <w:spacing w:line="240" w:lineRule="auto"/>
        <w:rPr>
          <w:iCs/>
          <w:szCs w:val="22"/>
          <w:lang w:val="da-DK"/>
        </w:rPr>
      </w:pPr>
    </w:p>
    <w:p w14:paraId="319CE63C" w14:textId="77777777" w:rsidR="00F1559D" w:rsidRPr="0079590F" w:rsidRDefault="00F1559D" w:rsidP="007D7D00">
      <w:pPr>
        <w:widowControl w:val="0"/>
        <w:tabs>
          <w:tab w:val="clear" w:pos="567"/>
        </w:tabs>
        <w:autoSpaceDE w:val="0"/>
        <w:autoSpaceDN w:val="0"/>
        <w:adjustRightInd w:val="0"/>
        <w:spacing w:line="240" w:lineRule="auto"/>
        <w:rPr>
          <w:szCs w:val="22"/>
          <w:lang w:val="da-DK" w:bidi="bn-IN"/>
        </w:rPr>
      </w:pPr>
      <w:r w:rsidRPr="0079590F">
        <w:rPr>
          <w:szCs w:val="22"/>
          <w:lang w:val="da-DK" w:bidi="bn-IN"/>
        </w:rPr>
        <w:t>Trajenta 5 mg tabletter</w:t>
      </w:r>
    </w:p>
    <w:p w14:paraId="6B395CF1" w14:textId="77777777" w:rsidR="00F1559D" w:rsidRPr="0079590F" w:rsidRDefault="00F1559D" w:rsidP="007D7D00">
      <w:pPr>
        <w:widowControl w:val="0"/>
        <w:tabs>
          <w:tab w:val="clear" w:pos="567"/>
        </w:tabs>
        <w:spacing w:line="240" w:lineRule="auto"/>
        <w:rPr>
          <w:szCs w:val="22"/>
          <w:lang w:val="da-DK"/>
        </w:rPr>
      </w:pPr>
      <w:r w:rsidRPr="0079590F">
        <w:rPr>
          <w:szCs w:val="22"/>
          <w:lang w:val="da-DK"/>
        </w:rPr>
        <w:t>linagliptin</w:t>
      </w:r>
    </w:p>
    <w:p w14:paraId="12AF7EE4" w14:textId="77777777" w:rsidR="00F1559D" w:rsidRPr="0079590F" w:rsidRDefault="00F1559D" w:rsidP="007D7D00">
      <w:pPr>
        <w:widowControl w:val="0"/>
        <w:tabs>
          <w:tab w:val="clear" w:pos="567"/>
        </w:tabs>
        <w:spacing w:line="240" w:lineRule="auto"/>
        <w:rPr>
          <w:szCs w:val="22"/>
          <w:lang w:val="da-DK"/>
        </w:rPr>
      </w:pPr>
    </w:p>
    <w:p w14:paraId="71A3B5AF" w14:textId="77777777" w:rsidR="00F1559D" w:rsidRPr="0079590F" w:rsidRDefault="00F1559D" w:rsidP="007D7D00">
      <w:pPr>
        <w:widowControl w:val="0"/>
        <w:tabs>
          <w:tab w:val="clear" w:pos="567"/>
        </w:tabs>
        <w:spacing w:line="240" w:lineRule="auto"/>
        <w:rPr>
          <w:szCs w:val="22"/>
          <w:lang w:val="da-DK"/>
        </w:rPr>
      </w:pPr>
    </w:p>
    <w:p w14:paraId="307DF801" w14:textId="77777777" w:rsidR="00F1559D" w:rsidRPr="0079590F" w:rsidRDefault="00F1559D" w:rsidP="007D7D00">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1"/>
        <w:rPr>
          <w:szCs w:val="22"/>
          <w:lang w:val="da-DK"/>
        </w:rPr>
      </w:pPr>
      <w:r w:rsidRPr="0079590F">
        <w:rPr>
          <w:b/>
          <w:szCs w:val="22"/>
          <w:lang w:val="da-DK"/>
        </w:rPr>
        <w:t>2.</w:t>
      </w:r>
      <w:r w:rsidRPr="0079590F">
        <w:rPr>
          <w:b/>
          <w:szCs w:val="22"/>
          <w:lang w:val="da-DK"/>
        </w:rPr>
        <w:tab/>
        <w:t>NAVN PÅ INDEHAVEREN AF MARKEDSFØRINGSTILLADELSEN</w:t>
      </w:r>
    </w:p>
    <w:p w14:paraId="6BA01AE6" w14:textId="77777777" w:rsidR="00F1559D" w:rsidRPr="00A9245E" w:rsidRDefault="00F1559D" w:rsidP="007D7D00">
      <w:pPr>
        <w:keepNext/>
        <w:widowControl w:val="0"/>
        <w:tabs>
          <w:tab w:val="clear" w:pos="567"/>
        </w:tabs>
        <w:spacing w:line="240" w:lineRule="auto"/>
        <w:rPr>
          <w:iCs/>
          <w:szCs w:val="22"/>
          <w:lang w:val="da-DK"/>
        </w:rPr>
      </w:pPr>
    </w:p>
    <w:p w14:paraId="0EBC9104" w14:textId="77777777" w:rsidR="00400345" w:rsidRDefault="00F1559D" w:rsidP="007D7D00">
      <w:pPr>
        <w:widowControl w:val="0"/>
        <w:tabs>
          <w:tab w:val="clear" w:pos="567"/>
        </w:tabs>
        <w:autoSpaceDE w:val="0"/>
        <w:autoSpaceDN w:val="0"/>
        <w:adjustRightInd w:val="0"/>
        <w:spacing w:line="240" w:lineRule="auto"/>
        <w:rPr>
          <w:szCs w:val="22"/>
          <w:lang w:val="da-DK" w:bidi="bn-IN"/>
        </w:rPr>
      </w:pPr>
      <w:r w:rsidRPr="0079590F">
        <w:rPr>
          <w:szCs w:val="22"/>
          <w:lang w:val="da-DK" w:bidi="bn-IN"/>
        </w:rPr>
        <w:t>Boehringer Ingelheim</w:t>
      </w:r>
    </w:p>
    <w:p w14:paraId="1D18D5EB" w14:textId="22BB83D0" w:rsidR="00F1559D" w:rsidRPr="0079590F" w:rsidRDefault="00F1559D" w:rsidP="007D7D00">
      <w:pPr>
        <w:widowControl w:val="0"/>
        <w:tabs>
          <w:tab w:val="clear" w:pos="567"/>
        </w:tabs>
        <w:spacing w:line="240" w:lineRule="auto"/>
        <w:rPr>
          <w:szCs w:val="22"/>
          <w:lang w:val="da-DK"/>
        </w:rPr>
      </w:pPr>
    </w:p>
    <w:p w14:paraId="5CD35BBB" w14:textId="77777777" w:rsidR="00F1559D" w:rsidRPr="0079590F" w:rsidRDefault="00F1559D" w:rsidP="007D7D00">
      <w:pPr>
        <w:widowControl w:val="0"/>
        <w:tabs>
          <w:tab w:val="clear" w:pos="567"/>
        </w:tabs>
        <w:spacing w:line="240" w:lineRule="auto"/>
        <w:rPr>
          <w:szCs w:val="22"/>
          <w:lang w:val="da-DK"/>
        </w:rPr>
      </w:pPr>
    </w:p>
    <w:p w14:paraId="3372FA16" w14:textId="77777777" w:rsidR="00F1559D" w:rsidRPr="0079590F" w:rsidRDefault="00F1559D" w:rsidP="007D7D00">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1"/>
        <w:rPr>
          <w:szCs w:val="22"/>
          <w:lang w:val="da-DK"/>
        </w:rPr>
      </w:pPr>
      <w:r w:rsidRPr="0079590F">
        <w:rPr>
          <w:b/>
          <w:szCs w:val="22"/>
          <w:lang w:val="da-DK"/>
        </w:rPr>
        <w:t>3.</w:t>
      </w:r>
      <w:r w:rsidRPr="0079590F">
        <w:rPr>
          <w:b/>
          <w:szCs w:val="22"/>
          <w:lang w:val="da-DK"/>
        </w:rPr>
        <w:tab/>
        <w:t>UDLØBSDATO</w:t>
      </w:r>
    </w:p>
    <w:p w14:paraId="5CF10012" w14:textId="77777777" w:rsidR="00F1559D" w:rsidRPr="00A9245E" w:rsidRDefault="00F1559D" w:rsidP="007D7D00">
      <w:pPr>
        <w:keepNext/>
        <w:widowControl w:val="0"/>
        <w:tabs>
          <w:tab w:val="clear" w:pos="567"/>
        </w:tabs>
        <w:spacing w:line="240" w:lineRule="auto"/>
        <w:rPr>
          <w:iCs/>
          <w:szCs w:val="22"/>
          <w:lang w:val="da-DK"/>
        </w:rPr>
      </w:pPr>
    </w:p>
    <w:p w14:paraId="249CA9D4" w14:textId="77777777" w:rsidR="00F1559D" w:rsidRPr="0079590F" w:rsidRDefault="00F1559D" w:rsidP="007D7D00">
      <w:pPr>
        <w:widowControl w:val="0"/>
        <w:tabs>
          <w:tab w:val="clear" w:pos="567"/>
        </w:tabs>
        <w:spacing w:line="240" w:lineRule="auto"/>
        <w:rPr>
          <w:iCs/>
          <w:szCs w:val="22"/>
          <w:lang w:val="da-DK"/>
        </w:rPr>
      </w:pPr>
      <w:r w:rsidRPr="0079590F">
        <w:rPr>
          <w:iCs/>
          <w:szCs w:val="22"/>
          <w:lang w:val="da-DK"/>
        </w:rPr>
        <w:t>EXP</w:t>
      </w:r>
    </w:p>
    <w:p w14:paraId="292BE416" w14:textId="77777777" w:rsidR="00F1559D" w:rsidRPr="0079590F" w:rsidRDefault="00F1559D" w:rsidP="007D7D00">
      <w:pPr>
        <w:widowControl w:val="0"/>
        <w:tabs>
          <w:tab w:val="clear" w:pos="567"/>
        </w:tabs>
        <w:spacing w:line="240" w:lineRule="auto"/>
        <w:rPr>
          <w:iCs/>
          <w:szCs w:val="22"/>
          <w:lang w:val="da-DK"/>
        </w:rPr>
      </w:pPr>
    </w:p>
    <w:p w14:paraId="13D9F111" w14:textId="77777777" w:rsidR="00F1559D" w:rsidRPr="0079590F" w:rsidRDefault="00F1559D" w:rsidP="007D7D00">
      <w:pPr>
        <w:widowControl w:val="0"/>
        <w:tabs>
          <w:tab w:val="clear" w:pos="567"/>
        </w:tabs>
        <w:spacing w:line="240" w:lineRule="auto"/>
        <w:rPr>
          <w:szCs w:val="22"/>
          <w:lang w:val="da-DK"/>
        </w:rPr>
      </w:pPr>
    </w:p>
    <w:p w14:paraId="2B01E12F" w14:textId="77777777" w:rsidR="00F1559D" w:rsidRPr="0079590F" w:rsidRDefault="00F1559D" w:rsidP="007D7D00">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1"/>
        <w:rPr>
          <w:szCs w:val="22"/>
          <w:lang w:val="da-DK"/>
        </w:rPr>
      </w:pPr>
      <w:r w:rsidRPr="0079590F">
        <w:rPr>
          <w:b/>
          <w:szCs w:val="22"/>
          <w:lang w:val="da-DK"/>
        </w:rPr>
        <w:t>4.</w:t>
      </w:r>
      <w:r w:rsidRPr="0079590F">
        <w:rPr>
          <w:b/>
          <w:szCs w:val="22"/>
          <w:lang w:val="da-DK"/>
        </w:rPr>
        <w:tab/>
        <w:t>BATCHNUMMER</w:t>
      </w:r>
    </w:p>
    <w:p w14:paraId="022890E9" w14:textId="77777777" w:rsidR="00F1559D" w:rsidRPr="00A9245E" w:rsidRDefault="00F1559D" w:rsidP="007D7D00">
      <w:pPr>
        <w:keepNext/>
        <w:widowControl w:val="0"/>
        <w:tabs>
          <w:tab w:val="clear" w:pos="567"/>
        </w:tabs>
        <w:spacing w:line="240" w:lineRule="auto"/>
        <w:rPr>
          <w:iCs/>
          <w:szCs w:val="22"/>
          <w:lang w:val="da-DK"/>
        </w:rPr>
      </w:pPr>
    </w:p>
    <w:p w14:paraId="694BDD09" w14:textId="77777777" w:rsidR="00F1559D" w:rsidRPr="0079590F" w:rsidRDefault="00F1559D" w:rsidP="007D7D00">
      <w:pPr>
        <w:widowControl w:val="0"/>
        <w:tabs>
          <w:tab w:val="clear" w:pos="567"/>
        </w:tabs>
        <w:spacing w:line="240" w:lineRule="auto"/>
        <w:rPr>
          <w:iCs/>
          <w:szCs w:val="22"/>
          <w:lang w:val="da-DK"/>
        </w:rPr>
      </w:pPr>
      <w:r w:rsidRPr="0079590F">
        <w:rPr>
          <w:iCs/>
          <w:szCs w:val="22"/>
          <w:lang w:val="da-DK"/>
        </w:rPr>
        <w:t>Lot</w:t>
      </w:r>
    </w:p>
    <w:p w14:paraId="1E6B8A6D" w14:textId="77777777" w:rsidR="00F1559D" w:rsidRPr="0079590F" w:rsidRDefault="00F1559D" w:rsidP="007D7D00">
      <w:pPr>
        <w:widowControl w:val="0"/>
        <w:tabs>
          <w:tab w:val="clear" w:pos="567"/>
        </w:tabs>
        <w:spacing w:line="240" w:lineRule="auto"/>
        <w:rPr>
          <w:iCs/>
          <w:szCs w:val="22"/>
          <w:lang w:val="da-DK"/>
        </w:rPr>
      </w:pPr>
    </w:p>
    <w:p w14:paraId="1EAA2E26" w14:textId="77777777" w:rsidR="00F1559D" w:rsidRPr="0079590F" w:rsidRDefault="00F1559D" w:rsidP="007D7D00">
      <w:pPr>
        <w:widowControl w:val="0"/>
        <w:tabs>
          <w:tab w:val="clear" w:pos="567"/>
        </w:tabs>
        <w:spacing w:line="240" w:lineRule="auto"/>
        <w:rPr>
          <w:szCs w:val="22"/>
          <w:lang w:val="da-DK"/>
        </w:rPr>
      </w:pPr>
    </w:p>
    <w:p w14:paraId="01B92447" w14:textId="77777777" w:rsidR="00F1559D" w:rsidRPr="0079590F" w:rsidRDefault="00F1559D" w:rsidP="007D7D00">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1"/>
        <w:rPr>
          <w:szCs w:val="22"/>
          <w:lang w:val="da-DK"/>
        </w:rPr>
      </w:pPr>
      <w:r w:rsidRPr="0079590F">
        <w:rPr>
          <w:b/>
          <w:szCs w:val="22"/>
          <w:lang w:val="da-DK"/>
        </w:rPr>
        <w:t>5.</w:t>
      </w:r>
      <w:r w:rsidRPr="0079590F">
        <w:rPr>
          <w:b/>
          <w:szCs w:val="22"/>
          <w:lang w:val="da-DK"/>
        </w:rPr>
        <w:tab/>
        <w:t>ANDET</w:t>
      </w:r>
    </w:p>
    <w:p w14:paraId="36B15B4F" w14:textId="77777777" w:rsidR="00F1559D" w:rsidRPr="00A9245E" w:rsidRDefault="00F1559D" w:rsidP="007D7D00">
      <w:pPr>
        <w:keepNext/>
        <w:widowControl w:val="0"/>
        <w:tabs>
          <w:tab w:val="clear" w:pos="567"/>
        </w:tabs>
        <w:spacing w:line="240" w:lineRule="auto"/>
        <w:ind w:right="113"/>
        <w:rPr>
          <w:bCs/>
          <w:szCs w:val="22"/>
          <w:lang w:val="da-DK"/>
        </w:rPr>
      </w:pPr>
    </w:p>
    <w:p w14:paraId="0801C7A5" w14:textId="77777777" w:rsidR="004E067E" w:rsidRPr="004E067E" w:rsidRDefault="004E067E" w:rsidP="007D7D00">
      <w:pPr>
        <w:widowControl w:val="0"/>
        <w:tabs>
          <w:tab w:val="clear" w:pos="567"/>
        </w:tabs>
        <w:spacing w:line="240" w:lineRule="auto"/>
        <w:rPr>
          <w:bCs/>
          <w:szCs w:val="22"/>
          <w:lang w:val="da-DK"/>
        </w:rPr>
      </w:pPr>
    </w:p>
    <w:p w14:paraId="59DC5B6F" w14:textId="137B9B4E" w:rsidR="00576F68" w:rsidRPr="00576F68" w:rsidRDefault="0017048D" w:rsidP="007D7D00">
      <w:pPr>
        <w:widowControl w:val="0"/>
        <w:tabs>
          <w:tab w:val="clear" w:pos="567"/>
        </w:tabs>
        <w:spacing w:line="240" w:lineRule="auto"/>
        <w:jc w:val="center"/>
        <w:rPr>
          <w:szCs w:val="22"/>
          <w:lang w:val="da-DK"/>
        </w:rPr>
      </w:pPr>
      <w:r w:rsidRPr="0079590F">
        <w:rPr>
          <w:b/>
          <w:szCs w:val="22"/>
          <w:lang w:val="da-DK"/>
        </w:rPr>
        <w:br w:type="page"/>
      </w:r>
    </w:p>
    <w:p w14:paraId="75AC8B9C" w14:textId="77777777" w:rsidR="00576F68" w:rsidRPr="00576F68" w:rsidRDefault="00576F68" w:rsidP="007D7D00">
      <w:pPr>
        <w:widowControl w:val="0"/>
        <w:tabs>
          <w:tab w:val="clear" w:pos="567"/>
        </w:tabs>
        <w:spacing w:line="240" w:lineRule="auto"/>
        <w:jc w:val="center"/>
        <w:rPr>
          <w:szCs w:val="22"/>
          <w:lang w:val="da-DK"/>
        </w:rPr>
      </w:pPr>
    </w:p>
    <w:p w14:paraId="7774DB27" w14:textId="77777777" w:rsidR="00576F68" w:rsidRPr="00576F68" w:rsidRDefault="00576F68" w:rsidP="007D7D00">
      <w:pPr>
        <w:widowControl w:val="0"/>
        <w:tabs>
          <w:tab w:val="clear" w:pos="567"/>
        </w:tabs>
        <w:spacing w:line="240" w:lineRule="auto"/>
        <w:jc w:val="center"/>
        <w:rPr>
          <w:szCs w:val="22"/>
          <w:lang w:val="da-DK"/>
        </w:rPr>
      </w:pPr>
    </w:p>
    <w:p w14:paraId="59084E31" w14:textId="77777777" w:rsidR="00576F68" w:rsidRPr="00576F68" w:rsidRDefault="00576F68" w:rsidP="007D7D00">
      <w:pPr>
        <w:widowControl w:val="0"/>
        <w:tabs>
          <w:tab w:val="clear" w:pos="567"/>
        </w:tabs>
        <w:spacing w:line="240" w:lineRule="auto"/>
        <w:jc w:val="center"/>
        <w:rPr>
          <w:szCs w:val="22"/>
          <w:lang w:val="da-DK"/>
        </w:rPr>
      </w:pPr>
    </w:p>
    <w:p w14:paraId="2EACA4B7" w14:textId="77777777" w:rsidR="00576F68" w:rsidRPr="00576F68" w:rsidRDefault="00576F68" w:rsidP="007D7D00">
      <w:pPr>
        <w:widowControl w:val="0"/>
        <w:tabs>
          <w:tab w:val="clear" w:pos="567"/>
        </w:tabs>
        <w:spacing w:line="240" w:lineRule="auto"/>
        <w:jc w:val="center"/>
        <w:rPr>
          <w:szCs w:val="22"/>
          <w:lang w:val="da-DK"/>
        </w:rPr>
      </w:pPr>
    </w:p>
    <w:p w14:paraId="3037BE13" w14:textId="77777777" w:rsidR="00576F68" w:rsidRPr="00576F68" w:rsidRDefault="00576F68" w:rsidP="007D7D00">
      <w:pPr>
        <w:widowControl w:val="0"/>
        <w:tabs>
          <w:tab w:val="clear" w:pos="567"/>
        </w:tabs>
        <w:spacing w:line="240" w:lineRule="auto"/>
        <w:jc w:val="center"/>
        <w:rPr>
          <w:szCs w:val="22"/>
          <w:lang w:val="da-DK"/>
        </w:rPr>
      </w:pPr>
    </w:p>
    <w:p w14:paraId="65839E37" w14:textId="77777777" w:rsidR="00576F68" w:rsidRPr="00576F68" w:rsidRDefault="00576F68" w:rsidP="007D7D00">
      <w:pPr>
        <w:widowControl w:val="0"/>
        <w:tabs>
          <w:tab w:val="clear" w:pos="567"/>
        </w:tabs>
        <w:spacing w:line="240" w:lineRule="auto"/>
        <w:jc w:val="center"/>
        <w:rPr>
          <w:szCs w:val="22"/>
          <w:lang w:val="da-DK"/>
        </w:rPr>
      </w:pPr>
    </w:p>
    <w:p w14:paraId="0559907B" w14:textId="77777777" w:rsidR="00576F68" w:rsidRPr="00576F68" w:rsidRDefault="00576F68" w:rsidP="007D7D00">
      <w:pPr>
        <w:widowControl w:val="0"/>
        <w:tabs>
          <w:tab w:val="clear" w:pos="567"/>
        </w:tabs>
        <w:spacing w:line="240" w:lineRule="auto"/>
        <w:jc w:val="center"/>
        <w:rPr>
          <w:szCs w:val="22"/>
          <w:lang w:val="da-DK"/>
        </w:rPr>
      </w:pPr>
    </w:p>
    <w:p w14:paraId="580872C2" w14:textId="77777777" w:rsidR="00576F68" w:rsidRPr="00576F68" w:rsidRDefault="00576F68" w:rsidP="007D7D00">
      <w:pPr>
        <w:widowControl w:val="0"/>
        <w:tabs>
          <w:tab w:val="clear" w:pos="567"/>
        </w:tabs>
        <w:spacing w:line="240" w:lineRule="auto"/>
        <w:jc w:val="center"/>
        <w:rPr>
          <w:szCs w:val="22"/>
          <w:lang w:val="da-DK"/>
        </w:rPr>
      </w:pPr>
    </w:p>
    <w:p w14:paraId="57275F88" w14:textId="77777777" w:rsidR="00576F68" w:rsidRPr="00576F68" w:rsidRDefault="00576F68" w:rsidP="007D7D00">
      <w:pPr>
        <w:widowControl w:val="0"/>
        <w:tabs>
          <w:tab w:val="clear" w:pos="567"/>
        </w:tabs>
        <w:spacing w:line="240" w:lineRule="auto"/>
        <w:jc w:val="center"/>
        <w:rPr>
          <w:szCs w:val="22"/>
          <w:lang w:val="da-DK"/>
        </w:rPr>
      </w:pPr>
    </w:p>
    <w:p w14:paraId="1C88C331" w14:textId="77777777" w:rsidR="00576F68" w:rsidRPr="00576F68" w:rsidRDefault="00576F68" w:rsidP="007D7D00">
      <w:pPr>
        <w:widowControl w:val="0"/>
        <w:tabs>
          <w:tab w:val="clear" w:pos="567"/>
        </w:tabs>
        <w:spacing w:line="240" w:lineRule="auto"/>
        <w:jc w:val="center"/>
        <w:rPr>
          <w:szCs w:val="22"/>
          <w:lang w:val="da-DK"/>
        </w:rPr>
      </w:pPr>
    </w:p>
    <w:p w14:paraId="45B50006" w14:textId="77777777" w:rsidR="00576F68" w:rsidRPr="00576F68" w:rsidRDefault="00576F68" w:rsidP="007D7D00">
      <w:pPr>
        <w:widowControl w:val="0"/>
        <w:tabs>
          <w:tab w:val="clear" w:pos="567"/>
        </w:tabs>
        <w:spacing w:line="240" w:lineRule="auto"/>
        <w:jc w:val="center"/>
        <w:rPr>
          <w:szCs w:val="22"/>
          <w:lang w:val="da-DK"/>
        </w:rPr>
      </w:pPr>
    </w:p>
    <w:p w14:paraId="4BCEBC1F" w14:textId="77777777" w:rsidR="00576F68" w:rsidRPr="00576F68" w:rsidRDefault="00576F68" w:rsidP="007D7D00">
      <w:pPr>
        <w:widowControl w:val="0"/>
        <w:tabs>
          <w:tab w:val="clear" w:pos="567"/>
        </w:tabs>
        <w:spacing w:line="240" w:lineRule="auto"/>
        <w:jc w:val="center"/>
        <w:rPr>
          <w:szCs w:val="22"/>
          <w:lang w:val="da-DK"/>
        </w:rPr>
      </w:pPr>
    </w:p>
    <w:p w14:paraId="5513D836" w14:textId="77777777" w:rsidR="00576F68" w:rsidRPr="00576F68" w:rsidRDefault="00576F68" w:rsidP="007D7D00">
      <w:pPr>
        <w:widowControl w:val="0"/>
        <w:tabs>
          <w:tab w:val="clear" w:pos="567"/>
        </w:tabs>
        <w:spacing w:line="240" w:lineRule="auto"/>
        <w:jc w:val="center"/>
        <w:rPr>
          <w:szCs w:val="22"/>
          <w:lang w:val="da-DK"/>
        </w:rPr>
      </w:pPr>
    </w:p>
    <w:p w14:paraId="755A7F7B" w14:textId="77777777" w:rsidR="00576F68" w:rsidRPr="00576F68" w:rsidRDefault="00576F68" w:rsidP="007D7D00">
      <w:pPr>
        <w:widowControl w:val="0"/>
        <w:tabs>
          <w:tab w:val="clear" w:pos="567"/>
        </w:tabs>
        <w:spacing w:line="240" w:lineRule="auto"/>
        <w:jc w:val="center"/>
        <w:rPr>
          <w:szCs w:val="22"/>
          <w:lang w:val="da-DK"/>
        </w:rPr>
      </w:pPr>
    </w:p>
    <w:p w14:paraId="2BD99928" w14:textId="77777777" w:rsidR="00576F68" w:rsidRPr="00576F68" w:rsidRDefault="00576F68" w:rsidP="007D7D00">
      <w:pPr>
        <w:widowControl w:val="0"/>
        <w:tabs>
          <w:tab w:val="clear" w:pos="567"/>
        </w:tabs>
        <w:spacing w:line="240" w:lineRule="auto"/>
        <w:jc w:val="center"/>
        <w:rPr>
          <w:szCs w:val="22"/>
          <w:lang w:val="da-DK"/>
        </w:rPr>
      </w:pPr>
    </w:p>
    <w:p w14:paraId="55D55697" w14:textId="77777777" w:rsidR="00576F68" w:rsidRPr="00576F68" w:rsidRDefault="00576F68" w:rsidP="007D7D00">
      <w:pPr>
        <w:widowControl w:val="0"/>
        <w:tabs>
          <w:tab w:val="clear" w:pos="567"/>
        </w:tabs>
        <w:spacing w:line="240" w:lineRule="auto"/>
        <w:jc w:val="center"/>
        <w:rPr>
          <w:szCs w:val="22"/>
          <w:lang w:val="da-DK"/>
        </w:rPr>
      </w:pPr>
    </w:p>
    <w:p w14:paraId="7467CE7F" w14:textId="77777777" w:rsidR="00576F68" w:rsidRPr="00576F68" w:rsidRDefault="00576F68" w:rsidP="007D7D00">
      <w:pPr>
        <w:widowControl w:val="0"/>
        <w:tabs>
          <w:tab w:val="clear" w:pos="567"/>
        </w:tabs>
        <w:spacing w:line="240" w:lineRule="auto"/>
        <w:jc w:val="center"/>
        <w:rPr>
          <w:szCs w:val="22"/>
          <w:lang w:val="da-DK"/>
        </w:rPr>
      </w:pPr>
    </w:p>
    <w:p w14:paraId="4D69D0B4" w14:textId="77777777" w:rsidR="00576F68" w:rsidRPr="00576F68" w:rsidRDefault="00576F68" w:rsidP="007D7D00">
      <w:pPr>
        <w:widowControl w:val="0"/>
        <w:tabs>
          <w:tab w:val="clear" w:pos="567"/>
        </w:tabs>
        <w:spacing w:line="240" w:lineRule="auto"/>
        <w:jc w:val="center"/>
        <w:rPr>
          <w:szCs w:val="22"/>
          <w:lang w:val="da-DK"/>
        </w:rPr>
      </w:pPr>
    </w:p>
    <w:p w14:paraId="6F7858E3" w14:textId="77777777" w:rsidR="00576F68" w:rsidRPr="00576F68" w:rsidRDefault="00576F68" w:rsidP="007D7D00">
      <w:pPr>
        <w:widowControl w:val="0"/>
        <w:tabs>
          <w:tab w:val="clear" w:pos="567"/>
        </w:tabs>
        <w:spacing w:line="240" w:lineRule="auto"/>
        <w:jc w:val="center"/>
        <w:rPr>
          <w:szCs w:val="22"/>
          <w:lang w:val="da-DK"/>
        </w:rPr>
      </w:pPr>
    </w:p>
    <w:p w14:paraId="76F6F1F3" w14:textId="436B9EE8" w:rsidR="00576F68" w:rsidRDefault="00576F68" w:rsidP="007D7D00">
      <w:pPr>
        <w:widowControl w:val="0"/>
        <w:tabs>
          <w:tab w:val="clear" w:pos="567"/>
        </w:tabs>
        <w:spacing w:line="240" w:lineRule="auto"/>
        <w:jc w:val="center"/>
        <w:rPr>
          <w:szCs w:val="22"/>
          <w:lang w:val="da-DK"/>
        </w:rPr>
      </w:pPr>
    </w:p>
    <w:p w14:paraId="12BBF85C" w14:textId="77777777" w:rsidR="006C2F70" w:rsidRPr="00576F68" w:rsidRDefault="006C2F70" w:rsidP="007D7D00">
      <w:pPr>
        <w:widowControl w:val="0"/>
        <w:tabs>
          <w:tab w:val="clear" w:pos="567"/>
        </w:tabs>
        <w:spacing w:line="240" w:lineRule="auto"/>
        <w:jc w:val="center"/>
        <w:rPr>
          <w:szCs w:val="22"/>
          <w:lang w:val="da-DK"/>
        </w:rPr>
      </w:pPr>
    </w:p>
    <w:p w14:paraId="7AACF049" w14:textId="77777777" w:rsidR="00576F68" w:rsidRPr="00576F68" w:rsidRDefault="00576F68" w:rsidP="007D7D00">
      <w:pPr>
        <w:widowControl w:val="0"/>
        <w:tabs>
          <w:tab w:val="clear" w:pos="567"/>
        </w:tabs>
        <w:spacing w:line="240" w:lineRule="auto"/>
        <w:jc w:val="center"/>
        <w:rPr>
          <w:szCs w:val="22"/>
          <w:lang w:val="da-DK"/>
        </w:rPr>
      </w:pPr>
    </w:p>
    <w:p w14:paraId="578B07D8" w14:textId="77777777" w:rsidR="00576F68" w:rsidRPr="00576F68" w:rsidRDefault="00576F68" w:rsidP="007D7D00">
      <w:pPr>
        <w:widowControl w:val="0"/>
        <w:tabs>
          <w:tab w:val="clear" w:pos="567"/>
        </w:tabs>
        <w:spacing w:line="240" w:lineRule="auto"/>
        <w:jc w:val="center"/>
        <w:rPr>
          <w:szCs w:val="22"/>
          <w:lang w:val="da-DK"/>
        </w:rPr>
      </w:pPr>
    </w:p>
    <w:p w14:paraId="199D734C" w14:textId="3D5DAB53" w:rsidR="0017048D" w:rsidRPr="0079590F" w:rsidRDefault="0017048D" w:rsidP="00400345">
      <w:pPr>
        <w:pStyle w:val="QRD1"/>
      </w:pPr>
      <w:r w:rsidRPr="0079590F">
        <w:t>B.</w:t>
      </w:r>
      <w:r w:rsidR="00A9245E" w:rsidRPr="0049112E">
        <w:t> </w:t>
      </w:r>
      <w:r w:rsidRPr="0079590F">
        <w:t>INDLÆGSSEDDEL</w:t>
      </w:r>
      <w:fldSimple w:instr=" DOCVARIABLE VAULT_ND_9f20eca7-d596-42c6-a08c-715c659a0c7a \* MERGEFORMAT ">
        <w:r w:rsidR="00A65DFB">
          <w:t xml:space="preserve"> </w:t>
        </w:r>
      </w:fldSimple>
    </w:p>
    <w:p w14:paraId="485CE727" w14:textId="77777777" w:rsidR="0017048D" w:rsidRPr="0079590F" w:rsidRDefault="0017048D" w:rsidP="007D7D00">
      <w:pPr>
        <w:widowControl w:val="0"/>
        <w:tabs>
          <w:tab w:val="clear" w:pos="567"/>
        </w:tabs>
        <w:spacing w:line="240" w:lineRule="auto"/>
        <w:jc w:val="center"/>
        <w:rPr>
          <w:szCs w:val="22"/>
          <w:lang w:val="da-DK"/>
        </w:rPr>
      </w:pPr>
    </w:p>
    <w:p w14:paraId="2F1C9404" w14:textId="77777777" w:rsidR="0017048D" w:rsidRPr="0079590F" w:rsidRDefault="0017048D" w:rsidP="007D7D00">
      <w:pPr>
        <w:widowControl w:val="0"/>
        <w:tabs>
          <w:tab w:val="clear" w:pos="567"/>
        </w:tabs>
        <w:spacing w:line="240" w:lineRule="auto"/>
        <w:jc w:val="center"/>
        <w:rPr>
          <w:szCs w:val="22"/>
          <w:lang w:val="da-DK"/>
        </w:rPr>
      </w:pPr>
      <w:r w:rsidRPr="0079590F">
        <w:rPr>
          <w:szCs w:val="22"/>
          <w:lang w:val="da-DK"/>
        </w:rPr>
        <w:br w:type="page"/>
      </w:r>
      <w:r w:rsidRPr="0079590F">
        <w:rPr>
          <w:b/>
          <w:szCs w:val="22"/>
          <w:lang w:val="da-DK"/>
        </w:rPr>
        <w:lastRenderedPageBreak/>
        <w:t>Indlægsseddel:</w:t>
      </w:r>
      <w:r w:rsidRPr="0079590F">
        <w:rPr>
          <w:szCs w:val="22"/>
          <w:lang w:val="da-DK"/>
        </w:rPr>
        <w:t xml:space="preserve"> </w:t>
      </w:r>
      <w:r w:rsidRPr="0079590F">
        <w:rPr>
          <w:b/>
          <w:szCs w:val="22"/>
          <w:lang w:val="da-DK"/>
        </w:rPr>
        <w:t>Information til brugeren</w:t>
      </w:r>
    </w:p>
    <w:p w14:paraId="766736EA" w14:textId="77777777" w:rsidR="0017048D" w:rsidRPr="009C12F5" w:rsidRDefault="0017048D" w:rsidP="007D7D00">
      <w:pPr>
        <w:widowControl w:val="0"/>
        <w:numPr>
          <w:ilvl w:val="12"/>
          <w:numId w:val="0"/>
        </w:numPr>
        <w:tabs>
          <w:tab w:val="clear" w:pos="567"/>
        </w:tabs>
        <w:spacing w:line="240" w:lineRule="auto"/>
        <w:jc w:val="center"/>
        <w:rPr>
          <w:iCs/>
          <w:szCs w:val="22"/>
          <w:lang w:val="da-DK"/>
        </w:rPr>
      </w:pPr>
    </w:p>
    <w:p w14:paraId="70B2AA90" w14:textId="77777777" w:rsidR="0017048D" w:rsidRPr="0079590F" w:rsidRDefault="0017048D" w:rsidP="007D7D00">
      <w:pPr>
        <w:widowControl w:val="0"/>
        <w:numPr>
          <w:ilvl w:val="12"/>
          <w:numId w:val="0"/>
        </w:numPr>
        <w:tabs>
          <w:tab w:val="clear" w:pos="567"/>
        </w:tabs>
        <w:spacing w:line="240" w:lineRule="auto"/>
        <w:jc w:val="center"/>
        <w:rPr>
          <w:b/>
          <w:bCs/>
          <w:szCs w:val="22"/>
          <w:lang w:val="da-DK"/>
        </w:rPr>
      </w:pPr>
      <w:r w:rsidRPr="0079590F">
        <w:rPr>
          <w:b/>
          <w:bCs/>
          <w:szCs w:val="22"/>
          <w:lang w:val="da-DK"/>
        </w:rPr>
        <w:t>Trajenta 5 mg filmovertrukne tabletter</w:t>
      </w:r>
    </w:p>
    <w:p w14:paraId="11464463" w14:textId="77777777" w:rsidR="0017048D" w:rsidRPr="0079590F" w:rsidRDefault="00F1559D" w:rsidP="007D7D00">
      <w:pPr>
        <w:widowControl w:val="0"/>
        <w:numPr>
          <w:ilvl w:val="12"/>
          <w:numId w:val="0"/>
        </w:numPr>
        <w:tabs>
          <w:tab w:val="clear" w:pos="567"/>
        </w:tabs>
        <w:spacing w:line="240" w:lineRule="auto"/>
        <w:jc w:val="center"/>
        <w:rPr>
          <w:szCs w:val="22"/>
          <w:lang w:val="da-DK"/>
        </w:rPr>
      </w:pPr>
      <w:r w:rsidRPr="0079590F">
        <w:rPr>
          <w:szCs w:val="22"/>
          <w:lang w:val="da-DK"/>
        </w:rPr>
        <w:t>l</w:t>
      </w:r>
      <w:r w:rsidR="0017048D" w:rsidRPr="0079590F">
        <w:rPr>
          <w:szCs w:val="22"/>
          <w:lang w:val="da-DK"/>
        </w:rPr>
        <w:t>inagliptin</w:t>
      </w:r>
    </w:p>
    <w:p w14:paraId="4FBA36FF" w14:textId="77777777" w:rsidR="0017048D" w:rsidRPr="0079590F" w:rsidRDefault="0017048D" w:rsidP="007D7D00">
      <w:pPr>
        <w:widowControl w:val="0"/>
        <w:tabs>
          <w:tab w:val="clear" w:pos="567"/>
        </w:tabs>
        <w:spacing w:line="240" w:lineRule="auto"/>
        <w:rPr>
          <w:szCs w:val="22"/>
          <w:lang w:val="da-DK"/>
        </w:rPr>
      </w:pPr>
    </w:p>
    <w:p w14:paraId="35DCB4D8" w14:textId="77777777" w:rsidR="0017048D" w:rsidRPr="0079590F" w:rsidRDefault="0017048D" w:rsidP="007D7D00">
      <w:pPr>
        <w:keepNext/>
        <w:widowControl w:val="0"/>
        <w:tabs>
          <w:tab w:val="clear" w:pos="567"/>
        </w:tabs>
        <w:spacing w:line="240" w:lineRule="auto"/>
        <w:rPr>
          <w:szCs w:val="22"/>
          <w:lang w:val="da-DK"/>
        </w:rPr>
      </w:pPr>
      <w:r w:rsidRPr="0079590F">
        <w:rPr>
          <w:b/>
          <w:szCs w:val="22"/>
          <w:lang w:val="da-DK"/>
        </w:rPr>
        <w:t>Læs denne indlægsseddel grundigt, inden du begynder at tage dette lægemiddel, da den indeholder vigtige oplysninger.</w:t>
      </w:r>
    </w:p>
    <w:p w14:paraId="6F12A4FF" w14:textId="77777777" w:rsidR="0017048D" w:rsidRPr="0079590F" w:rsidRDefault="0017048D" w:rsidP="007D7D00">
      <w:pPr>
        <w:widowControl w:val="0"/>
        <w:numPr>
          <w:ilvl w:val="0"/>
          <w:numId w:val="1"/>
        </w:numPr>
        <w:tabs>
          <w:tab w:val="clear" w:pos="567"/>
        </w:tabs>
        <w:spacing w:line="240" w:lineRule="auto"/>
        <w:ind w:left="567" w:hanging="567"/>
        <w:rPr>
          <w:szCs w:val="22"/>
          <w:lang w:val="da-DK"/>
        </w:rPr>
      </w:pPr>
      <w:r w:rsidRPr="0079590F">
        <w:rPr>
          <w:szCs w:val="22"/>
          <w:lang w:val="da-DK"/>
        </w:rPr>
        <w:t>Gem indlægssedlen. Du kan få brug for at læse den igen.</w:t>
      </w:r>
    </w:p>
    <w:p w14:paraId="3950C55F" w14:textId="46D77895" w:rsidR="0017048D" w:rsidRPr="0079590F" w:rsidRDefault="0017048D" w:rsidP="007D7D00">
      <w:pPr>
        <w:widowControl w:val="0"/>
        <w:numPr>
          <w:ilvl w:val="0"/>
          <w:numId w:val="1"/>
        </w:numPr>
        <w:tabs>
          <w:tab w:val="clear" w:pos="567"/>
        </w:tabs>
        <w:spacing w:line="240" w:lineRule="auto"/>
        <w:ind w:left="567" w:hanging="567"/>
        <w:rPr>
          <w:color w:val="000000"/>
          <w:szCs w:val="22"/>
          <w:lang w:val="da-DK"/>
        </w:rPr>
      </w:pPr>
      <w:r w:rsidRPr="0079590F">
        <w:rPr>
          <w:szCs w:val="22"/>
          <w:lang w:val="da-DK"/>
        </w:rPr>
        <w:t>Spørg lægen</w:t>
      </w:r>
      <w:r w:rsidR="00E442B8" w:rsidRPr="0079590F">
        <w:rPr>
          <w:szCs w:val="22"/>
          <w:lang w:val="da-DK"/>
        </w:rPr>
        <w:t>,</w:t>
      </w:r>
      <w:r w:rsidRPr="0079590F">
        <w:rPr>
          <w:szCs w:val="22"/>
          <w:lang w:val="da-DK"/>
        </w:rPr>
        <w:t xml:space="preserve"> apotekspersonalet eller </w:t>
      </w:r>
      <w:r w:rsidR="00D114D4" w:rsidRPr="0079590F">
        <w:rPr>
          <w:szCs w:val="22"/>
          <w:lang w:val="da-DK"/>
        </w:rPr>
        <w:t>sygeplejersken</w:t>
      </w:r>
      <w:r w:rsidRPr="0079590F">
        <w:rPr>
          <w:szCs w:val="22"/>
          <w:lang w:val="da-DK"/>
        </w:rPr>
        <w:t>, hvis der er mere, du vil vide.</w:t>
      </w:r>
    </w:p>
    <w:p w14:paraId="6AB0955E" w14:textId="51CDC0F4" w:rsidR="00F1559D" w:rsidRPr="0079590F" w:rsidRDefault="00F1559D" w:rsidP="007D7D00">
      <w:pPr>
        <w:widowControl w:val="0"/>
        <w:numPr>
          <w:ilvl w:val="0"/>
          <w:numId w:val="1"/>
        </w:numPr>
        <w:tabs>
          <w:tab w:val="clear" w:pos="567"/>
        </w:tabs>
        <w:spacing w:line="240" w:lineRule="auto"/>
        <w:ind w:left="567" w:hanging="567"/>
        <w:rPr>
          <w:szCs w:val="22"/>
          <w:lang w:val="da-DK"/>
        </w:rPr>
      </w:pPr>
      <w:r w:rsidRPr="0079590F">
        <w:rPr>
          <w:szCs w:val="22"/>
          <w:lang w:val="da-DK"/>
        </w:rPr>
        <w:t xml:space="preserve">Lægen har ordineret </w:t>
      </w:r>
      <w:r w:rsidR="00E817DB">
        <w:rPr>
          <w:szCs w:val="22"/>
          <w:lang w:val="da-DK"/>
        </w:rPr>
        <w:t>dette lægemiddel</w:t>
      </w:r>
      <w:r w:rsidRPr="0079590F">
        <w:rPr>
          <w:szCs w:val="22"/>
          <w:lang w:val="da-DK"/>
        </w:rPr>
        <w:t xml:space="preserve"> til dig personligt. Lad derfor være med at give </w:t>
      </w:r>
      <w:r w:rsidR="00D114D4" w:rsidRPr="0079590F">
        <w:rPr>
          <w:szCs w:val="22"/>
          <w:lang w:val="da-DK"/>
        </w:rPr>
        <w:t>lægemidlet</w:t>
      </w:r>
      <w:r w:rsidRPr="0079590F">
        <w:rPr>
          <w:szCs w:val="22"/>
          <w:lang w:val="da-DK"/>
        </w:rPr>
        <w:t xml:space="preserve"> til andre. Det kan være skadeligt for andre, selvom de har de samme symptomer, som du har.</w:t>
      </w:r>
    </w:p>
    <w:p w14:paraId="135F1869" w14:textId="267F2C2C" w:rsidR="0017048D" w:rsidRPr="0079590F" w:rsidRDefault="00B23E98" w:rsidP="007D7D00">
      <w:pPr>
        <w:widowControl w:val="0"/>
        <w:numPr>
          <w:ilvl w:val="0"/>
          <w:numId w:val="1"/>
        </w:numPr>
        <w:tabs>
          <w:tab w:val="clear" w:pos="567"/>
        </w:tabs>
        <w:spacing w:line="240" w:lineRule="auto"/>
        <w:ind w:left="567" w:hanging="567"/>
        <w:rPr>
          <w:szCs w:val="22"/>
          <w:lang w:val="da-DK"/>
        </w:rPr>
      </w:pPr>
      <w:r w:rsidRPr="0079590F">
        <w:rPr>
          <w:szCs w:val="22"/>
          <w:lang w:val="da-DK"/>
        </w:rPr>
        <w:t>Kontakt lægen</w:t>
      </w:r>
      <w:r w:rsidR="00E442B8" w:rsidRPr="0079590F">
        <w:rPr>
          <w:szCs w:val="22"/>
          <w:lang w:val="da-DK"/>
        </w:rPr>
        <w:t>,</w:t>
      </w:r>
      <w:r w:rsidRPr="0079590F">
        <w:rPr>
          <w:szCs w:val="22"/>
          <w:lang w:val="da-DK"/>
        </w:rPr>
        <w:t xml:space="preserve"> apotekspersonalet eller </w:t>
      </w:r>
      <w:r w:rsidR="00D114D4" w:rsidRPr="0079590F">
        <w:rPr>
          <w:szCs w:val="22"/>
          <w:lang w:val="da-DK"/>
        </w:rPr>
        <w:t>sygeplejersken</w:t>
      </w:r>
      <w:r w:rsidRPr="0079590F">
        <w:rPr>
          <w:szCs w:val="22"/>
          <w:lang w:val="da-DK"/>
        </w:rPr>
        <w:t xml:space="preserve">, hvis du får bivirkninger, herunder bivirkninger, som ikke er nævnt </w:t>
      </w:r>
      <w:r w:rsidR="00D114D4" w:rsidRPr="0079590F">
        <w:rPr>
          <w:szCs w:val="22"/>
          <w:lang w:val="da-DK"/>
        </w:rPr>
        <w:t>i denne indlægsseddel</w:t>
      </w:r>
      <w:r w:rsidRPr="0079590F">
        <w:rPr>
          <w:szCs w:val="22"/>
          <w:lang w:val="da-DK"/>
        </w:rPr>
        <w:t xml:space="preserve">. </w:t>
      </w:r>
      <w:r w:rsidRPr="0079590F">
        <w:rPr>
          <w:color w:val="000000"/>
          <w:szCs w:val="22"/>
          <w:lang w:val="da-DK"/>
        </w:rPr>
        <w:t>Se afsnit</w:t>
      </w:r>
      <w:r w:rsidR="00A9245E">
        <w:rPr>
          <w:color w:val="000000"/>
          <w:szCs w:val="22"/>
          <w:lang w:val="ru-RU"/>
        </w:rPr>
        <w:t> </w:t>
      </w:r>
      <w:r w:rsidRPr="0079590F">
        <w:rPr>
          <w:color w:val="000000"/>
          <w:szCs w:val="22"/>
          <w:lang w:val="da-DK"/>
        </w:rPr>
        <w:t>4.</w:t>
      </w:r>
    </w:p>
    <w:p w14:paraId="42381EC7" w14:textId="77777777" w:rsidR="0017048D" w:rsidRPr="0079590F" w:rsidRDefault="0017048D" w:rsidP="007D7D00">
      <w:pPr>
        <w:widowControl w:val="0"/>
        <w:tabs>
          <w:tab w:val="clear" w:pos="567"/>
        </w:tabs>
        <w:spacing w:line="240" w:lineRule="auto"/>
        <w:rPr>
          <w:szCs w:val="22"/>
          <w:lang w:val="da-DK"/>
        </w:rPr>
      </w:pPr>
    </w:p>
    <w:p w14:paraId="7E019FB1" w14:textId="26016759" w:rsidR="00325CDF" w:rsidRPr="0079590F" w:rsidRDefault="00710D90" w:rsidP="007D7D00">
      <w:pPr>
        <w:widowControl w:val="0"/>
        <w:tabs>
          <w:tab w:val="clear" w:pos="567"/>
        </w:tabs>
        <w:spacing w:line="240" w:lineRule="auto"/>
        <w:ind w:right="-2"/>
        <w:rPr>
          <w:szCs w:val="22"/>
          <w:lang w:val="da-DK"/>
        </w:rPr>
      </w:pPr>
      <w:r w:rsidRPr="0079590F">
        <w:rPr>
          <w:szCs w:val="22"/>
          <w:lang w:val="da-DK"/>
        </w:rPr>
        <w:t xml:space="preserve">Se den nyeste indlægsseddel på </w:t>
      </w:r>
      <w:r w:rsidR="00153044">
        <w:fldChar w:fldCharType="begin"/>
      </w:r>
      <w:r w:rsidR="00153044">
        <w:instrText>HYPERLINK "https://www.indlaegsseddel.dk/"</w:instrText>
      </w:r>
      <w:r w:rsidR="00153044">
        <w:fldChar w:fldCharType="separate"/>
      </w:r>
      <w:r w:rsidR="00153044">
        <w:rPr>
          <w:rStyle w:val="Hyperlink"/>
          <w:szCs w:val="22"/>
          <w:lang w:val="da-DK"/>
        </w:rPr>
        <w:t>www.indlaegsseddel.dk/</w:t>
      </w:r>
      <w:r w:rsidR="00153044">
        <w:fldChar w:fldCharType="end"/>
      </w:r>
      <w:r w:rsidR="00977B46" w:rsidRPr="0079590F">
        <w:rPr>
          <w:szCs w:val="22"/>
          <w:lang w:val="da-DK"/>
        </w:rPr>
        <w:t>.</w:t>
      </w:r>
    </w:p>
    <w:p w14:paraId="1F583C9E" w14:textId="77777777" w:rsidR="00710D90" w:rsidRPr="0079590F" w:rsidRDefault="00710D90" w:rsidP="007D7D00">
      <w:pPr>
        <w:widowControl w:val="0"/>
        <w:tabs>
          <w:tab w:val="clear" w:pos="567"/>
        </w:tabs>
        <w:spacing w:line="240" w:lineRule="auto"/>
        <w:ind w:right="-2"/>
        <w:rPr>
          <w:szCs w:val="22"/>
          <w:lang w:val="da-DK"/>
        </w:rPr>
      </w:pPr>
    </w:p>
    <w:p w14:paraId="171A41DB" w14:textId="77777777" w:rsidR="0017048D" w:rsidRPr="0079590F" w:rsidRDefault="0017048D" w:rsidP="007D7D00">
      <w:pPr>
        <w:keepNext/>
        <w:widowControl w:val="0"/>
        <w:tabs>
          <w:tab w:val="clear" w:pos="567"/>
        </w:tabs>
        <w:spacing w:line="240" w:lineRule="auto"/>
        <w:rPr>
          <w:color w:val="000000"/>
          <w:szCs w:val="22"/>
          <w:lang w:val="da-DK"/>
        </w:rPr>
      </w:pPr>
      <w:r w:rsidRPr="0079590F">
        <w:rPr>
          <w:b/>
          <w:szCs w:val="22"/>
          <w:lang w:val="da-DK"/>
        </w:rPr>
        <w:t>Oversigt over indlægssedlen</w:t>
      </w:r>
      <w:r w:rsidRPr="0079590F">
        <w:rPr>
          <w:szCs w:val="22"/>
          <w:lang w:val="da-DK"/>
        </w:rPr>
        <w:t>:</w:t>
      </w:r>
    </w:p>
    <w:p w14:paraId="655D3AD5" w14:textId="77777777" w:rsidR="0017048D" w:rsidRPr="0079590F" w:rsidRDefault="0017048D" w:rsidP="007D7D00">
      <w:pPr>
        <w:widowControl w:val="0"/>
        <w:numPr>
          <w:ilvl w:val="12"/>
          <w:numId w:val="0"/>
        </w:numPr>
        <w:tabs>
          <w:tab w:val="clear" w:pos="567"/>
        </w:tabs>
        <w:spacing w:line="240" w:lineRule="auto"/>
        <w:ind w:right="-29"/>
        <w:rPr>
          <w:color w:val="000000"/>
          <w:szCs w:val="22"/>
          <w:lang w:val="da-DK"/>
        </w:rPr>
      </w:pPr>
      <w:r w:rsidRPr="0079590F">
        <w:rPr>
          <w:szCs w:val="22"/>
          <w:lang w:val="da-DK"/>
        </w:rPr>
        <w:t>1.</w:t>
      </w:r>
      <w:r w:rsidRPr="0079590F">
        <w:rPr>
          <w:szCs w:val="22"/>
          <w:lang w:val="da-DK"/>
        </w:rPr>
        <w:tab/>
        <w:t>Virkning og anvendelse</w:t>
      </w:r>
    </w:p>
    <w:p w14:paraId="44A6FA22" w14:textId="77777777" w:rsidR="0017048D" w:rsidRPr="0079590F" w:rsidRDefault="0017048D" w:rsidP="007D7D00">
      <w:pPr>
        <w:widowControl w:val="0"/>
        <w:numPr>
          <w:ilvl w:val="12"/>
          <w:numId w:val="0"/>
        </w:numPr>
        <w:tabs>
          <w:tab w:val="clear" w:pos="567"/>
        </w:tabs>
        <w:spacing w:line="240" w:lineRule="auto"/>
        <w:ind w:right="-29"/>
        <w:rPr>
          <w:color w:val="000000"/>
          <w:szCs w:val="22"/>
          <w:lang w:val="da-DK"/>
        </w:rPr>
      </w:pPr>
      <w:r w:rsidRPr="0079590F">
        <w:rPr>
          <w:color w:val="000000"/>
          <w:szCs w:val="22"/>
          <w:lang w:val="da-DK"/>
        </w:rPr>
        <w:t>2.</w:t>
      </w:r>
      <w:r w:rsidRPr="0079590F">
        <w:rPr>
          <w:color w:val="000000"/>
          <w:szCs w:val="22"/>
          <w:lang w:val="da-DK"/>
        </w:rPr>
        <w:tab/>
        <w:t>Det skal du vide, før du begynder at tage Trajenta</w:t>
      </w:r>
    </w:p>
    <w:p w14:paraId="54D6D4C0" w14:textId="77777777" w:rsidR="0017048D" w:rsidRPr="0079590F" w:rsidRDefault="0017048D" w:rsidP="007D7D00">
      <w:pPr>
        <w:widowControl w:val="0"/>
        <w:numPr>
          <w:ilvl w:val="12"/>
          <w:numId w:val="0"/>
        </w:numPr>
        <w:tabs>
          <w:tab w:val="clear" w:pos="567"/>
        </w:tabs>
        <w:spacing w:line="240" w:lineRule="auto"/>
        <w:ind w:right="-29"/>
        <w:rPr>
          <w:color w:val="000000"/>
          <w:szCs w:val="22"/>
          <w:lang w:val="da-DK"/>
        </w:rPr>
      </w:pPr>
      <w:r w:rsidRPr="0079590F">
        <w:rPr>
          <w:color w:val="000000"/>
          <w:szCs w:val="22"/>
          <w:lang w:val="da-DK"/>
        </w:rPr>
        <w:t>3.</w:t>
      </w:r>
      <w:r w:rsidRPr="0079590F">
        <w:rPr>
          <w:color w:val="000000"/>
          <w:szCs w:val="22"/>
          <w:lang w:val="da-DK"/>
        </w:rPr>
        <w:tab/>
        <w:t>Sådan skal du tage Trajenta</w:t>
      </w:r>
    </w:p>
    <w:p w14:paraId="50ACA0E4" w14:textId="77777777" w:rsidR="0017048D" w:rsidRPr="0079590F" w:rsidRDefault="0017048D" w:rsidP="007D7D00">
      <w:pPr>
        <w:widowControl w:val="0"/>
        <w:numPr>
          <w:ilvl w:val="12"/>
          <w:numId w:val="0"/>
        </w:numPr>
        <w:tabs>
          <w:tab w:val="clear" w:pos="567"/>
        </w:tabs>
        <w:spacing w:line="240" w:lineRule="auto"/>
        <w:ind w:right="-29"/>
        <w:rPr>
          <w:color w:val="000000"/>
          <w:szCs w:val="22"/>
          <w:lang w:val="da-DK"/>
        </w:rPr>
      </w:pPr>
      <w:r w:rsidRPr="0079590F">
        <w:rPr>
          <w:color w:val="000000"/>
          <w:szCs w:val="22"/>
          <w:lang w:val="da-DK"/>
        </w:rPr>
        <w:t>4.</w:t>
      </w:r>
      <w:r w:rsidRPr="0079590F">
        <w:rPr>
          <w:color w:val="000000"/>
          <w:szCs w:val="22"/>
          <w:lang w:val="da-DK"/>
        </w:rPr>
        <w:tab/>
        <w:t>Bivirkninger</w:t>
      </w:r>
    </w:p>
    <w:p w14:paraId="09A52E30" w14:textId="7474D590" w:rsidR="0017048D" w:rsidRPr="0079590F" w:rsidRDefault="00400345" w:rsidP="00400345">
      <w:pPr>
        <w:widowControl w:val="0"/>
        <w:tabs>
          <w:tab w:val="clear" w:pos="567"/>
        </w:tabs>
        <w:spacing w:line="240" w:lineRule="auto"/>
        <w:ind w:left="570" w:right="-29" w:hanging="570"/>
        <w:rPr>
          <w:szCs w:val="22"/>
          <w:lang w:val="da-DK"/>
        </w:rPr>
      </w:pPr>
      <w:r w:rsidRPr="00400345">
        <w:rPr>
          <w:szCs w:val="22"/>
          <w:lang w:val="da-DK"/>
        </w:rPr>
        <w:t>5.</w:t>
      </w:r>
      <w:r w:rsidRPr="0079590F">
        <w:rPr>
          <w:szCs w:val="22"/>
          <w:lang w:val="da-DK"/>
        </w:rPr>
        <w:tab/>
      </w:r>
      <w:r w:rsidR="0017048D" w:rsidRPr="0079590F">
        <w:rPr>
          <w:szCs w:val="22"/>
          <w:lang w:val="da-DK"/>
        </w:rPr>
        <w:t>Opbevaring</w:t>
      </w:r>
    </w:p>
    <w:p w14:paraId="20E9955F" w14:textId="77777777" w:rsidR="0017048D" w:rsidRPr="0079590F" w:rsidRDefault="0017048D" w:rsidP="007D7D00">
      <w:pPr>
        <w:widowControl w:val="0"/>
        <w:tabs>
          <w:tab w:val="clear" w:pos="567"/>
        </w:tabs>
        <w:spacing w:line="240" w:lineRule="auto"/>
        <w:ind w:right="-29"/>
        <w:rPr>
          <w:szCs w:val="22"/>
          <w:lang w:val="da-DK"/>
        </w:rPr>
      </w:pPr>
      <w:r w:rsidRPr="0079590F">
        <w:rPr>
          <w:szCs w:val="22"/>
          <w:lang w:val="da-DK"/>
        </w:rPr>
        <w:t>6.</w:t>
      </w:r>
      <w:r w:rsidRPr="0079590F">
        <w:rPr>
          <w:szCs w:val="22"/>
          <w:lang w:val="da-DK"/>
        </w:rPr>
        <w:tab/>
        <w:t>Pakningsstørrelser og yderligere oplysninger</w:t>
      </w:r>
    </w:p>
    <w:p w14:paraId="3C141E40" w14:textId="77777777" w:rsidR="0017048D" w:rsidRPr="0079590F" w:rsidRDefault="0017048D" w:rsidP="007D7D00">
      <w:pPr>
        <w:widowControl w:val="0"/>
        <w:numPr>
          <w:ilvl w:val="12"/>
          <w:numId w:val="0"/>
        </w:numPr>
        <w:tabs>
          <w:tab w:val="clear" w:pos="567"/>
        </w:tabs>
        <w:spacing w:line="240" w:lineRule="auto"/>
        <w:ind w:right="-2"/>
        <w:rPr>
          <w:szCs w:val="22"/>
          <w:lang w:val="da-DK"/>
        </w:rPr>
      </w:pPr>
    </w:p>
    <w:p w14:paraId="6AD954B0" w14:textId="77777777" w:rsidR="0017048D" w:rsidRPr="0079590F" w:rsidRDefault="0017048D" w:rsidP="007D7D00">
      <w:pPr>
        <w:widowControl w:val="0"/>
        <w:numPr>
          <w:ilvl w:val="12"/>
          <w:numId w:val="0"/>
        </w:numPr>
        <w:tabs>
          <w:tab w:val="clear" w:pos="567"/>
        </w:tabs>
        <w:spacing w:line="240" w:lineRule="auto"/>
        <w:rPr>
          <w:szCs w:val="22"/>
          <w:lang w:val="da-DK"/>
        </w:rPr>
      </w:pPr>
    </w:p>
    <w:p w14:paraId="2E92E32B" w14:textId="5A406BCF" w:rsidR="0017048D" w:rsidRPr="0079590F" w:rsidRDefault="00400345" w:rsidP="00400345">
      <w:pPr>
        <w:keepNext/>
        <w:widowControl w:val="0"/>
        <w:tabs>
          <w:tab w:val="clear" w:pos="567"/>
        </w:tabs>
        <w:spacing w:line="240" w:lineRule="auto"/>
        <w:ind w:left="573" w:hanging="573"/>
        <w:rPr>
          <w:b/>
          <w:szCs w:val="22"/>
          <w:lang w:val="da-DK"/>
        </w:rPr>
      </w:pPr>
      <w:r w:rsidRPr="00400345">
        <w:rPr>
          <w:b/>
          <w:szCs w:val="22"/>
          <w:lang w:val="da-DK"/>
        </w:rPr>
        <w:t>1.</w:t>
      </w:r>
      <w:r w:rsidRPr="0079590F">
        <w:rPr>
          <w:b/>
          <w:szCs w:val="22"/>
          <w:lang w:val="da-DK"/>
        </w:rPr>
        <w:tab/>
      </w:r>
      <w:r w:rsidR="0017048D" w:rsidRPr="0079590F">
        <w:rPr>
          <w:b/>
          <w:szCs w:val="22"/>
          <w:lang w:val="da-DK"/>
        </w:rPr>
        <w:t>Virkning og anvendelse</w:t>
      </w:r>
    </w:p>
    <w:p w14:paraId="5421AC95" w14:textId="77777777" w:rsidR="0017048D" w:rsidRPr="0079590F" w:rsidRDefault="0017048D" w:rsidP="007D7D00">
      <w:pPr>
        <w:keepNext/>
        <w:widowControl w:val="0"/>
        <w:numPr>
          <w:ilvl w:val="12"/>
          <w:numId w:val="0"/>
        </w:numPr>
        <w:tabs>
          <w:tab w:val="clear" w:pos="567"/>
        </w:tabs>
        <w:spacing w:line="240" w:lineRule="auto"/>
        <w:rPr>
          <w:szCs w:val="22"/>
          <w:lang w:val="da-DK"/>
        </w:rPr>
      </w:pPr>
    </w:p>
    <w:p w14:paraId="2AE6A04E" w14:textId="59A3BFFC" w:rsidR="0017048D" w:rsidRPr="0079590F" w:rsidRDefault="0017048D" w:rsidP="007D7D00">
      <w:pPr>
        <w:widowControl w:val="0"/>
        <w:tabs>
          <w:tab w:val="clear" w:pos="567"/>
        </w:tabs>
        <w:spacing w:line="240" w:lineRule="auto"/>
        <w:ind w:right="-2"/>
        <w:rPr>
          <w:color w:val="000000"/>
          <w:szCs w:val="22"/>
          <w:lang w:val="da-DK"/>
        </w:rPr>
      </w:pPr>
      <w:r w:rsidRPr="0079590F">
        <w:rPr>
          <w:szCs w:val="22"/>
          <w:lang w:val="da-DK"/>
        </w:rPr>
        <w:t xml:space="preserve">Trajenta indeholder det aktive stof linagliptin, som tilhører en klasse af lægemidler, som kaldes </w:t>
      </w:r>
      <w:r w:rsidR="00547037" w:rsidRPr="0079590F">
        <w:rPr>
          <w:szCs w:val="22"/>
          <w:lang w:val="da-DK"/>
        </w:rPr>
        <w:t>”orale antidiabetika”</w:t>
      </w:r>
      <w:r w:rsidR="00D8389E" w:rsidRPr="0079590F">
        <w:rPr>
          <w:szCs w:val="22"/>
          <w:lang w:val="da-DK"/>
        </w:rPr>
        <w:t xml:space="preserve">. </w:t>
      </w:r>
      <w:r w:rsidRPr="0079590F">
        <w:rPr>
          <w:color w:val="000000"/>
          <w:szCs w:val="22"/>
          <w:lang w:val="da-DK"/>
        </w:rPr>
        <w:t>Orale antidiabetik</w:t>
      </w:r>
      <w:r w:rsidR="00547037" w:rsidRPr="0079590F">
        <w:rPr>
          <w:color w:val="000000"/>
          <w:szCs w:val="22"/>
          <w:lang w:val="da-DK"/>
        </w:rPr>
        <w:t>a</w:t>
      </w:r>
      <w:r w:rsidRPr="0079590F">
        <w:rPr>
          <w:color w:val="000000"/>
          <w:szCs w:val="22"/>
          <w:lang w:val="da-DK"/>
        </w:rPr>
        <w:t xml:space="preserve"> bruges til at behandle højt blodsukker</w:t>
      </w:r>
      <w:r w:rsidR="00440BF3">
        <w:rPr>
          <w:color w:val="000000"/>
          <w:szCs w:val="22"/>
          <w:lang w:val="da-DK"/>
        </w:rPr>
        <w:t>. De</w:t>
      </w:r>
      <w:r w:rsidR="00E317BA">
        <w:rPr>
          <w:color w:val="000000"/>
          <w:szCs w:val="22"/>
          <w:lang w:val="da-DK"/>
        </w:rPr>
        <w:t xml:space="preserve"> </w:t>
      </w:r>
      <w:r w:rsidRPr="0079590F">
        <w:rPr>
          <w:color w:val="000000"/>
          <w:szCs w:val="22"/>
          <w:lang w:val="da-DK"/>
        </w:rPr>
        <w:t xml:space="preserve">virker </w:t>
      </w:r>
      <w:r w:rsidR="00440BF3">
        <w:rPr>
          <w:color w:val="000000"/>
          <w:szCs w:val="22"/>
          <w:lang w:val="da-DK"/>
        </w:rPr>
        <w:t>ved at hjælpe kroppen med</w:t>
      </w:r>
      <w:r w:rsidR="00547037" w:rsidRPr="0079590F">
        <w:rPr>
          <w:color w:val="000000"/>
          <w:szCs w:val="22"/>
          <w:lang w:val="da-DK"/>
        </w:rPr>
        <w:t xml:space="preserve"> </w:t>
      </w:r>
      <w:r w:rsidRPr="0079590F">
        <w:rPr>
          <w:color w:val="000000"/>
          <w:szCs w:val="22"/>
          <w:lang w:val="da-DK"/>
        </w:rPr>
        <w:t>at sænke indhold</w:t>
      </w:r>
      <w:r w:rsidR="005F4257" w:rsidRPr="0079590F">
        <w:rPr>
          <w:color w:val="000000"/>
          <w:szCs w:val="22"/>
          <w:lang w:val="da-DK"/>
        </w:rPr>
        <w:t>et</w:t>
      </w:r>
      <w:r w:rsidRPr="0079590F">
        <w:rPr>
          <w:color w:val="000000"/>
          <w:szCs w:val="22"/>
          <w:lang w:val="da-DK"/>
        </w:rPr>
        <w:t xml:space="preserve"> af sukker</w:t>
      </w:r>
      <w:r w:rsidR="005F4257" w:rsidRPr="0079590F">
        <w:rPr>
          <w:color w:val="000000"/>
          <w:szCs w:val="22"/>
          <w:lang w:val="da-DK"/>
        </w:rPr>
        <w:t xml:space="preserve"> i blodet</w:t>
      </w:r>
      <w:r w:rsidRPr="0079590F">
        <w:rPr>
          <w:color w:val="000000"/>
          <w:szCs w:val="22"/>
          <w:lang w:val="da-DK"/>
        </w:rPr>
        <w:t>.</w:t>
      </w:r>
    </w:p>
    <w:p w14:paraId="6CA09172" w14:textId="77777777" w:rsidR="0017048D" w:rsidRPr="0079590F" w:rsidRDefault="0017048D" w:rsidP="007D7D00">
      <w:pPr>
        <w:widowControl w:val="0"/>
        <w:tabs>
          <w:tab w:val="clear" w:pos="567"/>
        </w:tabs>
        <w:spacing w:line="240" w:lineRule="auto"/>
        <w:ind w:right="-2"/>
        <w:rPr>
          <w:szCs w:val="22"/>
          <w:lang w:val="da-DK"/>
        </w:rPr>
      </w:pPr>
    </w:p>
    <w:p w14:paraId="66F8BCB2" w14:textId="6D43C5C2" w:rsidR="0017048D" w:rsidRPr="0079590F" w:rsidRDefault="00EE29A1" w:rsidP="007D7D00">
      <w:pPr>
        <w:widowControl w:val="0"/>
        <w:tabs>
          <w:tab w:val="clear" w:pos="567"/>
        </w:tabs>
        <w:autoSpaceDE w:val="0"/>
        <w:autoSpaceDN w:val="0"/>
        <w:adjustRightInd w:val="0"/>
        <w:spacing w:line="240" w:lineRule="auto"/>
        <w:rPr>
          <w:rFonts w:eastAsia="MS Mincho"/>
          <w:color w:val="000000"/>
          <w:szCs w:val="22"/>
          <w:lang w:val="da-DK" w:eastAsia="ja-JP" w:bidi="bn-IN"/>
        </w:rPr>
      </w:pPr>
      <w:r w:rsidRPr="0079590F">
        <w:rPr>
          <w:rFonts w:eastAsia="MS Mincho"/>
          <w:szCs w:val="22"/>
          <w:lang w:val="da-DK" w:eastAsia="ja-JP" w:bidi="bn-IN"/>
        </w:rPr>
        <w:t xml:space="preserve">Trajenta bruges ved </w:t>
      </w:r>
      <w:r w:rsidR="00D278E1" w:rsidRPr="0079590F">
        <w:rPr>
          <w:rFonts w:eastAsia="MS Mincho"/>
          <w:szCs w:val="22"/>
          <w:lang w:val="da-DK" w:eastAsia="ja-JP" w:bidi="bn-IN"/>
        </w:rPr>
        <w:t>type </w:t>
      </w:r>
      <w:r w:rsidR="0017048D" w:rsidRPr="0079590F">
        <w:rPr>
          <w:rFonts w:eastAsia="MS Mincho"/>
          <w:szCs w:val="22"/>
          <w:lang w:val="da-DK" w:eastAsia="ja-JP" w:bidi="bn-IN"/>
        </w:rPr>
        <w:t>2</w:t>
      </w:r>
      <w:r w:rsidR="00FF4ADB">
        <w:rPr>
          <w:rFonts w:eastAsia="MS Mincho"/>
          <w:iCs/>
          <w:color w:val="000000"/>
          <w:szCs w:val="22"/>
          <w:lang w:val="da-DK" w:eastAsia="ja-JP"/>
        </w:rPr>
        <w:t>-</w:t>
      </w:r>
      <w:r w:rsidR="0017048D" w:rsidRPr="0079590F">
        <w:rPr>
          <w:rFonts w:eastAsia="MS Mincho"/>
          <w:szCs w:val="22"/>
          <w:lang w:val="da-DK" w:eastAsia="ja-JP" w:bidi="bn-IN"/>
        </w:rPr>
        <w:t>diabetes</w:t>
      </w:r>
      <w:r w:rsidR="00547037" w:rsidRPr="0079590F">
        <w:rPr>
          <w:rFonts w:eastAsia="MS Mincho"/>
          <w:szCs w:val="22"/>
          <w:lang w:val="da-DK" w:eastAsia="ja-JP" w:bidi="bn-IN"/>
        </w:rPr>
        <w:t xml:space="preserve"> </w:t>
      </w:r>
      <w:r w:rsidR="0017048D" w:rsidRPr="0079590F">
        <w:rPr>
          <w:rFonts w:eastAsia="MS Mincho"/>
          <w:szCs w:val="22"/>
          <w:lang w:val="da-DK" w:eastAsia="ja-JP" w:bidi="bn-IN"/>
        </w:rPr>
        <w:t xml:space="preserve">hos voksne, når sygdommen ikke kan kontrolleres tilstrækkeligt med et oralt </w:t>
      </w:r>
      <w:r w:rsidR="00EA1B77">
        <w:rPr>
          <w:rFonts w:eastAsia="MS Mincho"/>
          <w:szCs w:val="22"/>
          <w:lang w:val="da-DK" w:eastAsia="ja-JP" w:bidi="bn-IN"/>
        </w:rPr>
        <w:t>antidiabetik</w:t>
      </w:r>
      <w:r w:rsidR="00412C02">
        <w:rPr>
          <w:rFonts w:eastAsia="MS Mincho"/>
          <w:szCs w:val="22"/>
          <w:lang w:val="da-DK" w:eastAsia="ja-JP" w:bidi="bn-IN"/>
        </w:rPr>
        <w:t>um</w:t>
      </w:r>
      <w:r w:rsidR="0017048D" w:rsidRPr="0079590F">
        <w:rPr>
          <w:rFonts w:eastAsia="MS Mincho"/>
          <w:szCs w:val="22"/>
          <w:lang w:val="da-DK" w:eastAsia="ja-JP" w:bidi="bn-IN"/>
        </w:rPr>
        <w:t xml:space="preserve"> (metformin eller sulfonylurinstof) eller </w:t>
      </w:r>
      <w:r w:rsidR="00C36492" w:rsidRPr="0079590F">
        <w:rPr>
          <w:rFonts w:eastAsia="MS Mincho"/>
          <w:szCs w:val="22"/>
          <w:lang w:val="da-DK" w:eastAsia="ja-JP" w:bidi="bn-IN"/>
        </w:rPr>
        <w:t>udelukkende</w:t>
      </w:r>
      <w:r w:rsidR="0017048D" w:rsidRPr="0079590F">
        <w:rPr>
          <w:rFonts w:eastAsia="MS Mincho"/>
          <w:szCs w:val="22"/>
          <w:lang w:val="da-DK" w:eastAsia="ja-JP" w:bidi="bn-IN"/>
        </w:rPr>
        <w:t xml:space="preserve"> med diæt og motion. </w:t>
      </w:r>
      <w:r w:rsidR="0017048D" w:rsidRPr="0079590F">
        <w:rPr>
          <w:rFonts w:eastAsia="MS Mincho"/>
          <w:color w:val="000000"/>
          <w:szCs w:val="22"/>
          <w:lang w:val="da-DK" w:eastAsia="ja-JP" w:bidi="bn-IN"/>
        </w:rPr>
        <w:t xml:space="preserve">Trajenta kan bruges sammen med </w:t>
      </w:r>
      <w:r w:rsidR="00D8389E" w:rsidRPr="0079590F">
        <w:rPr>
          <w:szCs w:val="22"/>
          <w:lang w:val="da-DK"/>
        </w:rPr>
        <w:t>and</w:t>
      </w:r>
      <w:r w:rsidR="00440BF3">
        <w:rPr>
          <w:szCs w:val="22"/>
          <w:lang w:val="da-DK"/>
        </w:rPr>
        <w:t>re antidiabetika</w:t>
      </w:r>
      <w:r w:rsidR="00092724" w:rsidRPr="0079590F">
        <w:rPr>
          <w:szCs w:val="22"/>
          <w:lang w:val="da-DK"/>
        </w:rPr>
        <w:t>, f.eks.</w:t>
      </w:r>
      <w:r w:rsidR="0017048D" w:rsidRPr="0079590F">
        <w:rPr>
          <w:rFonts w:eastAsia="MS Mincho"/>
          <w:color w:val="000000"/>
          <w:szCs w:val="22"/>
          <w:lang w:val="da-DK" w:eastAsia="ja-JP" w:bidi="bn-IN"/>
        </w:rPr>
        <w:t xml:space="preserve"> metformin</w:t>
      </w:r>
      <w:r w:rsidR="00092724" w:rsidRPr="0079590F">
        <w:rPr>
          <w:rFonts w:eastAsia="MS Mincho"/>
          <w:color w:val="000000"/>
          <w:szCs w:val="22"/>
          <w:lang w:val="da-DK" w:eastAsia="ja-JP" w:bidi="bn-IN"/>
        </w:rPr>
        <w:t>,</w:t>
      </w:r>
      <w:r w:rsidR="0017048D" w:rsidRPr="0079590F">
        <w:rPr>
          <w:rFonts w:eastAsia="MS Mincho"/>
          <w:color w:val="000000"/>
          <w:szCs w:val="22"/>
          <w:lang w:val="da-DK" w:eastAsia="ja-JP" w:bidi="bn-IN"/>
        </w:rPr>
        <w:t xml:space="preserve"> sulfonylurinstof</w:t>
      </w:r>
      <w:r w:rsidR="00092724" w:rsidRPr="0079590F">
        <w:rPr>
          <w:rFonts w:eastAsia="MS Mincho"/>
          <w:color w:val="000000"/>
          <w:szCs w:val="22"/>
          <w:lang w:val="da-DK" w:eastAsia="ja-JP" w:bidi="bn-IN"/>
        </w:rPr>
        <w:t xml:space="preserve"> (</w:t>
      </w:r>
      <w:r w:rsidR="0017048D" w:rsidRPr="0079590F">
        <w:rPr>
          <w:rFonts w:eastAsia="MS Mincho"/>
          <w:color w:val="000000"/>
          <w:szCs w:val="22"/>
          <w:lang w:val="da-DK" w:eastAsia="ja-JP" w:bidi="bn-IN"/>
        </w:rPr>
        <w:t>f.eks. glimepirid</w:t>
      </w:r>
      <w:r w:rsidR="00C36492" w:rsidRPr="0079590F">
        <w:rPr>
          <w:rFonts w:eastAsia="MS Mincho"/>
          <w:color w:val="000000"/>
          <w:szCs w:val="22"/>
          <w:lang w:val="da-DK" w:eastAsia="ja-JP" w:bidi="bn-IN"/>
        </w:rPr>
        <w:t xml:space="preserve"> eller</w:t>
      </w:r>
      <w:r w:rsidR="0017048D" w:rsidRPr="0079590F">
        <w:rPr>
          <w:rFonts w:eastAsia="MS Mincho"/>
          <w:color w:val="000000"/>
          <w:szCs w:val="22"/>
          <w:lang w:val="da-DK" w:eastAsia="ja-JP" w:bidi="bn-IN"/>
        </w:rPr>
        <w:t xml:space="preserve"> </w:t>
      </w:r>
      <w:r w:rsidR="00C36492" w:rsidRPr="0079590F">
        <w:rPr>
          <w:rFonts w:eastAsia="MS Mincho"/>
          <w:color w:val="000000"/>
          <w:szCs w:val="22"/>
          <w:lang w:val="da-DK" w:eastAsia="ja-JP" w:bidi="bn-IN"/>
        </w:rPr>
        <w:t>glipizid</w:t>
      </w:r>
      <w:r w:rsidR="0017048D" w:rsidRPr="0079590F">
        <w:rPr>
          <w:rFonts w:eastAsia="MS Mincho"/>
          <w:color w:val="000000"/>
          <w:szCs w:val="22"/>
          <w:lang w:val="da-DK" w:eastAsia="ja-JP" w:bidi="bn-IN"/>
        </w:rPr>
        <w:t>)</w:t>
      </w:r>
      <w:r w:rsidR="00092724" w:rsidRPr="0079590F">
        <w:rPr>
          <w:rFonts w:eastAsia="MS Mincho"/>
          <w:color w:val="000000"/>
          <w:szCs w:val="22"/>
          <w:lang w:val="da-DK" w:eastAsia="ja-JP" w:bidi="bn-IN"/>
        </w:rPr>
        <w:t>, empagliflozin eller insulin</w:t>
      </w:r>
      <w:r w:rsidR="0017048D" w:rsidRPr="0079590F">
        <w:rPr>
          <w:rFonts w:eastAsia="MS Mincho"/>
          <w:color w:val="000000"/>
          <w:szCs w:val="22"/>
          <w:lang w:val="da-DK" w:eastAsia="ja-JP" w:bidi="bn-IN"/>
        </w:rPr>
        <w:t>.</w:t>
      </w:r>
    </w:p>
    <w:p w14:paraId="6F6BE349" w14:textId="77777777" w:rsidR="0017048D" w:rsidRPr="0079590F" w:rsidRDefault="0017048D" w:rsidP="007D7D00">
      <w:pPr>
        <w:widowControl w:val="0"/>
        <w:tabs>
          <w:tab w:val="clear" w:pos="567"/>
        </w:tabs>
        <w:autoSpaceDE w:val="0"/>
        <w:autoSpaceDN w:val="0"/>
        <w:adjustRightInd w:val="0"/>
        <w:spacing w:line="240" w:lineRule="auto"/>
        <w:rPr>
          <w:rFonts w:eastAsia="MS Mincho"/>
          <w:color w:val="000000"/>
          <w:szCs w:val="22"/>
          <w:lang w:val="da-DK" w:eastAsia="ja-JP" w:bidi="bn-IN"/>
        </w:rPr>
      </w:pPr>
    </w:p>
    <w:p w14:paraId="18FB5392" w14:textId="5C069810" w:rsidR="0017048D" w:rsidRPr="0079590F" w:rsidRDefault="0017048D" w:rsidP="007D7D00">
      <w:pPr>
        <w:widowControl w:val="0"/>
        <w:tabs>
          <w:tab w:val="clear" w:pos="567"/>
        </w:tabs>
        <w:autoSpaceDE w:val="0"/>
        <w:autoSpaceDN w:val="0"/>
        <w:adjustRightInd w:val="0"/>
        <w:spacing w:line="240" w:lineRule="auto"/>
        <w:rPr>
          <w:rFonts w:eastAsia="MS Mincho"/>
          <w:color w:val="000000"/>
          <w:szCs w:val="22"/>
          <w:lang w:val="da-DK" w:eastAsia="ja-JP" w:bidi="bn-IN"/>
        </w:rPr>
      </w:pPr>
      <w:r w:rsidRPr="0079590F">
        <w:rPr>
          <w:rFonts w:eastAsia="MS Mincho"/>
          <w:color w:val="000000"/>
          <w:szCs w:val="22"/>
          <w:lang w:val="da-DK" w:eastAsia="ja-JP" w:bidi="bn-IN"/>
        </w:rPr>
        <w:t>D</w:t>
      </w:r>
      <w:r w:rsidR="00440BF3">
        <w:rPr>
          <w:rFonts w:eastAsia="MS Mincho"/>
          <w:color w:val="000000"/>
          <w:szCs w:val="22"/>
          <w:lang w:val="da-DK" w:eastAsia="ja-JP" w:bidi="bn-IN"/>
        </w:rPr>
        <w:t>et er vigtigt, at d</w:t>
      </w:r>
      <w:r w:rsidRPr="0079590F">
        <w:rPr>
          <w:rFonts w:eastAsia="MS Mincho"/>
          <w:color w:val="000000"/>
          <w:szCs w:val="22"/>
          <w:lang w:val="da-DK" w:eastAsia="ja-JP" w:bidi="bn-IN"/>
        </w:rPr>
        <w:t>u forts</w:t>
      </w:r>
      <w:r w:rsidR="00440BF3">
        <w:rPr>
          <w:rFonts w:eastAsia="MS Mincho"/>
          <w:color w:val="000000"/>
          <w:szCs w:val="22"/>
          <w:lang w:val="da-DK" w:eastAsia="ja-JP" w:bidi="bn-IN"/>
        </w:rPr>
        <w:t xml:space="preserve">ætter med </w:t>
      </w:r>
      <w:r w:rsidRPr="0079590F">
        <w:rPr>
          <w:rFonts w:eastAsia="MS Mincho"/>
          <w:color w:val="000000"/>
          <w:szCs w:val="22"/>
          <w:lang w:val="da-DK" w:eastAsia="ja-JP" w:bidi="bn-IN"/>
        </w:rPr>
        <w:t>at følge de råd om diæt og motion, som lægen eller sygeplejersken har givet</w:t>
      </w:r>
      <w:r w:rsidR="00440BF3">
        <w:rPr>
          <w:rFonts w:eastAsia="MS Mincho"/>
          <w:color w:val="000000"/>
          <w:szCs w:val="22"/>
          <w:lang w:val="da-DK" w:eastAsia="ja-JP" w:bidi="bn-IN"/>
        </w:rPr>
        <w:t xml:space="preserve"> dig</w:t>
      </w:r>
      <w:r w:rsidRPr="0079590F">
        <w:rPr>
          <w:rFonts w:eastAsia="MS Mincho"/>
          <w:color w:val="000000"/>
          <w:szCs w:val="22"/>
          <w:lang w:val="da-DK" w:eastAsia="ja-JP" w:bidi="bn-IN"/>
        </w:rPr>
        <w:t>.</w:t>
      </w:r>
    </w:p>
    <w:p w14:paraId="7CC1B8D0" w14:textId="77777777" w:rsidR="0017048D" w:rsidRPr="0079590F" w:rsidRDefault="0017048D" w:rsidP="007D7D00">
      <w:pPr>
        <w:widowControl w:val="0"/>
        <w:tabs>
          <w:tab w:val="clear" w:pos="567"/>
        </w:tabs>
        <w:spacing w:line="240" w:lineRule="auto"/>
        <w:ind w:right="-2"/>
        <w:rPr>
          <w:szCs w:val="22"/>
          <w:lang w:val="da-DK"/>
        </w:rPr>
      </w:pPr>
    </w:p>
    <w:p w14:paraId="2EDC0D48" w14:textId="77777777" w:rsidR="0017048D" w:rsidRPr="0079590F" w:rsidRDefault="0017048D" w:rsidP="007D7D00">
      <w:pPr>
        <w:widowControl w:val="0"/>
        <w:tabs>
          <w:tab w:val="clear" w:pos="567"/>
        </w:tabs>
        <w:spacing w:line="240" w:lineRule="auto"/>
        <w:ind w:right="-2"/>
        <w:rPr>
          <w:szCs w:val="22"/>
          <w:lang w:val="da-DK"/>
        </w:rPr>
      </w:pPr>
    </w:p>
    <w:p w14:paraId="4AF6579A" w14:textId="4EA2E538" w:rsidR="0017048D" w:rsidRPr="0079590F" w:rsidRDefault="00400345" w:rsidP="00400345">
      <w:pPr>
        <w:keepNext/>
        <w:widowControl w:val="0"/>
        <w:tabs>
          <w:tab w:val="clear" w:pos="567"/>
        </w:tabs>
        <w:spacing w:line="240" w:lineRule="auto"/>
        <w:ind w:left="570" w:right="-2" w:hanging="570"/>
        <w:rPr>
          <w:b/>
          <w:szCs w:val="22"/>
          <w:lang w:val="da-DK"/>
        </w:rPr>
      </w:pPr>
      <w:r w:rsidRPr="00400345">
        <w:rPr>
          <w:b/>
          <w:szCs w:val="22"/>
          <w:lang w:val="da-DK"/>
        </w:rPr>
        <w:t>2.</w:t>
      </w:r>
      <w:r w:rsidRPr="0079590F">
        <w:rPr>
          <w:b/>
          <w:szCs w:val="22"/>
          <w:lang w:val="da-DK"/>
        </w:rPr>
        <w:tab/>
      </w:r>
      <w:r w:rsidR="0017048D" w:rsidRPr="0079590F">
        <w:rPr>
          <w:b/>
          <w:szCs w:val="22"/>
          <w:lang w:val="da-DK"/>
        </w:rPr>
        <w:t>Det skal du vide, før du begynder at tage Trajenta</w:t>
      </w:r>
    </w:p>
    <w:p w14:paraId="678B7D9E" w14:textId="77777777" w:rsidR="0017048D" w:rsidRPr="004E067E" w:rsidRDefault="0017048D" w:rsidP="007D7D00">
      <w:pPr>
        <w:keepNext/>
        <w:widowControl w:val="0"/>
        <w:numPr>
          <w:ilvl w:val="12"/>
          <w:numId w:val="0"/>
        </w:numPr>
        <w:tabs>
          <w:tab w:val="clear" w:pos="567"/>
        </w:tabs>
        <w:spacing w:line="240" w:lineRule="auto"/>
        <w:rPr>
          <w:iCs/>
          <w:szCs w:val="22"/>
          <w:lang w:val="da-DK"/>
        </w:rPr>
      </w:pPr>
    </w:p>
    <w:p w14:paraId="6D5F0BF5" w14:textId="77777777" w:rsidR="0017048D" w:rsidRPr="0079590F" w:rsidRDefault="0017048D" w:rsidP="007D7D00">
      <w:pPr>
        <w:keepNext/>
        <w:widowControl w:val="0"/>
        <w:numPr>
          <w:ilvl w:val="12"/>
          <w:numId w:val="0"/>
        </w:numPr>
        <w:tabs>
          <w:tab w:val="clear" w:pos="567"/>
        </w:tabs>
        <w:spacing w:line="240" w:lineRule="auto"/>
        <w:rPr>
          <w:b/>
          <w:szCs w:val="22"/>
          <w:lang w:val="da-DK"/>
        </w:rPr>
      </w:pPr>
      <w:r w:rsidRPr="0079590F">
        <w:rPr>
          <w:b/>
          <w:szCs w:val="22"/>
          <w:lang w:val="da-DK"/>
        </w:rPr>
        <w:t>Tag ikke Trajenta</w:t>
      </w:r>
    </w:p>
    <w:p w14:paraId="725AB5FB" w14:textId="761DE675" w:rsidR="0017048D" w:rsidRPr="0079590F" w:rsidRDefault="0017048D" w:rsidP="007D7D00">
      <w:pPr>
        <w:widowControl w:val="0"/>
        <w:numPr>
          <w:ilvl w:val="0"/>
          <w:numId w:val="1"/>
        </w:numPr>
        <w:tabs>
          <w:tab w:val="clear" w:pos="567"/>
        </w:tabs>
        <w:spacing w:line="240" w:lineRule="auto"/>
        <w:rPr>
          <w:szCs w:val="22"/>
          <w:lang w:val="da-DK"/>
        </w:rPr>
      </w:pPr>
      <w:r w:rsidRPr="0079590F">
        <w:rPr>
          <w:szCs w:val="22"/>
          <w:lang w:val="da-DK"/>
        </w:rPr>
        <w:t>hvis du er allergisk over for linagliptin eller et af de øvrige indholdsstoffer</w:t>
      </w:r>
      <w:r w:rsidR="00440BF3">
        <w:rPr>
          <w:szCs w:val="22"/>
          <w:lang w:val="da-DK"/>
        </w:rPr>
        <w:t xml:space="preserve"> i Trajenta</w:t>
      </w:r>
      <w:r w:rsidRPr="0079590F">
        <w:rPr>
          <w:szCs w:val="22"/>
          <w:lang w:val="da-DK"/>
        </w:rPr>
        <w:t xml:space="preserve"> (angivet i afsnit 6).</w:t>
      </w:r>
    </w:p>
    <w:p w14:paraId="1D044151" w14:textId="77777777" w:rsidR="0017048D" w:rsidRPr="0079590F" w:rsidRDefault="0017048D" w:rsidP="007D7D00">
      <w:pPr>
        <w:widowControl w:val="0"/>
        <w:numPr>
          <w:ilvl w:val="12"/>
          <w:numId w:val="0"/>
        </w:numPr>
        <w:tabs>
          <w:tab w:val="clear" w:pos="567"/>
        </w:tabs>
        <w:spacing w:line="240" w:lineRule="auto"/>
        <w:ind w:right="-2"/>
        <w:rPr>
          <w:szCs w:val="22"/>
          <w:lang w:val="da-DK"/>
        </w:rPr>
      </w:pPr>
    </w:p>
    <w:p w14:paraId="474A7FE4" w14:textId="77777777" w:rsidR="0017048D" w:rsidRPr="0079590F" w:rsidRDefault="0017048D" w:rsidP="007D7D00">
      <w:pPr>
        <w:keepNext/>
        <w:widowControl w:val="0"/>
        <w:numPr>
          <w:ilvl w:val="12"/>
          <w:numId w:val="0"/>
        </w:numPr>
        <w:tabs>
          <w:tab w:val="clear" w:pos="567"/>
        </w:tabs>
        <w:spacing w:line="240" w:lineRule="auto"/>
        <w:rPr>
          <w:b/>
          <w:szCs w:val="22"/>
          <w:lang w:val="da-DK"/>
        </w:rPr>
      </w:pPr>
      <w:r w:rsidRPr="0079590F">
        <w:rPr>
          <w:b/>
          <w:szCs w:val="22"/>
          <w:lang w:val="da-DK"/>
        </w:rPr>
        <w:t>Advarsler og forsigtighedsregler</w:t>
      </w:r>
    </w:p>
    <w:p w14:paraId="101921E7" w14:textId="1C712CE5" w:rsidR="0017048D" w:rsidRPr="0079590F" w:rsidRDefault="0017048D" w:rsidP="007D7D00">
      <w:pPr>
        <w:keepNext/>
        <w:widowControl w:val="0"/>
        <w:tabs>
          <w:tab w:val="clear" w:pos="567"/>
        </w:tabs>
        <w:autoSpaceDE w:val="0"/>
        <w:autoSpaceDN w:val="0"/>
        <w:adjustRightInd w:val="0"/>
        <w:spacing w:line="240" w:lineRule="auto"/>
        <w:rPr>
          <w:rFonts w:eastAsia="MS Mincho"/>
          <w:color w:val="000000"/>
          <w:szCs w:val="22"/>
          <w:lang w:val="da-DK" w:eastAsia="ja-JP" w:bidi="bn-IN"/>
        </w:rPr>
      </w:pPr>
      <w:r w:rsidRPr="0079590F">
        <w:rPr>
          <w:rFonts w:eastAsia="MS Mincho"/>
          <w:szCs w:val="22"/>
          <w:lang w:val="da-DK" w:eastAsia="ja-JP" w:bidi="bn-IN"/>
        </w:rPr>
        <w:t xml:space="preserve">Kontakt lægen, apotekspersonalet eller </w:t>
      </w:r>
      <w:r w:rsidR="00592EAA" w:rsidRPr="0079590F">
        <w:rPr>
          <w:rFonts w:eastAsia="MS Mincho"/>
          <w:szCs w:val="22"/>
          <w:lang w:val="da-DK" w:eastAsia="ja-JP" w:bidi="bn-IN"/>
        </w:rPr>
        <w:t>sygeplejersken</w:t>
      </w:r>
      <w:r w:rsidRPr="0079590F">
        <w:rPr>
          <w:rFonts w:eastAsia="MS Mincho"/>
          <w:szCs w:val="22"/>
          <w:lang w:val="da-DK" w:eastAsia="ja-JP" w:bidi="bn-IN"/>
        </w:rPr>
        <w:t>, før du tager Trajenta, hvis du:</w:t>
      </w:r>
    </w:p>
    <w:p w14:paraId="2F3646C1" w14:textId="06F88B90" w:rsidR="0017048D" w:rsidRPr="0079590F" w:rsidRDefault="0017048D" w:rsidP="007D7D00">
      <w:pPr>
        <w:widowControl w:val="0"/>
        <w:numPr>
          <w:ilvl w:val="0"/>
          <w:numId w:val="13"/>
        </w:numPr>
        <w:tabs>
          <w:tab w:val="clear" w:pos="567"/>
          <w:tab w:val="clear" w:pos="720"/>
        </w:tabs>
        <w:autoSpaceDE w:val="0"/>
        <w:autoSpaceDN w:val="0"/>
        <w:adjustRightInd w:val="0"/>
        <w:spacing w:line="240" w:lineRule="auto"/>
        <w:ind w:left="567" w:hanging="567"/>
        <w:rPr>
          <w:rFonts w:eastAsia="MS Mincho"/>
          <w:color w:val="000000"/>
          <w:szCs w:val="22"/>
          <w:lang w:val="da-DK" w:eastAsia="ja-JP" w:bidi="bn-IN"/>
        </w:rPr>
      </w:pPr>
      <w:r w:rsidRPr="0079590F">
        <w:rPr>
          <w:rFonts w:eastAsia="MS Mincho"/>
          <w:szCs w:val="22"/>
          <w:lang w:val="da-DK" w:eastAsia="ja-JP" w:bidi="bn-IN"/>
        </w:rPr>
        <w:t>har type 1</w:t>
      </w:r>
      <w:r w:rsidR="00FF4ADB">
        <w:rPr>
          <w:rFonts w:eastAsia="MS Mincho"/>
          <w:iCs/>
          <w:color w:val="000000"/>
          <w:szCs w:val="22"/>
          <w:lang w:val="da-DK" w:eastAsia="ja-JP"/>
        </w:rPr>
        <w:t>-</w:t>
      </w:r>
      <w:r w:rsidRPr="0079590F">
        <w:rPr>
          <w:rFonts w:eastAsia="MS Mincho"/>
          <w:szCs w:val="22"/>
          <w:lang w:val="da-DK" w:eastAsia="ja-JP" w:bidi="bn-IN"/>
        </w:rPr>
        <w:t xml:space="preserve">diabetes (din krop danner ikke insulin) eller diabetisk ketoacidose (en </w:t>
      </w:r>
      <w:r w:rsidR="00440BF3">
        <w:rPr>
          <w:rFonts w:eastAsia="MS Mincho"/>
          <w:szCs w:val="22"/>
          <w:lang w:val="da-DK" w:eastAsia="ja-JP" w:bidi="bn-IN"/>
        </w:rPr>
        <w:t>komplikation ved</w:t>
      </w:r>
      <w:r w:rsidRPr="0079590F">
        <w:rPr>
          <w:rFonts w:eastAsia="MS Mincho"/>
          <w:szCs w:val="22"/>
          <w:lang w:val="da-DK" w:eastAsia="ja-JP" w:bidi="bn-IN"/>
        </w:rPr>
        <w:t xml:space="preserve"> diabetes med højt blodsukkerniveau, hurtigt vægttab, kvalme eller opkastning). </w:t>
      </w:r>
      <w:r w:rsidRPr="0079590F">
        <w:rPr>
          <w:rFonts w:eastAsia="MS Mincho"/>
          <w:color w:val="000000"/>
          <w:szCs w:val="22"/>
          <w:lang w:val="da-DK" w:eastAsia="ja-JP" w:bidi="bn-IN"/>
        </w:rPr>
        <w:t xml:space="preserve">Trajenta må ikke bruges til behandling af disse </w:t>
      </w:r>
      <w:r w:rsidR="00815AAE">
        <w:rPr>
          <w:rFonts w:eastAsia="MS Mincho"/>
          <w:color w:val="000000"/>
          <w:szCs w:val="22"/>
          <w:lang w:val="da-DK" w:eastAsia="ja-JP" w:bidi="bn-IN"/>
        </w:rPr>
        <w:t>tilstande</w:t>
      </w:r>
      <w:r w:rsidR="00440BF3">
        <w:rPr>
          <w:rFonts w:eastAsia="MS Mincho"/>
          <w:color w:val="000000"/>
          <w:szCs w:val="22"/>
          <w:lang w:val="da-DK" w:eastAsia="ja-JP" w:bidi="bn-IN"/>
        </w:rPr>
        <w:t>.</w:t>
      </w:r>
    </w:p>
    <w:p w14:paraId="5045178E" w14:textId="21916231" w:rsidR="00174133" w:rsidRPr="0079590F" w:rsidRDefault="0017048D" w:rsidP="007D7D00">
      <w:pPr>
        <w:widowControl w:val="0"/>
        <w:numPr>
          <w:ilvl w:val="0"/>
          <w:numId w:val="13"/>
        </w:numPr>
        <w:tabs>
          <w:tab w:val="clear" w:pos="567"/>
          <w:tab w:val="clear" w:pos="720"/>
        </w:tabs>
        <w:autoSpaceDE w:val="0"/>
        <w:autoSpaceDN w:val="0"/>
        <w:adjustRightInd w:val="0"/>
        <w:spacing w:line="240" w:lineRule="auto"/>
        <w:ind w:left="567" w:hanging="567"/>
        <w:rPr>
          <w:rFonts w:eastAsia="MS Mincho"/>
          <w:szCs w:val="22"/>
          <w:lang w:val="da-DK" w:eastAsia="ja-JP" w:bidi="bn-IN"/>
        </w:rPr>
      </w:pPr>
      <w:r w:rsidRPr="0079590F">
        <w:rPr>
          <w:rFonts w:eastAsia="MS Mincho"/>
          <w:color w:val="000000"/>
          <w:szCs w:val="22"/>
          <w:lang w:val="da-DK" w:eastAsia="ja-JP" w:bidi="bn-IN"/>
        </w:rPr>
        <w:t xml:space="preserve">tager </w:t>
      </w:r>
      <w:r w:rsidR="00815AAE">
        <w:rPr>
          <w:rFonts w:eastAsia="MS Mincho"/>
          <w:color w:val="000000"/>
          <w:szCs w:val="22"/>
          <w:lang w:val="da-DK" w:eastAsia="ja-JP" w:bidi="bn-IN"/>
        </w:rPr>
        <w:t xml:space="preserve">et </w:t>
      </w:r>
      <w:r w:rsidR="00440BF3">
        <w:rPr>
          <w:rFonts w:eastAsia="MS Mincho"/>
          <w:color w:val="000000"/>
          <w:szCs w:val="22"/>
          <w:lang w:val="da-DK" w:eastAsia="ja-JP" w:bidi="bn-IN"/>
        </w:rPr>
        <w:t>anti</w:t>
      </w:r>
      <w:r w:rsidR="00D8389E" w:rsidRPr="0079590F">
        <w:rPr>
          <w:szCs w:val="22"/>
          <w:lang w:val="da-DK"/>
        </w:rPr>
        <w:t>diabet</w:t>
      </w:r>
      <w:r w:rsidR="00440BF3">
        <w:rPr>
          <w:szCs w:val="22"/>
          <w:lang w:val="da-DK"/>
        </w:rPr>
        <w:t>ik</w:t>
      </w:r>
      <w:r w:rsidR="00412C02">
        <w:rPr>
          <w:szCs w:val="22"/>
          <w:lang w:val="da-DK"/>
        </w:rPr>
        <w:t>um</w:t>
      </w:r>
      <w:r w:rsidR="005B4D0D">
        <w:rPr>
          <w:szCs w:val="22"/>
          <w:lang w:val="da-DK"/>
        </w:rPr>
        <w:t>, der kaldes</w:t>
      </w:r>
      <w:r w:rsidRPr="0079590F">
        <w:rPr>
          <w:rFonts w:eastAsia="MS Mincho"/>
          <w:color w:val="000000"/>
          <w:szCs w:val="22"/>
          <w:lang w:val="da-DK" w:eastAsia="ja-JP" w:bidi="bn-IN"/>
        </w:rPr>
        <w:t xml:space="preserve"> </w:t>
      </w:r>
      <w:r w:rsidR="00382417">
        <w:rPr>
          <w:rFonts w:eastAsia="MS Mincho"/>
          <w:color w:val="000000"/>
          <w:szCs w:val="22"/>
          <w:lang w:val="da-DK" w:eastAsia="ja-JP" w:bidi="bn-IN"/>
        </w:rPr>
        <w:t>”</w:t>
      </w:r>
      <w:r w:rsidRPr="0079590F">
        <w:rPr>
          <w:rFonts w:eastAsia="MS Mincho"/>
          <w:color w:val="000000"/>
          <w:szCs w:val="22"/>
          <w:lang w:val="da-DK" w:eastAsia="ja-JP" w:bidi="bn-IN"/>
        </w:rPr>
        <w:t>sulfonylurinstof</w:t>
      </w:r>
      <w:r w:rsidR="00382417">
        <w:rPr>
          <w:rFonts w:eastAsia="MS Mincho"/>
          <w:color w:val="000000"/>
          <w:szCs w:val="22"/>
          <w:lang w:val="da-DK" w:eastAsia="ja-JP" w:bidi="bn-IN"/>
        </w:rPr>
        <w:t>”</w:t>
      </w:r>
      <w:r w:rsidRPr="0079590F">
        <w:rPr>
          <w:rFonts w:eastAsia="MS Mincho"/>
          <w:color w:val="000000"/>
          <w:szCs w:val="22"/>
          <w:lang w:val="da-DK" w:eastAsia="ja-JP" w:bidi="bn-IN"/>
        </w:rPr>
        <w:t xml:space="preserve"> (f.eks. glimepirid, </w:t>
      </w:r>
      <w:r w:rsidR="00C36492" w:rsidRPr="0079590F">
        <w:rPr>
          <w:rFonts w:eastAsia="MS Mincho"/>
          <w:color w:val="000000"/>
          <w:szCs w:val="22"/>
          <w:lang w:val="da-DK" w:eastAsia="ja-JP" w:bidi="bn-IN"/>
        </w:rPr>
        <w:t>glipizid</w:t>
      </w:r>
      <w:r w:rsidRPr="0079590F">
        <w:rPr>
          <w:rFonts w:eastAsia="MS Mincho"/>
          <w:color w:val="000000"/>
          <w:szCs w:val="22"/>
          <w:lang w:val="da-DK" w:eastAsia="ja-JP" w:bidi="bn-IN"/>
        </w:rPr>
        <w:t>). Lægen vil måske nedsætte dosis af sulfonylurinstof</w:t>
      </w:r>
      <w:r w:rsidR="00EA1B77">
        <w:rPr>
          <w:rFonts w:eastAsia="MS Mincho"/>
          <w:color w:val="000000"/>
          <w:szCs w:val="22"/>
          <w:lang w:val="da-DK" w:eastAsia="ja-JP" w:bidi="bn-IN"/>
        </w:rPr>
        <w:t>,</w:t>
      </w:r>
      <w:r w:rsidR="005B4D0D">
        <w:rPr>
          <w:rFonts w:eastAsia="MS Mincho"/>
          <w:color w:val="000000"/>
          <w:szCs w:val="22"/>
          <w:lang w:val="da-DK" w:eastAsia="ja-JP" w:bidi="bn-IN"/>
        </w:rPr>
        <w:t xml:space="preserve"> hvis du tager det sammen med Trajenta</w:t>
      </w:r>
      <w:r w:rsidR="00EA1B77">
        <w:rPr>
          <w:rFonts w:eastAsia="MS Mincho"/>
          <w:color w:val="000000"/>
          <w:szCs w:val="22"/>
          <w:lang w:val="da-DK" w:eastAsia="ja-JP" w:bidi="bn-IN"/>
        </w:rPr>
        <w:t>,</w:t>
      </w:r>
      <w:r w:rsidRPr="0079590F">
        <w:rPr>
          <w:rFonts w:eastAsia="MS Mincho"/>
          <w:color w:val="000000"/>
          <w:szCs w:val="22"/>
          <w:lang w:val="da-DK" w:eastAsia="ja-JP" w:bidi="bn-IN"/>
        </w:rPr>
        <w:t xml:space="preserve"> for</w:t>
      </w:r>
      <w:r w:rsidR="00174133" w:rsidRPr="0079590F">
        <w:rPr>
          <w:rFonts w:eastAsia="MS Mincho"/>
          <w:color w:val="000000"/>
          <w:szCs w:val="22"/>
          <w:lang w:val="da-DK" w:eastAsia="ja-JP" w:bidi="bn-IN"/>
        </w:rPr>
        <w:t xml:space="preserve"> at undgå</w:t>
      </w:r>
      <w:r w:rsidR="00726964" w:rsidRPr="0079590F">
        <w:rPr>
          <w:rFonts w:eastAsia="MS Mincho"/>
          <w:color w:val="000000"/>
          <w:szCs w:val="22"/>
          <w:lang w:val="da-DK" w:eastAsia="ja-JP" w:bidi="bn-IN"/>
        </w:rPr>
        <w:t>, at dit</w:t>
      </w:r>
      <w:r w:rsidR="00174133" w:rsidRPr="0079590F">
        <w:rPr>
          <w:rFonts w:eastAsia="MS Mincho"/>
          <w:color w:val="000000"/>
          <w:szCs w:val="22"/>
          <w:lang w:val="da-DK" w:eastAsia="ja-JP" w:bidi="bn-IN"/>
        </w:rPr>
        <w:t xml:space="preserve"> blodsukker</w:t>
      </w:r>
      <w:r w:rsidR="00726964" w:rsidRPr="0079590F">
        <w:rPr>
          <w:rFonts w:eastAsia="MS Mincho"/>
          <w:color w:val="000000"/>
          <w:szCs w:val="22"/>
          <w:lang w:val="da-DK" w:eastAsia="ja-JP" w:bidi="bn-IN"/>
        </w:rPr>
        <w:t xml:space="preserve"> bliver for lavt</w:t>
      </w:r>
      <w:r w:rsidR="00174133" w:rsidRPr="0079590F">
        <w:rPr>
          <w:rFonts w:eastAsia="MS Mincho"/>
          <w:color w:val="000000"/>
          <w:szCs w:val="22"/>
          <w:lang w:val="da-DK" w:eastAsia="ja-JP" w:bidi="bn-IN"/>
        </w:rPr>
        <w:t>.</w:t>
      </w:r>
    </w:p>
    <w:p w14:paraId="05A57A55" w14:textId="6170C2F2" w:rsidR="00194778" w:rsidRPr="0079590F" w:rsidRDefault="0017048D" w:rsidP="007D7D00">
      <w:pPr>
        <w:widowControl w:val="0"/>
        <w:numPr>
          <w:ilvl w:val="0"/>
          <w:numId w:val="13"/>
        </w:numPr>
        <w:tabs>
          <w:tab w:val="clear" w:pos="567"/>
          <w:tab w:val="clear" w:pos="720"/>
        </w:tabs>
        <w:autoSpaceDE w:val="0"/>
        <w:autoSpaceDN w:val="0"/>
        <w:adjustRightInd w:val="0"/>
        <w:spacing w:line="240" w:lineRule="auto"/>
        <w:ind w:left="567" w:hanging="567"/>
        <w:rPr>
          <w:rFonts w:eastAsia="MS Mincho"/>
          <w:szCs w:val="22"/>
          <w:lang w:val="da-DK" w:eastAsia="ja-JP" w:bidi="bn-IN"/>
        </w:rPr>
      </w:pPr>
      <w:r w:rsidRPr="0079590F">
        <w:rPr>
          <w:rFonts w:eastAsia="MS Mincho"/>
          <w:color w:val="000000"/>
          <w:szCs w:val="22"/>
          <w:lang w:val="da-DK" w:eastAsia="ja-JP" w:bidi="bn-IN"/>
        </w:rPr>
        <w:t>har haft allergiske reaktioner over for and</w:t>
      </w:r>
      <w:r w:rsidR="00E317BA">
        <w:rPr>
          <w:rFonts w:eastAsia="MS Mincho"/>
          <w:color w:val="000000"/>
          <w:szCs w:val="22"/>
          <w:lang w:val="da-DK" w:eastAsia="ja-JP" w:bidi="bn-IN"/>
        </w:rPr>
        <w:t>re lægemidler, du tager for at kontrollere indholdet af sukker i dit blod</w:t>
      </w:r>
      <w:r w:rsidR="005B4D0D">
        <w:rPr>
          <w:rFonts w:eastAsia="MS Mincho"/>
          <w:color w:val="000000"/>
          <w:szCs w:val="22"/>
          <w:lang w:val="da-DK" w:eastAsia="ja-JP" w:bidi="bn-IN"/>
        </w:rPr>
        <w:t>.</w:t>
      </w:r>
    </w:p>
    <w:p w14:paraId="3852B6E4" w14:textId="77777777" w:rsidR="00194778" w:rsidRPr="0079590F" w:rsidRDefault="00194778" w:rsidP="007D7D00">
      <w:pPr>
        <w:widowControl w:val="0"/>
        <w:numPr>
          <w:ilvl w:val="0"/>
          <w:numId w:val="13"/>
        </w:numPr>
        <w:tabs>
          <w:tab w:val="clear" w:pos="567"/>
          <w:tab w:val="clear" w:pos="720"/>
        </w:tabs>
        <w:autoSpaceDE w:val="0"/>
        <w:autoSpaceDN w:val="0"/>
        <w:adjustRightInd w:val="0"/>
        <w:spacing w:line="240" w:lineRule="auto"/>
        <w:ind w:left="567" w:hanging="567"/>
        <w:rPr>
          <w:rFonts w:eastAsia="MS Mincho"/>
          <w:szCs w:val="22"/>
          <w:lang w:val="da-DK" w:eastAsia="ja-JP" w:bidi="bn-IN"/>
        </w:rPr>
      </w:pPr>
      <w:r w:rsidRPr="0079590F">
        <w:rPr>
          <w:rFonts w:eastAsia="MS Mincho"/>
          <w:szCs w:val="22"/>
          <w:lang w:val="da-DK" w:eastAsia="ja-JP" w:bidi="bn-IN"/>
        </w:rPr>
        <w:t>har eller tidligere har haft sygdom i bugspytkirtlen.</w:t>
      </w:r>
    </w:p>
    <w:p w14:paraId="583F2284" w14:textId="77777777" w:rsidR="00194778" w:rsidRPr="0079590F" w:rsidRDefault="00194778" w:rsidP="007D7D00">
      <w:pPr>
        <w:widowControl w:val="0"/>
        <w:tabs>
          <w:tab w:val="clear" w:pos="567"/>
        </w:tabs>
        <w:autoSpaceDE w:val="0"/>
        <w:autoSpaceDN w:val="0"/>
        <w:adjustRightInd w:val="0"/>
        <w:spacing w:line="240" w:lineRule="auto"/>
        <w:rPr>
          <w:rFonts w:eastAsia="MS Mincho"/>
          <w:szCs w:val="22"/>
          <w:lang w:val="da-DK" w:eastAsia="ja-JP" w:bidi="bn-IN"/>
        </w:rPr>
      </w:pPr>
    </w:p>
    <w:p w14:paraId="091C0C0E" w14:textId="39EE22C8" w:rsidR="0017048D" w:rsidRPr="0079590F" w:rsidRDefault="00194778" w:rsidP="007D7D00">
      <w:pPr>
        <w:widowControl w:val="0"/>
        <w:tabs>
          <w:tab w:val="clear" w:pos="567"/>
        </w:tabs>
        <w:autoSpaceDE w:val="0"/>
        <w:autoSpaceDN w:val="0"/>
        <w:adjustRightInd w:val="0"/>
        <w:spacing w:line="240" w:lineRule="auto"/>
        <w:rPr>
          <w:rFonts w:eastAsia="MS Mincho"/>
          <w:szCs w:val="22"/>
          <w:lang w:val="da-DK" w:eastAsia="ja-JP" w:bidi="bn-IN"/>
        </w:rPr>
      </w:pPr>
      <w:r w:rsidRPr="0079590F">
        <w:rPr>
          <w:rFonts w:eastAsia="MS Mincho"/>
          <w:szCs w:val="22"/>
          <w:lang w:val="da-DK" w:eastAsia="ja-JP" w:bidi="bn-IN"/>
        </w:rPr>
        <w:t xml:space="preserve">Hvis du har </w:t>
      </w:r>
      <w:r w:rsidR="00EA1B77" w:rsidRPr="0079590F">
        <w:rPr>
          <w:rFonts w:eastAsia="MS Mincho"/>
          <w:szCs w:val="22"/>
          <w:lang w:val="da-DK" w:eastAsia="ja-JP" w:bidi="bn-IN"/>
        </w:rPr>
        <w:t>symptomer på akut pankreatitis</w:t>
      </w:r>
      <w:r w:rsidR="00EA1B77">
        <w:rPr>
          <w:rFonts w:eastAsia="MS Mincho"/>
          <w:szCs w:val="22"/>
          <w:lang w:val="da-DK" w:eastAsia="ja-JP" w:bidi="bn-IN"/>
        </w:rPr>
        <w:t>, såsom</w:t>
      </w:r>
      <w:r w:rsidR="00EA1B77" w:rsidRPr="0079590F">
        <w:rPr>
          <w:rFonts w:eastAsia="MS Mincho"/>
          <w:szCs w:val="22"/>
          <w:lang w:val="da-DK" w:eastAsia="ja-JP" w:bidi="bn-IN"/>
        </w:rPr>
        <w:t xml:space="preserve"> </w:t>
      </w:r>
      <w:r w:rsidRPr="0079590F">
        <w:rPr>
          <w:rFonts w:eastAsia="MS Mincho"/>
          <w:szCs w:val="22"/>
          <w:lang w:val="da-DK" w:eastAsia="ja-JP" w:bidi="bn-IN"/>
        </w:rPr>
        <w:t xml:space="preserve">vedvarende, svære mavesmerter, </w:t>
      </w:r>
      <w:r w:rsidR="00553846" w:rsidRPr="0079590F">
        <w:rPr>
          <w:rFonts w:eastAsia="MS Mincho"/>
          <w:szCs w:val="22"/>
          <w:lang w:val="da-DK" w:eastAsia="ja-JP" w:bidi="bn-IN"/>
        </w:rPr>
        <w:t xml:space="preserve">skal </w:t>
      </w:r>
      <w:r w:rsidR="005544EA">
        <w:rPr>
          <w:rFonts w:eastAsia="MS Mincho"/>
          <w:szCs w:val="22"/>
          <w:lang w:val="da-DK" w:eastAsia="ja-JP" w:bidi="bn-IN"/>
        </w:rPr>
        <w:t xml:space="preserve">du </w:t>
      </w:r>
      <w:r w:rsidRPr="0079590F">
        <w:rPr>
          <w:rFonts w:eastAsia="MS Mincho"/>
          <w:szCs w:val="22"/>
          <w:lang w:val="da-DK" w:eastAsia="ja-JP" w:bidi="bn-IN"/>
        </w:rPr>
        <w:t>kontakte din læge.</w:t>
      </w:r>
    </w:p>
    <w:p w14:paraId="1407305B" w14:textId="77777777" w:rsidR="0017048D" w:rsidRPr="0079590F" w:rsidRDefault="0017048D" w:rsidP="007D7D00">
      <w:pPr>
        <w:widowControl w:val="0"/>
        <w:tabs>
          <w:tab w:val="clear" w:pos="567"/>
        </w:tabs>
        <w:autoSpaceDE w:val="0"/>
        <w:autoSpaceDN w:val="0"/>
        <w:adjustRightInd w:val="0"/>
        <w:spacing w:line="240" w:lineRule="auto"/>
        <w:rPr>
          <w:rFonts w:eastAsia="MS Mincho"/>
          <w:szCs w:val="22"/>
          <w:lang w:val="da-DK" w:eastAsia="ja-JP" w:bidi="bn-IN"/>
        </w:rPr>
      </w:pPr>
    </w:p>
    <w:p w14:paraId="72D6E088" w14:textId="7FB91603" w:rsidR="00915732" w:rsidRPr="0079590F" w:rsidRDefault="00915732" w:rsidP="007D7D00">
      <w:pPr>
        <w:pStyle w:val="QRDstandard"/>
        <w:widowControl w:val="0"/>
        <w:rPr>
          <w:noProof w:val="0"/>
          <w:lang w:val="da-DK"/>
        </w:rPr>
      </w:pPr>
      <w:r w:rsidRPr="0079590F">
        <w:rPr>
          <w:noProof w:val="0"/>
          <w:lang w:val="da-DK"/>
        </w:rPr>
        <w:t xml:space="preserve">Hvis der dannes </w:t>
      </w:r>
      <w:r w:rsidR="00715B86">
        <w:rPr>
          <w:noProof w:val="0"/>
          <w:lang w:val="da-DK"/>
        </w:rPr>
        <w:t>blærer</w:t>
      </w:r>
      <w:r w:rsidRPr="0079590F">
        <w:rPr>
          <w:noProof w:val="0"/>
          <w:lang w:val="da-DK"/>
        </w:rPr>
        <w:t xml:space="preserve"> på din hud, kan det være et tegn på en tilstand, der kaldes bulløs pemfigoid. Din læge </w:t>
      </w:r>
      <w:r w:rsidR="004A46A9" w:rsidRPr="0079590F">
        <w:rPr>
          <w:noProof w:val="0"/>
          <w:lang w:val="da-DK"/>
        </w:rPr>
        <w:t xml:space="preserve">kan beslutte, </w:t>
      </w:r>
      <w:r w:rsidRPr="0079590F">
        <w:rPr>
          <w:noProof w:val="0"/>
          <w:lang w:val="da-DK"/>
        </w:rPr>
        <w:t xml:space="preserve">at </w:t>
      </w:r>
      <w:r w:rsidR="004A46A9" w:rsidRPr="0079590F">
        <w:rPr>
          <w:noProof w:val="0"/>
          <w:lang w:val="da-DK"/>
        </w:rPr>
        <w:t xml:space="preserve">du skal </w:t>
      </w:r>
      <w:r w:rsidRPr="0079590F">
        <w:rPr>
          <w:noProof w:val="0"/>
          <w:lang w:val="da-DK"/>
        </w:rPr>
        <w:t>stoppe med at tage Trajenta.</w:t>
      </w:r>
    </w:p>
    <w:p w14:paraId="3870BA91" w14:textId="77777777" w:rsidR="00944622" w:rsidRPr="0079590F" w:rsidRDefault="00944622" w:rsidP="007D7D00">
      <w:pPr>
        <w:widowControl w:val="0"/>
        <w:tabs>
          <w:tab w:val="clear" w:pos="567"/>
        </w:tabs>
        <w:autoSpaceDE w:val="0"/>
        <w:autoSpaceDN w:val="0"/>
        <w:adjustRightInd w:val="0"/>
        <w:spacing w:line="240" w:lineRule="auto"/>
        <w:rPr>
          <w:rFonts w:eastAsia="MS Mincho"/>
          <w:szCs w:val="22"/>
          <w:lang w:val="da-DK" w:eastAsia="ja-JP" w:bidi="bn-IN"/>
        </w:rPr>
      </w:pPr>
    </w:p>
    <w:p w14:paraId="57B21B93" w14:textId="32D20CF2" w:rsidR="0017048D" w:rsidRPr="0079590F" w:rsidRDefault="005B4D0D" w:rsidP="007D7D00">
      <w:pPr>
        <w:widowControl w:val="0"/>
        <w:tabs>
          <w:tab w:val="clear" w:pos="567"/>
        </w:tabs>
        <w:autoSpaceDE w:val="0"/>
        <w:autoSpaceDN w:val="0"/>
        <w:adjustRightInd w:val="0"/>
        <w:spacing w:line="240" w:lineRule="auto"/>
        <w:rPr>
          <w:rFonts w:eastAsia="MS Mincho"/>
          <w:szCs w:val="22"/>
          <w:lang w:val="da-DK" w:eastAsia="ja-JP" w:bidi="bn-IN"/>
        </w:rPr>
      </w:pPr>
      <w:r>
        <w:rPr>
          <w:rFonts w:eastAsia="MS Mincho"/>
          <w:szCs w:val="22"/>
          <w:lang w:val="da-DK" w:eastAsia="ja-JP" w:bidi="bn-IN"/>
        </w:rPr>
        <w:t>Diabetiske h</w:t>
      </w:r>
      <w:r w:rsidR="0017048D" w:rsidRPr="0079590F">
        <w:rPr>
          <w:rFonts w:eastAsia="MS Mincho"/>
          <w:szCs w:val="22"/>
          <w:lang w:val="da-DK" w:eastAsia="ja-JP" w:bidi="bn-IN"/>
        </w:rPr>
        <w:t>ud</w:t>
      </w:r>
      <w:r w:rsidR="00616E15">
        <w:rPr>
          <w:rFonts w:eastAsia="MS Mincho"/>
          <w:szCs w:val="22"/>
          <w:lang w:val="da-DK" w:eastAsia="ja-JP" w:bidi="bn-IN"/>
        </w:rPr>
        <w:t>problemer</w:t>
      </w:r>
      <w:r w:rsidR="0017048D" w:rsidRPr="0079590F">
        <w:rPr>
          <w:rFonts w:eastAsia="MS Mincho"/>
          <w:szCs w:val="22"/>
          <w:lang w:val="da-DK" w:eastAsia="ja-JP" w:bidi="bn-IN"/>
        </w:rPr>
        <w:t xml:space="preserve"> er en almindelig komplikation ved diabetes. D</w:t>
      </w:r>
      <w:r w:rsidR="00616E15">
        <w:rPr>
          <w:rFonts w:eastAsia="MS Mincho"/>
          <w:szCs w:val="22"/>
          <w:lang w:val="da-DK" w:eastAsia="ja-JP" w:bidi="bn-IN"/>
        </w:rPr>
        <w:t>et er vigtigt,</w:t>
      </w:r>
      <w:r w:rsidR="004761D0">
        <w:rPr>
          <w:rFonts w:eastAsia="MS Mincho"/>
          <w:szCs w:val="22"/>
          <w:lang w:val="da-DK" w:eastAsia="ja-JP" w:bidi="bn-IN"/>
        </w:rPr>
        <w:t xml:space="preserve"> at</w:t>
      </w:r>
      <w:r w:rsidR="00616E15">
        <w:rPr>
          <w:rFonts w:eastAsia="MS Mincho"/>
          <w:szCs w:val="22"/>
          <w:lang w:val="da-DK" w:eastAsia="ja-JP" w:bidi="bn-IN"/>
        </w:rPr>
        <w:t xml:space="preserve"> du</w:t>
      </w:r>
      <w:r w:rsidR="0017048D" w:rsidRPr="0079590F">
        <w:rPr>
          <w:rFonts w:eastAsia="MS Mincho"/>
          <w:szCs w:val="22"/>
          <w:lang w:val="da-DK" w:eastAsia="ja-JP" w:bidi="bn-IN"/>
        </w:rPr>
        <w:t xml:space="preserve"> følge</w:t>
      </w:r>
      <w:r w:rsidR="00616E15">
        <w:rPr>
          <w:rFonts w:eastAsia="MS Mincho"/>
          <w:szCs w:val="22"/>
          <w:lang w:val="da-DK" w:eastAsia="ja-JP" w:bidi="bn-IN"/>
        </w:rPr>
        <w:t>r</w:t>
      </w:r>
      <w:r w:rsidR="0017048D" w:rsidRPr="0079590F">
        <w:rPr>
          <w:rFonts w:eastAsia="MS Mincho"/>
          <w:szCs w:val="22"/>
          <w:lang w:val="da-DK" w:eastAsia="ja-JP" w:bidi="bn-IN"/>
        </w:rPr>
        <w:t xml:space="preserve"> anbefalingerne for hud- og fodpleje, som </w:t>
      </w:r>
      <w:r>
        <w:rPr>
          <w:rFonts w:eastAsia="MS Mincho"/>
          <w:szCs w:val="22"/>
          <w:lang w:val="da-DK" w:eastAsia="ja-JP" w:bidi="bn-IN"/>
        </w:rPr>
        <w:t>du har fået</w:t>
      </w:r>
      <w:r w:rsidR="0017048D" w:rsidRPr="0079590F">
        <w:rPr>
          <w:rFonts w:eastAsia="MS Mincho"/>
          <w:szCs w:val="22"/>
          <w:lang w:val="da-DK" w:eastAsia="ja-JP" w:bidi="bn-IN"/>
        </w:rPr>
        <w:t xml:space="preserve"> af </w:t>
      </w:r>
      <w:r w:rsidR="00616E15">
        <w:rPr>
          <w:rFonts w:eastAsia="MS Mincho"/>
          <w:szCs w:val="22"/>
          <w:lang w:val="da-DK" w:eastAsia="ja-JP" w:bidi="bn-IN"/>
        </w:rPr>
        <w:t xml:space="preserve">din </w:t>
      </w:r>
      <w:r w:rsidR="0017048D" w:rsidRPr="0079590F">
        <w:rPr>
          <w:rFonts w:eastAsia="MS Mincho"/>
          <w:szCs w:val="22"/>
          <w:lang w:val="da-DK" w:eastAsia="ja-JP" w:bidi="bn-IN"/>
        </w:rPr>
        <w:t>læge eller sygeplejerske.</w:t>
      </w:r>
    </w:p>
    <w:p w14:paraId="66D8BA81" w14:textId="77777777" w:rsidR="0017048D" w:rsidRPr="0079590F" w:rsidRDefault="0017048D" w:rsidP="007D7D00">
      <w:pPr>
        <w:widowControl w:val="0"/>
        <w:numPr>
          <w:ilvl w:val="12"/>
          <w:numId w:val="0"/>
        </w:numPr>
        <w:tabs>
          <w:tab w:val="clear" w:pos="567"/>
        </w:tabs>
        <w:spacing w:line="240" w:lineRule="auto"/>
        <w:rPr>
          <w:rFonts w:eastAsia="MS Mincho"/>
          <w:szCs w:val="22"/>
          <w:lang w:val="da-DK" w:eastAsia="ja-JP" w:bidi="bn-IN"/>
        </w:rPr>
      </w:pPr>
    </w:p>
    <w:p w14:paraId="2377DA7B" w14:textId="77777777" w:rsidR="0017048D" w:rsidRPr="0079590F" w:rsidRDefault="0017048D" w:rsidP="007D7D00">
      <w:pPr>
        <w:keepNext/>
        <w:widowControl w:val="0"/>
        <w:numPr>
          <w:ilvl w:val="12"/>
          <w:numId w:val="0"/>
        </w:numPr>
        <w:tabs>
          <w:tab w:val="clear" w:pos="567"/>
        </w:tabs>
        <w:spacing w:line="240" w:lineRule="auto"/>
        <w:rPr>
          <w:rFonts w:eastAsia="MS Mincho"/>
          <w:b/>
          <w:szCs w:val="22"/>
          <w:lang w:val="da-DK" w:eastAsia="ja-JP" w:bidi="bn-IN"/>
        </w:rPr>
      </w:pPr>
      <w:r w:rsidRPr="0079590F">
        <w:rPr>
          <w:rFonts w:eastAsia="MS Mincho"/>
          <w:b/>
          <w:szCs w:val="22"/>
          <w:lang w:val="da-DK" w:eastAsia="ja-JP" w:bidi="bn-IN"/>
        </w:rPr>
        <w:t>Børn og unge</w:t>
      </w:r>
    </w:p>
    <w:p w14:paraId="48055E93" w14:textId="62706E2F" w:rsidR="0017048D" w:rsidRPr="0079590F" w:rsidRDefault="0017048D" w:rsidP="007D7D00">
      <w:pPr>
        <w:widowControl w:val="0"/>
        <w:numPr>
          <w:ilvl w:val="12"/>
          <w:numId w:val="0"/>
        </w:numPr>
        <w:tabs>
          <w:tab w:val="clear" w:pos="567"/>
        </w:tabs>
        <w:spacing w:line="240" w:lineRule="auto"/>
        <w:rPr>
          <w:szCs w:val="22"/>
          <w:lang w:val="da-DK"/>
        </w:rPr>
      </w:pPr>
      <w:r w:rsidRPr="0079590F">
        <w:rPr>
          <w:rFonts w:eastAsia="MS Mincho"/>
          <w:szCs w:val="22"/>
          <w:lang w:val="da-DK" w:eastAsia="ja-JP" w:bidi="bn-IN"/>
        </w:rPr>
        <w:t>Trajenta anbefales ikke til børn og unge under 18 år.</w:t>
      </w:r>
      <w:r w:rsidR="00C729E4" w:rsidRPr="0079590F">
        <w:rPr>
          <w:rFonts w:eastAsia="MS Mincho"/>
          <w:szCs w:val="22"/>
          <w:lang w:val="da-DK" w:eastAsia="ja-JP" w:bidi="bn-IN"/>
        </w:rPr>
        <w:t xml:space="preserve"> Det er ikke virkningsfuldt hos børn og </w:t>
      </w:r>
      <w:r w:rsidR="00927342" w:rsidRPr="0079590F">
        <w:rPr>
          <w:rFonts w:eastAsia="MS Mincho"/>
          <w:szCs w:val="22"/>
          <w:lang w:val="da-DK" w:eastAsia="ja-JP" w:bidi="bn-IN"/>
        </w:rPr>
        <w:t>unge</w:t>
      </w:r>
      <w:r w:rsidR="00C729E4" w:rsidRPr="0079590F">
        <w:rPr>
          <w:rFonts w:eastAsia="MS Mincho"/>
          <w:szCs w:val="22"/>
          <w:lang w:val="da-DK" w:eastAsia="ja-JP" w:bidi="bn-IN"/>
        </w:rPr>
        <w:t xml:space="preserve"> i alderen mellem 10 til 17 år. Det vides ikke, om dette lægemiddel er sikkert og virkningsfuldt, når det bruges </w:t>
      </w:r>
      <w:r w:rsidR="00927342" w:rsidRPr="0079590F">
        <w:rPr>
          <w:rFonts w:eastAsia="MS Mincho"/>
          <w:szCs w:val="22"/>
          <w:lang w:val="da-DK" w:eastAsia="ja-JP" w:bidi="bn-IN"/>
        </w:rPr>
        <w:t>hos</w:t>
      </w:r>
      <w:r w:rsidR="00C729E4" w:rsidRPr="0079590F">
        <w:rPr>
          <w:rFonts w:eastAsia="MS Mincho"/>
          <w:szCs w:val="22"/>
          <w:lang w:val="da-DK" w:eastAsia="ja-JP" w:bidi="bn-IN"/>
        </w:rPr>
        <w:t xml:space="preserve"> børn under 10 år.</w:t>
      </w:r>
    </w:p>
    <w:p w14:paraId="110A0898" w14:textId="77777777" w:rsidR="0017048D" w:rsidRPr="0079590F" w:rsidRDefault="0017048D" w:rsidP="007D7D00">
      <w:pPr>
        <w:widowControl w:val="0"/>
        <w:numPr>
          <w:ilvl w:val="12"/>
          <w:numId w:val="0"/>
        </w:numPr>
        <w:tabs>
          <w:tab w:val="clear" w:pos="567"/>
        </w:tabs>
        <w:spacing w:line="240" w:lineRule="auto"/>
        <w:rPr>
          <w:szCs w:val="22"/>
          <w:lang w:val="da-DK"/>
        </w:rPr>
      </w:pPr>
    </w:p>
    <w:p w14:paraId="48F864DE" w14:textId="2C94CD02" w:rsidR="0017048D" w:rsidRPr="0079590F" w:rsidRDefault="0017048D" w:rsidP="007D7D00">
      <w:pPr>
        <w:keepNext/>
        <w:widowControl w:val="0"/>
        <w:numPr>
          <w:ilvl w:val="12"/>
          <w:numId w:val="0"/>
        </w:numPr>
        <w:tabs>
          <w:tab w:val="clear" w:pos="567"/>
        </w:tabs>
        <w:spacing w:line="240" w:lineRule="auto"/>
        <w:rPr>
          <w:szCs w:val="22"/>
          <w:lang w:val="da-DK"/>
        </w:rPr>
      </w:pPr>
      <w:r w:rsidRPr="0079590F">
        <w:rPr>
          <w:b/>
          <w:szCs w:val="22"/>
          <w:lang w:val="da-DK"/>
        </w:rPr>
        <w:t xml:space="preserve">Brug af </w:t>
      </w:r>
      <w:r w:rsidR="00876569" w:rsidRPr="0079590F">
        <w:rPr>
          <w:b/>
          <w:szCs w:val="22"/>
          <w:lang w:val="da-DK"/>
        </w:rPr>
        <w:t>andre lægemidler</w:t>
      </w:r>
      <w:r w:rsidRPr="0079590F">
        <w:rPr>
          <w:b/>
          <w:szCs w:val="22"/>
          <w:lang w:val="da-DK"/>
        </w:rPr>
        <w:t xml:space="preserve"> sammen med Trajenta</w:t>
      </w:r>
    </w:p>
    <w:p w14:paraId="7C427495" w14:textId="7DCCC7F4" w:rsidR="0017048D" w:rsidRPr="0079590F" w:rsidRDefault="0017048D" w:rsidP="007D7D00">
      <w:pPr>
        <w:widowControl w:val="0"/>
        <w:numPr>
          <w:ilvl w:val="12"/>
          <w:numId w:val="0"/>
        </w:numPr>
        <w:tabs>
          <w:tab w:val="clear" w:pos="567"/>
        </w:tabs>
        <w:spacing w:line="240" w:lineRule="auto"/>
        <w:ind w:right="-2"/>
        <w:rPr>
          <w:color w:val="000000"/>
          <w:szCs w:val="22"/>
          <w:lang w:val="da-DK"/>
        </w:rPr>
      </w:pPr>
      <w:r w:rsidRPr="0079590F">
        <w:rPr>
          <w:szCs w:val="22"/>
          <w:lang w:val="da-DK"/>
        </w:rPr>
        <w:t xml:space="preserve">Fortæl det altid til lægen eller apotekspersonalet, hvis du tager </w:t>
      </w:r>
      <w:r w:rsidR="00876569" w:rsidRPr="0079590F">
        <w:rPr>
          <w:szCs w:val="22"/>
          <w:lang w:val="da-DK"/>
        </w:rPr>
        <w:t>andre lægemidler</w:t>
      </w:r>
      <w:r w:rsidR="00AC66F7" w:rsidRPr="0079590F">
        <w:rPr>
          <w:szCs w:val="22"/>
          <w:lang w:val="da-DK"/>
        </w:rPr>
        <w:t>,</w:t>
      </w:r>
      <w:r w:rsidRPr="0079590F">
        <w:rPr>
          <w:szCs w:val="22"/>
          <w:lang w:val="da-DK"/>
        </w:rPr>
        <w:t xml:space="preserve"> </w:t>
      </w:r>
      <w:r w:rsidR="003E413D" w:rsidRPr="0079590F">
        <w:rPr>
          <w:szCs w:val="22"/>
          <w:lang w:val="da-DK"/>
        </w:rPr>
        <w:t>for nylig har taget andre lægemidler</w:t>
      </w:r>
      <w:r w:rsidR="00AC66F7" w:rsidRPr="0079590F">
        <w:rPr>
          <w:szCs w:val="22"/>
          <w:lang w:val="da-DK"/>
        </w:rPr>
        <w:t xml:space="preserve"> eller planlægger at tage andre lægemidler</w:t>
      </w:r>
      <w:r w:rsidRPr="0079590F">
        <w:rPr>
          <w:szCs w:val="22"/>
          <w:lang w:val="da-DK"/>
        </w:rPr>
        <w:t>.</w:t>
      </w:r>
    </w:p>
    <w:p w14:paraId="1C7F7377" w14:textId="77777777" w:rsidR="0017048D" w:rsidRPr="0079590F" w:rsidRDefault="0017048D" w:rsidP="007D7D00">
      <w:pPr>
        <w:widowControl w:val="0"/>
        <w:numPr>
          <w:ilvl w:val="12"/>
          <w:numId w:val="0"/>
        </w:numPr>
        <w:tabs>
          <w:tab w:val="clear" w:pos="567"/>
        </w:tabs>
        <w:spacing w:line="240" w:lineRule="auto"/>
        <w:ind w:right="-2"/>
        <w:rPr>
          <w:szCs w:val="22"/>
          <w:lang w:val="da-DK"/>
        </w:rPr>
      </w:pPr>
    </w:p>
    <w:p w14:paraId="607D4F1B" w14:textId="3F476140" w:rsidR="0017048D" w:rsidRPr="0079590F" w:rsidRDefault="0017048D" w:rsidP="007D7D00">
      <w:pPr>
        <w:keepNext/>
        <w:widowControl w:val="0"/>
        <w:tabs>
          <w:tab w:val="clear" w:pos="567"/>
        </w:tabs>
        <w:autoSpaceDE w:val="0"/>
        <w:autoSpaceDN w:val="0"/>
        <w:adjustRightInd w:val="0"/>
        <w:spacing w:line="240" w:lineRule="auto"/>
        <w:rPr>
          <w:rFonts w:eastAsia="MS Mincho"/>
          <w:szCs w:val="22"/>
          <w:lang w:val="da-DK" w:eastAsia="ja-JP" w:bidi="bn-IN"/>
        </w:rPr>
      </w:pPr>
      <w:r w:rsidRPr="0079590F">
        <w:rPr>
          <w:rFonts w:eastAsia="MS Mincho"/>
          <w:szCs w:val="22"/>
          <w:lang w:val="da-DK" w:eastAsia="ja-JP" w:bidi="bn-IN"/>
        </w:rPr>
        <w:t xml:space="preserve">Hvis du tager </w:t>
      </w:r>
      <w:r w:rsidR="008E1489">
        <w:rPr>
          <w:rFonts w:eastAsia="MS Mincho"/>
          <w:szCs w:val="22"/>
          <w:lang w:val="da-DK" w:eastAsia="ja-JP" w:bidi="bn-IN"/>
        </w:rPr>
        <w:t>lægemidler</w:t>
      </w:r>
      <w:r w:rsidRPr="0079590F">
        <w:rPr>
          <w:rFonts w:eastAsia="MS Mincho"/>
          <w:szCs w:val="22"/>
          <w:lang w:val="da-DK" w:eastAsia="ja-JP" w:bidi="bn-IN"/>
        </w:rPr>
        <w:t>, der indeholder nedenstående aktive stoffer, er det særligt vigtigt, at du taler med lægen:</w:t>
      </w:r>
    </w:p>
    <w:p w14:paraId="4250A576" w14:textId="1949F211" w:rsidR="0017048D" w:rsidRPr="0079590F" w:rsidRDefault="0017048D" w:rsidP="007D7D00">
      <w:pPr>
        <w:widowControl w:val="0"/>
        <w:numPr>
          <w:ilvl w:val="0"/>
          <w:numId w:val="13"/>
        </w:numPr>
        <w:tabs>
          <w:tab w:val="clear" w:pos="567"/>
          <w:tab w:val="clear" w:pos="720"/>
        </w:tabs>
        <w:autoSpaceDE w:val="0"/>
        <w:autoSpaceDN w:val="0"/>
        <w:adjustRightInd w:val="0"/>
        <w:spacing w:line="240" w:lineRule="auto"/>
        <w:ind w:left="567" w:hanging="567"/>
        <w:rPr>
          <w:rFonts w:eastAsia="MS Mincho"/>
          <w:szCs w:val="22"/>
          <w:lang w:val="da-DK" w:eastAsia="ja-JP" w:bidi="bn-IN"/>
        </w:rPr>
      </w:pPr>
      <w:r w:rsidRPr="0079590F">
        <w:rPr>
          <w:rFonts w:eastAsia="MS Mincho"/>
          <w:szCs w:val="22"/>
          <w:lang w:val="da-DK" w:eastAsia="ja-JP" w:bidi="bn-IN"/>
        </w:rPr>
        <w:t>Carbamazepin, phenobarbital eller phenytoin</w:t>
      </w:r>
      <w:r w:rsidR="00102BED">
        <w:rPr>
          <w:rFonts w:eastAsia="MS Mincho"/>
          <w:szCs w:val="22"/>
          <w:lang w:val="da-DK" w:eastAsia="ja-JP" w:bidi="bn-IN"/>
        </w:rPr>
        <w:t>.</w:t>
      </w:r>
      <w:r w:rsidR="00102BED" w:rsidRPr="0079590F">
        <w:rPr>
          <w:rFonts w:eastAsia="MS Mincho"/>
          <w:szCs w:val="22"/>
          <w:lang w:val="da-DK" w:eastAsia="ja-JP" w:bidi="bn-IN"/>
        </w:rPr>
        <w:t xml:space="preserve"> </w:t>
      </w:r>
      <w:r w:rsidR="00102BED">
        <w:rPr>
          <w:rFonts w:eastAsia="MS Mincho"/>
          <w:szCs w:val="22"/>
          <w:lang w:val="da-DK" w:eastAsia="ja-JP" w:bidi="bn-IN"/>
        </w:rPr>
        <w:t>Disse</w:t>
      </w:r>
      <w:r w:rsidR="004761D0">
        <w:rPr>
          <w:rFonts w:eastAsia="MS Mincho"/>
          <w:szCs w:val="22"/>
          <w:lang w:val="da-DK" w:eastAsia="ja-JP" w:bidi="bn-IN"/>
        </w:rPr>
        <w:t xml:space="preserve"> </w:t>
      </w:r>
      <w:r w:rsidRPr="0079590F">
        <w:rPr>
          <w:rFonts w:eastAsia="MS Mincho"/>
          <w:szCs w:val="22"/>
          <w:lang w:val="da-DK" w:eastAsia="ja-JP" w:bidi="bn-IN"/>
        </w:rPr>
        <w:t xml:space="preserve">er </w:t>
      </w:r>
      <w:r w:rsidR="008E1489">
        <w:rPr>
          <w:rFonts w:eastAsia="MS Mincho"/>
          <w:szCs w:val="22"/>
          <w:lang w:val="da-DK" w:eastAsia="ja-JP" w:bidi="bn-IN"/>
        </w:rPr>
        <w:t>lægemidler</w:t>
      </w:r>
      <w:r w:rsidRPr="0079590F">
        <w:rPr>
          <w:rFonts w:eastAsia="MS Mincho"/>
          <w:szCs w:val="22"/>
          <w:lang w:val="da-DK" w:eastAsia="ja-JP" w:bidi="bn-IN"/>
        </w:rPr>
        <w:t>, der bruges til at kontrollere krampeanfald eller mod kroniske smerter</w:t>
      </w:r>
    </w:p>
    <w:p w14:paraId="2AE873DD" w14:textId="44D8429A" w:rsidR="0017048D" w:rsidRPr="0079590F" w:rsidRDefault="0017048D" w:rsidP="007D7D00">
      <w:pPr>
        <w:widowControl w:val="0"/>
        <w:numPr>
          <w:ilvl w:val="0"/>
          <w:numId w:val="13"/>
        </w:numPr>
        <w:tabs>
          <w:tab w:val="clear" w:pos="567"/>
          <w:tab w:val="clear" w:pos="720"/>
        </w:tabs>
        <w:autoSpaceDE w:val="0"/>
        <w:autoSpaceDN w:val="0"/>
        <w:adjustRightInd w:val="0"/>
        <w:spacing w:line="240" w:lineRule="auto"/>
        <w:ind w:left="567" w:hanging="567"/>
        <w:rPr>
          <w:rFonts w:eastAsia="MS Mincho"/>
          <w:szCs w:val="22"/>
          <w:lang w:val="da-DK" w:eastAsia="ja-JP" w:bidi="bn-IN"/>
        </w:rPr>
      </w:pPr>
      <w:bookmarkStart w:id="3" w:name="_Hlk145435390"/>
      <w:r w:rsidRPr="0079590F">
        <w:rPr>
          <w:rFonts w:eastAsia="MS Mincho"/>
          <w:szCs w:val="22"/>
          <w:lang w:val="da-DK" w:eastAsia="ja-JP" w:bidi="bn-IN"/>
        </w:rPr>
        <w:t>Rifampicin</w:t>
      </w:r>
      <w:r w:rsidR="00102BED">
        <w:rPr>
          <w:rFonts w:eastAsia="MS Mincho"/>
          <w:szCs w:val="22"/>
          <w:lang w:val="da-DK" w:eastAsia="ja-JP" w:bidi="bn-IN"/>
        </w:rPr>
        <w:t>. Dette er</w:t>
      </w:r>
      <w:r w:rsidRPr="0079590F">
        <w:rPr>
          <w:rFonts w:eastAsia="MS Mincho"/>
          <w:szCs w:val="22"/>
          <w:lang w:val="da-DK" w:eastAsia="ja-JP" w:bidi="bn-IN"/>
        </w:rPr>
        <w:t xml:space="preserve"> et antibiotikum, der bruges til behandling af infektioner såsom tuberkulose.</w:t>
      </w:r>
      <w:bookmarkEnd w:id="3"/>
    </w:p>
    <w:p w14:paraId="32B1B084" w14:textId="77777777" w:rsidR="0017048D" w:rsidRPr="0079590F" w:rsidRDefault="0017048D" w:rsidP="007D7D00">
      <w:pPr>
        <w:widowControl w:val="0"/>
        <w:numPr>
          <w:ilvl w:val="12"/>
          <w:numId w:val="0"/>
        </w:numPr>
        <w:tabs>
          <w:tab w:val="clear" w:pos="567"/>
        </w:tabs>
        <w:spacing w:line="240" w:lineRule="auto"/>
        <w:ind w:right="-2"/>
        <w:rPr>
          <w:szCs w:val="22"/>
          <w:lang w:val="da-DK"/>
        </w:rPr>
      </w:pPr>
    </w:p>
    <w:p w14:paraId="65CD7983" w14:textId="77777777" w:rsidR="0017048D" w:rsidRPr="0079590F" w:rsidRDefault="0017048D" w:rsidP="007D7D00">
      <w:pPr>
        <w:keepNext/>
        <w:widowControl w:val="0"/>
        <w:numPr>
          <w:ilvl w:val="12"/>
          <w:numId w:val="0"/>
        </w:numPr>
        <w:tabs>
          <w:tab w:val="clear" w:pos="567"/>
        </w:tabs>
        <w:spacing w:line="240" w:lineRule="auto"/>
        <w:rPr>
          <w:szCs w:val="22"/>
          <w:lang w:val="da-DK"/>
        </w:rPr>
      </w:pPr>
      <w:r w:rsidRPr="0079590F">
        <w:rPr>
          <w:b/>
          <w:szCs w:val="22"/>
          <w:lang w:val="da-DK"/>
        </w:rPr>
        <w:t>Graviditet og amning</w:t>
      </w:r>
    </w:p>
    <w:p w14:paraId="16BB9453" w14:textId="3B983075" w:rsidR="00AC145E" w:rsidRPr="0079590F" w:rsidRDefault="0017048D" w:rsidP="007D7D00">
      <w:pPr>
        <w:widowControl w:val="0"/>
        <w:tabs>
          <w:tab w:val="clear" w:pos="567"/>
        </w:tabs>
        <w:autoSpaceDE w:val="0"/>
        <w:autoSpaceDN w:val="0"/>
        <w:adjustRightInd w:val="0"/>
        <w:spacing w:line="240" w:lineRule="auto"/>
        <w:rPr>
          <w:rFonts w:eastAsia="MS Mincho"/>
          <w:szCs w:val="22"/>
          <w:lang w:val="da-DK" w:eastAsia="ja-JP" w:bidi="bn-IN"/>
        </w:rPr>
      </w:pPr>
      <w:r w:rsidRPr="0079590F">
        <w:rPr>
          <w:rFonts w:eastAsia="MS Mincho"/>
          <w:szCs w:val="22"/>
          <w:lang w:val="da-DK" w:eastAsia="ja-JP" w:bidi="bn-IN"/>
        </w:rPr>
        <w:t xml:space="preserve">Hvis du er gravid eller ammer, har mistanke om, at du er gravid, eller planlægger at blive gravid, skal du spørge din læge eller apotekspersonalet til råds, før du tager </w:t>
      </w:r>
      <w:r w:rsidR="008E1489">
        <w:rPr>
          <w:rFonts w:eastAsia="MS Mincho"/>
          <w:szCs w:val="22"/>
          <w:lang w:val="da-DK" w:eastAsia="ja-JP" w:bidi="bn-IN"/>
        </w:rPr>
        <w:t>dette lægemiddel</w:t>
      </w:r>
      <w:r w:rsidRPr="0079590F">
        <w:rPr>
          <w:rFonts w:eastAsia="MS Mincho"/>
          <w:szCs w:val="22"/>
          <w:lang w:val="da-DK" w:eastAsia="ja-JP" w:bidi="bn-IN"/>
        </w:rPr>
        <w:t>.</w:t>
      </w:r>
    </w:p>
    <w:p w14:paraId="3535DFB0" w14:textId="77777777" w:rsidR="00AC145E" w:rsidRPr="0079590F" w:rsidRDefault="00AC145E" w:rsidP="007D7D00">
      <w:pPr>
        <w:widowControl w:val="0"/>
        <w:tabs>
          <w:tab w:val="clear" w:pos="567"/>
        </w:tabs>
        <w:autoSpaceDE w:val="0"/>
        <w:autoSpaceDN w:val="0"/>
        <w:adjustRightInd w:val="0"/>
        <w:spacing w:line="240" w:lineRule="auto"/>
        <w:rPr>
          <w:rFonts w:eastAsia="MS Mincho"/>
          <w:szCs w:val="22"/>
          <w:lang w:val="da-DK" w:eastAsia="ja-JP" w:bidi="bn-IN"/>
        </w:rPr>
      </w:pPr>
    </w:p>
    <w:p w14:paraId="6ED32ADE" w14:textId="5887D3FD" w:rsidR="0017048D" w:rsidRPr="0079590F" w:rsidRDefault="0017048D" w:rsidP="007D7D00">
      <w:pPr>
        <w:widowControl w:val="0"/>
        <w:tabs>
          <w:tab w:val="clear" w:pos="567"/>
        </w:tabs>
        <w:autoSpaceDE w:val="0"/>
        <w:autoSpaceDN w:val="0"/>
        <w:adjustRightInd w:val="0"/>
        <w:spacing w:line="240" w:lineRule="auto"/>
        <w:rPr>
          <w:rFonts w:eastAsia="MS Mincho"/>
          <w:szCs w:val="22"/>
          <w:lang w:val="da-DK" w:eastAsia="ja-JP" w:bidi="bn-IN"/>
        </w:rPr>
      </w:pPr>
      <w:r w:rsidRPr="0079590F">
        <w:rPr>
          <w:rFonts w:eastAsia="MS Mincho"/>
          <w:color w:val="000000"/>
          <w:szCs w:val="22"/>
          <w:lang w:val="da-DK" w:eastAsia="ja-JP" w:bidi="bn-IN"/>
        </w:rPr>
        <w:t xml:space="preserve">Det </w:t>
      </w:r>
      <w:r w:rsidR="008E1489">
        <w:rPr>
          <w:rFonts w:eastAsia="MS Mincho"/>
          <w:color w:val="000000"/>
          <w:szCs w:val="22"/>
          <w:lang w:val="da-DK" w:eastAsia="ja-JP" w:bidi="bn-IN"/>
        </w:rPr>
        <w:t>er ukendt</w:t>
      </w:r>
      <w:r w:rsidRPr="0079590F">
        <w:rPr>
          <w:rFonts w:eastAsia="MS Mincho"/>
          <w:color w:val="000000"/>
          <w:szCs w:val="22"/>
          <w:lang w:val="da-DK" w:eastAsia="ja-JP" w:bidi="bn-IN"/>
        </w:rPr>
        <w:t>, om Trajenta er skadeligt for det ufødte barn.</w:t>
      </w:r>
      <w:r w:rsidR="0059346D" w:rsidRPr="0079590F">
        <w:rPr>
          <w:rFonts w:eastAsia="MS Mincho"/>
          <w:color w:val="000000"/>
          <w:szCs w:val="22"/>
          <w:lang w:val="da-DK" w:eastAsia="ja-JP" w:bidi="bn-IN"/>
        </w:rPr>
        <w:t xml:space="preserve"> Derfor bør du undgå at bruge Trajenta, hvis du er gravid.</w:t>
      </w:r>
    </w:p>
    <w:p w14:paraId="36206EE0" w14:textId="743FFBDA" w:rsidR="0017048D" w:rsidRPr="0079590F" w:rsidRDefault="0017048D" w:rsidP="007D7D00">
      <w:pPr>
        <w:widowControl w:val="0"/>
        <w:tabs>
          <w:tab w:val="clear" w:pos="567"/>
        </w:tabs>
        <w:autoSpaceDE w:val="0"/>
        <w:autoSpaceDN w:val="0"/>
        <w:adjustRightInd w:val="0"/>
        <w:spacing w:line="240" w:lineRule="auto"/>
        <w:rPr>
          <w:rFonts w:eastAsia="MS Mincho"/>
          <w:szCs w:val="22"/>
          <w:lang w:val="da-DK" w:eastAsia="ja-JP" w:bidi="bn-IN"/>
        </w:rPr>
      </w:pPr>
      <w:r w:rsidRPr="0079590F">
        <w:rPr>
          <w:rFonts w:eastAsia="MS Mincho"/>
          <w:szCs w:val="22"/>
          <w:lang w:val="da-DK" w:eastAsia="ja-JP" w:bidi="bn-IN"/>
        </w:rPr>
        <w:t xml:space="preserve">Det </w:t>
      </w:r>
      <w:r w:rsidR="008E1489">
        <w:rPr>
          <w:rFonts w:eastAsia="MS Mincho"/>
          <w:szCs w:val="22"/>
          <w:lang w:val="da-DK" w:eastAsia="ja-JP" w:bidi="bn-IN"/>
        </w:rPr>
        <w:t>er ukendt</w:t>
      </w:r>
      <w:r w:rsidRPr="0079590F">
        <w:rPr>
          <w:rFonts w:eastAsia="MS Mincho"/>
          <w:szCs w:val="22"/>
          <w:lang w:val="da-DK" w:eastAsia="ja-JP" w:bidi="bn-IN"/>
        </w:rPr>
        <w:t xml:space="preserve">, om Trajenta går over i </w:t>
      </w:r>
      <w:r w:rsidR="008E1489">
        <w:rPr>
          <w:rFonts w:eastAsia="MS Mincho"/>
          <w:szCs w:val="22"/>
          <w:lang w:val="da-DK" w:eastAsia="ja-JP" w:bidi="bn-IN"/>
        </w:rPr>
        <w:t>moder</w:t>
      </w:r>
      <w:r w:rsidRPr="0079590F">
        <w:rPr>
          <w:rFonts w:eastAsia="MS Mincho"/>
          <w:szCs w:val="22"/>
          <w:lang w:val="da-DK" w:eastAsia="ja-JP" w:bidi="bn-IN"/>
        </w:rPr>
        <w:t>mælk</w:t>
      </w:r>
      <w:r w:rsidR="008E1489">
        <w:rPr>
          <w:rFonts w:eastAsia="MS Mincho"/>
          <w:szCs w:val="22"/>
          <w:lang w:val="da-DK" w:eastAsia="ja-JP" w:bidi="bn-IN"/>
        </w:rPr>
        <w:t>en</w:t>
      </w:r>
      <w:r w:rsidRPr="0079590F">
        <w:rPr>
          <w:rFonts w:eastAsia="MS Mincho"/>
          <w:szCs w:val="22"/>
          <w:lang w:val="da-DK" w:eastAsia="ja-JP" w:bidi="bn-IN"/>
        </w:rPr>
        <w:t>.</w:t>
      </w:r>
      <w:r w:rsidR="0059346D" w:rsidRPr="0079590F">
        <w:rPr>
          <w:rFonts w:eastAsia="MS Mincho"/>
          <w:szCs w:val="22"/>
          <w:lang w:val="da-DK" w:eastAsia="ja-JP" w:bidi="bn-IN"/>
        </w:rPr>
        <w:t xml:space="preserve"> Lægen </w:t>
      </w:r>
      <w:r w:rsidR="008E1489">
        <w:rPr>
          <w:rFonts w:eastAsia="MS Mincho"/>
          <w:szCs w:val="22"/>
          <w:lang w:val="da-DK" w:eastAsia="ja-JP" w:bidi="bn-IN"/>
        </w:rPr>
        <w:t>skal</w:t>
      </w:r>
      <w:r w:rsidR="0059346D" w:rsidRPr="0079590F">
        <w:rPr>
          <w:rFonts w:eastAsia="MS Mincho"/>
          <w:szCs w:val="22"/>
          <w:lang w:val="da-DK" w:eastAsia="ja-JP" w:bidi="bn-IN"/>
        </w:rPr>
        <w:t xml:space="preserve"> beslutte, om amning eller behandling med Trajenta skal ophøre.</w:t>
      </w:r>
    </w:p>
    <w:p w14:paraId="154A5454" w14:textId="77777777" w:rsidR="0017048D" w:rsidRPr="0079590F" w:rsidRDefault="0017048D" w:rsidP="007D7D00">
      <w:pPr>
        <w:widowControl w:val="0"/>
        <w:numPr>
          <w:ilvl w:val="12"/>
          <w:numId w:val="0"/>
        </w:numPr>
        <w:tabs>
          <w:tab w:val="clear" w:pos="567"/>
        </w:tabs>
        <w:spacing w:line="240" w:lineRule="auto"/>
        <w:rPr>
          <w:rFonts w:eastAsia="MS Mincho"/>
          <w:szCs w:val="22"/>
          <w:lang w:val="da-DK" w:eastAsia="ja-JP" w:bidi="bn-IN"/>
        </w:rPr>
      </w:pPr>
    </w:p>
    <w:p w14:paraId="5F91E2E5" w14:textId="3F0156FE" w:rsidR="0017048D" w:rsidRPr="0079590F" w:rsidRDefault="0017048D" w:rsidP="007D7D00">
      <w:pPr>
        <w:keepNext/>
        <w:widowControl w:val="0"/>
        <w:numPr>
          <w:ilvl w:val="12"/>
          <w:numId w:val="0"/>
        </w:numPr>
        <w:tabs>
          <w:tab w:val="clear" w:pos="567"/>
        </w:tabs>
        <w:spacing w:line="240" w:lineRule="auto"/>
        <w:rPr>
          <w:b/>
          <w:szCs w:val="22"/>
          <w:lang w:val="da-DK"/>
        </w:rPr>
      </w:pPr>
      <w:r w:rsidRPr="0079590F">
        <w:rPr>
          <w:b/>
          <w:szCs w:val="22"/>
          <w:lang w:val="da-DK"/>
        </w:rPr>
        <w:t>Trafik</w:t>
      </w:r>
      <w:r w:rsidR="00FF4ADB">
        <w:rPr>
          <w:b/>
          <w:szCs w:val="22"/>
          <w:lang w:val="da-DK"/>
        </w:rPr>
        <w:t>-</w:t>
      </w:r>
      <w:r w:rsidRPr="0079590F">
        <w:rPr>
          <w:b/>
          <w:szCs w:val="22"/>
          <w:lang w:val="da-DK"/>
        </w:rPr>
        <w:t xml:space="preserve"> og arbejdssikkerhed</w:t>
      </w:r>
    </w:p>
    <w:p w14:paraId="616D855D" w14:textId="21841E16" w:rsidR="00400345" w:rsidRDefault="0017048D" w:rsidP="007D7D00">
      <w:pPr>
        <w:pStyle w:val="Default"/>
        <w:widowControl w:val="0"/>
        <w:rPr>
          <w:sz w:val="22"/>
          <w:szCs w:val="22"/>
          <w:lang w:val="da-DK"/>
        </w:rPr>
      </w:pPr>
      <w:r w:rsidRPr="0079590F">
        <w:rPr>
          <w:sz w:val="22"/>
          <w:szCs w:val="22"/>
          <w:lang w:val="da-DK"/>
        </w:rPr>
        <w:t xml:space="preserve">Trajenta </w:t>
      </w:r>
      <w:r w:rsidR="00E84810">
        <w:rPr>
          <w:sz w:val="22"/>
          <w:szCs w:val="22"/>
          <w:lang w:val="da-DK"/>
        </w:rPr>
        <w:t xml:space="preserve">påvirker ikke eller kun i </w:t>
      </w:r>
      <w:r w:rsidR="0059346D" w:rsidRPr="0079590F">
        <w:rPr>
          <w:sz w:val="22"/>
          <w:szCs w:val="22"/>
          <w:lang w:val="da-DK"/>
        </w:rPr>
        <w:t>ubetydelig</w:t>
      </w:r>
      <w:r w:rsidRPr="0079590F">
        <w:rPr>
          <w:sz w:val="22"/>
          <w:szCs w:val="22"/>
          <w:lang w:val="da-DK"/>
        </w:rPr>
        <w:t xml:space="preserve"> </w:t>
      </w:r>
      <w:r w:rsidR="00E84810">
        <w:rPr>
          <w:sz w:val="22"/>
          <w:szCs w:val="22"/>
          <w:lang w:val="da-DK"/>
        </w:rPr>
        <w:t>grad</w:t>
      </w:r>
      <w:r w:rsidRPr="0079590F">
        <w:rPr>
          <w:sz w:val="22"/>
          <w:szCs w:val="22"/>
          <w:lang w:val="da-DK"/>
        </w:rPr>
        <w:t xml:space="preserve"> evnen til at føre motorkøretøj og betjene maskiner.</w:t>
      </w:r>
    </w:p>
    <w:p w14:paraId="59A336CC" w14:textId="731400BF" w:rsidR="0017048D" w:rsidRPr="0079590F" w:rsidRDefault="0017048D" w:rsidP="007D7D00">
      <w:pPr>
        <w:pStyle w:val="Default"/>
        <w:widowControl w:val="0"/>
        <w:rPr>
          <w:sz w:val="22"/>
          <w:szCs w:val="22"/>
          <w:lang w:val="da-DK"/>
        </w:rPr>
      </w:pPr>
    </w:p>
    <w:p w14:paraId="657A1A22" w14:textId="5178C7FA" w:rsidR="0017048D" w:rsidRPr="0079590F" w:rsidRDefault="004E2770" w:rsidP="007D7D00">
      <w:pPr>
        <w:widowControl w:val="0"/>
        <w:tabs>
          <w:tab w:val="clear" w:pos="567"/>
        </w:tabs>
        <w:spacing w:line="240" w:lineRule="auto"/>
        <w:rPr>
          <w:szCs w:val="22"/>
          <w:lang w:val="da-DK"/>
        </w:rPr>
      </w:pPr>
      <w:r>
        <w:rPr>
          <w:szCs w:val="22"/>
          <w:lang w:val="da-DK"/>
        </w:rPr>
        <w:t xml:space="preserve">Brug af </w:t>
      </w:r>
      <w:r w:rsidR="0017048D" w:rsidRPr="0079590F">
        <w:rPr>
          <w:szCs w:val="22"/>
          <w:lang w:val="da-DK"/>
        </w:rPr>
        <w:t xml:space="preserve">Trajenta i kombination med </w:t>
      </w:r>
      <w:r>
        <w:rPr>
          <w:szCs w:val="22"/>
          <w:lang w:val="da-DK"/>
        </w:rPr>
        <w:t xml:space="preserve">lægemidler kaldet </w:t>
      </w:r>
      <w:r w:rsidR="0017048D" w:rsidRPr="0079590F">
        <w:rPr>
          <w:szCs w:val="22"/>
          <w:lang w:val="da-DK"/>
        </w:rPr>
        <w:t xml:space="preserve">sulfonylurinstof og/eller insulin </w:t>
      </w:r>
      <w:r>
        <w:rPr>
          <w:szCs w:val="22"/>
          <w:lang w:val="da-DK"/>
        </w:rPr>
        <w:t>kan forårsage</w:t>
      </w:r>
      <w:r w:rsidR="0017048D" w:rsidRPr="0079590F">
        <w:rPr>
          <w:szCs w:val="22"/>
          <w:lang w:val="da-DK"/>
        </w:rPr>
        <w:t xml:space="preserve"> for lavt blodsukker (hypoglykæmi). Dette kan påvirke evnen til at </w:t>
      </w:r>
      <w:r w:rsidR="00D8389E" w:rsidRPr="0079590F">
        <w:rPr>
          <w:szCs w:val="22"/>
          <w:lang w:val="da-DK"/>
        </w:rPr>
        <w:t>f</w:t>
      </w:r>
      <w:r w:rsidR="008C67BC">
        <w:rPr>
          <w:szCs w:val="22"/>
          <w:lang w:val="da-DK"/>
        </w:rPr>
        <w:t xml:space="preserve">øre motorkøretøj og </w:t>
      </w:r>
      <w:r w:rsidR="0017048D" w:rsidRPr="0079590F">
        <w:rPr>
          <w:szCs w:val="22"/>
          <w:lang w:val="da-DK"/>
        </w:rPr>
        <w:t>betjene maskiner eller arbejde uden sikkert fodfæste.</w:t>
      </w:r>
      <w:r w:rsidR="0059346D" w:rsidRPr="0079590F">
        <w:rPr>
          <w:szCs w:val="22"/>
          <w:lang w:val="da-DK"/>
        </w:rPr>
        <w:t xml:space="preserve"> Det kan være hensigtsmæssigt at teste blodsukkeret hyppigere for at minimere risikoen for </w:t>
      </w:r>
      <w:r w:rsidR="00106514" w:rsidRPr="0079590F">
        <w:rPr>
          <w:szCs w:val="22"/>
          <w:lang w:val="da-DK"/>
        </w:rPr>
        <w:t>for lavt blodsukker</w:t>
      </w:r>
      <w:r w:rsidR="0059346D" w:rsidRPr="0079590F">
        <w:rPr>
          <w:szCs w:val="22"/>
          <w:lang w:val="da-DK"/>
        </w:rPr>
        <w:t>, især når Trajenta kombineres med sulfonylurinstof og/eller insulin.</w:t>
      </w:r>
    </w:p>
    <w:p w14:paraId="18496504" w14:textId="77777777" w:rsidR="0017048D" w:rsidRPr="0079590F" w:rsidRDefault="0017048D" w:rsidP="007D7D00">
      <w:pPr>
        <w:widowControl w:val="0"/>
        <w:numPr>
          <w:ilvl w:val="12"/>
          <w:numId w:val="0"/>
        </w:numPr>
        <w:tabs>
          <w:tab w:val="clear" w:pos="567"/>
        </w:tabs>
        <w:spacing w:line="240" w:lineRule="auto"/>
        <w:ind w:right="-2"/>
        <w:rPr>
          <w:szCs w:val="22"/>
          <w:lang w:val="da-DK"/>
        </w:rPr>
      </w:pPr>
    </w:p>
    <w:p w14:paraId="52B51C0D" w14:textId="77777777" w:rsidR="0017048D" w:rsidRPr="0079590F" w:rsidRDefault="0017048D" w:rsidP="007D7D00">
      <w:pPr>
        <w:widowControl w:val="0"/>
        <w:numPr>
          <w:ilvl w:val="12"/>
          <w:numId w:val="0"/>
        </w:numPr>
        <w:tabs>
          <w:tab w:val="clear" w:pos="567"/>
        </w:tabs>
        <w:spacing w:line="240" w:lineRule="auto"/>
        <w:ind w:right="-2"/>
        <w:rPr>
          <w:szCs w:val="22"/>
          <w:lang w:val="da-DK"/>
        </w:rPr>
      </w:pPr>
    </w:p>
    <w:p w14:paraId="0901F126" w14:textId="2428DC94" w:rsidR="0017048D" w:rsidRPr="0079590F" w:rsidRDefault="00400345" w:rsidP="00400345">
      <w:pPr>
        <w:keepNext/>
        <w:widowControl w:val="0"/>
        <w:tabs>
          <w:tab w:val="clear" w:pos="567"/>
        </w:tabs>
        <w:spacing w:line="240" w:lineRule="auto"/>
        <w:ind w:left="570" w:hanging="570"/>
        <w:rPr>
          <w:b/>
          <w:szCs w:val="22"/>
          <w:lang w:val="da-DK"/>
        </w:rPr>
      </w:pPr>
      <w:r w:rsidRPr="00400345">
        <w:rPr>
          <w:b/>
          <w:szCs w:val="22"/>
          <w:lang w:val="da-DK"/>
        </w:rPr>
        <w:t>3.</w:t>
      </w:r>
      <w:r w:rsidRPr="0079590F">
        <w:rPr>
          <w:b/>
          <w:szCs w:val="22"/>
          <w:lang w:val="da-DK"/>
        </w:rPr>
        <w:tab/>
      </w:r>
      <w:r w:rsidR="0017048D" w:rsidRPr="0079590F">
        <w:rPr>
          <w:b/>
          <w:szCs w:val="22"/>
          <w:lang w:val="da-DK"/>
        </w:rPr>
        <w:t>Sådan skal du tage Trajenta</w:t>
      </w:r>
    </w:p>
    <w:p w14:paraId="2A8CEACA" w14:textId="77777777" w:rsidR="0017048D" w:rsidRPr="0079590F" w:rsidRDefault="0017048D" w:rsidP="007D7D00">
      <w:pPr>
        <w:keepNext/>
        <w:widowControl w:val="0"/>
        <w:numPr>
          <w:ilvl w:val="12"/>
          <w:numId w:val="0"/>
        </w:numPr>
        <w:tabs>
          <w:tab w:val="clear" w:pos="567"/>
        </w:tabs>
        <w:spacing w:line="240" w:lineRule="auto"/>
        <w:rPr>
          <w:i/>
          <w:szCs w:val="22"/>
          <w:lang w:val="da-DK"/>
        </w:rPr>
      </w:pPr>
    </w:p>
    <w:p w14:paraId="7B1812C2" w14:textId="7EF583A7" w:rsidR="0017048D" w:rsidRPr="0079590F" w:rsidRDefault="00B23E98" w:rsidP="007D7D00">
      <w:pPr>
        <w:widowControl w:val="0"/>
        <w:numPr>
          <w:ilvl w:val="12"/>
          <w:numId w:val="0"/>
        </w:numPr>
        <w:tabs>
          <w:tab w:val="clear" w:pos="567"/>
        </w:tabs>
        <w:spacing w:line="240" w:lineRule="auto"/>
        <w:ind w:right="-2"/>
        <w:rPr>
          <w:szCs w:val="22"/>
          <w:lang w:val="da-DK"/>
        </w:rPr>
      </w:pPr>
      <w:r w:rsidRPr="0079590F">
        <w:rPr>
          <w:szCs w:val="22"/>
          <w:lang w:val="da-DK"/>
        </w:rPr>
        <w:t xml:space="preserve">Tag altid lægemidlet nøjagtigt efter lægens anvisning. </w:t>
      </w:r>
      <w:r w:rsidRPr="0079590F">
        <w:rPr>
          <w:color w:val="000000"/>
          <w:szCs w:val="22"/>
          <w:lang w:val="da-DK"/>
        </w:rPr>
        <w:t xml:space="preserve">Er du i tvivl, så spørg lægen eller </w:t>
      </w:r>
      <w:r w:rsidRPr="0079590F">
        <w:rPr>
          <w:szCs w:val="22"/>
          <w:lang w:val="da-DK"/>
        </w:rPr>
        <w:t>apotekspersonalet</w:t>
      </w:r>
      <w:r w:rsidRPr="0079590F">
        <w:rPr>
          <w:color w:val="000000"/>
          <w:szCs w:val="22"/>
          <w:lang w:val="da-DK"/>
        </w:rPr>
        <w:t>.</w:t>
      </w:r>
    </w:p>
    <w:p w14:paraId="65949256" w14:textId="77777777" w:rsidR="0017048D" w:rsidRPr="0079590F" w:rsidRDefault="0017048D" w:rsidP="007D7D00">
      <w:pPr>
        <w:widowControl w:val="0"/>
        <w:numPr>
          <w:ilvl w:val="12"/>
          <w:numId w:val="0"/>
        </w:numPr>
        <w:tabs>
          <w:tab w:val="clear" w:pos="567"/>
        </w:tabs>
        <w:spacing w:line="240" w:lineRule="auto"/>
        <w:ind w:right="-2"/>
        <w:rPr>
          <w:szCs w:val="22"/>
          <w:lang w:val="da-DK"/>
        </w:rPr>
      </w:pPr>
    </w:p>
    <w:p w14:paraId="0FBEE2CF" w14:textId="7D219272" w:rsidR="0017048D" w:rsidRPr="0079590F" w:rsidRDefault="0017048D" w:rsidP="007D7D00">
      <w:pPr>
        <w:widowControl w:val="0"/>
        <w:numPr>
          <w:ilvl w:val="12"/>
          <w:numId w:val="0"/>
        </w:numPr>
        <w:tabs>
          <w:tab w:val="clear" w:pos="567"/>
        </w:tabs>
        <w:spacing w:line="240" w:lineRule="auto"/>
        <w:ind w:right="-2"/>
        <w:rPr>
          <w:rFonts w:eastAsia="MS Mincho"/>
          <w:szCs w:val="22"/>
          <w:lang w:val="da-DK" w:eastAsia="ja-JP" w:bidi="bn-IN"/>
        </w:rPr>
      </w:pPr>
      <w:r w:rsidRPr="0079590F">
        <w:rPr>
          <w:rFonts w:eastAsia="MS Mincho"/>
          <w:szCs w:val="22"/>
          <w:lang w:val="da-DK" w:eastAsia="ja-JP" w:bidi="bn-IN"/>
        </w:rPr>
        <w:t xml:space="preserve">Den </w:t>
      </w:r>
      <w:r w:rsidR="0028499E" w:rsidRPr="0079590F">
        <w:rPr>
          <w:rFonts w:eastAsia="MS Mincho"/>
          <w:szCs w:val="22"/>
          <w:lang w:val="da-DK" w:eastAsia="ja-JP" w:bidi="bn-IN"/>
        </w:rPr>
        <w:t>anbefalede</w:t>
      </w:r>
      <w:r w:rsidRPr="0079590F">
        <w:rPr>
          <w:rFonts w:eastAsia="MS Mincho"/>
          <w:szCs w:val="22"/>
          <w:lang w:val="da-DK" w:eastAsia="ja-JP" w:bidi="bn-IN"/>
        </w:rPr>
        <w:t xml:space="preserve"> </w:t>
      </w:r>
      <w:r w:rsidR="008C6D2E">
        <w:rPr>
          <w:rFonts w:eastAsia="MS Mincho"/>
          <w:szCs w:val="22"/>
          <w:lang w:val="da-DK" w:eastAsia="ja-JP" w:bidi="bn-IN"/>
        </w:rPr>
        <w:t>dosis af Trajenta er 5 mg som 1 </w:t>
      </w:r>
      <w:r w:rsidRPr="0079590F">
        <w:rPr>
          <w:rFonts w:eastAsia="MS Mincho"/>
          <w:szCs w:val="22"/>
          <w:lang w:val="da-DK" w:eastAsia="ja-JP" w:bidi="bn-IN"/>
        </w:rPr>
        <w:t>tablet én gang dagligt.</w:t>
      </w:r>
    </w:p>
    <w:p w14:paraId="290FD274" w14:textId="77777777" w:rsidR="0017048D" w:rsidRPr="0079590F" w:rsidRDefault="0017048D" w:rsidP="007D7D00">
      <w:pPr>
        <w:widowControl w:val="0"/>
        <w:numPr>
          <w:ilvl w:val="12"/>
          <w:numId w:val="0"/>
        </w:numPr>
        <w:tabs>
          <w:tab w:val="clear" w:pos="567"/>
        </w:tabs>
        <w:spacing w:line="240" w:lineRule="auto"/>
        <w:ind w:right="-2"/>
        <w:rPr>
          <w:rFonts w:eastAsia="MS Mincho"/>
          <w:szCs w:val="22"/>
          <w:lang w:val="da-DK" w:eastAsia="ja-JP" w:bidi="bn-IN"/>
        </w:rPr>
      </w:pPr>
    </w:p>
    <w:p w14:paraId="5F0968E8" w14:textId="77777777" w:rsidR="0017048D" w:rsidRPr="0079590F" w:rsidRDefault="0017048D" w:rsidP="007D7D00">
      <w:pPr>
        <w:widowControl w:val="0"/>
        <w:numPr>
          <w:ilvl w:val="12"/>
          <w:numId w:val="0"/>
        </w:numPr>
        <w:tabs>
          <w:tab w:val="clear" w:pos="567"/>
        </w:tabs>
        <w:spacing w:line="240" w:lineRule="auto"/>
        <w:ind w:right="-2"/>
        <w:rPr>
          <w:rFonts w:eastAsia="MS Mincho"/>
          <w:color w:val="000000"/>
          <w:szCs w:val="22"/>
          <w:lang w:val="da-DK" w:eastAsia="ja-JP" w:bidi="bn-IN"/>
        </w:rPr>
      </w:pPr>
      <w:r w:rsidRPr="0079590F">
        <w:rPr>
          <w:rFonts w:eastAsia="MS Mincho"/>
          <w:szCs w:val="22"/>
          <w:lang w:val="da-DK" w:eastAsia="ja-JP" w:bidi="bn-IN"/>
        </w:rPr>
        <w:t>Trajenta kan tages med eller uden mad.</w:t>
      </w:r>
    </w:p>
    <w:p w14:paraId="070A720A" w14:textId="77777777" w:rsidR="0017048D" w:rsidRPr="0079590F" w:rsidRDefault="0017048D" w:rsidP="007D7D00">
      <w:pPr>
        <w:widowControl w:val="0"/>
        <w:numPr>
          <w:ilvl w:val="12"/>
          <w:numId w:val="0"/>
        </w:numPr>
        <w:tabs>
          <w:tab w:val="clear" w:pos="567"/>
        </w:tabs>
        <w:spacing w:line="240" w:lineRule="auto"/>
        <w:ind w:right="-2"/>
        <w:rPr>
          <w:rFonts w:eastAsia="MS Mincho"/>
          <w:szCs w:val="22"/>
          <w:lang w:val="da-DK" w:eastAsia="ja-JP" w:bidi="bn-IN"/>
        </w:rPr>
      </w:pPr>
    </w:p>
    <w:p w14:paraId="36C5905F" w14:textId="12C414C6" w:rsidR="0017048D" w:rsidRPr="0079590F" w:rsidRDefault="0017048D" w:rsidP="007D7D00">
      <w:pPr>
        <w:widowControl w:val="0"/>
        <w:tabs>
          <w:tab w:val="clear" w:pos="567"/>
        </w:tabs>
        <w:autoSpaceDE w:val="0"/>
        <w:autoSpaceDN w:val="0"/>
        <w:adjustRightInd w:val="0"/>
        <w:spacing w:line="240" w:lineRule="auto"/>
        <w:rPr>
          <w:rFonts w:eastAsia="MS Mincho"/>
          <w:color w:val="000000"/>
          <w:szCs w:val="22"/>
          <w:lang w:val="da-DK" w:eastAsia="ja-JP" w:bidi="bn-IN"/>
        </w:rPr>
      </w:pPr>
      <w:r w:rsidRPr="0079590F">
        <w:rPr>
          <w:rFonts w:eastAsia="MS Mincho"/>
          <w:szCs w:val="22"/>
          <w:lang w:val="da-DK" w:eastAsia="ja-JP" w:bidi="bn-IN"/>
        </w:rPr>
        <w:t xml:space="preserve">Din læge kan ordinere Trajenta sammen med </w:t>
      </w:r>
      <w:r w:rsidR="00D8389E" w:rsidRPr="0079590F">
        <w:rPr>
          <w:szCs w:val="22"/>
          <w:lang w:val="da-DK"/>
        </w:rPr>
        <w:t xml:space="preserve">andre </w:t>
      </w:r>
      <w:r w:rsidR="008C67BC">
        <w:rPr>
          <w:szCs w:val="22"/>
          <w:lang w:val="da-DK"/>
        </w:rPr>
        <w:t>anti</w:t>
      </w:r>
      <w:r w:rsidR="00D8389E" w:rsidRPr="0079590F">
        <w:rPr>
          <w:szCs w:val="22"/>
          <w:lang w:val="da-DK"/>
        </w:rPr>
        <w:t>diabet</w:t>
      </w:r>
      <w:r w:rsidR="008C67BC">
        <w:rPr>
          <w:szCs w:val="22"/>
          <w:lang w:val="da-DK"/>
        </w:rPr>
        <w:t>ika</w:t>
      </w:r>
      <w:r w:rsidR="00D8389E" w:rsidRPr="0079590F">
        <w:rPr>
          <w:szCs w:val="22"/>
          <w:lang w:val="da-DK"/>
        </w:rPr>
        <w:t>.</w:t>
      </w:r>
      <w:r w:rsidRPr="0079590F">
        <w:rPr>
          <w:rFonts w:eastAsia="MS Mincho"/>
          <w:szCs w:val="22"/>
          <w:lang w:val="da-DK" w:eastAsia="ja-JP" w:bidi="bn-IN"/>
        </w:rPr>
        <w:t xml:space="preserve"> </w:t>
      </w:r>
      <w:r w:rsidRPr="0079590F">
        <w:rPr>
          <w:rFonts w:eastAsia="MS Mincho"/>
          <w:color w:val="000000"/>
          <w:szCs w:val="22"/>
          <w:lang w:val="da-DK" w:eastAsia="ja-JP" w:bidi="bn-IN"/>
        </w:rPr>
        <w:t xml:space="preserve">For at få den bedste virkning </w:t>
      </w:r>
      <w:r w:rsidR="007F12E1">
        <w:rPr>
          <w:rFonts w:eastAsia="MS Mincho"/>
          <w:color w:val="000000"/>
          <w:szCs w:val="22"/>
          <w:lang w:val="da-DK" w:eastAsia="ja-JP" w:bidi="bn-IN"/>
        </w:rPr>
        <w:t xml:space="preserve">på dit helbred </w:t>
      </w:r>
      <w:r w:rsidRPr="0079590F">
        <w:rPr>
          <w:rFonts w:eastAsia="MS Mincho"/>
          <w:color w:val="000000"/>
          <w:szCs w:val="22"/>
          <w:lang w:val="da-DK" w:eastAsia="ja-JP" w:bidi="bn-IN"/>
        </w:rPr>
        <w:t>skal alle lægemidler tages, som foreskrevet af lægen.</w:t>
      </w:r>
    </w:p>
    <w:p w14:paraId="544062D4" w14:textId="77777777" w:rsidR="0017048D" w:rsidRPr="0079590F" w:rsidRDefault="0017048D" w:rsidP="007D7D00">
      <w:pPr>
        <w:widowControl w:val="0"/>
        <w:numPr>
          <w:ilvl w:val="12"/>
          <w:numId w:val="0"/>
        </w:numPr>
        <w:tabs>
          <w:tab w:val="clear" w:pos="567"/>
        </w:tabs>
        <w:spacing w:line="240" w:lineRule="auto"/>
        <w:ind w:right="-2"/>
        <w:rPr>
          <w:szCs w:val="22"/>
          <w:lang w:val="da-DK"/>
        </w:rPr>
      </w:pPr>
    </w:p>
    <w:p w14:paraId="451C4272" w14:textId="24316BD3" w:rsidR="0017048D" w:rsidRPr="0079590F" w:rsidRDefault="0017048D" w:rsidP="007D7D00">
      <w:pPr>
        <w:keepNext/>
        <w:widowControl w:val="0"/>
        <w:numPr>
          <w:ilvl w:val="12"/>
          <w:numId w:val="0"/>
        </w:numPr>
        <w:tabs>
          <w:tab w:val="clear" w:pos="567"/>
        </w:tabs>
        <w:spacing w:line="240" w:lineRule="auto"/>
        <w:rPr>
          <w:bCs/>
          <w:color w:val="000000"/>
          <w:szCs w:val="22"/>
          <w:lang w:val="da-DK"/>
        </w:rPr>
      </w:pPr>
      <w:r w:rsidRPr="0079590F">
        <w:rPr>
          <w:b/>
          <w:szCs w:val="22"/>
          <w:lang w:val="da-DK"/>
        </w:rPr>
        <w:lastRenderedPageBreak/>
        <w:t>Hvis du har taget for m</w:t>
      </w:r>
      <w:r w:rsidR="002922E0">
        <w:rPr>
          <w:b/>
          <w:szCs w:val="22"/>
          <w:lang w:val="da-DK"/>
        </w:rPr>
        <w:t>e</w:t>
      </w:r>
      <w:r w:rsidR="00744A27">
        <w:rPr>
          <w:b/>
          <w:szCs w:val="22"/>
          <w:lang w:val="da-DK"/>
        </w:rPr>
        <w:t>get</w:t>
      </w:r>
      <w:r w:rsidRPr="0079590F">
        <w:rPr>
          <w:b/>
          <w:szCs w:val="22"/>
          <w:lang w:val="da-DK"/>
        </w:rPr>
        <w:t xml:space="preserve"> Trajenta</w:t>
      </w:r>
    </w:p>
    <w:p w14:paraId="682DEAAD" w14:textId="568549D9" w:rsidR="0017048D" w:rsidRPr="0079590F" w:rsidRDefault="0017048D" w:rsidP="007D7D00">
      <w:pPr>
        <w:widowControl w:val="0"/>
        <w:numPr>
          <w:ilvl w:val="12"/>
          <w:numId w:val="0"/>
        </w:numPr>
        <w:tabs>
          <w:tab w:val="clear" w:pos="567"/>
        </w:tabs>
        <w:spacing w:line="240" w:lineRule="auto"/>
        <w:rPr>
          <w:bCs/>
          <w:szCs w:val="22"/>
          <w:lang w:val="da-DK"/>
        </w:rPr>
      </w:pPr>
      <w:r w:rsidRPr="0079590F">
        <w:rPr>
          <w:bCs/>
          <w:color w:val="000000"/>
          <w:szCs w:val="22"/>
          <w:lang w:val="da-DK"/>
        </w:rPr>
        <w:t xml:space="preserve">Kontakt straks en læge, hvis du har taget </w:t>
      </w:r>
      <w:r w:rsidR="002922E0">
        <w:rPr>
          <w:bCs/>
          <w:color w:val="000000"/>
          <w:szCs w:val="22"/>
          <w:lang w:val="da-DK"/>
        </w:rPr>
        <w:t>mere</w:t>
      </w:r>
      <w:r w:rsidR="00C65507">
        <w:rPr>
          <w:bCs/>
          <w:color w:val="000000"/>
          <w:szCs w:val="22"/>
          <w:lang w:val="da-DK"/>
        </w:rPr>
        <w:t xml:space="preserve"> </w:t>
      </w:r>
      <w:r w:rsidRPr="0079590F">
        <w:rPr>
          <w:bCs/>
          <w:color w:val="000000"/>
          <w:szCs w:val="22"/>
          <w:lang w:val="da-DK"/>
        </w:rPr>
        <w:t>Trajenta</w:t>
      </w:r>
      <w:r w:rsidR="002922E0">
        <w:rPr>
          <w:bCs/>
          <w:color w:val="000000"/>
          <w:szCs w:val="22"/>
          <w:lang w:val="da-DK"/>
        </w:rPr>
        <w:t xml:space="preserve"> end du skal</w:t>
      </w:r>
      <w:r w:rsidRPr="0079590F">
        <w:rPr>
          <w:bCs/>
          <w:color w:val="000000"/>
          <w:szCs w:val="22"/>
          <w:lang w:val="da-DK"/>
        </w:rPr>
        <w:t>.</w:t>
      </w:r>
    </w:p>
    <w:p w14:paraId="4490D1D4" w14:textId="77777777" w:rsidR="0017048D" w:rsidRPr="0079590F" w:rsidRDefault="0017048D" w:rsidP="007D7D00">
      <w:pPr>
        <w:widowControl w:val="0"/>
        <w:numPr>
          <w:ilvl w:val="12"/>
          <w:numId w:val="0"/>
        </w:numPr>
        <w:tabs>
          <w:tab w:val="clear" w:pos="567"/>
        </w:tabs>
        <w:spacing w:line="240" w:lineRule="auto"/>
        <w:rPr>
          <w:i/>
          <w:szCs w:val="22"/>
          <w:lang w:val="da-DK"/>
        </w:rPr>
      </w:pPr>
    </w:p>
    <w:p w14:paraId="02CE89D6" w14:textId="77777777" w:rsidR="0017048D" w:rsidRPr="0079590F" w:rsidRDefault="0017048D" w:rsidP="007D7D00">
      <w:pPr>
        <w:keepNext/>
        <w:widowControl w:val="0"/>
        <w:numPr>
          <w:ilvl w:val="12"/>
          <w:numId w:val="0"/>
        </w:numPr>
        <w:tabs>
          <w:tab w:val="clear" w:pos="567"/>
        </w:tabs>
        <w:spacing w:line="240" w:lineRule="auto"/>
        <w:rPr>
          <w:szCs w:val="22"/>
          <w:lang w:val="da-DK"/>
        </w:rPr>
      </w:pPr>
      <w:r w:rsidRPr="0079590F">
        <w:rPr>
          <w:b/>
          <w:szCs w:val="22"/>
          <w:lang w:val="da-DK"/>
        </w:rPr>
        <w:t>Hvis du har glemt at tage Trajenta</w:t>
      </w:r>
    </w:p>
    <w:p w14:paraId="488A85B9" w14:textId="77777777" w:rsidR="0017048D" w:rsidRPr="0079590F" w:rsidRDefault="0017048D" w:rsidP="007D7D00">
      <w:pPr>
        <w:widowControl w:val="0"/>
        <w:numPr>
          <w:ilvl w:val="0"/>
          <w:numId w:val="14"/>
        </w:numPr>
        <w:tabs>
          <w:tab w:val="clear" w:pos="567"/>
          <w:tab w:val="clear" w:pos="720"/>
        </w:tabs>
        <w:autoSpaceDE w:val="0"/>
        <w:autoSpaceDN w:val="0"/>
        <w:adjustRightInd w:val="0"/>
        <w:spacing w:line="240" w:lineRule="auto"/>
        <w:ind w:left="567" w:hanging="578"/>
        <w:rPr>
          <w:rFonts w:eastAsia="MS Mincho"/>
          <w:color w:val="000000"/>
          <w:szCs w:val="22"/>
          <w:lang w:val="da-DK" w:eastAsia="ja-JP" w:bidi="bn-IN"/>
        </w:rPr>
      </w:pPr>
      <w:r w:rsidRPr="0079590F">
        <w:rPr>
          <w:rFonts w:eastAsia="MS Mincho"/>
          <w:szCs w:val="22"/>
          <w:lang w:val="da-DK" w:eastAsia="ja-JP" w:bidi="bn-IN"/>
        </w:rPr>
        <w:t xml:space="preserve">Hvis du har glemt </w:t>
      </w:r>
      <w:r w:rsidR="0089047E" w:rsidRPr="0079590F">
        <w:rPr>
          <w:szCs w:val="22"/>
          <w:lang w:val="da-DK"/>
        </w:rPr>
        <w:t xml:space="preserve">at tage </w:t>
      </w:r>
      <w:r w:rsidRPr="0079590F">
        <w:rPr>
          <w:rFonts w:eastAsia="MS Mincho"/>
          <w:szCs w:val="22"/>
          <w:lang w:val="da-DK" w:eastAsia="ja-JP" w:bidi="bn-IN"/>
        </w:rPr>
        <w:t>en dosis Trajenta, så tag den straks</w:t>
      </w:r>
      <w:r w:rsidR="0089047E" w:rsidRPr="0079590F">
        <w:rPr>
          <w:szCs w:val="22"/>
          <w:lang w:val="da-DK"/>
        </w:rPr>
        <w:t>,</w:t>
      </w:r>
      <w:r w:rsidRPr="0079590F">
        <w:rPr>
          <w:rFonts w:eastAsia="MS Mincho"/>
          <w:szCs w:val="22"/>
          <w:lang w:val="da-DK" w:eastAsia="ja-JP" w:bidi="bn-IN"/>
        </w:rPr>
        <w:t xml:space="preserve"> du kommer i tanke om det. </w:t>
      </w:r>
      <w:r w:rsidRPr="0079590F">
        <w:rPr>
          <w:rFonts w:eastAsia="MS Mincho"/>
          <w:color w:val="000000"/>
          <w:szCs w:val="22"/>
          <w:lang w:val="da-DK" w:eastAsia="ja-JP" w:bidi="bn-IN"/>
        </w:rPr>
        <w:t>Hvis det næsten er tid til næste dosis, så spring den glemte dosis over.</w:t>
      </w:r>
    </w:p>
    <w:p w14:paraId="0538DFC8" w14:textId="77777777" w:rsidR="0017048D" w:rsidRPr="0079590F" w:rsidRDefault="0017048D" w:rsidP="007D7D00">
      <w:pPr>
        <w:widowControl w:val="0"/>
        <w:numPr>
          <w:ilvl w:val="0"/>
          <w:numId w:val="14"/>
        </w:numPr>
        <w:tabs>
          <w:tab w:val="clear" w:pos="567"/>
          <w:tab w:val="clear" w:pos="720"/>
        </w:tabs>
        <w:autoSpaceDE w:val="0"/>
        <w:autoSpaceDN w:val="0"/>
        <w:adjustRightInd w:val="0"/>
        <w:spacing w:line="240" w:lineRule="auto"/>
        <w:ind w:left="567" w:hanging="578"/>
        <w:rPr>
          <w:rFonts w:eastAsia="MS Mincho"/>
          <w:szCs w:val="22"/>
          <w:lang w:val="da-DK" w:eastAsia="ja-JP" w:bidi="bn-IN"/>
        </w:rPr>
      </w:pPr>
      <w:r w:rsidRPr="0079590F">
        <w:rPr>
          <w:rFonts w:eastAsia="MS Mincho"/>
          <w:szCs w:val="22"/>
          <w:lang w:val="da-DK" w:eastAsia="ja-JP" w:bidi="bn-IN"/>
        </w:rPr>
        <w:t>Du må ikke tage en dobbeltdosis som erstatning for den glemte dosis</w:t>
      </w:r>
      <w:r w:rsidR="004308AB" w:rsidRPr="0079590F">
        <w:rPr>
          <w:szCs w:val="22"/>
          <w:lang w:val="da-DK"/>
        </w:rPr>
        <w:t>.</w:t>
      </w:r>
      <w:r w:rsidRPr="0079590F">
        <w:rPr>
          <w:rFonts w:eastAsia="MS Mincho"/>
          <w:szCs w:val="22"/>
          <w:lang w:val="da-DK" w:eastAsia="ja-JP" w:bidi="bn-IN"/>
        </w:rPr>
        <w:t xml:space="preserve"> Tag aldrig to doser på </w:t>
      </w:r>
      <w:r w:rsidR="00EE29A1" w:rsidRPr="0079590F">
        <w:rPr>
          <w:rFonts w:eastAsia="MS Mincho"/>
          <w:szCs w:val="22"/>
          <w:lang w:val="da-DK" w:eastAsia="ja-JP" w:bidi="bn-IN"/>
        </w:rPr>
        <w:t>den samme dag.</w:t>
      </w:r>
    </w:p>
    <w:p w14:paraId="71EDB067" w14:textId="77777777" w:rsidR="0017048D" w:rsidRPr="0079590F" w:rsidRDefault="0017048D" w:rsidP="007D7D00">
      <w:pPr>
        <w:widowControl w:val="0"/>
        <w:numPr>
          <w:ilvl w:val="12"/>
          <w:numId w:val="0"/>
        </w:numPr>
        <w:tabs>
          <w:tab w:val="clear" w:pos="567"/>
        </w:tabs>
        <w:spacing w:line="240" w:lineRule="auto"/>
        <w:rPr>
          <w:rFonts w:eastAsia="MS Mincho"/>
          <w:szCs w:val="22"/>
          <w:lang w:val="da-DK" w:eastAsia="ja-JP" w:bidi="bn-IN"/>
        </w:rPr>
      </w:pPr>
    </w:p>
    <w:p w14:paraId="46955AD3" w14:textId="77777777" w:rsidR="0017048D" w:rsidRPr="0079590F" w:rsidRDefault="0017048D" w:rsidP="007D7D00">
      <w:pPr>
        <w:keepNext/>
        <w:widowControl w:val="0"/>
        <w:numPr>
          <w:ilvl w:val="12"/>
          <w:numId w:val="0"/>
        </w:numPr>
        <w:tabs>
          <w:tab w:val="clear" w:pos="567"/>
        </w:tabs>
        <w:spacing w:line="240" w:lineRule="auto"/>
        <w:rPr>
          <w:b/>
          <w:szCs w:val="22"/>
          <w:lang w:val="da-DK"/>
        </w:rPr>
      </w:pPr>
      <w:r w:rsidRPr="0079590F">
        <w:rPr>
          <w:b/>
          <w:szCs w:val="22"/>
          <w:lang w:val="da-DK"/>
        </w:rPr>
        <w:t>Hvis du holder op med at tage Trajenta</w:t>
      </w:r>
    </w:p>
    <w:p w14:paraId="6ACA30C8" w14:textId="09CCF940" w:rsidR="0017048D" w:rsidRPr="0079590F" w:rsidRDefault="0017048D" w:rsidP="007D7D00">
      <w:pPr>
        <w:widowControl w:val="0"/>
        <w:numPr>
          <w:ilvl w:val="12"/>
          <w:numId w:val="0"/>
        </w:numPr>
        <w:tabs>
          <w:tab w:val="clear" w:pos="567"/>
        </w:tabs>
        <w:spacing w:line="240" w:lineRule="auto"/>
        <w:ind w:right="-28"/>
        <w:rPr>
          <w:szCs w:val="22"/>
          <w:lang w:val="da-DK"/>
        </w:rPr>
      </w:pPr>
      <w:r w:rsidRPr="0079590F">
        <w:rPr>
          <w:szCs w:val="22"/>
          <w:lang w:val="da-DK"/>
        </w:rPr>
        <w:t xml:space="preserve">Du må ikke holde op med at tage Trajenta uden først at have rådført dig med din læge. </w:t>
      </w:r>
      <w:r w:rsidR="000E4EBC">
        <w:rPr>
          <w:szCs w:val="22"/>
          <w:lang w:val="da-DK"/>
        </w:rPr>
        <w:t xml:space="preserve">Dit </w:t>
      </w:r>
      <w:r w:rsidR="000E4EBC">
        <w:rPr>
          <w:color w:val="000000"/>
          <w:szCs w:val="22"/>
          <w:lang w:val="da-DK"/>
        </w:rPr>
        <w:t>b</w:t>
      </w:r>
      <w:r w:rsidR="000E4EBC" w:rsidRPr="0079590F">
        <w:rPr>
          <w:color w:val="000000"/>
          <w:szCs w:val="22"/>
          <w:lang w:val="da-DK"/>
        </w:rPr>
        <w:t xml:space="preserve">lodsukkerniveau </w:t>
      </w:r>
      <w:r w:rsidRPr="0079590F">
        <w:rPr>
          <w:color w:val="000000"/>
          <w:szCs w:val="22"/>
          <w:lang w:val="da-DK"/>
        </w:rPr>
        <w:t>kan stige, hvis du holder op med at tage Trajenta.</w:t>
      </w:r>
    </w:p>
    <w:p w14:paraId="69BE6A94" w14:textId="77777777" w:rsidR="0017048D" w:rsidRPr="0079590F" w:rsidRDefault="0017048D" w:rsidP="007D7D00">
      <w:pPr>
        <w:widowControl w:val="0"/>
        <w:numPr>
          <w:ilvl w:val="12"/>
          <w:numId w:val="0"/>
        </w:numPr>
        <w:tabs>
          <w:tab w:val="clear" w:pos="567"/>
        </w:tabs>
        <w:spacing w:line="240" w:lineRule="auto"/>
        <w:ind w:right="-29"/>
        <w:rPr>
          <w:szCs w:val="22"/>
          <w:lang w:val="da-DK"/>
        </w:rPr>
      </w:pPr>
    </w:p>
    <w:p w14:paraId="490BAEC5" w14:textId="341FD2DA" w:rsidR="0017048D" w:rsidRPr="0079590F" w:rsidRDefault="0017048D" w:rsidP="007D7D00">
      <w:pPr>
        <w:widowControl w:val="0"/>
        <w:numPr>
          <w:ilvl w:val="12"/>
          <w:numId w:val="0"/>
        </w:numPr>
        <w:tabs>
          <w:tab w:val="clear" w:pos="567"/>
        </w:tabs>
        <w:spacing w:line="240" w:lineRule="auto"/>
        <w:ind w:right="-29"/>
        <w:rPr>
          <w:color w:val="000000"/>
          <w:szCs w:val="22"/>
          <w:lang w:val="da-DK"/>
        </w:rPr>
      </w:pPr>
      <w:r w:rsidRPr="0079590F">
        <w:rPr>
          <w:szCs w:val="22"/>
          <w:lang w:val="da-DK"/>
        </w:rPr>
        <w:t>Spørg lægen</w:t>
      </w:r>
      <w:r w:rsidR="00762CD8" w:rsidRPr="0079590F">
        <w:rPr>
          <w:szCs w:val="22"/>
          <w:lang w:val="da-DK"/>
        </w:rPr>
        <w:t>,</w:t>
      </w:r>
      <w:r w:rsidRPr="0079590F">
        <w:rPr>
          <w:szCs w:val="22"/>
          <w:lang w:val="da-DK"/>
        </w:rPr>
        <w:t xml:space="preserve"> apotekspersonalet eller </w:t>
      </w:r>
      <w:r w:rsidR="0000310B" w:rsidRPr="0079590F">
        <w:rPr>
          <w:szCs w:val="22"/>
          <w:lang w:val="da-DK"/>
        </w:rPr>
        <w:t>sygeplejersken</w:t>
      </w:r>
      <w:r w:rsidRPr="0079590F">
        <w:rPr>
          <w:szCs w:val="22"/>
          <w:lang w:val="da-DK"/>
        </w:rPr>
        <w:t>, hvis der er noget, du er i tvivl om.</w:t>
      </w:r>
    </w:p>
    <w:p w14:paraId="603C90D5" w14:textId="77777777" w:rsidR="0017048D" w:rsidRPr="0079590F" w:rsidRDefault="0017048D" w:rsidP="007D7D00">
      <w:pPr>
        <w:widowControl w:val="0"/>
        <w:numPr>
          <w:ilvl w:val="12"/>
          <w:numId w:val="0"/>
        </w:numPr>
        <w:tabs>
          <w:tab w:val="clear" w:pos="567"/>
        </w:tabs>
        <w:spacing w:line="240" w:lineRule="auto"/>
        <w:rPr>
          <w:szCs w:val="22"/>
          <w:lang w:val="da-DK"/>
        </w:rPr>
      </w:pPr>
    </w:p>
    <w:p w14:paraId="0E8D3058" w14:textId="77777777" w:rsidR="0017048D" w:rsidRPr="0079590F" w:rsidRDefault="0017048D" w:rsidP="007D7D00">
      <w:pPr>
        <w:widowControl w:val="0"/>
        <w:numPr>
          <w:ilvl w:val="12"/>
          <w:numId w:val="0"/>
        </w:numPr>
        <w:tabs>
          <w:tab w:val="clear" w:pos="567"/>
        </w:tabs>
        <w:spacing w:line="240" w:lineRule="auto"/>
        <w:rPr>
          <w:szCs w:val="22"/>
          <w:lang w:val="da-DK"/>
        </w:rPr>
      </w:pPr>
    </w:p>
    <w:p w14:paraId="59846833" w14:textId="77777777" w:rsidR="0017048D" w:rsidRPr="0079590F" w:rsidRDefault="0017048D" w:rsidP="007D7D00">
      <w:pPr>
        <w:keepNext/>
        <w:widowControl w:val="0"/>
        <w:numPr>
          <w:ilvl w:val="12"/>
          <w:numId w:val="0"/>
        </w:numPr>
        <w:tabs>
          <w:tab w:val="clear" w:pos="567"/>
        </w:tabs>
        <w:spacing w:line="240" w:lineRule="auto"/>
        <w:ind w:left="567" w:hanging="567"/>
        <w:rPr>
          <w:szCs w:val="22"/>
          <w:lang w:val="da-DK"/>
        </w:rPr>
      </w:pPr>
      <w:r w:rsidRPr="0079590F">
        <w:rPr>
          <w:b/>
          <w:szCs w:val="22"/>
          <w:lang w:val="da-DK"/>
        </w:rPr>
        <w:t>4.</w:t>
      </w:r>
      <w:r w:rsidRPr="0079590F">
        <w:rPr>
          <w:b/>
          <w:szCs w:val="22"/>
          <w:lang w:val="da-DK"/>
        </w:rPr>
        <w:tab/>
        <w:t>Bivirkninger</w:t>
      </w:r>
    </w:p>
    <w:p w14:paraId="479E4A43" w14:textId="77777777" w:rsidR="0017048D" w:rsidRPr="0079590F" w:rsidRDefault="0017048D" w:rsidP="007D7D00">
      <w:pPr>
        <w:keepNext/>
        <w:widowControl w:val="0"/>
        <w:numPr>
          <w:ilvl w:val="12"/>
          <w:numId w:val="0"/>
        </w:numPr>
        <w:tabs>
          <w:tab w:val="clear" w:pos="567"/>
        </w:tabs>
        <w:spacing w:line="240" w:lineRule="auto"/>
        <w:rPr>
          <w:szCs w:val="22"/>
          <w:lang w:val="da-DK"/>
        </w:rPr>
      </w:pPr>
    </w:p>
    <w:p w14:paraId="1E93CF19" w14:textId="43E8CEBC" w:rsidR="0017048D" w:rsidRPr="0079590F" w:rsidRDefault="0017048D" w:rsidP="007D7D00">
      <w:pPr>
        <w:widowControl w:val="0"/>
        <w:numPr>
          <w:ilvl w:val="12"/>
          <w:numId w:val="0"/>
        </w:numPr>
        <w:tabs>
          <w:tab w:val="clear" w:pos="567"/>
        </w:tabs>
        <w:spacing w:line="240" w:lineRule="auto"/>
        <w:ind w:right="-29"/>
        <w:rPr>
          <w:color w:val="000000"/>
          <w:szCs w:val="22"/>
          <w:lang w:val="da-DK"/>
        </w:rPr>
      </w:pPr>
      <w:r w:rsidRPr="0079590F">
        <w:rPr>
          <w:szCs w:val="22"/>
          <w:lang w:val="da-DK"/>
        </w:rPr>
        <w:t xml:space="preserve">Dette lægemiddel kan som </w:t>
      </w:r>
      <w:r w:rsidR="005E4236" w:rsidRPr="0079590F">
        <w:rPr>
          <w:szCs w:val="22"/>
          <w:lang w:val="da-DK"/>
        </w:rPr>
        <w:t>alle andre lægemidler</w:t>
      </w:r>
      <w:r w:rsidRPr="0079590F">
        <w:rPr>
          <w:szCs w:val="22"/>
          <w:lang w:val="da-DK"/>
        </w:rPr>
        <w:t xml:space="preserve"> give bivirkninger, men ikke alle får bivirkninger.</w:t>
      </w:r>
    </w:p>
    <w:p w14:paraId="277CB4FF" w14:textId="77777777" w:rsidR="0017048D" w:rsidRPr="0079590F" w:rsidRDefault="0017048D" w:rsidP="007D7D00">
      <w:pPr>
        <w:widowControl w:val="0"/>
        <w:numPr>
          <w:ilvl w:val="12"/>
          <w:numId w:val="0"/>
        </w:numPr>
        <w:tabs>
          <w:tab w:val="clear" w:pos="567"/>
        </w:tabs>
        <w:spacing w:line="240" w:lineRule="auto"/>
        <w:ind w:right="-2"/>
        <w:rPr>
          <w:szCs w:val="22"/>
          <w:lang w:val="da-DK"/>
        </w:rPr>
      </w:pPr>
    </w:p>
    <w:p w14:paraId="763855FA" w14:textId="77777777" w:rsidR="0017048D" w:rsidRPr="0079590F" w:rsidRDefault="0017048D" w:rsidP="007D7D00">
      <w:pPr>
        <w:keepNext/>
        <w:widowControl w:val="0"/>
        <w:tabs>
          <w:tab w:val="clear" w:pos="567"/>
        </w:tabs>
        <w:autoSpaceDE w:val="0"/>
        <w:autoSpaceDN w:val="0"/>
        <w:adjustRightInd w:val="0"/>
        <w:spacing w:line="240" w:lineRule="auto"/>
        <w:rPr>
          <w:rFonts w:eastAsia="MS Mincho"/>
          <w:szCs w:val="22"/>
          <w:lang w:val="da-DK" w:eastAsia="ja-JP"/>
        </w:rPr>
      </w:pPr>
      <w:r w:rsidRPr="0079590F">
        <w:rPr>
          <w:rFonts w:eastAsia="MS Mincho"/>
          <w:szCs w:val="22"/>
          <w:u w:val="single"/>
          <w:lang w:val="da-DK" w:eastAsia="ja-JP"/>
        </w:rPr>
        <w:t>Nogle symptomer kræver øjeblikkelig lægehjælp:</w:t>
      </w:r>
    </w:p>
    <w:p w14:paraId="6A4752A0" w14:textId="0D260220" w:rsidR="0017048D" w:rsidRPr="0079590F" w:rsidRDefault="008C6DD3" w:rsidP="007D7D00">
      <w:pPr>
        <w:widowControl w:val="0"/>
        <w:tabs>
          <w:tab w:val="clear" w:pos="567"/>
        </w:tabs>
        <w:autoSpaceDE w:val="0"/>
        <w:autoSpaceDN w:val="0"/>
        <w:adjustRightInd w:val="0"/>
        <w:spacing w:line="240" w:lineRule="auto"/>
        <w:rPr>
          <w:rFonts w:eastAsia="MS Mincho"/>
          <w:color w:val="000000"/>
          <w:szCs w:val="22"/>
          <w:lang w:val="da-DK" w:eastAsia="ja-JP"/>
        </w:rPr>
      </w:pPr>
      <w:r>
        <w:rPr>
          <w:rFonts w:eastAsia="MS Mincho"/>
          <w:szCs w:val="22"/>
          <w:lang w:val="da-DK" w:eastAsia="ja-JP"/>
        </w:rPr>
        <w:t>Du skal stoppe med at tage Trajenta og straks kontakte en læge v</w:t>
      </w:r>
      <w:r w:rsidR="0017048D" w:rsidRPr="0079590F">
        <w:rPr>
          <w:rFonts w:eastAsia="MS Mincho"/>
          <w:szCs w:val="22"/>
          <w:lang w:val="da-DK" w:eastAsia="ja-JP"/>
        </w:rPr>
        <w:t xml:space="preserve">ed </w:t>
      </w:r>
      <w:r w:rsidR="00744A27">
        <w:rPr>
          <w:rFonts w:eastAsia="MS Mincho"/>
          <w:szCs w:val="22"/>
          <w:lang w:val="da-DK" w:eastAsia="ja-JP"/>
        </w:rPr>
        <w:t xml:space="preserve">følgende </w:t>
      </w:r>
      <w:r w:rsidR="0017048D" w:rsidRPr="0079590F">
        <w:rPr>
          <w:rFonts w:eastAsia="MS Mincho"/>
          <w:szCs w:val="22"/>
          <w:lang w:val="da-DK" w:eastAsia="ja-JP"/>
        </w:rPr>
        <w:t xml:space="preserve">symptomer på for lavt blodsukker (hypoglykæmi): </w:t>
      </w:r>
      <w:r w:rsidR="00D8389E" w:rsidRPr="0079590F">
        <w:rPr>
          <w:szCs w:val="22"/>
          <w:lang w:val="da-DK"/>
        </w:rPr>
        <w:t>Rysten</w:t>
      </w:r>
      <w:r w:rsidR="0017048D" w:rsidRPr="0079590F">
        <w:rPr>
          <w:rFonts w:eastAsia="MS Mincho"/>
          <w:szCs w:val="22"/>
          <w:lang w:val="da-DK" w:eastAsia="ja-JP"/>
        </w:rPr>
        <w:t xml:space="preserve">, svedeture, angst, sløret syn, prikkende fornemmelse på læberne, bleghed, humørsvingninger eller forvirring. </w:t>
      </w:r>
      <w:r w:rsidR="00C31FB3">
        <w:rPr>
          <w:rFonts w:eastAsia="MS Mincho"/>
          <w:color w:val="000000"/>
          <w:szCs w:val="22"/>
          <w:lang w:val="da-DK" w:eastAsia="ja-JP"/>
        </w:rPr>
        <w:t xml:space="preserve">Hypoglykæmi er en kendt bivirkning </w:t>
      </w:r>
      <w:r w:rsidR="00C31FB3" w:rsidRPr="0079590F">
        <w:rPr>
          <w:rFonts w:eastAsia="MS Mincho"/>
          <w:color w:val="000000"/>
          <w:szCs w:val="22"/>
          <w:lang w:val="da-DK" w:eastAsia="ja-JP"/>
        </w:rPr>
        <w:t>(</w:t>
      </w:r>
      <w:r w:rsidR="00C31FB3">
        <w:rPr>
          <w:rFonts w:eastAsia="MS Mincho"/>
          <w:color w:val="000000"/>
          <w:szCs w:val="22"/>
          <w:lang w:val="da-DK" w:eastAsia="ja-JP"/>
        </w:rPr>
        <w:t xml:space="preserve">hyppighed: meget almindelig, </w:t>
      </w:r>
      <w:r w:rsidR="00C31FB3" w:rsidRPr="0079590F">
        <w:rPr>
          <w:rFonts w:eastAsia="MS Mincho"/>
          <w:color w:val="000000"/>
          <w:szCs w:val="22"/>
          <w:lang w:val="da-DK" w:eastAsia="ja-JP"/>
        </w:rPr>
        <w:t xml:space="preserve">kan forekomme hos </w:t>
      </w:r>
      <w:r w:rsidR="00E92380">
        <w:rPr>
          <w:rFonts w:eastAsia="MS Mincho"/>
          <w:color w:val="000000"/>
          <w:szCs w:val="22"/>
          <w:lang w:val="da-DK" w:eastAsia="ja-JP"/>
        </w:rPr>
        <w:t>op til</w:t>
      </w:r>
      <w:r w:rsidR="00C31FB3" w:rsidRPr="0079590F">
        <w:rPr>
          <w:rFonts w:eastAsia="MS Mincho"/>
          <w:color w:val="000000"/>
          <w:szCs w:val="22"/>
          <w:lang w:val="da-DK" w:eastAsia="ja-JP"/>
        </w:rPr>
        <w:t xml:space="preserve"> 1</w:t>
      </w:r>
      <w:r w:rsidR="00C31FB3" w:rsidRPr="0079590F">
        <w:rPr>
          <w:szCs w:val="22"/>
          <w:lang w:val="da-DK"/>
        </w:rPr>
        <w:t> </w:t>
      </w:r>
      <w:r w:rsidR="00C31FB3" w:rsidRPr="0079590F">
        <w:rPr>
          <w:rFonts w:eastAsia="MS Mincho"/>
          <w:color w:val="000000"/>
          <w:szCs w:val="22"/>
          <w:lang w:val="da-DK" w:eastAsia="ja-JP"/>
        </w:rPr>
        <w:t>ud af 10 personer)</w:t>
      </w:r>
      <w:r w:rsidR="00C31FB3">
        <w:rPr>
          <w:rFonts w:eastAsia="MS Mincho"/>
          <w:color w:val="000000"/>
          <w:szCs w:val="22"/>
          <w:lang w:val="da-DK" w:eastAsia="ja-JP"/>
        </w:rPr>
        <w:t xml:space="preserve">, når Trajenta tages sammen med metformin og et </w:t>
      </w:r>
      <w:r w:rsidR="00C31FB3" w:rsidRPr="0079590F">
        <w:rPr>
          <w:rFonts w:eastAsia="MS Mincho"/>
          <w:color w:val="000000"/>
          <w:szCs w:val="22"/>
          <w:lang w:val="da-DK" w:eastAsia="ja-JP"/>
        </w:rPr>
        <w:t>sulfonylurinstof</w:t>
      </w:r>
      <w:r w:rsidR="0017048D" w:rsidRPr="0079590F">
        <w:rPr>
          <w:rFonts w:eastAsia="MS Mincho"/>
          <w:color w:val="000000"/>
          <w:szCs w:val="22"/>
          <w:lang w:val="da-DK" w:eastAsia="ja-JP"/>
        </w:rPr>
        <w:t>.</w:t>
      </w:r>
    </w:p>
    <w:p w14:paraId="4D39B93D" w14:textId="77777777" w:rsidR="0017048D" w:rsidRPr="0079590F" w:rsidRDefault="0017048D" w:rsidP="007D7D00">
      <w:pPr>
        <w:widowControl w:val="0"/>
        <w:tabs>
          <w:tab w:val="clear" w:pos="567"/>
        </w:tabs>
        <w:autoSpaceDE w:val="0"/>
        <w:autoSpaceDN w:val="0"/>
        <w:adjustRightInd w:val="0"/>
        <w:spacing w:line="240" w:lineRule="auto"/>
        <w:rPr>
          <w:rFonts w:eastAsia="MS Mincho"/>
          <w:color w:val="000000"/>
          <w:szCs w:val="22"/>
          <w:lang w:val="da-DK" w:eastAsia="ja-JP"/>
        </w:rPr>
      </w:pPr>
    </w:p>
    <w:p w14:paraId="3A842F54" w14:textId="1EE69926" w:rsidR="0017048D" w:rsidRPr="0079590F" w:rsidRDefault="0017048D" w:rsidP="007D7D00">
      <w:pPr>
        <w:widowControl w:val="0"/>
        <w:tabs>
          <w:tab w:val="clear" w:pos="567"/>
        </w:tabs>
        <w:spacing w:line="240" w:lineRule="auto"/>
        <w:rPr>
          <w:szCs w:val="22"/>
          <w:lang w:val="da-DK"/>
        </w:rPr>
      </w:pPr>
      <w:r w:rsidRPr="0079590F">
        <w:rPr>
          <w:szCs w:val="22"/>
          <w:lang w:val="da-DK"/>
        </w:rPr>
        <w:t xml:space="preserve">Nogle patienter har haft </w:t>
      </w:r>
      <w:r w:rsidR="00744A27">
        <w:rPr>
          <w:szCs w:val="22"/>
          <w:lang w:val="da-DK"/>
        </w:rPr>
        <w:t>allergiske reaktioner (</w:t>
      </w:r>
      <w:r w:rsidRPr="0079590F">
        <w:rPr>
          <w:szCs w:val="22"/>
          <w:lang w:val="da-DK"/>
        </w:rPr>
        <w:t>overfølsomhed</w:t>
      </w:r>
      <w:r w:rsidR="00744A27">
        <w:rPr>
          <w:szCs w:val="22"/>
          <w:lang w:val="da-DK"/>
        </w:rPr>
        <w:t xml:space="preserve">; </w:t>
      </w:r>
      <w:r w:rsidR="002F3844" w:rsidRPr="0079590F">
        <w:rPr>
          <w:szCs w:val="22"/>
          <w:lang w:val="da-DK"/>
        </w:rPr>
        <w:t>hyppighed</w:t>
      </w:r>
      <w:r w:rsidRPr="0079590F">
        <w:rPr>
          <w:szCs w:val="22"/>
          <w:lang w:val="da-DK"/>
        </w:rPr>
        <w:t xml:space="preserve"> ikke </w:t>
      </w:r>
      <w:r w:rsidR="00DA2CDB" w:rsidRPr="0079590F">
        <w:rPr>
          <w:szCs w:val="22"/>
          <w:lang w:val="da-DK"/>
        </w:rPr>
        <w:t>almindelig</w:t>
      </w:r>
      <w:r w:rsidR="00744A27">
        <w:rPr>
          <w:szCs w:val="22"/>
          <w:lang w:val="da-DK"/>
        </w:rPr>
        <w:t>,</w:t>
      </w:r>
      <w:r w:rsidR="000735DA" w:rsidRPr="0079590F">
        <w:rPr>
          <w:szCs w:val="22"/>
          <w:lang w:val="da-DK"/>
        </w:rPr>
        <w:t xml:space="preserve"> </w:t>
      </w:r>
      <w:r w:rsidR="00DA2CDB" w:rsidRPr="0079590F">
        <w:rPr>
          <w:szCs w:val="22"/>
          <w:lang w:val="da-DK"/>
        </w:rPr>
        <w:t>kan f</w:t>
      </w:r>
      <w:r w:rsidR="00D0691A">
        <w:rPr>
          <w:szCs w:val="22"/>
          <w:lang w:val="da-DK"/>
        </w:rPr>
        <w:t>orekomme hos op til 1 </w:t>
      </w:r>
      <w:r w:rsidR="0034762D" w:rsidRPr="0079590F">
        <w:rPr>
          <w:szCs w:val="22"/>
          <w:lang w:val="da-DK"/>
        </w:rPr>
        <w:t>ud af 100 </w:t>
      </w:r>
      <w:r w:rsidR="00DA2CDB" w:rsidRPr="0079590F">
        <w:rPr>
          <w:szCs w:val="22"/>
          <w:lang w:val="da-DK"/>
        </w:rPr>
        <w:t>personer</w:t>
      </w:r>
      <w:r w:rsidR="000735DA" w:rsidRPr="0079590F">
        <w:rPr>
          <w:szCs w:val="22"/>
          <w:lang w:val="da-DK"/>
        </w:rPr>
        <w:t>)</w:t>
      </w:r>
      <w:r w:rsidR="00DA2CDB" w:rsidRPr="0079590F">
        <w:rPr>
          <w:szCs w:val="22"/>
          <w:lang w:val="da-DK"/>
        </w:rPr>
        <w:t>,</w:t>
      </w:r>
      <w:r w:rsidR="00070FE4" w:rsidRPr="0079590F">
        <w:rPr>
          <w:szCs w:val="22"/>
          <w:lang w:val="da-DK"/>
        </w:rPr>
        <w:t xml:space="preserve"> når Trajenta tages alene</w:t>
      </w:r>
      <w:r w:rsidR="006264B4" w:rsidRPr="0079590F">
        <w:rPr>
          <w:szCs w:val="22"/>
          <w:lang w:val="da-DK"/>
        </w:rPr>
        <w:t xml:space="preserve"> eller i kombination med andre lægemidler til behandling af </w:t>
      </w:r>
      <w:r w:rsidR="00BE6CFB">
        <w:rPr>
          <w:szCs w:val="22"/>
          <w:lang w:val="da-DK"/>
        </w:rPr>
        <w:t>diabetes</w:t>
      </w:r>
      <w:r w:rsidRPr="0079590F">
        <w:rPr>
          <w:szCs w:val="22"/>
          <w:lang w:val="da-DK"/>
        </w:rPr>
        <w:t>, herunder hvæsende vejrtrækning og åndenød (bronkial hyperreaktivitet; hyppighed ikke kendt</w:t>
      </w:r>
      <w:r w:rsidR="000735DA" w:rsidRPr="0079590F">
        <w:rPr>
          <w:szCs w:val="22"/>
          <w:lang w:val="da-DK"/>
        </w:rPr>
        <w:t xml:space="preserve"> (kan ikke estimeres ud fra forhåndenværende data)</w:t>
      </w:r>
      <w:r w:rsidRPr="0079590F">
        <w:rPr>
          <w:szCs w:val="22"/>
          <w:lang w:val="da-DK"/>
        </w:rPr>
        <w:t xml:space="preserve">). Disse reaktioner kan være alvorlige. </w:t>
      </w:r>
      <w:r w:rsidRPr="0079590F">
        <w:rPr>
          <w:color w:val="000000"/>
          <w:szCs w:val="22"/>
          <w:lang w:val="da-DK"/>
        </w:rPr>
        <w:t xml:space="preserve">Nogle patienter fik udslæt (hyppighed ikke almindelig), nældefeber (urticaria; </w:t>
      </w:r>
      <w:r w:rsidR="002F3844" w:rsidRPr="0079590F">
        <w:rPr>
          <w:szCs w:val="22"/>
          <w:lang w:val="da-DK"/>
        </w:rPr>
        <w:t>hyppighed</w:t>
      </w:r>
      <w:r w:rsidRPr="0079590F">
        <w:rPr>
          <w:color w:val="000000"/>
          <w:szCs w:val="22"/>
          <w:lang w:val="da-DK"/>
        </w:rPr>
        <w:t xml:space="preserve"> sjælden</w:t>
      </w:r>
      <w:r w:rsidR="00715B86">
        <w:rPr>
          <w:color w:val="000000"/>
          <w:szCs w:val="22"/>
          <w:lang w:val="da-DK"/>
        </w:rPr>
        <w:t>,</w:t>
      </w:r>
      <w:r w:rsidR="004E7735" w:rsidRPr="0079590F">
        <w:rPr>
          <w:color w:val="000000"/>
          <w:szCs w:val="22"/>
          <w:lang w:val="da-DK"/>
        </w:rPr>
        <w:t xml:space="preserve"> kan </w:t>
      </w:r>
      <w:r w:rsidR="00E86101" w:rsidRPr="0079590F">
        <w:rPr>
          <w:color w:val="000000"/>
          <w:szCs w:val="22"/>
          <w:lang w:val="da-DK"/>
        </w:rPr>
        <w:t>forekomme hos</w:t>
      </w:r>
      <w:r w:rsidR="004E7735" w:rsidRPr="0079590F">
        <w:rPr>
          <w:color w:val="000000"/>
          <w:szCs w:val="22"/>
          <w:lang w:val="da-DK"/>
        </w:rPr>
        <w:t xml:space="preserve"> </w:t>
      </w:r>
      <w:r w:rsidR="003473D3" w:rsidRPr="0079590F">
        <w:rPr>
          <w:color w:val="000000"/>
          <w:szCs w:val="22"/>
          <w:lang w:val="da-DK"/>
        </w:rPr>
        <w:t xml:space="preserve">op </w:t>
      </w:r>
      <w:r w:rsidR="004E7735" w:rsidRPr="0079590F">
        <w:rPr>
          <w:color w:val="000000"/>
          <w:szCs w:val="22"/>
          <w:lang w:val="da-DK"/>
        </w:rPr>
        <w:t>til</w:t>
      </w:r>
      <w:r w:rsidR="00D0691A">
        <w:rPr>
          <w:szCs w:val="22"/>
          <w:lang w:val="da-DK"/>
        </w:rPr>
        <w:t xml:space="preserve"> </w:t>
      </w:r>
      <w:r w:rsidR="00D0691A">
        <w:rPr>
          <w:color w:val="000000"/>
          <w:szCs w:val="22"/>
          <w:lang w:val="da-DK"/>
        </w:rPr>
        <w:t>1 </w:t>
      </w:r>
      <w:r w:rsidR="004E7735" w:rsidRPr="0079590F">
        <w:rPr>
          <w:color w:val="000000"/>
          <w:szCs w:val="22"/>
          <w:lang w:val="da-DK"/>
        </w:rPr>
        <w:t>ud af 1</w:t>
      </w:r>
      <w:r w:rsidR="00F2349C">
        <w:rPr>
          <w:color w:val="000000"/>
          <w:szCs w:val="22"/>
          <w:lang w:val="da-DK"/>
        </w:rPr>
        <w:t>.</w:t>
      </w:r>
      <w:r w:rsidR="0034762D" w:rsidRPr="0079590F">
        <w:rPr>
          <w:color w:val="000000"/>
          <w:szCs w:val="22"/>
          <w:lang w:val="da-DK"/>
        </w:rPr>
        <w:t>000 </w:t>
      </w:r>
      <w:r w:rsidR="004E7735" w:rsidRPr="0079590F">
        <w:rPr>
          <w:color w:val="000000"/>
          <w:szCs w:val="22"/>
          <w:lang w:val="da-DK"/>
        </w:rPr>
        <w:t>personer</w:t>
      </w:r>
      <w:r w:rsidRPr="0079590F">
        <w:rPr>
          <w:color w:val="000000"/>
          <w:szCs w:val="22"/>
          <w:lang w:val="da-DK"/>
        </w:rPr>
        <w:t xml:space="preserve">) samt hævelse af ansigt, læber, tunge og svælg, hvilket kan forårsage problemer med at trække vejret eller synke (angioødem; hyppighed sjælden). Hvis du oplever nogen af ovenstående tegn på sygdom, skal du holde op med at tage Trajenta og straks kontakte din læge. Din læge kan ordinere et lægemiddel til behandling af din </w:t>
      </w:r>
      <w:r w:rsidR="00715B86">
        <w:rPr>
          <w:color w:val="000000"/>
          <w:szCs w:val="22"/>
          <w:lang w:val="da-DK"/>
        </w:rPr>
        <w:t xml:space="preserve">allergiske </w:t>
      </w:r>
      <w:r w:rsidRPr="0079590F">
        <w:rPr>
          <w:color w:val="000000"/>
          <w:szCs w:val="22"/>
          <w:lang w:val="da-DK"/>
        </w:rPr>
        <w:t xml:space="preserve">reaktion og en anden type </w:t>
      </w:r>
      <w:r w:rsidR="00715B86">
        <w:rPr>
          <w:color w:val="000000"/>
          <w:szCs w:val="22"/>
          <w:lang w:val="da-DK"/>
        </w:rPr>
        <w:t>lægemiddel</w:t>
      </w:r>
      <w:r w:rsidRPr="0079590F">
        <w:rPr>
          <w:color w:val="000000"/>
          <w:szCs w:val="22"/>
          <w:lang w:val="da-DK"/>
        </w:rPr>
        <w:t xml:space="preserve"> til din diabetes.</w:t>
      </w:r>
    </w:p>
    <w:p w14:paraId="7C187F01" w14:textId="77777777" w:rsidR="0017048D" w:rsidRPr="0079590F" w:rsidRDefault="0017048D" w:rsidP="007D7D00">
      <w:pPr>
        <w:widowControl w:val="0"/>
        <w:tabs>
          <w:tab w:val="clear" w:pos="567"/>
        </w:tabs>
        <w:spacing w:line="240" w:lineRule="auto"/>
        <w:rPr>
          <w:szCs w:val="22"/>
          <w:lang w:val="da-DK"/>
        </w:rPr>
      </w:pPr>
    </w:p>
    <w:p w14:paraId="04206F93" w14:textId="0F8E1C27" w:rsidR="00400345" w:rsidRDefault="00194778" w:rsidP="007D7D00">
      <w:pPr>
        <w:widowControl w:val="0"/>
        <w:numPr>
          <w:ilvl w:val="12"/>
          <w:numId w:val="0"/>
        </w:numPr>
        <w:tabs>
          <w:tab w:val="clear" w:pos="567"/>
        </w:tabs>
        <w:spacing w:line="240" w:lineRule="auto"/>
        <w:ind w:right="-29"/>
        <w:rPr>
          <w:szCs w:val="22"/>
          <w:lang w:val="da-DK"/>
        </w:rPr>
      </w:pPr>
      <w:r w:rsidRPr="0079590F">
        <w:rPr>
          <w:szCs w:val="22"/>
          <w:lang w:val="da-DK"/>
        </w:rPr>
        <w:t xml:space="preserve">Betændelse i bugspytkirtlen (pankreatitis) er set hos nogle patienter (hyppighed </w:t>
      </w:r>
      <w:r w:rsidR="00F24D45" w:rsidRPr="0079590F">
        <w:rPr>
          <w:szCs w:val="22"/>
          <w:lang w:val="da-DK"/>
        </w:rPr>
        <w:t>sjælden, kan forekomme hos op til</w:t>
      </w:r>
      <w:r w:rsidR="00D0691A">
        <w:rPr>
          <w:szCs w:val="22"/>
          <w:lang w:val="da-DK"/>
        </w:rPr>
        <w:t xml:space="preserve"> 1 </w:t>
      </w:r>
      <w:r w:rsidR="00F24D45" w:rsidRPr="0079590F">
        <w:rPr>
          <w:szCs w:val="22"/>
          <w:lang w:val="da-DK"/>
        </w:rPr>
        <w:t>ud af 1</w:t>
      </w:r>
      <w:r w:rsidR="00F2349C">
        <w:rPr>
          <w:szCs w:val="22"/>
          <w:lang w:val="da-DK"/>
        </w:rPr>
        <w:t>.</w:t>
      </w:r>
      <w:r w:rsidR="00F24D45" w:rsidRPr="0079590F">
        <w:rPr>
          <w:szCs w:val="22"/>
          <w:lang w:val="da-DK"/>
        </w:rPr>
        <w:t>000 personer</w:t>
      </w:r>
      <w:r w:rsidRPr="0079590F">
        <w:rPr>
          <w:szCs w:val="22"/>
          <w:lang w:val="da-DK"/>
        </w:rPr>
        <w:t>)</w:t>
      </w:r>
      <w:r w:rsidR="006264B4" w:rsidRPr="0079590F">
        <w:rPr>
          <w:szCs w:val="22"/>
          <w:lang w:val="da-DK"/>
        </w:rPr>
        <w:t xml:space="preserve">, når Trajenta tages alene eller i kombination med andre lægemidler til behandling af </w:t>
      </w:r>
      <w:r w:rsidR="007E7A91">
        <w:rPr>
          <w:szCs w:val="22"/>
          <w:lang w:val="da-DK"/>
        </w:rPr>
        <w:t>diabetes</w:t>
      </w:r>
      <w:r w:rsidRPr="0079590F">
        <w:rPr>
          <w:szCs w:val="22"/>
          <w:lang w:val="da-DK"/>
        </w:rPr>
        <w:t>.</w:t>
      </w:r>
    </w:p>
    <w:p w14:paraId="29FEE0AB" w14:textId="41A222DE" w:rsidR="00194778" w:rsidRPr="0079590F" w:rsidRDefault="00194778" w:rsidP="007D7D00">
      <w:pPr>
        <w:keepNext/>
        <w:widowControl w:val="0"/>
        <w:numPr>
          <w:ilvl w:val="12"/>
          <w:numId w:val="0"/>
        </w:numPr>
        <w:tabs>
          <w:tab w:val="clear" w:pos="567"/>
        </w:tabs>
        <w:spacing w:line="240" w:lineRule="auto"/>
        <w:ind w:right="-28"/>
        <w:rPr>
          <w:szCs w:val="22"/>
          <w:lang w:val="da-DK"/>
        </w:rPr>
      </w:pPr>
      <w:r w:rsidRPr="0079590F">
        <w:rPr>
          <w:szCs w:val="22"/>
          <w:lang w:val="da-DK"/>
        </w:rPr>
        <w:t>STOP med at tage Trajenta og kontakt din læge med det samme, hvis du bemærker en eller flere af følgende alvorlige bivirkninger:</w:t>
      </w:r>
    </w:p>
    <w:p w14:paraId="31FDB89E" w14:textId="65B7F13A" w:rsidR="00194778" w:rsidRPr="0079590F" w:rsidRDefault="00194778" w:rsidP="007D7D00">
      <w:pPr>
        <w:widowControl w:val="0"/>
        <w:numPr>
          <w:ilvl w:val="0"/>
          <w:numId w:val="23"/>
        </w:numPr>
        <w:tabs>
          <w:tab w:val="clear" w:pos="567"/>
        </w:tabs>
        <w:autoSpaceDE w:val="0"/>
        <w:autoSpaceDN w:val="0"/>
        <w:adjustRightInd w:val="0"/>
        <w:spacing w:line="240" w:lineRule="auto"/>
        <w:ind w:left="567" w:right="-29" w:hanging="567"/>
        <w:rPr>
          <w:rFonts w:eastAsia="MS Mincho"/>
          <w:szCs w:val="22"/>
          <w:lang w:val="da-DK" w:eastAsia="ja-JP"/>
        </w:rPr>
      </w:pPr>
      <w:r w:rsidRPr="0079590F">
        <w:rPr>
          <w:rFonts w:eastAsia="MS Mincho"/>
          <w:szCs w:val="22"/>
          <w:lang w:val="da-DK" w:eastAsia="ja-JP"/>
        </w:rPr>
        <w:t xml:space="preserve">Svære og vedvarende smerter i maven, som kan stråle </w:t>
      </w:r>
      <w:r w:rsidR="00DF5F2E" w:rsidRPr="0079590F">
        <w:rPr>
          <w:rFonts w:eastAsia="MS Mincho"/>
          <w:szCs w:val="22"/>
          <w:lang w:val="da-DK" w:eastAsia="ja-JP"/>
        </w:rPr>
        <w:t>ud</w:t>
      </w:r>
      <w:r w:rsidRPr="0079590F">
        <w:rPr>
          <w:rFonts w:eastAsia="MS Mincho"/>
          <w:szCs w:val="22"/>
          <w:lang w:val="da-DK" w:eastAsia="ja-JP"/>
        </w:rPr>
        <w:t xml:space="preserve"> til ryggen, samt kvalme og opkastning, da de</w:t>
      </w:r>
      <w:r w:rsidR="00755126">
        <w:rPr>
          <w:rFonts w:eastAsia="MS Mincho"/>
          <w:szCs w:val="22"/>
          <w:lang w:val="da-DK" w:eastAsia="ja-JP"/>
        </w:rPr>
        <w:t>t</w:t>
      </w:r>
      <w:r w:rsidRPr="0079590F">
        <w:rPr>
          <w:szCs w:val="22"/>
          <w:lang w:val="da-DK"/>
        </w:rPr>
        <w:t xml:space="preserve"> kan være tegn på betænd</w:t>
      </w:r>
      <w:r w:rsidR="00DF5F2E" w:rsidRPr="0079590F">
        <w:rPr>
          <w:szCs w:val="22"/>
          <w:lang w:val="da-DK"/>
        </w:rPr>
        <w:t>else</w:t>
      </w:r>
      <w:r w:rsidRPr="0079590F">
        <w:rPr>
          <w:szCs w:val="22"/>
          <w:lang w:val="da-DK"/>
        </w:rPr>
        <w:t xml:space="preserve"> </w:t>
      </w:r>
      <w:r w:rsidR="00DF5F2E" w:rsidRPr="0079590F">
        <w:rPr>
          <w:szCs w:val="22"/>
          <w:lang w:val="da-DK"/>
        </w:rPr>
        <w:t xml:space="preserve">i </w:t>
      </w:r>
      <w:r w:rsidRPr="0079590F">
        <w:rPr>
          <w:szCs w:val="22"/>
          <w:lang w:val="da-DK"/>
        </w:rPr>
        <w:t>bugspytkirt</w:t>
      </w:r>
      <w:r w:rsidR="00DF5F2E" w:rsidRPr="0079590F">
        <w:rPr>
          <w:szCs w:val="22"/>
          <w:lang w:val="da-DK"/>
        </w:rPr>
        <w:t>len</w:t>
      </w:r>
      <w:r w:rsidRPr="0079590F">
        <w:rPr>
          <w:szCs w:val="22"/>
          <w:lang w:val="da-DK"/>
        </w:rPr>
        <w:t xml:space="preserve"> (pankreatitis).</w:t>
      </w:r>
    </w:p>
    <w:p w14:paraId="6DA05D96" w14:textId="77777777" w:rsidR="00194778" w:rsidRPr="0079590F" w:rsidRDefault="00194778" w:rsidP="007D7D00">
      <w:pPr>
        <w:widowControl w:val="0"/>
        <w:numPr>
          <w:ilvl w:val="12"/>
          <w:numId w:val="0"/>
        </w:numPr>
        <w:tabs>
          <w:tab w:val="clear" w:pos="567"/>
        </w:tabs>
        <w:spacing w:line="240" w:lineRule="auto"/>
        <w:ind w:right="-29"/>
        <w:rPr>
          <w:szCs w:val="22"/>
          <w:lang w:val="da-DK"/>
        </w:rPr>
      </w:pPr>
    </w:p>
    <w:p w14:paraId="1FCF3708" w14:textId="5CAE33B5" w:rsidR="00400345" w:rsidRDefault="0017048D" w:rsidP="007D7D00">
      <w:pPr>
        <w:keepNext/>
        <w:widowControl w:val="0"/>
        <w:tabs>
          <w:tab w:val="clear" w:pos="567"/>
        </w:tabs>
        <w:autoSpaceDE w:val="0"/>
        <w:autoSpaceDN w:val="0"/>
        <w:adjustRightInd w:val="0"/>
        <w:spacing w:line="240" w:lineRule="auto"/>
        <w:ind w:hanging="11"/>
        <w:rPr>
          <w:rFonts w:eastAsia="MS Mincho"/>
          <w:szCs w:val="22"/>
          <w:lang w:val="da-DK" w:eastAsia="ja-JP"/>
        </w:rPr>
      </w:pPr>
      <w:r w:rsidRPr="0079590F">
        <w:rPr>
          <w:rFonts w:eastAsia="MS Mincho"/>
          <w:szCs w:val="22"/>
          <w:lang w:val="da-DK" w:eastAsia="ja-JP"/>
        </w:rPr>
        <w:t xml:space="preserve">Nogle patienter har </w:t>
      </w:r>
      <w:r w:rsidR="00A64E80" w:rsidRPr="0079590F">
        <w:rPr>
          <w:szCs w:val="22"/>
          <w:lang w:val="da-DK"/>
        </w:rPr>
        <w:t>oplevet</w:t>
      </w:r>
      <w:r w:rsidRPr="0079590F">
        <w:rPr>
          <w:rFonts w:eastAsia="MS Mincho"/>
          <w:szCs w:val="22"/>
          <w:lang w:val="da-DK" w:eastAsia="ja-JP"/>
        </w:rPr>
        <w:t xml:space="preserve"> følgende bivirkninger, når de har taget Trajenta </w:t>
      </w:r>
      <w:r w:rsidR="001D2527" w:rsidRPr="0079590F">
        <w:rPr>
          <w:rFonts w:eastAsia="MS Mincho"/>
          <w:szCs w:val="22"/>
          <w:lang w:val="da-DK" w:eastAsia="ja-JP"/>
        </w:rPr>
        <w:t>alene</w:t>
      </w:r>
      <w:r w:rsidR="006264B4" w:rsidRPr="0079590F">
        <w:rPr>
          <w:rFonts w:eastAsia="MS Mincho"/>
          <w:szCs w:val="22"/>
          <w:lang w:val="da-DK" w:eastAsia="ja-JP"/>
        </w:rPr>
        <w:t xml:space="preserve"> eller i kombination med andre lægemidler til behandling af </w:t>
      </w:r>
      <w:r w:rsidR="007E7A91">
        <w:rPr>
          <w:rFonts w:eastAsia="MS Mincho"/>
          <w:szCs w:val="22"/>
          <w:lang w:val="da-DK" w:eastAsia="ja-JP"/>
        </w:rPr>
        <w:t>diabetes</w:t>
      </w:r>
      <w:r w:rsidRPr="0079590F">
        <w:rPr>
          <w:rFonts w:eastAsia="MS Mincho"/>
          <w:szCs w:val="22"/>
          <w:lang w:val="da-DK" w:eastAsia="ja-JP"/>
        </w:rPr>
        <w:t>:</w:t>
      </w:r>
    </w:p>
    <w:p w14:paraId="1485432D" w14:textId="22028757" w:rsidR="001E4D7F" w:rsidRPr="0079590F" w:rsidRDefault="00092724" w:rsidP="007D7D00">
      <w:pPr>
        <w:widowControl w:val="0"/>
        <w:numPr>
          <w:ilvl w:val="0"/>
          <w:numId w:val="18"/>
        </w:numPr>
        <w:tabs>
          <w:tab w:val="clear" w:pos="567"/>
          <w:tab w:val="clear" w:pos="720"/>
        </w:tabs>
        <w:autoSpaceDE w:val="0"/>
        <w:autoSpaceDN w:val="0"/>
        <w:adjustRightInd w:val="0"/>
        <w:spacing w:line="240" w:lineRule="auto"/>
        <w:ind w:left="567" w:hanging="567"/>
        <w:rPr>
          <w:rFonts w:eastAsia="MS Mincho"/>
          <w:color w:val="000000"/>
          <w:szCs w:val="22"/>
          <w:lang w:val="da-DK" w:eastAsia="ja-JP" w:bidi="bn-IN"/>
        </w:rPr>
      </w:pPr>
      <w:r w:rsidRPr="0079590F">
        <w:rPr>
          <w:rFonts w:eastAsia="MS Mincho"/>
          <w:color w:val="000000"/>
          <w:szCs w:val="22"/>
          <w:lang w:val="da-DK" w:eastAsia="ja-JP" w:bidi="bn-IN"/>
        </w:rPr>
        <w:t>Almindelig</w:t>
      </w:r>
      <w:r w:rsidR="0099455A" w:rsidRPr="0079590F">
        <w:rPr>
          <w:rFonts w:eastAsia="MS Mincho"/>
          <w:color w:val="000000"/>
          <w:szCs w:val="22"/>
          <w:lang w:val="da-DK" w:eastAsia="ja-JP" w:bidi="bn-IN"/>
        </w:rPr>
        <w:t>e</w:t>
      </w:r>
      <w:r w:rsidRPr="0079590F">
        <w:rPr>
          <w:rFonts w:eastAsia="MS Mincho"/>
          <w:color w:val="000000"/>
          <w:szCs w:val="22"/>
          <w:lang w:val="da-DK" w:eastAsia="ja-JP" w:bidi="bn-IN"/>
        </w:rPr>
        <w:t>: Forhøjet indhold af lipase i blodet</w:t>
      </w:r>
    </w:p>
    <w:p w14:paraId="576EDB54" w14:textId="560ECD40" w:rsidR="0017048D" w:rsidRPr="0079590F" w:rsidRDefault="0017048D" w:rsidP="007D7D00">
      <w:pPr>
        <w:widowControl w:val="0"/>
        <w:numPr>
          <w:ilvl w:val="0"/>
          <w:numId w:val="18"/>
        </w:numPr>
        <w:tabs>
          <w:tab w:val="clear" w:pos="567"/>
          <w:tab w:val="clear" w:pos="720"/>
        </w:tabs>
        <w:autoSpaceDE w:val="0"/>
        <w:autoSpaceDN w:val="0"/>
        <w:adjustRightInd w:val="0"/>
        <w:spacing w:line="240" w:lineRule="auto"/>
        <w:ind w:left="567" w:hanging="567"/>
        <w:rPr>
          <w:rFonts w:eastAsia="MS Mincho"/>
          <w:color w:val="000000"/>
          <w:szCs w:val="22"/>
          <w:lang w:val="da-DK" w:eastAsia="ja-JP" w:bidi="bn-IN"/>
        </w:rPr>
      </w:pPr>
      <w:r w:rsidRPr="0079590F">
        <w:rPr>
          <w:rFonts w:eastAsia="MS Mincho"/>
          <w:szCs w:val="22"/>
          <w:lang w:val="da-DK" w:eastAsia="ja-JP"/>
        </w:rPr>
        <w:t>Ikke almindelige: Betændelse i næse eller svælg (nasofaryngit), hoste</w:t>
      </w:r>
      <w:r w:rsidR="006264B4" w:rsidRPr="0079590F">
        <w:rPr>
          <w:rFonts w:eastAsia="MS Mincho"/>
          <w:szCs w:val="22"/>
          <w:lang w:val="da-DK" w:eastAsia="ja-JP"/>
        </w:rPr>
        <w:t>, forstoppelse (i kombination med insulin), forhøjet indhold af amylase i blodet</w:t>
      </w:r>
    </w:p>
    <w:p w14:paraId="52E11861" w14:textId="77777777" w:rsidR="0017048D" w:rsidRPr="0079590F" w:rsidRDefault="004E7735" w:rsidP="007D7D00">
      <w:pPr>
        <w:widowControl w:val="0"/>
        <w:numPr>
          <w:ilvl w:val="0"/>
          <w:numId w:val="18"/>
        </w:numPr>
        <w:tabs>
          <w:tab w:val="clear" w:pos="567"/>
          <w:tab w:val="clear" w:pos="720"/>
        </w:tabs>
        <w:autoSpaceDE w:val="0"/>
        <w:autoSpaceDN w:val="0"/>
        <w:adjustRightInd w:val="0"/>
        <w:spacing w:line="240" w:lineRule="auto"/>
        <w:ind w:left="567" w:hanging="567"/>
        <w:rPr>
          <w:rFonts w:eastAsia="MS Mincho"/>
          <w:szCs w:val="22"/>
          <w:lang w:val="da-DK" w:eastAsia="ja-JP"/>
        </w:rPr>
      </w:pPr>
      <w:r w:rsidRPr="0079590F">
        <w:rPr>
          <w:rFonts w:eastAsia="MS Mincho"/>
          <w:color w:val="000000"/>
          <w:szCs w:val="22"/>
          <w:lang w:val="da-DK" w:eastAsia="ja-JP" w:bidi="bn-IN"/>
        </w:rPr>
        <w:t>Sjæld</w:t>
      </w:r>
      <w:r w:rsidR="00FC5571" w:rsidRPr="0079590F">
        <w:rPr>
          <w:rFonts w:eastAsia="MS Mincho"/>
          <w:color w:val="000000"/>
          <w:szCs w:val="22"/>
          <w:lang w:val="da-DK" w:eastAsia="ja-JP" w:bidi="bn-IN"/>
        </w:rPr>
        <w:t>e</w:t>
      </w:r>
      <w:r w:rsidRPr="0079590F">
        <w:rPr>
          <w:rFonts w:eastAsia="MS Mincho"/>
          <w:color w:val="000000"/>
          <w:szCs w:val="22"/>
          <w:lang w:val="da-DK" w:eastAsia="ja-JP" w:bidi="bn-IN"/>
        </w:rPr>
        <w:t>n</w:t>
      </w:r>
      <w:r w:rsidR="0017048D" w:rsidRPr="0079590F">
        <w:rPr>
          <w:rFonts w:eastAsia="MS Mincho"/>
          <w:color w:val="000000"/>
          <w:szCs w:val="22"/>
          <w:lang w:val="da-DK" w:eastAsia="ja-JP" w:bidi="bn-IN"/>
        </w:rPr>
        <w:t xml:space="preserve">: </w:t>
      </w:r>
      <w:r w:rsidR="006264B4" w:rsidRPr="0079590F">
        <w:rPr>
          <w:rFonts w:eastAsia="MS Mincho"/>
          <w:color w:val="000000"/>
          <w:szCs w:val="22"/>
          <w:lang w:val="da-DK" w:eastAsia="ja-JP" w:bidi="bn-IN"/>
        </w:rPr>
        <w:t>Blæredannelse på huden (bulløs pemfigoid</w:t>
      </w:r>
      <w:r w:rsidR="004A3E69" w:rsidRPr="0079590F">
        <w:rPr>
          <w:rFonts w:eastAsia="MS Mincho"/>
          <w:color w:val="000000"/>
          <w:szCs w:val="22"/>
          <w:lang w:val="da-DK" w:eastAsia="ja-JP" w:bidi="bn-IN"/>
        </w:rPr>
        <w:t>)</w:t>
      </w:r>
      <w:r w:rsidR="0017048D" w:rsidRPr="0079590F">
        <w:rPr>
          <w:rFonts w:eastAsia="MS Mincho"/>
          <w:color w:val="000000"/>
          <w:szCs w:val="22"/>
          <w:lang w:val="da-DK" w:eastAsia="ja-JP" w:bidi="bn-IN"/>
        </w:rPr>
        <w:t>.</w:t>
      </w:r>
    </w:p>
    <w:p w14:paraId="20712C8A" w14:textId="77777777" w:rsidR="0017048D" w:rsidRPr="0079590F" w:rsidRDefault="0017048D" w:rsidP="007D7D00">
      <w:pPr>
        <w:widowControl w:val="0"/>
        <w:tabs>
          <w:tab w:val="clear" w:pos="567"/>
        </w:tabs>
        <w:autoSpaceDE w:val="0"/>
        <w:autoSpaceDN w:val="0"/>
        <w:adjustRightInd w:val="0"/>
        <w:spacing w:line="240" w:lineRule="auto"/>
        <w:ind w:hanging="11"/>
        <w:rPr>
          <w:rFonts w:eastAsia="MS Mincho"/>
          <w:szCs w:val="22"/>
          <w:lang w:val="da-DK" w:eastAsia="ja-JP"/>
        </w:rPr>
      </w:pPr>
    </w:p>
    <w:p w14:paraId="30C661CE" w14:textId="77777777" w:rsidR="0017048D" w:rsidRPr="0079590F" w:rsidRDefault="0017048D" w:rsidP="007D7D00">
      <w:pPr>
        <w:keepNext/>
        <w:widowControl w:val="0"/>
        <w:numPr>
          <w:ilvl w:val="12"/>
          <w:numId w:val="0"/>
        </w:numPr>
        <w:tabs>
          <w:tab w:val="clear" w:pos="567"/>
        </w:tabs>
        <w:spacing w:line="240" w:lineRule="auto"/>
        <w:rPr>
          <w:szCs w:val="22"/>
          <w:lang w:val="da-DK"/>
        </w:rPr>
      </w:pPr>
      <w:r w:rsidRPr="0079590F">
        <w:rPr>
          <w:b/>
          <w:szCs w:val="22"/>
          <w:lang w:val="da-DK"/>
        </w:rPr>
        <w:t>Indberetning af bivirkninger</w:t>
      </w:r>
    </w:p>
    <w:p w14:paraId="45A2F41A" w14:textId="59DAB35F" w:rsidR="0017048D" w:rsidRPr="0079590F" w:rsidRDefault="00B23E98" w:rsidP="007D7D00">
      <w:pPr>
        <w:widowControl w:val="0"/>
        <w:numPr>
          <w:ilvl w:val="12"/>
          <w:numId w:val="0"/>
        </w:numPr>
        <w:tabs>
          <w:tab w:val="clear" w:pos="567"/>
        </w:tabs>
        <w:spacing w:line="240" w:lineRule="auto"/>
        <w:ind w:right="-2"/>
        <w:rPr>
          <w:szCs w:val="22"/>
          <w:lang w:val="da-DK"/>
        </w:rPr>
      </w:pPr>
      <w:r w:rsidRPr="0079590F">
        <w:rPr>
          <w:szCs w:val="22"/>
          <w:lang w:val="da-DK"/>
        </w:rPr>
        <w:t xml:space="preserve">Hvis du oplever bivirkninger, bør du tale med din læge, </w:t>
      </w:r>
      <w:r w:rsidR="00EF0D8C" w:rsidRPr="0079590F">
        <w:rPr>
          <w:szCs w:val="22"/>
          <w:lang w:val="da-DK"/>
        </w:rPr>
        <w:t xml:space="preserve">apotekspersonalet eller </w:t>
      </w:r>
      <w:r w:rsidRPr="0079590F">
        <w:rPr>
          <w:szCs w:val="22"/>
          <w:lang w:val="da-DK"/>
        </w:rPr>
        <w:t>sygeplejerske</w:t>
      </w:r>
      <w:r w:rsidR="00EF0D8C" w:rsidRPr="0079590F">
        <w:rPr>
          <w:szCs w:val="22"/>
          <w:lang w:val="da-DK"/>
        </w:rPr>
        <w:t>n</w:t>
      </w:r>
      <w:r w:rsidRPr="0079590F">
        <w:rPr>
          <w:szCs w:val="22"/>
          <w:lang w:val="da-DK"/>
        </w:rPr>
        <w:t xml:space="preserve">. Dette gælder også mulige bivirkninger, som ikke er medtaget i denne indlægsseddel. </w:t>
      </w:r>
      <w:r w:rsidRPr="0079590F">
        <w:rPr>
          <w:color w:val="000000"/>
          <w:szCs w:val="22"/>
          <w:lang w:val="da-DK"/>
        </w:rPr>
        <w:t xml:space="preserve">Du eller dine pårørende kan også indberette bivirkninger direkte til </w:t>
      </w:r>
      <w:r w:rsidR="00952238" w:rsidRPr="0079590F">
        <w:rPr>
          <w:color w:val="000000"/>
          <w:szCs w:val="22"/>
          <w:lang w:val="da-DK"/>
        </w:rPr>
        <w:t>Lægemiddelstyrelsen</w:t>
      </w:r>
      <w:r w:rsidRPr="0079590F">
        <w:rPr>
          <w:color w:val="000000"/>
          <w:szCs w:val="22"/>
          <w:lang w:val="da-DK"/>
        </w:rPr>
        <w:t xml:space="preserve"> via </w:t>
      </w:r>
      <w:r w:rsidRPr="002E184D">
        <w:rPr>
          <w:szCs w:val="22"/>
          <w:highlight w:val="lightGray"/>
          <w:lang w:val="da-DK"/>
        </w:rPr>
        <w:t xml:space="preserve">det nationale rapporteringssystem </w:t>
      </w:r>
      <w:r w:rsidRPr="002E184D">
        <w:rPr>
          <w:szCs w:val="22"/>
          <w:highlight w:val="lightGray"/>
          <w:lang w:val="da-DK"/>
        </w:rPr>
        <w:lastRenderedPageBreak/>
        <w:t xml:space="preserve">anført i </w:t>
      </w:r>
      <w:r>
        <w:fldChar w:fldCharType="begin"/>
      </w:r>
      <w:r>
        <w:instrText>HYPERLINK "https://www.ema.europa.eu/documents/template-form/qrd-appendix-v-adverse-drug-reaction-reporting-details_en.docx"</w:instrText>
      </w:r>
      <w:r>
        <w:fldChar w:fldCharType="separate"/>
      </w:r>
      <w:r w:rsidRPr="002E184D">
        <w:rPr>
          <w:rStyle w:val="Hyperlink"/>
          <w:szCs w:val="22"/>
          <w:highlight w:val="lightGray"/>
          <w:lang w:val="da-DK"/>
        </w:rPr>
        <w:t>Appendiks</w:t>
      </w:r>
      <w:r w:rsidR="00A9245E" w:rsidRPr="002E184D">
        <w:rPr>
          <w:rStyle w:val="Hyperlink"/>
          <w:szCs w:val="22"/>
          <w:highlight w:val="lightGray"/>
          <w:lang w:val="da-DK"/>
        </w:rPr>
        <w:t> </w:t>
      </w:r>
      <w:r w:rsidRPr="002E184D">
        <w:rPr>
          <w:rStyle w:val="Hyperlink"/>
          <w:szCs w:val="22"/>
          <w:highlight w:val="lightGray"/>
          <w:lang w:val="da-DK"/>
        </w:rPr>
        <w:t>V</w:t>
      </w:r>
      <w:r>
        <w:fldChar w:fldCharType="end"/>
      </w:r>
      <w:r w:rsidRPr="002E184D">
        <w:rPr>
          <w:szCs w:val="22"/>
          <w:highlight w:val="lightGray"/>
          <w:lang w:val="da-DK"/>
        </w:rPr>
        <w:t>.</w:t>
      </w:r>
      <w:r w:rsidRPr="0079590F">
        <w:rPr>
          <w:szCs w:val="22"/>
          <w:lang w:val="da-DK"/>
        </w:rPr>
        <w:t xml:space="preserve"> Ved at indrapportere bivirkninger kan du hjælpe med at fremskaffe mere information om sikkerheden af dette lægemiddel.</w:t>
      </w:r>
    </w:p>
    <w:p w14:paraId="177B623D" w14:textId="77777777" w:rsidR="0017048D" w:rsidRPr="0079590F" w:rsidRDefault="0017048D" w:rsidP="007D7D00">
      <w:pPr>
        <w:widowControl w:val="0"/>
        <w:numPr>
          <w:ilvl w:val="12"/>
          <w:numId w:val="0"/>
        </w:numPr>
        <w:tabs>
          <w:tab w:val="clear" w:pos="567"/>
        </w:tabs>
        <w:spacing w:line="240" w:lineRule="auto"/>
        <w:ind w:right="-2"/>
        <w:rPr>
          <w:szCs w:val="22"/>
          <w:lang w:val="da-DK"/>
        </w:rPr>
      </w:pPr>
    </w:p>
    <w:p w14:paraId="73747B00" w14:textId="77777777" w:rsidR="0017048D" w:rsidRPr="0079590F" w:rsidRDefault="0017048D" w:rsidP="007D7D00">
      <w:pPr>
        <w:widowControl w:val="0"/>
        <w:numPr>
          <w:ilvl w:val="12"/>
          <w:numId w:val="0"/>
        </w:numPr>
        <w:tabs>
          <w:tab w:val="clear" w:pos="567"/>
        </w:tabs>
        <w:spacing w:line="240" w:lineRule="auto"/>
        <w:ind w:right="-2"/>
        <w:rPr>
          <w:szCs w:val="22"/>
          <w:lang w:val="da-DK"/>
        </w:rPr>
      </w:pPr>
    </w:p>
    <w:p w14:paraId="569F9BB8" w14:textId="77777777" w:rsidR="0017048D" w:rsidRPr="0079590F" w:rsidRDefault="0017048D" w:rsidP="007D7D00">
      <w:pPr>
        <w:keepNext/>
        <w:widowControl w:val="0"/>
        <w:numPr>
          <w:ilvl w:val="12"/>
          <w:numId w:val="0"/>
        </w:numPr>
        <w:tabs>
          <w:tab w:val="clear" w:pos="567"/>
        </w:tabs>
        <w:spacing w:line="240" w:lineRule="auto"/>
        <w:ind w:left="567" w:hanging="567"/>
        <w:rPr>
          <w:b/>
          <w:szCs w:val="22"/>
          <w:lang w:val="da-DK"/>
        </w:rPr>
      </w:pPr>
      <w:r w:rsidRPr="0079590F">
        <w:rPr>
          <w:b/>
          <w:szCs w:val="22"/>
          <w:lang w:val="da-DK"/>
        </w:rPr>
        <w:t>5.</w:t>
      </w:r>
      <w:r w:rsidRPr="0079590F">
        <w:rPr>
          <w:b/>
          <w:szCs w:val="22"/>
          <w:lang w:val="da-DK"/>
        </w:rPr>
        <w:tab/>
        <w:t>Opbevaring</w:t>
      </w:r>
    </w:p>
    <w:p w14:paraId="4425D143" w14:textId="77777777" w:rsidR="0017048D" w:rsidRPr="0079590F" w:rsidRDefault="0017048D" w:rsidP="007D7D00">
      <w:pPr>
        <w:keepNext/>
        <w:widowControl w:val="0"/>
        <w:numPr>
          <w:ilvl w:val="12"/>
          <w:numId w:val="0"/>
        </w:numPr>
        <w:tabs>
          <w:tab w:val="clear" w:pos="567"/>
        </w:tabs>
        <w:spacing w:line="240" w:lineRule="auto"/>
        <w:rPr>
          <w:szCs w:val="22"/>
          <w:lang w:val="da-DK"/>
        </w:rPr>
      </w:pPr>
    </w:p>
    <w:p w14:paraId="79D9D4FF" w14:textId="10E4F661" w:rsidR="0017048D" w:rsidRPr="0079590F" w:rsidRDefault="0017048D" w:rsidP="007D7D00">
      <w:pPr>
        <w:widowControl w:val="0"/>
        <w:numPr>
          <w:ilvl w:val="12"/>
          <w:numId w:val="0"/>
        </w:numPr>
        <w:tabs>
          <w:tab w:val="clear" w:pos="567"/>
        </w:tabs>
        <w:spacing w:line="240" w:lineRule="auto"/>
        <w:rPr>
          <w:color w:val="000000"/>
          <w:szCs w:val="22"/>
          <w:lang w:val="da-DK"/>
        </w:rPr>
      </w:pPr>
      <w:r w:rsidRPr="0079590F">
        <w:rPr>
          <w:szCs w:val="22"/>
          <w:lang w:val="da-DK"/>
        </w:rPr>
        <w:t xml:space="preserve">Opbevar </w:t>
      </w:r>
      <w:r w:rsidR="00715B86">
        <w:rPr>
          <w:szCs w:val="22"/>
          <w:lang w:val="da-DK"/>
        </w:rPr>
        <w:t>lægemidlet</w:t>
      </w:r>
      <w:r w:rsidRPr="0079590F">
        <w:rPr>
          <w:szCs w:val="22"/>
          <w:lang w:val="da-DK"/>
        </w:rPr>
        <w:t xml:space="preserve"> utilgængeligt for børn.</w:t>
      </w:r>
    </w:p>
    <w:p w14:paraId="34CD3CCA" w14:textId="77777777" w:rsidR="0017048D" w:rsidRPr="0079590F" w:rsidRDefault="0017048D" w:rsidP="007D7D00">
      <w:pPr>
        <w:widowControl w:val="0"/>
        <w:numPr>
          <w:ilvl w:val="12"/>
          <w:numId w:val="0"/>
        </w:numPr>
        <w:tabs>
          <w:tab w:val="clear" w:pos="567"/>
        </w:tabs>
        <w:spacing w:line="240" w:lineRule="auto"/>
        <w:ind w:right="-2"/>
        <w:rPr>
          <w:szCs w:val="22"/>
          <w:lang w:val="da-DK"/>
        </w:rPr>
      </w:pPr>
    </w:p>
    <w:p w14:paraId="40A1D87D" w14:textId="317F41C2" w:rsidR="0017048D" w:rsidRPr="0079590F" w:rsidRDefault="0017048D" w:rsidP="007D7D00">
      <w:pPr>
        <w:widowControl w:val="0"/>
        <w:tabs>
          <w:tab w:val="clear" w:pos="567"/>
        </w:tabs>
        <w:autoSpaceDE w:val="0"/>
        <w:autoSpaceDN w:val="0"/>
        <w:adjustRightInd w:val="0"/>
        <w:spacing w:line="240" w:lineRule="auto"/>
        <w:rPr>
          <w:rFonts w:eastAsia="MS Mincho"/>
          <w:color w:val="000000"/>
          <w:szCs w:val="22"/>
          <w:lang w:val="da-DK" w:eastAsia="ja-JP" w:bidi="bn-IN"/>
        </w:rPr>
      </w:pPr>
      <w:r w:rsidRPr="0079590F">
        <w:rPr>
          <w:rFonts w:eastAsia="MS Mincho"/>
          <w:szCs w:val="22"/>
          <w:lang w:val="da-DK" w:eastAsia="ja-JP" w:bidi="bn-IN"/>
        </w:rPr>
        <w:t xml:space="preserve">Brug ikke </w:t>
      </w:r>
      <w:r w:rsidR="00715B86">
        <w:rPr>
          <w:rFonts w:eastAsia="MS Mincho"/>
          <w:szCs w:val="22"/>
          <w:lang w:val="da-DK" w:eastAsia="ja-JP" w:bidi="bn-IN"/>
        </w:rPr>
        <w:t>lægemidlet</w:t>
      </w:r>
      <w:r w:rsidRPr="0079590F">
        <w:rPr>
          <w:rFonts w:eastAsia="MS Mincho"/>
          <w:szCs w:val="22"/>
          <w:lang w:val="da-DK" w:eastAsia="ja-JP" w:bidi="bn-IN"/>
        </w:rPr>
        <w:t xml:space="preserve"> efter den udløbsdato, der står på </w:t>
      </w:r>
      <w:r w:rsidR="00D8389E" w:rsidRPr="0079590F">
        <w:rPr>
          <w:szCs w:val="22"/>
          <w:lang w:val="da-DK"/>
        </w:rPr>
        <w:t>blister</w:t>
      </w:r>
      <w:r w:rsidR="00715B86">
        <w:rPr>
          <w:szCs w:val="22"/>
          <w:lang w:val="da-DK"/>
        </w:rPr>
        <w:t>en</w:t>
      </w:r>
      <w:r w:rsidR="00D8389E" w:rsidRPr="0079590F">
        <w:rPr>
          <w:szCs w:val="22"/>
          <w:lang w:val="da-DK"/>
        </w:rPr>
        <w:t xml:space="preserve"> og </w:t>
      </w:r>
      <w:r w:rsidR="00112919" w:rsidRPr="0079590F">
        <w:rPr>
          <w:szCs w:val="22"/>
          <w:lang w:val="da-DK"/>
        </w:rPr>
        <w:t>æsken</w:t>
      </w:r>
      <w:r w:rsidR="00715B86">
        <w:rPr>
          <w:szCs w:val="22"/>
          <w:lang w:val="da-DK"/>
        </w:rPr>
        <w:t xml:space="preserve"> efter EXP</w:t>
      </w:r>
      <w:r w:rsidR="00D8389E" w:rsidRPr="0079590F">
        <w:rPr>
          <w:szCs w:val="22"/>
          <w:lang w:val="da-DK"/>
        </w:rPr>
        <w:t>.</w:t>
      </w:r>
      <w:r w:rsidRPr="0079590F">
        <w:rPr>
          <w:rFonts w:eastAsia="MS Mincho"/>
          <w:szCs w:val="22"/>
          <w:lang w:val="da-DK" w:eastAsia="ja-JP" w:bidi="bn-IN"/>
        </w:rPr>
        <w:t xml:space="preserve"> </w:t>
      </w:r>
      <w:r w:rsidRPr="0079590F">
        <w:rPr>
          <w:rFonts w:eastAsia="MS Mincho"/>
          <w:color w:val="000000"/>
          <w:szCs w:val="22"/>
          <w:lang w:val="da-DK" w:eastAsia="ja-JP" w:bidi="bn-IN"/>
        </w:rPr>
        <w:t>Udløbsdatoen er den sidste dag i den nævnte måned.</w:t>
      </w:r>
    </w:p>
    <w:p w14:paraId="1BFB1BB6" w14:textId="77777777" w:rsidR="0017048D" w:rsidRPr="0079590F" w:rsidRDefault="0017048D" w:rsidP="007D7D00">
      <w:pPr>
        <w:widowControl w:val="0"/>
        <w:tabs>
          <w:tab w:val="clear" w:pos="567"/>
        </w:tabs>
        <w:autoSpaceDE w:val="0"/>
        <w:autoSpaceDN w:val="0"/>
        <w:adjustRightInd w:val="0"/>
        <w:spacing w:line="240" w:lineRule="auto"/>
        <w:rPr>
          <w:rFonts w:eastAsia="MS Mincho"/>
          <w:color w:val="000000"/>
          <w:szCs w:val="22"/>
          <w:lang w:val="da-DK" w:eastAsia="ja-JP" w:bidi="bn-IN"/>
        </w:rPr>
      </w:pPr>
    </w:p>
    <w:p w14:paraId="0B62E8F7" w14:textId="77777777" w:rsidR="0017048D" w:rsidRPr="0079590F" w:rsidRDefault="0017048D" w:rsidP="007D7D00">
      <w:pPr>
        <w:widowControl w:val="0"/>
        <w:tabs>
          <w:tab w:val="clear" w:pos="567"/>
        </w:tabs>
        <w:autoSpaceDE w:val="0"/>
        <w:autoSpaceDN w:val="0"/>
        <w:adjustRightInd w:val="0"/>
        <w:spacing w:line="240" w:lineRule="auto"/>
        <w:rPr>
          <w:rFonts w:eastAsia="MS Mincho"/>
          <w:color w:val="000000"/>
          <w:szCs w:val="22"/>
          <w:lang w:val="da-DK" w:eastAsia="ja-JP" w:bidi="bn-IN"/>
        </w:rPr>
      </w:pPr>
      <w:r w:rsidRPr="0079590F">
        <w:rPr>
          <w:rFonts w:eastAsia="MS Mincho"/>
          <w:color w:val="000000"/>
          <w:szCs w:val="22"/>
          <w:lang w:val="da-DK" w:eastAsia="ja-JP" w:bidi="bn-IN"/>
        </w:rPr>
        <w:t>Dette lægemiddel kræver ingen særlige forholdsregler vedrørende opbevaringen.</w:t>
      </w:r>
    </w:p>
    <w:p w14:paraId="6C900905" w14:textId="77777777" w:rsidR="0017048D" w:rsidRPr="0079590F" w:rsidRDefault="0017048D" w:rsidP="007D7D00">
      <w:pPr>
        <w:widowControl w:val="0"/>
        <w:tabs>
          <w:tab w:val="clear" w:pos="567"/>
        </w:tabs>
        <w:autoSpaceDE w:val="0"/>
        <w:autoSpaceDN w:val="0"/>
        <w:adjustRightInd w:val="0"/>
        <w:spacing w:line="240" w:lineRule="auto"/>
        <w:rPr>
          <w:rFonts w:eastAsia="MS Mincho"/>
          <w:color w:val="000000"/>
          <w:szCs w:val="22"/>
          <w:lang w:val="da-DK" w:eastAsia="ja-JP" w:bidi="bn-IN"/>
        </w:rPr>
      </w:pPr>
    </w:p>
    <w:p w14:paraId="6CB6F4FB" w14:textId="77777777" w:rsidR="0017048D" w:rsidRPr="0079590F" w:rsidRDefault="0017048D" w:rsidP="007D7D00">
      <w:pPr>
        <w:widowControl w:val="0"/>
        <w:tabs>
          <w:tab w:val="clear" w:pos="567"/>
        </w:tabs>
        <w:autoSpaceDE w:val="0"/>
        <w:autoSpaceDN w:val="0"/>
        <w:adjustRightInd w:val="0"/>
        <w:spacing w:line="240" w:lineRule="auto"/>
        <w:rPr>
          <w:rFonts w:eastAsia="MS Mincho"/>
          <w:color w:val="000000"/>
          <w:szCs w:val="22"/>
          <w:lang w:val="da-DK" w:eastAsia="ja-JP" w:bidi="bn-IN"/>
        </w:rPr>
      </w:pPr>
      <w:r w:rsidRPr="0079590F">
        <w:rPr>
          <w:rFonts w:eastAsia="MS Mincho"/>
          <w:color w:val="000000"/>
          <w:szCs w:val="22"/>
          <w:lang w:val="da-DK" w:eastAsia="ja-JP" w:bidi="bn-IN"/>
        </w:rPr>
        <w:t>Brug ikke Trajenta, hvis pakningen er beskadiget eller viser tegn på at være forsøgt åbnet.</w:t>
      </w:r>
    </w:p>
    <w:p w14:paraId="41E13E3D" w14:textId="77777777" w:rsidR="0017048D" w:rsidRPr="0079590F" w:rsidRDefault="0017048D" w:rsidP="007D7D00">
      <w:pPr>
        <w:widowControl w:val="0"/>
        <w:numPr>
          <w:ilvl w:val="12"/>
          <w:numId w:val="0"/>
        </w:numPr>
        <w:tabs>
          <w:tab w:val="clear" w:pos="567"/>
        </w:tabs>
        <w:spacing w:line="240" w:lineRule="auto"/>
        <w:ind w:right="-2"/>
        <w:rPr>
          <w:rFonts w:eastAsia="MS Mincho"/>
          <w:szCs w:val="22"/>
          <w:lang w:val="da-DK" w:eastAsia="ja-JP" w:bidi="bn-IN"/>
        </w:rPr>
      </w:pPr>
    </w:p>
    <w:p w14:paraId="791D8A24" w14:textId="45208F82" w:rsidR="0017048D" w:rsidRPr="0079590F" w:rsidRDefault="0017048D" w:rsidP="007D7D00">
      <w:pPr>
        <w:widowControl w:val="0"/>
        <w:tabs>
          <w:tab w:val="clear" w:pos="567"/>
        </w:tabs>
        <w:spacing w:line="240" w:lineRule="auto"/>
        <w:ind w:right="-2"/>
        <w:rPr>
          <w:szCs w:val="22"/>
          <w:lang w:val="da-DK"/>
        </w:rPr>
      </w:pPr>
      <w:r w:rsidRPr="0079590F">
        <w:rPr>
          <w:szCs w:val="22"/>
          <w:lang w:val="da-DK"/>
        </w:rPr>
        <w:t xml:space="preserve">Spørg </w:t>
      </w:r>
      <w:r w:rsidR="00702A7C" w:rsidRPr="0079590F">
        <w:rPr>
          <w:szCs w:val="22"/>
          <w:lang w:val="da-DK"/>
        </w:rPr>
        <w:t>apotekspersonalet</w:t>
      </w:r>
      <w:r w:rsidRPr="0079590F">
        <w:rPr>
          <w:szCs w:val="22"/>
          <w:lang w:val="da-DK"/>
        </w:rPr>
        <w:t xml:space="preserve">, hvordan du skal bortskaffe </w:t>
      </w:r>
      <w:r w:rsidR="00702A7C" w:rsidRPr="0079590F">
        <w:rPr>
          <w:szCs w:val="22"/>
          <w:lang w:val="da-DK"/>
        </w:rPr>
        <w:t>lægemiddelrester</w:t>
      </w:r>
      <w:r w:rsidRPr="0079590F">
        <w:rPr>
          <w:szCs w:val="22"/>
          <w:lang w:val="da-DK"/>
        </w:rPr>
        <w:t xml:space="preserve">. Af hensyn til miljøet må du ikke smide </w:t>
      </w:r>
      <w:r w:rsidR="00702A7C" w:rsidRPr="0079590F">
        <w:rPr>
          <w:szCs w:val="22"/>
          <w:lang w:val="da-DK"/>
        </w:rPr>
        <w:t>lægemiddelrester</w:t>
      </w:r>
      <w:r w:rsidRPr="0079590F">
        <w:rPr>
          <w:szCs w:val="22"/>
          <w:lang w:val="da-DK"/>
        </w:rPr>
        <w:t xml:space="preserve"> i afløbet, toilettet eller skraldespanden.</w:t>
      </w:r>
    </w:p>
    <w:p w14:paraId="7D497B10" w14:textId="77777777" w:rsidR="0017048D" w:rsidRPr="0079590F" w:rsidRDefault="0017048D" w:rsidP="007D7D00">
      <w:pPr>
        <w:widowControl w:val="0"/>
        <w:numPr>
          <w:ilvl w:val="12"/>
          <w:numId w:val="0"/>
        </w:numPr>
        <w:tabs>
          <w:tab w:val="clear" w:pos="567"/>
        </w:tabs>
        <w:spacing w:line="240" w:lineRule="auto"/>
        <w:ind w:right="-2"/>
        <w:rPr>
          <w:szCs w:val="22"/>
          <w:lang w:val="da-DK"/>
        </w:rPr>
      </w:pPr>
    </w:p>
    <w:p w14:paraId="07031BE9" w14:textId="77777777" w:rsidR="0017048D" w:rsidRPr="0079590F" w:rsidRDefault="0017048D" w:rsidP="007D7D00">
      <w:pPr>
        <w:widowControl w:val="0"/>
        <w:numPr>
          <w:ilvl w:val="12"/>
          <w:numId w:val="0"/>
        </w:numPr>
        <w:tabs>
          <w:tab w:val="clear" w:pos="567"/>
        </w:tabs>
        <w:spacing w:line="240" w:lineRule="auto"/>
        <w:ind w:right="-2"/>
        <w:rPr>
          <w:szCs w:val="22"/>
          <w:lang w:val="da-DK"/>
        </w:rPr>
      </w:pPr>
    </w:p>
    <w:p w14:paraId="1D52804E" w14:textId="77777777" w:rsidR="0017048D" w:rsidRPr="0079590F" w:rsidRDefault="0017048D" w:rsidP="007D7D00">
      <w:pPr>
        <w:keepNext/>
        <w:widowControl w:val="0"/>
        <w:numPr>
          <w:ilvl w:val="12"/>
          <w:numId w:val="0"/>
        </w:numPr>
        <w:tabs>
          <w:tab w:val="clear" w:pos="567"/>
        </w:tabs>
        <w:spacing w:line="240" w:lineRule="auto"/>
        <w:ind w:right="-2"/>
        <w:rPr>
          <w:b/>
          <w:szCs w:val="22"/>
          <w:lang w:val="da-DK"/>
        </w:rPr>
      </w:pPr>
      <w:r w:rsidRPr="0079590F">
        <w:rPr>
          <w:b/>
          <w:szCs w:val="22"/>
          <w:lang w:val="da-DK"/>
        </w:rPr>
        <w:t>6.</w:t>
      </w:r>
      <w:r w:rsidRPr="0079590F">
        <w:rPr>
          <w:b/>
          <w:szCs w:val="22"/>
          <w:lang w:val="da-DK"/>
        </w:rPr>
        <w:tab/>
        <w:t>Pakningsstørrelser og yderligere oplysninger</w:t>
      </w:r>
    </w:p>
    <w:p w14:paraId="0110EED5" w14:textId="77777777" w:rsidR="0017048D" w:rsidRPr="0079590F" w:rsidRDefault="0017048D" w:rsidP="007D7D00">
      <w:pPr>
        <w:keepNext/>
        <w:widowControl w:val="0"/>
        <w:numPr>
          <w:ilvl w:val="12"/>
          <w:numId w:val="0"/>
        </w:numPr>
        <w:tabs>
          <w:tab w:val="clear" w:pos="567"/>
        </w:tabs>
        <w:spacing w:line="240" w:lineRule="auto"/>
        <w:rPr>
          <w:szCs w:val="22"/>
          <w:lang w:val="da-DK"/>
        </w:rPr>
      </w:pPr>
    </w:p>
    <w:p w14:paraId="7F50FD89" w14:textId="77777777" w:rsidR="00400345" w:rsidRDefault="0017048D" w:rsidP="007D7D00">
      <w:pPr>
        <w:keepNext/>
        <w:widowControl w:val="0"/>
        <w:numPr>
          <w:ilvl w:val="12"/>
          <w:numId w:val="0"/>
        </w:numPr>
        <w:tabs>
          <w:tab w:val="clear" w:pos="567"/>
        </w:tabs>
        <w:spacing w:line="240" w:lineRule="auto"/>
        <w:ind w:right="-2"/>
        <w:rPr>
          <w:bCs/>
          <w:szCs w:val="22"/>
          <w:lang w:val="da-DK"/>
        </w:rPr>
      </w:pPr>
      <w:r w:rsidRPr="0079590F">
        <w:rPr>
          <w:b/>
          <w:bCs/>
          <w:szCs w:val="22"/>
          <w:lang w:val="da-DK"/>
        </w:rPr>
        <w:t>Trajenta indeholder:</w:t>
      </w:r>
    </w:p>
    <w:p w14:paraId="73BB9E5C" w14:textId="77777777" w:rsidR="00400345" w:rsidRDefault="0017048D" w:rsidP="007D7D00">
      <w:pPr>
        <w:keepNext/>
        <w:widowControl w:val="0"/>
        <w:numPr>
          <w:ilvl w:val="0"/>
          <w:numId w:val="1"/>
        </w:numPr>
        <w:tabs>
          <w:tab w:val="clear" w:pos="567"/>
        </w:tabs>
        <w:spacing w:line="240" w:lineRule="auto"/>
        <w:ind w:left="567" w:hanging="567"/>
        <w:rPr>
          <w:szCs w:val="22"/>
          <w:lang w:val="da-DK"/>
        </w:rPr>
      </w:pPr>
      <w:r w:rsidRPr="0079590F">
        <w:rPr>
          <w:szCs w:val="22"/>
          <w:lang w:val="da-DK"/>
        </w:rPr>
        <w:t>Aktivt stof: Linagliptin</w:t>
      </w:r>
    </w:p>
    <w:p w14:paraId="41F929C2" w14:textId="611B69ED" w:rsidR="00D278E1" w:rsidRPr="0079590F" w:rsidRDefault="0017048D" w:rsidP="007D7D00">
      <w:pPr>
        <w:widowControl w:val="0"/>
        <w:tabs>
          <w:tab w:val="clear" w:pos="567"/>
        </w:tabs>
        <w:spacing w:line="240" w:lineRule="auto"/>
        <w:ind w:left="567"/>
        <w:rPr>
          <w:color w:val="000000"/>
          <w:szCs w:val="22"/>
          <w:lang w:val="da-DK"/>
        </w:rPr>
      </w:pPr>
      <w:r w:rsidRPr="0079590F">
        <w:rPr>
          <w:color w:val="000000"/>
          <w:szCs w:val="22"/>
          <w:lang w:val="da-DK"/>
        </w:rPr>
        <w:t>Hver filmovertrukket tablet</w:t>
      </w:r>
      <w:r w:rsidR="00941B02" w:rsidRPr="0079590F">
        <w:rPr>
          <w:color w:val="000000"/>
          <w:szCs w:val="22"/>
          <w:lang w:val="da-DK"/>
        </w:rPr>
        <w:t xml:space="preserve"> (tablet)</w:t>
      </w:r>
      <w:r w:rsidRPr="0079590F">
        <w:rPr>
          <w:color w:val="000000"/>
          <w:szCs w:val="22"/>
          <w:lang w:val="da-DK"/>
        </w:rPr>
        <w:t xml:space="preserve"> indeholder 5 mg linagliptin</w:t>
      </w:r>
    </w:p>
    <w:p w14:paraId="7EE6C91D" w14:textId="7EE7B9D9" w:rsidR="0017048D" w:rsidRPr="0079590F" w:rsidRDefault="0017048D" w:rsidP="00400345">
      <w:pPr>
        <w:widowControl w:val="0"/>
        <w:tabs>
          <w:tab w:val="clear" w:pos="567"/>
        </w:tabs>
        <w:spacing w:line="240" w:lineRule="auto"/>
        <w:rPr>
          <w:color w:val="000000"/>
          <w:szCs w:val="22"/>
          <w:lang w:val="da-DK"/>
        </w:rPr>
      </w:pPr>
    </w:p>
    <w:p w14:paraId="76BE47F7" w14:textId="77777777" w:rsidR="0017048D" w:rsidRPr="0079590F" w:rsidRDefault="0017048D" w:rsidP="007D7D00">
      <w:pPr>
        <w:keepNext/>
        <w:widowControl w:val="0"/>
        <w:numPr>
          <w:ilvl w:val="0"/>
          <w:numId w:val="1"/>
        </w:numPr>
        <w:tabs>
          <w:tab w:val="clear" w:pos="567"/>
        </w:tabs>
        <w:spacing w:line="240" w:lineRule="auto"/>
        <w:ind w:left="567" w:hanging="567"/>
        <w:rPr>
          <w:szCs w:val="22"/>
          <w:lang w:val="da-DK"/>
        </w:rPr>
      </w:pPr>
      <w:r w:rsidRPr="0079590F">
        <w:rPr>
          <w:szCs w:val="22"/>
          <w:lang w:val="da-DK"/>
        </w:rPr>
        <w:t>Øvrige indholdsstoffer:</w:t>
      </w:r>
    </w:p>
    <w:p w14:paraId="7CDBCBEF" w14:textId="77777777" w:rsidR="0017048D" w:rsidRPr="0079590F" w:rsidRDefault="0017048D" w:rsidP="007D7D00">
      <w:pPr>
        <w:widowControl w:val="0"/>
        <w:tabs>
          <w:tab w:val="clear" w:pos="567"/>
        </w:tabs>
        <w:autoSpaceDE w:val="0"/>
        <w:autoSpaceDN w:val="0"/>
        <w:adjustRightInd w:val="0"/>
        <w:spacing w:line="240" w:lineRule="auto"/>
        <w:ind w:left="567"/>
        <w:rPr>
          <w:rFonts w:eastAsia="MS Mincho"/>
          <w:color w:val="000000"/>
          <w:szCs w:val="22"/>
          <w:lang w:val="da-DK" w:eastAsia="ja-JP" w:bidi="bn-IN"/>
        </w:rPr>
      </w:pPr>
      <w:r w:rsidRPr="0079590F">
        <w:rPr>
          <w:rFonts w:eastAsia="MS Mincho"/>
          <w:szCs w:val="22"/>
          <w:u w:val="single"/>
          <w:lang w:val="da-DK" w:eastAsia="ja-JP" w:bidi="bn-IN"/>
        </w:rPr>
        <w:t>Tabletkerne:</w:t>
      </w:r>
      <w:r w:rsidRPr="0079590F">
        <w:rPr>
          <w:rFonts w:eastAsia="MS Mincho"/>
          <w:szCs w:val="22"/>
          <w:lang w:val="da-DK" w:eastAsia="ja-JP" w:bidi="bn-IN"/>
        </w:rPr>
        <w:t xml:space="preserve"> Mannitol, pregelatineret stivelse</w:t>
      </w:r>
      <w:r w:rsidR="00926762" w:rsidRPr="0079590F">
        <w:rPr>
          <w:rFonts w:eastAsia="MS Mincho"/>
          <w:szCs w:val="22"/>
          <w:lang w:val="da-DK" w:eastAsia="ja-JP" w:bidi="bn-IN"/>
        </w:rPr>
        <w:t xml:space="preserve"> (majs)</w:t>
      </w:r>
      <w:r w:rsidRPr="0079590F">
        <w:rPr>
          <w:rFonts w:eastAsia="MS Mincho"/>
          <w:szCs w:val="22"/>
          <w:lang w:val="da-DK" w:eastAsia="ja-JP" w:bidi="bn-IN"/>
        </w:rPr>
        <w:t>, majsstivelse, copovidon, magnesiumstearat</w:t>
      </w:r>
    </w:p>
    <w:p w14:paraId="172B7DBF" w14:textId="7A0A7B9A" w:rsidR="0017048D" w:rsidRPr="0079590F" w:rsidRDefault="0017048D" w:rsidP="007D7D00">
      <w:pPr>
        <w:widowControl w:val="0"/>
        <w:tabs>
          <w:tab w:val="clear" w:pos="567"/>
        </w:tabs>
        <w:autoSpaceDE w:val="0"/>
        <w:autoSpaceDN w:val="0"/>
        <w:adjustRightInd w:val="0"/>
        <w:spacing w:line="240" w:lineRule="auto"/>
        <w:ind w:left="567"/>
        <w:rPr>
          <w:rFonts w:eastAsia="MS Mincho"/>
          <w:szCs w:val="22"/>
          <w:u w:val="single"/>
          <w:lang w:val="da-DK" w:eastAsia="ja-JP" w:bidi="bn-IN"/>
        </w:rPr>
      </w:pPr>
      <w:r w:rsidRPr="0079590F">
        <w:rPr>
          <w:rFonts w:eastAsia="MS Mincho"/>
          <w:color w:val="000000"/>
          <w:szCs w:val="22"/>
          <w:u w:val="single"/>
          <w:lang w:val="da-DK" w:eastAsia="ja-JP" w:bidi="bn-IN"/>
        </w:rPr>
        <w:t>Filmovertræk:</w:t>
      </w:r>
      <w:r w:rsidRPr="0079590F">
        <w:rPr>
          <w:rFonts w:eastAsia="MS Mincho"/>
          <w:color w:val="000000"/>
          <w:szCs w:val="22"/>
          <w:lang w:val="da-DK" w:eastAsia="ja-JP" w:bidi="bn-IN"/>
        </w:rPr>
        <w:t xml:space="preserve"> Hypromellose, titandioxid (E171), tal</w:t>
      </w:r>
      <w:r w:rsidR="00770D83" w:rsidRPr="0079590F">
        <w:rPr>
          <w:rFonts w:eastAsia="MS Mincho"/>
          <w:color w:val="000000"/>
          <w:szCs w:val="22"/>
          <w:lang w:val="da-DK" w:eastAsia="ja-JP" w:bidi="bn-IN"/>
        </w:rPr>
        <w:t>c</w:t>
      </w:r>
      <w:r w:rsidRPr="0079590F">
        <w:rPr>
          <w:rFonts w:eastAsia="MS Mincho"/>
          <w:color w:val="000000"/>
          <w:szCs w:val="22"/>
          <w:lang w:val="da-DK" w:eastAsia="ja-JP" w:bidi="bn-IN"/>
        </w:rPr>
        <w:t>um, macrogol</w:t>
      </w:r>
      <w:r w:rsidR="00926762" w:rsidRPr="0079590F">
        <w:rPr>
          <w:rFonts w:eastAsia="MS Mincho"/>
          <w:color w:val="000000"/>
          <w:szCs w:val="22"/>
          <w:lang w:val="da-DK" w:eastAsia="ja-JP" w:bidi="bn-IN"/>
        </w:rPr>
        <w:t xml:space="preserve"> (6000)</w:t>
      </w:r>
      <w:r w:rsidRPr="0079590F">
        <w:rPr>
          <w:rFonts w:eastAsia="MS Mincho"/>
          <w:color w:val="000000"/>
          <w:szCs w:val="22"/>
          <w:lang w:val="da-DK" w:eastAsia="ja-JP" w:bidi="bn-IN"/>
        </w:rPr>
        <w:t>, jernoxid</w:t>
      </w:r>
      <w:r w:rsidR="007860EB">
        <w:rPr>
          <w:rFonts w:eastAsia="MS Mincho"/>
          <w:color w:val="000000"/>
          <w:szCs w:val="22"/>
          <w:lang w:val="da-DK" w:eastAsia="ja-JP" w:bidi="bn-IN"/>
        </w:rPr>
        <w:t>, rød</w:t>
      </w:r>
      <w:r w:rsidRPr="0079590F">
        <w:rPr>
          <w:rFonts w:eastAsia="MS Mincho"/>
          <w:color w:val="000000"/>
          <w:szCs w:val="22"/>
          <w:lang w:val="da-DK" w:eastAsia="ja-JP" w:bidi="bn-IN"/>
        </w:rPr>
        <w:t xml:space="preserve"> (E172)</w:t>
      </w:r>
    </w:p>
    <w:p w14:paraId="7A83CDD8" w14:textId="77777777" w:rsidR="0017048D" w:rsidRPr="0079590F" w:rsidRDefault="0017048D" w:rsidP="007D7D00">
      <w:pPr>
        <w:widowControl w:val="0"/>
        <w:tabs>
          <w:tab w:val="clear" w:pos="567"/>
        </w:tabs>
        <w:autoSpaceDE w:val="0"/>
        <w:autoSpaceDN w:val="0"/>
        <w:adjustRightInd w:val="0"/>
        <w:spacing w:line="240" w:lineRule="auto"/>
        <w:rPr>
          <w:szCs w:val="22"/>
          <w:lang w:val="da-DK"/>
        </w:rPr>
      </w:pPr>
    </w:p>
    <w:p w14:paraId="2D7CBFEC" w14:textId="77777777" w:rsidR="0017048D" w:rsidRPr="0079590F" w:rsidRDefault="0017048D" w:rsidP="007D7D00">
      <w:pPr>
        <w:keepNext/>
        <w:widowControl w:val="0"/>
        <w:numPr>
          <w:ilvl w:val="12"/>
          <w:numId w:val="0"/>
        </w:numPr>
        <w:tabs>
          <w:tab w:val="clear" w:pos="567"/>
        </w:tabs>
        <w:spacing w:line="240" w:lineRule="auto"/>
        <w:rPr>
          <w:bCs/>
          <w:color w:val="000000"/>
          <w:szCs w:val="22"/>
          <w:lang w:val="da-DK"/>
        </w:rPr>
      </w:pPr>
      <w:r w:rsidRPr="0079590F">
        <w:rPr>
          <w:b/>
          <w:bCs/>
          <w:szCs w:val="22"/>
          <w:lang w:val="da-DK"/>
        </w:rPr>
        <w:t>Udseende og pakningsstørrelser</w:t>
      </w:r>
    </w:p>
    <w:p w14:paraId="25DB7C4E" w14:textId="11E1BD06" w:rsidR="0017048D" w:rsidRPr="0079590F" w:rsidRDefault="0017048D" w:rsidP="007D7D00">
      <w:pPr>
        <w:widowControl w:val="0"/>
        <w:numPr>
          <w:ilvl w:val="0"/>
          <w:numId w:val="18"/>
        </w:numPr>
        <w:tabs>
          <w:tab w:val="clear" w:pos="567"/>
          <w:tab w:val="clear" w:pos="720"/>
        </w:tabs>
        <w:autoSpaceDE w:val="0"/>
        <w:autoSpaceDN w:val="0"/>
        <w:adjustRightInd w:val="0"/>
        <w:spacing w:line="240" w:lineRule="auto"/>
        <w:ind w:left="567" w:hanging="567"/>
        <w:rPr>
          <w:rFonts w:eastAsia="MS Mincho"/>
          <w:color w:val="000000"/>
          <w:szCs w:val="22"/>
          <w:lang w:val="da-DK" w:eastAsia="ja-JP" w:bidi="bn-IN"/>
        </w:rPr>
      </w:pPr>
      <w:r w:rsidRPr="0079590F">
        <w:rPr>
          <w:rFonts w:eastAsia="MS Mincho"/>
          <w:szCs w:val="22"/>
          <w:lang w:val="da-DK" w:eastAsia="ja-JP" w:bidi="bn-IN"/>
        </w:rPr>
        <w:t>Trajenta 5 mg er runde, lyserøde, filmovertrukne tabletter</w:t>
      </w:r>
      <w:r w:rsidR="00770D83" w:rsidRPr="0079590F">
        <w:rPr>
          <w:rFonts w:eastAsia="MS Mincho"/>
          <w:szCs w:val="22"/>
          <w:lang w:val="da-DK" w:eastAsia="ja-JP" w:bidi="bn-IN"/>
        </w:rPr>
        <w:t xml:space="preserve"> på 8 mm</w:t>
      </w:r>
      <w:r w:rsidRPr="0079590F">
        <w:rPr>
          <w:rFonts w:eastAsia="MS Mincho"/>
          <w:szCs w:val="22"/>
          <w:lang w:val="da-DK" w:eastAsia="ja-JP" w:bidi="bn-IN"/>
        </w:rPr>
        <w:t xml:space="preserve">, præget med henholdsvis </w:t>
      </w:r>
      <w:r w:rsidR="00F122EC">
        <w:rPr>
          <w:rFonts w:eastAsia="MS Mincho"/>
          <w:szCs w:val="22"/>
          <w:lang w:val="da-DK" w:eastAsia="ja-JP" w:bidi="bn-IN"/>
        </w:rPr>
        <w:t>”</w:t>
      </w:r>
      <w:r w:rsidRPr="0079590F">
        <w:rPr>
          <w:rFonts w:eastAsia="MS Mincho"/>
          <w:szCs w:val="22"/>
          <w:lang w:val="da-DK" w:eastAsia="ja-JP" w:bidi="bn-IN"/>
        </w:rPr>
        <w:t>D5</w:t>
      </w:r>
      <w:r w:rsidR="00F122EC">
        <w:rPr>
          <w:rFonts w:eastAsia="MS Mincho"/>
          <w:szCs w:val="22"/>
          <w:lang w:val="da-DK" w:eastAsia="ja-JP" w:bidi="bn-IN"/>
        </w:rPr>
        <w:t>”</w:t>
      </w:r>
      <w:r w:rsidRPr="0079590F">
        <w:rPr>
          <w:rFonts w:eastAsia="MS Mincho"/>
          <w:szCs w:val="22"/>
          <w:lang w:val="da-DK" w:eastAsia="ja-JP" w:bidi="bn-IN"/>
        </w:rPr>
        <w:t xml:space="preserve"> på den ene side og </w:t>
      </w:r>
      <w:r w:rsidR="00E5420D">
        <w:rPr>
          <w:rFonts w:eastAsia="MS Mincho"/>
          <w:szCs w:val="22"/>
          <w:lang w:val="da-DK" w:eastAsia="ja-JP" w:bidi="bn-IN"/>
        </w:rPr>
        <w:t xml:space="preserve">Boehringer Ingelheim </w:t>
      </w:r>
      <w:r w:rsidRPr="0079590F">
        <w:rPr>
          <w:rFonts w:eastAsia="MS Mincho"/>
          <w:szCs w:val="22"/>
          <w:lang w:val="da-DK" w:eastAsia="ja-JP" w:bidi="bn-IN"/>
        </w:rPr>
        <w:t>logo på den anden.</w:t>
      </w:r>
    </w:p>
    <w:p w14:paraId="703C7F52" w14:textId="77777777" w:rsidR="0017048D" w:rsidRPr="0079590F" w:rsidRDefault="0017048D" w:rsidP="007D7D00">
      <w:pPr>
        <w:widowControl w:val="0"/>
        <w:tabs>
          <w:tab w:val="clear" w:pos="567"/>
        </w:tabs>
        <w:autoSpaceDE w:val="0"/>
        <w:autoSpaceDN w:val="0"/>
        <w:adjustRightInd w:val="0"/>
        <w:spacing w:line="240" w:lineRule="auto"/>
        <w:ind w:left="567" w:hanging="567"/>
        <w:rPr>
          <w:rFonts w:eastAsia="MS Mincho"/>
          <w:szCs w:val="22"/>
          <w:lang w:val="da-DK" w:eastAsia="ja-JP" w:bidi="bn-IN"/>
        </w:rPr>
      </w:pPr>
    </w:p>
    <w:p w14:paraId="2D74EF4C" w14:textId="0B7381F9" w:rsidR="00400345" w:rsidRDefault="0017048D" w:rsidP="007D7D00">
      <w:pPr>
        <w:widowControl w:val="0"/>
        <w:numPr>
          <w:ilvl w:val="0"/>
          <w:numId w:val="18"/>
        </w:numPr>
        <w:tabs>
          <w:tab w:val="clear" w:pos="567"/>
          <w:tab w:val="clear" w:pos="720"/>
        </w:tabs>
        <w:autoSpaceDE w:val="0"/>
        <w:autoSpaceDN w:val="0"/>
        <w:adjustRightInd w:val="0"/>
        <w:spacing w:line="240" w:lineRule="auto"/>
        <w:ind w:left="567" w:hanging="567"/>
        <w:rPr>
          <w:szCs w:val="22"/>
          <w:lang w:val="da-DK" w:eastAsia="de-DE"/>
        </w:rPr>
      </w:pPr>
      <w:r w:rsidRPr="0079590F">
        <w:rPr>
          <w:rFonts w:eastAsia="MS Mincho"/>
          <w:szCs w:val="22"/>
          <w:lang w:val="da-DK" w:eastAsia="ja-JP" w:bidi="bn-IN"/>
        </w:rPr>
        <w:t>Trajenta fås i perforerede enkeltdosisblistere i aluminium/aluminium. Pakningsstørrelserne er 10 </w:t>
      </w:r>
      <w:r w:rsidR="00D278E1" w:rsidRPr="0079590F">
        <w:rPr>
          <w:szCs w:val="22"/>
        </w:rPr>
        <w:t>×</w:t>
      </w:r>
      <w:r w:rsidRPr="0079590F">
        <w:rPr>
          <w:rFonts w:eastAsia="MS Mincho"/>
          <w:szCs w:val="22"/>
          <w:lang w:val="da-DK" w:eastAsia="ja-JP" w:bidi="bn-IN"/>
        </w:rPr>
        <w:t> 1, 14 </w:t>
      </w:r>
      <w:r w:rsidR="00D278E1" w:rsidRPr="0079590F">
        <w:rPr>
          <w:szCs w:val="22"/>
        </w:rPr>
        <w:t>×</w:t>
      </w:r>
      <w:r w:rsidRPr="0079590F">
        <w:rPr>
          <w:rFonts w:eastAsia="MS Mincho"/>
          <w:szCs w:val="22"/>
          <w:lang w:val="da-DK" w:eastAsia="ja-JP" w:bidi="bn-IN"/>
        </w:rPr>
        <w:t> 1, 28 </w:t>
      </w:r>
      <w:r w:rsidR="00D278E1" w:rsidRPr="0079590F">
        <w:rPr>
          <w:szCs w:val="22"/>
        </w:rPr>
        <w:t>×</w:t>
      </w:r>
      <w:r w:rsidRPr="0079590F">
        <w:rPr>
          <w:rFonts w:eastAsia="MS Mincho"/>
          <w:szCs w:val="22"/>
          <w:lang w:val="da-DK" w:eastAsia="ja-JP" w:bidi="bn-IN"/>
        </w:rPr>
        <w:t> 1, 30 </w:t>
      </w:r>
      <w:r w:rsidR="00D278E1" w:rsidRPr="0079590F">
        <w:rPr>
          <w:szCs w:val="22"/>
        </w:rPr>
        <w:t>×</w:t>
      </w:r>
      <w:r w:rsidRPr="0079590F">
        <w:rPr>
          <w:rFonts w:eastAsia="MS Mincho"/>
          <w:szCs w:val="22"/>
          <w:lang w:val="da-DK"/>
        </w:rPr>
        <w:t> 1</w:t>
      </w:r>
      <w:r w:rsidRPr="0079590F">
        <w:rPr>
          <w:rFonts w:eastAsia="MS Mincho"/>
          <w:szCs w:val="22"/>
          <w:lang w:val="da-DK" w:eastAsia="ja-JP" w:bidi="bn-IN"/>
        </w:rPr>
        <w:t>, 56 </w:t>
      </w:r>
      <w:r w:rsidR="00D278E1" w:rsidRPr="0079590F">
        <w:rPr>
          <w:szCs w:val="22"/>
        </w:rPr>
        <w:t>×</w:t>
      </w:r>
      <w:r w:rsidRPr="0079590F">
        <w:rPr>
          <w:rFonts w:eastAsia="MS Mincho"/>
          <w:szCs w:val="22"/>
          <w:lang w:val="da-DK" w:eastAsia="ja-JP" w:bidi="bn-IN"/>
        </w:rPr>
        <w:t> 1, 60 </w:t>
      </w:r>
      <w:r w:rsidR="00D278E1" w:rsidRPr="0079590F">
        <w:rPr>
          <w:szCs w:val="22"/>
        </w:rPr>
        <w:t>×</w:t>
      </w:r>
      <w:r w:rsidRPr="0079590F">
        <w:rPr>
          <w:rFonts w:eastAsia="MS Mincho"/>
          <w:szCs w:val="22"/>
          <w:lang w:val="da-DK" w:eastAsia="ja-JP" w:bidi="bn-IN"/>
        </w:rPr>
        <w:t> 1, 84 </w:t>
      </w:r>
      <w:r w:rsidR="00D278E1" w:rsidRPr="0079590F">
        <w:rPr>
          <w:szCs w:val="22"/>
        </w:rPr>
        <w:t>×</w:t>
      </w:r>
      <w:r w:rsidRPr="0079590F">
        <w:rPr>
          <w:rFonts w:eastAsia="MS Mincho"/>
          <w:szCs w:val="22"/>
          <w:lang w:val="da-DK"/>
        </w:rPr>
        <w:t> 1</w:t>
      </w:r>
      <w:r w:rsidRPr="0079590F">
        <w:rPr>
          <w:rFonts w:eastAsia="MS Mincho"/>
          <w:szCs w:val="22"/>
          <w:lang w:val="da-DK" w:eastAsia="ja-JP" w:bidi="bn-IN"/>
        </w:rPr>
        <w:t>, 90 </w:t>
      </w:r>
      <w:r w:rsidR="00D278E1" w:rsidRPr="0079590F">
        <w:rPr>
          <w:szCs w:val="22"/>
        </w:rPr>
        <w:t>×</w:t>
      </w:r>
      <w:r w:rsidRPr="0079590F">
        <w:rPr>
          <w:rFonts w:eastAsia="MS Mincho"/>
          <w:szCs w:val="22"/>
          <w:lang w:val="da-DK" w:eastAsia="ja-JP" w:bidi="bn-IN"/>
        </w:rPr>
        <w:t> 1, 98 </w:t>
      </w:r>
      <w:r w:rsidR="00D278E1" w:rsidRPr="0079590F">
        <w:rPr>
          <w:szCs w:val="22"/>
        </w:rPr>
        <w:t>×</w:t>
      </w:r>
      <w:r w:rsidRPr="0079590F">
        <w:rPr>
          <w:rFonts w:eastAsia="MS Mincho"/>
          <w:szCs w:val="22"/>
          <w:lang w:val="da-DK" w:eastAsia="ja-JP" w:bidi="bn-IN"/>
        </w:rPr>
        <w:t> 1, 100</w:t>
      </w:r>
      <w:r w:rsidR="001243F7" w:rsidRPr="0079590F">
        <w:rPr>
          <w:szCs w:val="22"/>
          <w:lang w:val="da-DK"/>
        </w:rPr>
        <w:t> </w:t>
      </w:r>
      <w:r w:rsidR="00D278E1" w:rsidRPr="0079590F">
        <w:rPr>
          <w:szCs w:val="22"/>
        </w:rPr>
        <w:t>×</w:t>
      </w:r>
      <w:r w:rsidR="001243F7" w:rsidRPr="0079590F">
        <w:rPr>
          <w:szCs w:val="22"/>
          <w:lang w:val="da-DK"/>
        </w:rPr>
        <w:t xml:space="preserve"> 1 </w:t>
      </w:r>
      <w:r w:rsidR="00D8389E" w:rsidRPr="0079590F">
        <w:rPr>
          <w:szCs w:val="22"/>
          <w:lang w:val="da-DK"/>
        </w:rPr>
        <w:t>og</w:t>
      </w:r>
      <w:r w:rsidRPr="0079590F">
        <w:rPr>
          <w:rFonts w:eastAsia="MS Mincho"/>
          <w:szCs w:val="22"/>
          <w:lang w:val="da-DK" w:eastAsia="ja-JP" w:bidi="bn-IN"/>
        </w:rPr>
        <w:t xml:space="preserve"> 120 </w:t>
      </w:r>
      <w:r w:rsidR="00D278E1" w:rsidRPr="0079590F">
        <w:rPr>
          <w:szCs w:val="22"/>
        </w:rPr>
        <w:t>×</w:t>
      </w:r>
      <w:r w:rsidR="00D0691A">
        <w:rPr>
          <w:rFonts w:eastAsia="MS Mincho"/>
          <w:szCs w:val="22"/>
          <w:lang w:val="da-DK" w:eastAsia="ja-JP" w:bidi="bn-IN"/>
        </w:rPr>
        <w:t> 1 </w:t>
      </w:r>
      <w:r w:rsidRPr="0079590F">
        <w:rPr>
          <w:szCs w:val="22"/>
          <w:lang w:val="da-DK" w:eastAsia="de-DE"/>
        </w:rPr>
        <w:t>tabletter.</w:t>
      </w:r>
    </w:p>
    <w:p w14:paraId="3AF486A1" w14:textId="7FB71386" w:rsidR="0017048D" w:rsidRPr="0079590F" w:rsidRDefault="0017048D" w:rsidP="007D7D00">
      <w:pPr>
        <w:widowControl w:val="0"/>
        <w:numPr>
          <w:ilvl w:val="12"/>
          <w:numId w:val="0"/>
        </w:numPr>
        <w:tabs>
          <w:tab w:val="clear" w:pos="567"/>
        </w:tabs>
        <w:spacing w:line="240" w:lineRule="auto"/>
        <w:ind w:right="-2"/>
        <w:rPr>
          <w:rFonts w:eastAsia="MS Mincho"/>
          <w:szCs w:val="22"/>
          <w:lang w:val="da-DK" w:eastAsia="ja-JP" w:bidi="bn-IN"/>
        </w:rPr>
      </w:pPr>
    </w:p>
    <w:p w14:paraId="51DDA481" w14:textId="77777777" w:rsidR="0017048D" w:rsidRPr="00E317BA" w:rsidRDefault="0017048D" w:rsidP="007D7D00">
      <w:pPr>
        <w:widowControl w:val="0"/>
        <w:numPr>
          <w:ilvl w:val="12"/>
          <w:numId w:val="0"/>
        </w:numPr>
        <w:tabs>
          <w:tab w:val="clear" w:pos="567"/>
        </w:tabs>
        <w:spacing w:line="240" w:lineRule="auto"/>
        <w:ind w:right="-2"/>
        <w:rPr>
          <w:szCs w:val="22"/>
          <w:lang w:val="da-DK"/>
        </w:rPr>
      </w:pPr>
      <w:r w:rsidRPr="0079590F">
        <w:rPr>
          <w:rFonts w:eastAsia="MS Mincho"/>
          <w:szCs w:val="22"/>
          <w:lang w:val="da-DK" w:eastAsia="ja-JP" w:bidi="bn-IN"/>
        </w:rPr>
        <w:t>Ikke alle pakningsstørrelser er nødvendigvis markedsført i dit land.</w:t>
      </w:r>
    </w:p>
    <w:p w14:paraId="3EFCD6C9" w14:textId="77777777" w:rsidR="0017048D" w:rsidRPr="0079590F" w:rsidRDefault="0017048D" w:rsidP="007D7D00">
      <w:pPr>
        <w:widowControl w:val="0"/>
        <w:numPr>
          <w:ilvl w:val="12"/>
          <w:numId w:val="0"/>
        </w:numPr>
        <w:tabs>
          <w:tab w:val="clear" w:pos="567"/>
        </w:tabs>
        <w:spacing w:line="240" w:lineRule="auto"/>
        <w:rPr>
          <w:szCs w:val="22"/>
          <w:lang w:val="da-DK"/>
        </w:rPr>
      </w:pPr>
    </w:p>
    <w:p w14:paraId="04C8A268" w14:textId="77777777" w:rsidR="0017048D" w:rsidRPr="0079590F" w:rsidRDefault="0017048D" w:rsidP="007D7D00">
      <w:pPr>
        <w:keepNext/>
        <w:widowControl w:val="0"/>
        <w:numPr>
          <w:ilvl w:val="12"/>
          <w:numId w:val="0"/>
        </w:numPr>
        <w:tabs>
          <w:tab w:val="clear" w:pos="567"/>
        </w:tabs>
        <w:spacing w:line="240" w:lineRule="auto"/>
        <w:rPr>
          <w:bCs/>
          <w:szCs w:val="22"/>
          <w:lang w:val="da-DK"/>
        </w:rPr>
      </w:pPr>
      <w:r w:rsidRPr="0079590F">
        <w:rPr>
          <w:b/>
          <w:bCs/>
          <w:szCs w:val="22"/>
          <w:lang w:val="da-DK"/>
        </w:rPr>
        <w:t>Indehaver af markedsføringstilladelsen</w:t>
      </w:r>
    </w:p>
    <w:p w14:paraId="200B2AE7" w14:textId="77777777" w:rsidR="0017048D" w:rsidRPr="0079590F" w:rsidRDefault="0017048D" w:rsidP="007D7D00">
      <w:pPr>
        <w:keepNext/>
        <w:widowControl w:val="0"/>
        <w:numPr>
          <w:ilvl w:val="12"/>
          <w:numId w:val="0"/>
        </w:numPr>
        <w:tabs>
          <w:tab w:val="clear" w:pos="567"/>
        </w:tabs>
        <w:spacing w:line="240" w:lineRule="auto"/>
        <w:rPr>
          <w:szCs w:val="22"/>
          <w:lang w:val="da-DK"/>
        </w:rPr>
      </w:pPr>
    </w:p>
    <w:p w14:paraId="67799F75" w14:textId="77777777" w:rsidR="0017048D" w:rsidRPr="0079590F" w:rsidRDefault="0017048D" w:rsidP="007D7D00">
      <w:pPr>
        <w:keepNext/>
        <w:widowControl w:val="0"/>
        <w:tabs>
          <w:tab w:val="clear" w:pos="567"/>
        </w:tabs>
        <w:autoSpaceDE w:val="0"/>
        <w:autoSpaceDN w:val="0"/>
        <w:adjustRightInd w:val="0"/>
        <w:spacing w:line="240" w:lineRule="auto"/>
        <w:rPr>
          <w:szCs w:val="22"/>
          <w:lang w:val="da-DK" w:bidi="bn-IN"/>
        </w:rPr>
      </w:pPr>
      <w:r w:rsidRPr="0079590F">
        <w:rPr>
          <w:szCs w:val="22"/>
          <w:lang w:val="da-DK" w:bidi="bn-IN"/>
        </w:rPr>
        <w:t>Boehringer Ingelheim International GmbH</w:t>
      </w:r>
    </w:p>
    <w:p w14:paraId="3FE7268B" w14:textId="77777777" w:rsidR="0017048D" w:rsidRPr="00E552F3" w:rsidRDefault="0017048D" w:rsidP="007D7D00">
      <w:pPr>
        <w:keepNext/>
        <w:widowControl w:val="0"/>
        <w:tabs>
          <w:tab w:val="clear" w:pos="567"/>
        </w:tabs>
        <w:autoSpaceDE w:val="0"/>
        <w:autoSpaceDN w:val="0"/>
        <w:adjustRightInd w:val="0"/>
        <w:spacing w:line="240" w:lineRule="auto"/>
        <w:rPr>
          <w:color w:val="000000"/>
          <w:szCs w:val="22"/>
          <w:lang w:val="de-DE" w:bidi="bn-IN"/>
        </w:rPr>
      </w:pPr>
      <w:r w:rsidRPr="00E552F3">
        <w:rPr>
          <w:szCs w:val="22"/>
          <w:lang w:val="de-DE" w:bidi="bn-IN"/>
        </w:rPr>
        <w:t>Binger Strasse 173</w:t>
      </w:r>
    </w:p>
    <w:p w14:paraId="21BE7093" w14:textId="0D2E3C75" w:rsidR="0017048D" w:rsidRPr="00E552F3" w:rsidRDefault="0017048D" w:rsidP="007D7D00">
      <w:pPr>
        <w:keepNext/>
        <w:widowControl w:val="0"/>
        <w:tabs>
          <w:tab w:val="clear" w:pos="567"/>
        </w:tabs>
        <w:autoSpaceDE w:val="0"/>
        <w:autoSpaceDN w:val="0"/>
        <w:adjustRightInd w:val="0"/>
        <w:spacing w:line="240" w:lineRule="auto"/>
        <w:rPr>
          <w:color w:val="000000"/>
          <w:szCs w:val="22"/>
          <w:lang w:val="de-DE" w:bidi="bn-IN"/>
        </w:rPr>
      </w:pPr>
      <w:r w:rsidRPr="00E552F3">
        <w:rPr>
          <w:color w:val="000000"/>
          <w:szCs w:val="22"/>
          <w:lang w:val="de-DE" w:bidi="bn-IN"/>
        </w:rPr>
        <w:t>55216 Ingelheim am Rhein</w:t>
      </w:r>
    </w:p>
    <w:p w14:paraId="21F17538" w14:textId="77777777" w:rsidR="0017048D" w:rsidRPr="00E552F3" w:rsidRDefault="0017048D" w:rsidP="007D7D00">
      <w:pPr>
        <w:widowControl w:val="0"/>
        <w:tabs>
          <w:tab w:val="clear" w:pos="567"/>
        </w:tabs>
        <w:autoSpaceDE w:val="0"/>
        <w:autoSpaceDN w:val="0"/>
        <w:adjustRightInd w:val="0"/>
        <w:spacing w:line="240" w:lineRule="auto"/>
        <w:rPr>
          <w:color w:val="000000"/>
          <w:szCs w:val="22"/>
          <w:lang w:val="de-DE" w:bidi="bn-IN"/>
        </w:rPr>
      </w:pPr>
      <w:r w:rsidRPr="00E552F3">
        <w:rPr>
          <w:color w:val="000000"/>
          <w:szCs w:val="22"/>
          <w:lang w:val="de-DE" w:bidi="bn-IN"/>
        </w:rPr>
        <w:t>Tyskland</w:t>
      </w:r>
    </w:p>
    <w:p w14:paraId="472AB990" w14:textId="77777777" w:rsidR="0017048D" w:rsidRPr="00E552F3" w:rsidRDefault="0017048D" w:rsidP="007D7D00">
      <w:pPr>
        <w:keepNext/>
        <w:widowControl w:val="0"/>
        <w:numPr>
          <w:ilvl w:val="12"/>
          <w:numId w:val="0"/>
        </w:numPr>
        <w:tabs>
          <w:tab w:val="clear" w:pos="567"/>
        </w:tabs>
        <w:spacing w:line="240" w:lineRule="auto"/>
        <w:ind w:right="-2"/>
        <w:rPr>
          <w:szCs w:val="22"/>
          <w:lang w:val="de-DE"/>
        </w:rPr>
      </w:pPr>
    </w:p>
    <w:p w14:paraId="5E0F8D8F" w14:textId="77777777" w:rsidR="00400345" w:rsidRDefault="0017048D" w:rsidP="007D7D00">
      <w:pPr>
        <w:keepNext/>
        <w:widowControl w:val="0"/>
        <w:numPr>
          <w:ilvl w:val="12"/>
          <w:numId w:val="0"/>
        </w:numPr>
        <w:tabs>
          <w:tab w:val="clear" w:pos="567"/>
        </w:tabs>
        <w:spacing w:line="240" w:lineRule="auto"/>
        <w:rPr>
          <w:bCs/>
          <w:szCs w:val="22"/>
          <w:lang w:val="da-DK"/>
        </w:rPr>
      </w:pPr>
      <w:r w:rsidRPr="0079590F">
        <w:rPr>
          <w:b/>
          <w:bCs/>
          <w:szCs w:val="22"/>
          <w:lang w:val="da-DK"/>
        </w:rPr>
        <w:t>Fremstiller</w:t>
      </w:r>
    </w:p>
    <w:p w14:paraId="05FA55FB" w14:textId="7A0CF492" w:rsidR="0017048D" w:rsidRPr="00F2349C" w:rsidRDefault="0017048D" w:rsidP="007D7D00">
      <w:pPr>
        <w:keepNext/>
        <w:widowControl w:val="0"/>
        <w:tabs>
          <w:tab w:val="clear" w:pos="567"/>
        </w:tabs>
        <w:spacing w:line="240" w:lineRule="auto"/>
        <w:rPr>
          <w:szCs w:val="22"/>
          <w:lang w:val="da-DK"/>
        </w:rPr>
      </w:pPr>
      <w:r w:rsidRPr="0079590F">
        <w:rPr>
          <w:szCs w:val="22"/>
          <w:lang w:val="da-DK"/>
        </w:rPr>
        <w:t xml:space="preserve">Boehringer Ingelheim Pharma GmbH &amp; Co. </w:t>
      </w:r>
      <w:r w:rsidRPr="00F2349C">
        <w:rPr>
          <w:szCs w:val="22"/>
          <w:lang w:val="da-DK"/>
        </w:rPr>
        <w:t>KG</w:t>
      </w:r>
    </w:p>
    <w:p w14:paraId="6FC1304F" w14:textId="77777777" w:rsidR="0017048D" w:rsidRPr="0079590F" w:rsidRDefault="0017048D" w:rsidP="007D7D00">
      <w:pPr>
        <w:keepNext/>
        <w:widowControl w:val="0"/>
        <w:tabs>
          <w:tab w:val="clear" w:pos="567"/>
        </w:tabs>
        <w:spacing w:line="240" w:lineRule="auto"/>
        <w:rPr>
          <w:szCs w:val="22"/>
          <w:lang w:val="de-DE"/>
        </w:rPr>
      </w:pPr>
      <w:r w:rsidRPr="0079590F">
        <w:rPr>
          <w:szCs w:val="22"/>
          <w:lang w:val="de-DE"/>
        </w:rPr>
        <w:t>Binger Strasse 173</w:t>
      </w:r>
    </w:p>
    <w:p w14:paraId="61673464" w14:textId="41D1F9E5" w:rsidR="0017048D" w:rsidRPr="0079590F" w:rsidRDefault="0017048D" w:rsidP="007D7D00">
      <w:pPr>
        <w:keepNext/>
        <w:widowControl w:val="0"/>
        <w:tabs>
          <w:tab w:val="clear" w:pos="567"/>
        </w:tabs>
        <w:spacing w:line="240" w:lineRule="auto"/>
        <w:rPr>
          <w:szCs w:val="22"/>
          <w:lang w:val="de-DE"/>
        </w:rPr>
      </w:pPr>
      <w:r w:rsidRPr="0079590F">
        <w:rPr>
          <w:szCs w:val="22"/>
          <w:lang w:val="de-DE"/>
        </w:rPr>
        <w:t>55216 Ingelheim am Rhein</w:t>
      </w:r>
    </w:p>
    <w:p w14:paraId="4F51DD88" w14:textId="77777777" w:rsidR="0017048D" w:rsidRPr="00F2349C" w:rsidRDefault="0017048D" w:rsidP="007D7D00">
      <w:pPr>
        <w:widowControl w:val="0"/>
        <w:tabs>
          <w:tab w:val="clear" w:pos="567"/>
        </w:tabs>
        <w:spacing w:line="240" w:lineRule="auto"/>
        <w:rPr>
          <w:szCs w:val="22"/>
          <w:lang w:val="de-DE"/>
        </w:rPr>
      </w:pPr>
      <w:r w:rsidRPr="00F2349C">
        <w:rPr>
          <w:szCs w:val="22"/>
          <w:lang w:val="de-DE"/>
        </w:rPr>
        <w:t>Tyskland</w:t>
      </w:r>
    </w:p>
    <w:p w14:paraId="12AC9841" w14:textId="77777777" w:rsidR="008D4F3F" w:rsidRPr="00F2349C" w:rsidRDefault="008D4F3F" w:rsidP="007D7D00">
      <w:pPr>
        <w:widowControl w:val="0"/>
        <w:tabs>
          <w:tab w:val="clear" w:pos="567"/>
        </w:tabs>
        <w:spacing w:line="240" w:lineRule="auto"/>
        <w:rPr>
          <w:szCs w:val="22"/>
          <w:lang w:val="de-DE"/>
        </w:rPr>
      </w:pPr>
    </w:p>
    <w:p w14:paraId="0259B408" w14:textId="77777777" w:rsidR="00736659" w:rsidRPr="00F2349C" w:rsidRDefault="00736659" w:rsidP="007D7D00">
      <w:pPr>
        <w:keepNext/>
        <w:widowControl w:val="0"/>
        <w:numPr>
          <w:ilvl w:val="12"/>
          <w:numId w:val="0"/>
        </w:numPr>
        <w:tabs>
          <w:tab w:val="clear" w:pos="567"/>
        </w:tabs>
        <w:spacing w:line="240" w:lineRule="auto"/>
        <w:rPr>
          <w:szCs w:val="22"/>
          <w:highlight w:val="lightGray"/>
          <w:lang w:val="de-DE"/>
        </w:rPr>
      </w:pPr>
      <w:bookmarkStart w:id="4" w:name="_Hlk88818714"/>
      <w:r w:rsidRPr="00F2349C">
        <w:rPr>
          <w:szCs w:val="22"/>
          <w:highlight w:val="lightGray"/>
          <w:lang w:val="de-DE"/>
        </w:rPr>
        <w:t>Boehringer Ingelheim Hellas Single Member S.A.</w:t>
      </w:r>
    </w:p>
    <w:bookmarkEnd w:id="4"/>
    <w:p w14:paraId="465C5625" w14:textId="77777777" w:rsidR="008D4F3F" w:rsidRPr="00F2349C" w:rsidRDefault="008D4F3F" w:rsidP="007D7D00">
      <w:pPr>
        <w:keepNext/>
        <w:widowControl w:val="0"/>
        <w:numPr>
          <w:ilvl w:val="12"/>
          <w:numId w:val="0"/>
        </w:numPr>
        <w:tabs>
          <w:tab w:val="clear" w:pos="567"/>
        </w:tabs>
        <w:spacing w:line="240" w:lineRule="auto"/>
        <w:rPr>
          <w:szCs w:val="22"/>
          <w:highlight w:val="lightGray"/>
          <w:lang w:val="de-DE"/>
        </w:rPr>
      </w:pPr>
      <w:r w:rsidRPr="00F2349C">
        <w:rPr>
          <w:szCs w:val="22"/>
          <w:highlight w:val="lightGray"/>
          <w:lang w:val="de-DE"/>
        </w:rPr>
        <w:t>5th km Paiania – Markopoulo</w:t>
      </w:r>
    </w:p>
    <w:p w14:paraId="5F61AEF8" w14:textId="77777777" w:rsidR="00736659" w:rsidRPr="00F2349C" w:rsidRDefault="00736659" w:rsidP="007D7D00">
      <w:pPr>
        <w:keepNext/>
        <w:widowControl w:val="0"/>
        <w:numPr>
          <w:ilvl w:val="12"/>
          <w:numId w:val="0"/>
        </w:numPr>
        <w:tabs>
          <w:tab w:val="clear" w:pos="567"/>
        </w:tabs>
        <w:spacing w:line="240" w:lineRule="auto"/>
        <w:rPr>
          <w:szCs w:val="22"/>
          <w:highlight w:val="lightGray"/>
          <w:lang w:val="de-DE"/>
        </w:rPr>
      </w:pPr>
      <w:bookmarkStart w:id="5" w:name="_Hlk88818719"/>
      <w:r w:rsidRPr="00F2349C">
        <w:rPr>
          <w:szCs w:val="22"/>
          <w:highlight w:val="lightGray"/>
          <w:lang w:val="de-DE"/>
        </w:rPr>
        <w:t>Koropi Attiki, 19441</w:t>
      </w:r>
    </w:p>
    <w:bookmarkEnd w:id="5"/>
    <w:p w14:paraId="418255A8" w14:textId="77777777" w:rsidR="008D4F3F" w:rsidRPr="0079590F" w:rsidRDefault="008D4F3F" w:rsidP="007D7D00">
      <w:pPr>
        <w:widowControl w:val="0"/>
        <w:numPr>
          <w:ilvl w:val="12"/>
          <w:numId w:val="0"/>
        </w:numPr>
        <w:tabs>
          <w:tab w:val="clear" w:pos="567"/>
        </w:tabs>
        <w:spacing w:line="240" w:lineRule="auto"/>
        <w:ind w:right="-2"/>
        <w:rPr>
          <w:szCs w:val="22"/>
          <w:lang w:val="de-DE"/>
        </w:rPr>
      </w:pPr>
      <w:r w:rsidRPr="002E184D">
        <w:rPr>
          <w:szCs w:val="22"/>
          <w:highlight w:val="lightGray"/>
          <w:lang w:val="de-DE"/>
        </w:rPr>
        <w:t>Grækenland</w:t>
      </w:r>
    </w:p>
    <w:p w14:paraId="401CE7A5" w14:textId="77777777" w:rsidR="00340E7F" w:rsidRPr="0079590F" w:rsidRDefault="00340E7F" w:rsidP="007D7D00">
      <w:pPr>
        <w:pStyle w:val="NormalAgency"/>
        <w:widowControl w:val="0"/>
        <w:rPr>
          <w:rFonts w:ascii="Times New Roman" w:hAnsi="Times New Roman"/>
          <w:iCs/>
          <w:sz w:val="22"/>
          <w:szCs w:val="22"/>
        </w:rPr>
      </w:pPr>
    </w:p>
    <w:p w14:paraId="2FEF8813" w14:textId="77777777" w:rsidR="00340E7F" w:rsidRPr="002E184D" w:rsidRDefault="00340E7F" w:rsidP="007D7D00">
      <w:pPr>
        <w:keepNext/>
        <w:widowControl w:val="0"/>
        <w:numPr>
          <w:ilvl w:val="12"/>
          <w:numId w:val="0"/>
        </w:numPr>
        <w:tabs>
          <w:tab w:val="clear" w:pos="567"/>
        </w:tabs>
        <w:spacing w:line="240" w:lineRule="auto"/>
        <w:rPr>
          <w:szCs w:val="22"/>
          <w:highlight w:val="lightGray"/>
          <w:lang w:val="de-DE"/>
        </w:rPr>
      </w:pPr>
      <w:r w:rsidRPr="002E184D">
        <w:rPr>
          <w:szCs w:val="22"/>
          <w:highlight w:val="lightGray"/>
          <w:lang w:val="de-DE"/>
        </w:rPr>
        <w:t>Dragenopharm Apotheker Püschl GmbH</w:t>
      </w:r>
    </w:p>
    <w:p w14:paraId="1344004B" w14:textId="77777777" w:rsidR="00340E7F" w:rsidRPr="00F2349C" w:rsidRDefault="00340E7F" w:rsidP="007D7D00">
      <w:pPr>
        <w:keepNext/>
        <w:widowControl w:val="0"/>
        <w:numPr>
          <w:ilvl w:val="12"/>
          <w:numId w:val="0"/>
        </w:numPr>
        <w:tabs>
          <w:tab w:val="clear" w:pos="567"/>
        </w:tabs>
        <w:spacing w:line="240" w:lineRule="auto"/>
        <w:rPr>
          <w:szCs w:val="22"/>
          <w:highlight w:val="lightGray"/>
          <w:lang w:val="de-DE"/>
        </w:rPr>
      </w:pPr>
      <w:r w:rsidRPr="00F2349C">
        <w:rPr>
          <w:szCs w:val="22"/>
          <w:highlight w:val="lightGray"/>
          <w:lang w:val="de-DE"/>
        </w:rPr>
        <w:t>Göllstraße 1</w:t>
      </w:r>
    </w:p>
    <w:p w14:paraId="32CC0A59" w14:textId="77777777" w:rsidR="00340E7F" w:rsidRPr="002E184D" w:rsidRDefault="00340E7F" w:rsidP="007D7D00">
      <w:pPr>
        <w:keepNext/>
        <w:widowControl w:val="0"/>
        <w:numPr>
          <w:ilvl w:val="12"/>
          <w:numId w:val="0"/>
        </w:numPr>
        <w:tabs>
          <w:tab w:val="clear" w:pos="567"/>
        </w:tabs>
        <w:spacing w:line="240" w:lineRule="auto"/>
        <w:rPr>
          <w:szCs w:val="22"/>
          <w:highlight w:val="lightGray"/>
          <w:lang w:val="da-DK"/>
        </w:rPr>
      </w:pPr>
      <w:r w:rsidRPr="002E184D">
        <w:rPr>
          <w:szCs w:val="22"/>
          <w:highlight w:val="lightGray"/>
          <w:lang w:val="da-DK"/>
        </w:rPr>
        <w:t>84529 Tittmoning</w:t>
      </w:r>
    </w:p>
    <w:p w14:paraId="58B5CEA6" w14:textId="77777777" w:rsidR="00340E7F" w:rsidRPr="002E184D" w:rsidRDefault="00340E7F" w:rsidP="007D7D00">
      <w:pPr>
        <w:widowControl w:val="0"/>
        <w:numPr>
          <w:ilvl w:val="12"/>
          <w:numId w:val="0"/>
        </w:numPr>
        <w:tabs>
          <w:tab w:val="clear" w:pos="567"/>
        </w:tabs>
        <w:spacing w:line="240" w:lineRule="auto"/>
        <w:ind w:right="-2"/>
        <w:rPr>
          <w:szCs w:val="22"/>
          <w:highlight w:val="lightGray"/>
          <w:lang w:val="da-DK"/>
        </w:rPr>
      </w:pPr>
      <w:r w:rsidRPr="002E184D">
        <w:rPr>
          <w:szCs w:val="22"/>
          <w:highlight w:val="lightGray"/>
          <w:lang w:val="da-DK"/>
        </w:rPr>
        <w:t>Tyskland</w:t>
      </w:r>
    </w:p>
    <w:p w14:paraId="51C599BC" w14:textId="1C1D5610" w:rsidR="0017048D" w:rsidRPr="0079590F" w:rsidRDefault="0017048D" w:rsidP="007D7D00">
      <w:pPr>
        <w:widowControl w:val="0"/>
        <w:numPr>
          <w:ilvl w:val="12"/>
          <w:numId w:val="0"/>
        </w:numPr>
        <w:tabs>
          <w:tab w:val="clear" w:pos="567"/>
        </w:tabs>
        <w:spacing w:line="240" w:lineRule="auto"/>
        <w:rPr>
          <w:szCs w:val="22"/>
          <w:lang w:val="da-DK"/>
        </w:rPr>
      </w:pPr>
      <w:r w:rsidRPr="0079590F">
        <w:rPr>
          <w:szCs w:val="22"/>
          <w:lang w:val="da-DK"/>
        </w:rPr>
        <w:br w:type="page"/>
      </w:r>
      <w:r w:rsidRPr="0079590F">
        <w:rPr>
          <w:szCs w:val="22"/>
          <w:lang w:val="da-DK"/>
        </w:rPr>
        <w:lastRenderedPageBreak/>
        <w:t xml:space="preserve">Hvis du ønsker yderligere oplysninger om </w:t>
      </w:r>
      <w:r w:rsidR="00722AE7">
        <w:rPr>
          <w:szCs w:val="22"/>
          <w:lang w:val="da-DK"/>
        </w:rPr>
        <w:t>dette lægemiddel</w:t>
      </w:r>
      <w:r w:rsidRPr="0079590F">
        <w:rPr>
          <w:szCs w:val="22"/>
          <w:lang w:val="da-DK"/>
        </w:rPr>
        <w:t>, skal du henvende dig til den lokale repræsentant for indehaveren af markedsføringstilladelsen:</w:t>
      </w:r>
    </w:p>
    <w:p w14:paraId="24A79C90" w14:textId="77777777" w:rsidR="0017048D" w:rsidRPr="0079590F" w:rsidRDefault="0017048D" w:rsidP="007D7D00">
      <w:pPr>
        <w:keepNext/>
        <w:widowControl w:val="0"/>
        <w:tabs>
          <w:tab w:val="clear" w:pos="567"/>
        </w:tabs>
        <w:spacing w:line="240" w:lineRule="auto"/>
        <w:rPr>
          <w:szCs w:val="22"/>
          <w:lang w:val="da-DK"/>
        </w:rPr>
      </w:pPr>
    </w:p>
    <w:tbl>
      <w:tblPr>
        <w:tblW w:w="5000" w:type="pct"/>
        <w:tblLook w:val="0000" w:firstRow="0" w:lastRow="0" w:firstColumn="0" w:lastColumn="0" w:noHBand="0" w:noVBand="0"/>
      </w:tblPr>
      <w:tblGrid>
        <w:gridCol w:w="4604"/>
        <w:gridCol w:w="4467"/>
      </w:tblGrid>
      <w:tr w:rsidR="0017048D" w:rsidRPr="0079590F" w14:paraId="59894CB4" w14:textId="77777777" w:rsidTr="00F1711F">
        <w:tc>
          <w:tcPr>
            <w:tcW w:w="2538" w:type="pct"/>
          </w:tcPr>
          <w:p w14:paraId="4D2DFCEE" w14:textId="77777777" w:rsidR="0017048D" w:rsidRPr="00E552F3" w:rsidRDefault="0017048D" w:rsidP="007D7D00">
            <w:pPr>
              <w:pStyle w:val="HeadNoNum1"/>
              <w:widowControl w:val="0"/>
              <w:suppressAutoHyphens w:val="0"/>
              <w:rPr>
                <w:b w:val="0"/>
                <w:noProof w:val="0"/>
                <w:szCs w:val="22"/>
                <w:lang w:val="de-DE"/>
              </w:rPr>
            </w:pPr>
            <w:r w:rsidRPr="00E552F3">
              <w:rPr>
                <w:noProof w:val="0"/>
                <w:szCs w:val="22"/>
                <w:lang w:val="de-DE"/>
              </w:rPr>
              <w:t>België/Belgique/Belgien</w:t>
            </w:r>
          </w:p>
          <w:p w14:paraId="784D0E46" w14:textId="2C7B7736" w:rsidR="0017048D" w:rsidRPr="00E552F3" w:rsidRDefault="0017048D" w:rsidP="007D7D00">
            <w:pPr>
              <w:pStyle w:val="PIbodytext"/>
              <w:widowControl w:val="0"/>
              <w:rPr>
                <w:szCs w:val="22"/>
              </w:rPr>
            </w:pPr>
            <w:r w:rsidRPr="00E552F3">
              <w:rPr>
                <w:szCs w:val="22"/>
              </w:rPr>
              <w:t xml:space="preserve">Boehringer Ingelheim </w:t>
            </w:r>
            <w:r w:rsidR="00B672DE" w:rsidRPr="00E552F3">
              <w:rPr>
                <w:szCs w:val="22"/>
              </w:rPr>
              <w:t>S</w:t>
            </w:r>
            <w:r w:rsidRPr="00E552F3">
              <w:rPr>
                <w:szCs w:val="22"/>
              </w:rPr>
              <w:t>Comm</w:t>
            </w:r>
          </w:p>
          <w:p w14:paraId="3F298F23" w14:textId="5E77AE00" w:rsidR="0017048D" w:rsidRPr="00BC7804" w:rsidRDefault="0017048D" w:rsidP="007D7D00">
            <w:pPr>
              <w:pStyle w:val="PIbodytext"/>
              <w:widowControl w:val="0"/>
              <w:rPr>
                <w:szCs w:val="22"/>
              </w:rPr>
            </w:pPr>
            <w:r w:rsidRPr="00BC7804">
              <w:rPr>
                <w:szCs w:val="22"/>
              </w:rPr>
              <w:t>Tél/Tel: +</w:t>
            </w:r>
            <w:r w:rsidR="00D278E1" w:rsidRPr="00BC7804">
              <w:rPr>
                <w:szCs w:val="22"/>
              </w:rPr>
              <w:t>32 </w:t>
            </w:r>
            <w:r w:rsidRPr="00BC7804">
              <w:rPr>
                <w:szCs w:val="22"/>
              </w:rPr>
              <w:t>2</w:t>
            </w:r>
            <w:r w:rsidR="00D278E1" w:rsidRPr="00BC7804">
              <w:rPr>
                <w:szCs w:val="22"/>
              </w:rPr>
              <w:t> </w:t>
            </w:r>
            <w:r w:rsidRPr="00BC7804">
              <w:rPr>
                <w:szCs w:val="22"/>
              </w:rPr>
              <w:t>773</w:t>
            </w:r>
            <w:r w:rsidR="00D278E1" w:rsidRPr="00BC7804">
              <w:rPr>
                <w:szCs w:val="22"/>
              </w:rPr>
              <w:t> </w:t>
            </w:r>
            <w:r w:rsidRPr="00BC7804">
              <w:rPr>
                <w:szCs w:val="22"/>
              </w:rPr>
              <w:t>33</w:t>
            </w:r>
            <w:r w:rsidR="00D278E1" w:rsidRPr="00BC7804">
              <w:rPr>
                <w:szCs w:val="22"/>
              </w:rPr>
              <w:t> </w:t>
            </w:r>
            <w:r w:rsidRPr="00BC7804">
              <w:rPr>
                <w:szCs w:val="22"/>
              </w:rPr>
              <w:t>11</w:t>
            </w:r>
          </w:p>
          <w:p w14:paraId="3865075C" w14:textId="77777777" w:rsidR="0017048D" w:rsidRPr="00BC7804" w:rsidRDefault="0017048D" w:rsidP="007D7D00">
            <w:pPr>
              <w:pStyle w:val="PLBodyText"/>
              <w:widowControl w:val="0"/>
              <w:rPr>
                <w:noProof w:val="0"/>
                <w:szCs w:val="22"/>
                <w:lang w:val="de-DE"/>
              </w:rPr>
            </w:pPr>
          </w:p>
        </w:tc>
        <w:tc>
          <w:tcPr>
            <w:tcW w:w="2462" w:type="pct"/>
          </w:tcPr>
          <w:p w14:paraId="16D81F81" w14:textId="77777777" w:rsidR="0017048D" w:rsidRPr="00BC7804" w:rsidRDefault="0017048D" w:rsidP="007D7D00">
            <w:pPr>
              <w:pStyle w:val="HeadNoNum1"/>
              <w:keepNext/>
              <w:widowControl w:val="0"/>
              <w:suppressAutoHyphens w:val="0"/>
              <w:rPr>
                <w:b w:val="0"/>
                <w:noProof w:val="0"/>
                <w:szCs w:val="22"/>
                <w:lang w:val="de-DE"/>
              </w:rPr>
            </w:pPr>
            <w:r w:rsidRPr="00BC7804">
              <w:rPr>
                <w:noProof w:val="0"/>
                <w:szCs w:val="22"/>
                <w:lang w:val="de-DE"/>
              </w:rPr>
              <w:t>Lietuva</w:t>
            </w:r>
          </w:p>
          <w:p w14:paraId="7C3D4B7C" w14:textId="77777777" w:rsidR="0017048D" w:rsidRPr="00BC7804" w:rsidRDefault="0017048D" w:rsidP="007D7D00">
            <w:pPr>
              <w:pStyle w:val="PIbodytext"/>
              <w:keepNext/>
              <w:widowControl w:val="0"/>
              <w:rPr>
                <w:szCs w:val="22"/>
              </w:rPr>
            </w:pPr>
            <w:r w:rsidRPr="00BC7804">
              <w:rPr>
                <w:szCs w:val="22"/>
              </w:rPr>
              <w:t>Boehringer Ingelheim RCV GmbH &amp; Co KG Lietuvos filialas</w:t>
            </w:r>
          </w:p>
          <w:p w14:paraId="5685DA05" w14:textId="32DCE15D" w:rsidR="0017048D" w:rsidRPr="0079590F" w:rsidRDefault="00BC27AE" w:rsidP="007D7D00">
            <w:pPr>
              <w:pStyle w:val="PIbodytext"/>
              <w:keepNext/>
              <w:widowControl w:val="0"/>
              <w:rPr>
                <w:color w:val="000000"/>
                <w:szCs w:val="22"/>
                <w:lang w:val="da-DK"/>
              </w:rPr>
            </w:pPr>
            <w:r w:rsidRPr="0079590F">
              <w:rPr>
                <w:szCs w:val="22"/>
                <w:lang w:val="da-DK"/>
              </w:rPr>
              <w:t>Tel: +370</w:t>
            </w:r>
            <w:r w:rsidR="00D278E1" w:rsidRPr="0079590F">
              <w:rPr>
                <w:szCs w:val="22"/>
                <w:lang w:val="da-DK"/>
              </w:rPr>
              <w:t> </w:t>
            </w:r>
            <w:r w:rsidRPr="0079590F">
              <w:rPr>
                <w:szCs w:val="22"/>
                <w:lang w:val="da-DK"/>
              </w:rPr>
              <w:t>5</w:t>
            </w:r>
            <w:r w:rsidR="00D278E1" w:rsidRPr="0079590F">
              <w:rPr>
                <w:szCs w:val="22"/>
                <w:lang w:val="da-DK"/>
              </w:rPr>
              <w:t> </w:t>
            </w:r>
            <w:r w:rsidRPr="0079590F">
              <w:rPr>
                <w:szCs w:val="22"/>
                <w:lang w:val="da-DK"/>
              </w:rPr>
              <w:t>2595942</w:t>
            </w:r>
          </w:p>
          <w:p w14:paraId="6809C2F6" w14:textId="77777777" w:rsidR="0017048D" w:rsidRPr="0079590F" w:rsidRDefault="0017048D" w:rsidP="007D7D00">
            <w:pPr>
              <w:pStyle w:val="PLBodyText"/>
              <w:keepNext/>
              <w:widowControl w:val="0"/>
              <w:rPr>
                <w:noProof w:val="0"/>
                <w:szCs w:val="22"/>
                <w:lang w:val="da-DK"/>
              </w:rPr>
            </w:pPr>
          </w:p>
        </w:tc>
      </w:tr>
      <w:tr w:rsidR="0017048D" w:rsidRPr="00F2349C" w14:paraId="6816324E" w14:textId="77777777" w:rsidTr="00F1711F">
        <w:tc>
          <w:tcPr>
            <w:tcW w:w="2538" w:type="pct"/>
          </w:tcPr>
          <w:p w14:paraId="03508078" w14:textId="77777777" w:rsidR="0017048D" w:rsidRPr="0079590F" w:rsidRDefault="0017048D" w:rsidP="007D7D00">
            <w:pPr>
              <w:pStyle w:val="HeadNoNum1"/>
              <w:widowControl w:val="0"/>
              <w:suppressAutoHyphens w:val="0"/>
              <w:rPr>
                <w:b w:val="0"/>
                <w:noProof w:val="0"/>
                <w:szCs w:val="22"/>
                <w:lang w:val="ru-RU"/>
              </w:rPr>
            </w:pPr>
            <w:r w:rsidRPr="0079590F">
              <w:rPr>
                <w:noProof w:val="0"/>
                <w:szCs w:val="22"/>
                <w:lang w:val="ru-RU"/>
              </w:rPr>
              <w:t>България</w:t>
            </w:r>
          </w:p>
          <w:p w14:paraId="425D1E5C" w14:textId="2CA54800" w:rsidR="0017048D" w:rsidRPr="0079590F" w:rsidRDefault="0017048D" w:rsidP="007D7D00">
            <w:pPr>
              <w:pStyle w:val="PIbodytext"/>
              <w:widowControl w:val="0"/>
              <w:rPr>
                <w:szCs w:val="22"/>
                <w:lang w:val="ru-RU"/>
              </w:rPr>
            </w:pPr>
            <w:r w:rsidRPr="0079590F">
              <w:rPr>
                <w:szCs w:val="22"/>
                <w:lang w:val="ru-RU"/>
              </w:rPr>
              <w:t xml:space="preserve">Бьорингер Ингелхайм РЦВ ГмбХ и Ко КГ </w:t>
            </w:r>
            <w:r w:rsidR="00DD31DF">
              <w:rPr>
                <w:szCs w:val="22"/>
                <w:lang w:val="ru-RU"/>
              </w:rPr>
              <w:t>–</w:t>
            </w:r>
            <w:r w:rsidRPr="0079590F">
              <w:rPr>
                <w:szCs w:val="22"/>
                <w:lang w:val="ru-RU"/>
              </w:rPr>
              <w:t xml:space="preserve"> клон България</w:t>
            </w:r>
          </w:p>
          <w:p w14:paraId="0962940E" w14:textId="511CEB36" w:rsidR="0017048D" w:rsidRPr="0079590F" w:rsidRDefault="0017048D" w:rsidP="007D7D00">
            <w:pPr>
              <w:pStyle w:val="PIbodytext"/>
              <w:widowControl w:val="0"/>
              <w:rPr>
                <w:szCs w:val="22"/>
                <w:lang w:val="da-DK"/>
              </w:rPr>
            </w:pPr>
            <w:r w:rsidRPr="0079590F">
              <w:rPr>
                <w:szCs w:val="22"/>
                <w:lang w:val="da-DK"/>
              </w:rPr>
              <w:t>Тел: +359</w:t>
            </w:r>
            <w:r w:rsidR="00D278E1" w:rsidRPr="0079590F">
              <w:rPr>
                <w:szCs w:val="22"/>
                <w:lang w:val="da-DK"/>
              </w:rPr>
              <w:t> </w:t>
            </w:r>
            <w:r w:rsidRPr="0079590F">
              <w:rPr>
                <w:szCs w:val="22"/>
                <w:lang w:val="da-DK"/>
              </w:rPr>
              <w:t>2</w:t>
            </w:r>
            <w:r w:rsidR="00D278E1" w:rsidRPr="0079590F">
              <w:rPr>
                <w:szCs w:val="22"/>
                <w:lang w:val="da-DK"/>
              </w:rPr>
              <w:t> </w:t>
            </w:r>
            <w:r w:rsidRPr="0079590F">
              <w:rPr>
                <w:szCs w:val="22"/>
                <w:lang w:val="da-DK"/>
              </w:rPr>
              <w:t>958</w:t>
            </w:r>
            <w:r w:rsidR="00D278E1" w:rsidRPr="0079590F">
              <w:rPr>
                <w:szCs w:val="22"/>
                <w:lang w:val="da-DK"/>
              </w:rPr>
              <w:t> </w:t>
            </w:r>
            <w:r w:rsidRPr="0079590F">
              <w:rPr>
                <w:szCs w:val="22"/>
                <w:lang w:val="da-DK"/>
              </w:rPr>
              <w:t>79</w:t>
            </w:r>
            <w:r w:rsidR="00D278E1" w:rsidRPr="0079590F">
              <w:rPr>
                <w:szCs w:val="22"/>
                <w:lang w:val="da-DK"/>
              </w:rPr>
              <w:t> </w:t>
            </w:r>
            <w:r w:rsidRPr="0079590F">
              <w:rPr>
                <w:szCs w:val="22"/>
                <w:lang w:val="da-DK"/>
              </w:rPr>
              <w:t>98</w:t>
            </w:r>
          </w:p>
          <w:p w14:paraId="25D6A565" w14:textId="77777777" w:rsidR="0017048D" w:rsidRPr="0079590F" w:rsidRDefault="0017048D" w:rsidP="007D7D00">
            <w:pPr>
              <w:pStyle w:val="PLBodyText"/>
              <w:widowControl w:val="0"/>
              <w:rPr>
                <w:noProof w:val="0"/>
                <w:szCs w:val="22"/>
                <w:lang w:val="da-DK"/>
              </w:rPr>
            </w:pPr>
          </w:p>
        </w:tc>
        <w:tc>
          <w:tcPr>
            <w:tcW w:w="2462" w:type="pct"/>
          </w:tcPr>
          <w:p w14:paraId="3693D208" w14:textId="77777777" w:rsidR="0017048D" w:rsidRPr="0079590F" w:rsidRDefault="0017048D" w:rsidP="007D7D00">
            <w:pPr>
              <w:pStyle w:val="HeadNoNum1"/>
              <w:widowControl w:val="0"/>
              <w:suppressAutoHyphens w:val="0"/>
              <w:rPr>
                <w:b w:val="0"/>
                <w:noProof w:val="0"/>
                <w:szCs w:val="22"/>
                <w:lang w:val="de-DE"/>
              </w:rPr>
            </w:pPr>
            <w:r w:rsidRPr="0079590F">
              <w:rPr>
                <w:noProof w:val="0"/>
                <w:szCs w:val="22"/>
                <w:lang w:val="de-DE"/>
              </w:rPr>
              <w:t>Luxembourg/Luxemburg</w:t>
            </w:r>
          </w:p>
          <w:p w14:paraId="5FED5B8A" w14:textId="17990C77" w:rsidR="0017048D" w:rsidRPr="0079590F" w:rsidRDefault="0017048D" w:rsidP="007D7D00">
            <w:pPr>
              <w:pStyle w:val="PIbodytext"/>
              <w:widowControl w:val="0"/>
              <w:rPr>
                <w:szCs w:val="22"/>
              </w:rPr>
            </w:pPr>
            <w:r w:rsidRPr="0079590F">
              <w:rPr>
                <w:szCs w:val="22"/>
              </w:rPr>
              <w:t xml:space="preserve">Boehringer Ingelheim </w:t>
            </w:r>
            <w:r w:rsidR="00B672DE" w:rsidRPr="0079590F">
              <w:rPr>
                <w:szCs w:val="22"/>
              </w:rPr>
              <w:t>S</w:t>
            </w:r>
            <w:r w:rsidRPr="0079590F">
              <w:rPr>
                <w:szCs w:val="22"/>
              </w:rPr>
              <w:t>Comm</w:t>
            </w:r>
          </w:p>
          <w:p w14:paraId="2FDDA6C8" w14:textId="7C7F0D84" w:rsidR="0017048D" w:rsidRPr="00E552F3" w:rsidRDefault="0017048D" w:rsidP="007D7D00">
            <w:pPr>
              <w:pStyle w:val="PIbodytext"/>
              <w:widowControl w:val="0"/>
              <w:rPr>
                <w:szCs w:val="22"/>
              </w:rPr>
            </w:pPr>
            <w:r w:rsidRPr="00E552F3">
              <w:rPr>
                <w:szCs w:val="22"/>
              </w:rPr>
              <w:t>Tél/Tel: +32</w:t>
            </w:r>
            <w:r w:rsidR="00D278E1" w:rsidRPr="00E552F3">
              <w:rPr>
                <w:szCs w:val="22"/>
              </w:rPr>
              <w:t> </w:t>
            </w:r>
            <w:r w:rsidRPr="00E552F3">
              <w:rPr>
                <w:szCs w:val="22"/>
              </w:rPr>
              <w:t>2</w:t>
            </w:r>
            <w:r w:rsidR="00D278E1" w:rsidRPr="00E552F3">
              <w:rPr>
                <w:szCs w:val="22"/>
              </w:rPr>
              <w:t> </w:t>
            </w:r>
            <w:r w:rsidRPr="00E552F3">
              <w:rPr>
                <w:szCs w:val="22"/>
              </w:rPr>
              <w:t>773</w:t>
            </w:r>
            <w:r w:rsidR="00D278E1" w:rsidRPr="00E552F3">
              <w:rPr>
                <w:szCs w:val="22"/>
              </w:rPr>
              <w:t> </w:t>
            </w:r>
            <w:r w:rsidRPr="00E552F3">
              <w:rPr>
                <w:szCs w:val="22"/>
              </w:rPr>
              <w:t>33</w:t>
            </w:r>
            <w:r w:rsidR="00D278E1" w:rsidRPr="00E552F3">
              <w:rPr>
                <w:szCs w:val="22"/>
              </w:rPr>
              <w:t> </w:t>
            </w:r>
            <w:r w:rsidRPr="00E552F3">
              <w:rPr>
                <w:szCs w:val="22"/>
              </w:rPr>
              <w:t>11</w:t>
            </w:r>
          </w:p>
          <w:p w14:paraId="655424D7" w14:textId="77777777" w:rsidR="0017048D" w:rsidRPr="00E552F3" w:rsidRDefault="0017048D" w:rsidP="007D7D00">
            <w:pPr>
              <w:pStyle w:val="PLBodyText"/>
              <w:widowControl w:val="0"/>
              <w:rPr>
                <w:noProof w:val="0"/>
                <w:szCs w:val="22"/>
                <w:lang w:val="de-DE"/>
              </w:rPr>
            </w:pPr>
          </w:p>
        </w:tc>
      </w:tr>
      <w:tr w:rsidR="0017048D" w:rsidRPr="0079590F" w14:paraId="3D075648" w14:textId="77777777" w:rsidTr="00F1711F">
        <w:trPr>
          <w:trHeight w:val="725"/>
        </w:trPr>
        <w:tc>
          <w:tcPr>
            <w:tcW w:w="2538" w:type="pct"/>
          </w:tcPr>
          <w:p w14:paraId="3694D13F" w14:textId="77777777" w:rsidR="0017048D" w:rsidRPr="00E552F3" w:rsidRDefault="0017048D" w:rsidP="007D7D00">
            <w:pPr>
              <w:pStyle w:val="HeadNoNum1"/>
              <w:widowControl w:val="0"/>
              <w:suppressAutoHyphens w:val="0"/>
              <w:rPr>
                <w:b w:val="0"/>
                <w:noProof w:val="0"/>
                <w:szCs w:val="22"/>
                <w:lang w:val="de-DE"/>
              </w:rPr>
            </w:pPr>
            <w:r w:rsidRPr="00E552F3">
              <w:rPr>
                <w:noProof w:val="0"/>
                <w:szCs w:val="22"/>
                <w:lang w:val="de-DE"/>
              </w:rPr>
              <w:t>Česká republika</w:t>
            </w:r>
          </w:p>
          <w:p w14:paraId="062C41D8" w14:textId="5CA686F0" w:rsidR="0017048D" w:rsidRPr="00E552F3" w:rsidRDefault="0017048D" w:rsidP="007D7D00">
            <w:pPr>
              <w:pStyle w:val="PIbodytext"/>
              <w:widowControl w:val="0"/>
              <w:rPr>
                <w:szCs w:val="22"/>
              </w:rPr>
            </w:pPr>
            <w:r w:rsidRPr="00E552F3">
              <w:rPr>
                <w:szCs w:val="22"/>
              </w:rPr>
              <w:t>Boehringer Ingelheim spol. s</w:t>
            </w:r>
            <w:r w:rsidR="00DD31DF" w:rsidRPr="00E552F3">
              <w:rPr>
                <w:szCs w:val="22"/>
              </w:rPr>
              <w:t>.</w:t>
            </w:r>
            <w:r w:rsidRPr="00E552F3">
              <w:rPr>
                <w:szCs w:val="22"/>
              </w:rPr>
              <w:t>r.o.</w:t>
            </w:r>
          </w:p>
          <w:p w14:paraId="6AE6BAC8" w14:textId="5642ADF0" w:rsidR="0017048D" w:rsidRPr="00E552F3" w:rsidRDefault="0017048D" w:rsidP="007D7D00">
            <w:pPr>
              <w:pStyle w:val="PIbodytext"/>
              <w:widowControl w:val="0"/>
              <w:rPr>
                <w:szCs w:val="22"/>
              </w:rPr>
            </w:pPr>
            <w:r w:rsidRPr="00E552F3">
              <w:rPr>
                <w:szCs w:val="22"/>
              </w:rPr>
              <w:t>Tel: +420</w:t>
            </w:r>
            <w:r w:rsidR="00D278E1" w:rsidRPr="00E552F3">
              <w:rPr>
                <w:szCs w:val="22"/>
              </w:rPr>
              <w:t> </w:t>
            </w:r>
            <w:r w:rsidRPr="00E552F3">
              <w:rPr>
                <w:szCs w:val="22"/>
              </w:rPr>
              <w:t>234</w:t>
            </w:r>
            <w:r w:rsidR="00D278E1" w:rsidRPr="00E552F3">
              <w:rPr>
                <w:szCs w:val="22"/>
              </w:rPr>
              <w:t> </w:t>
            </w:r>
            <w:r w:rsidRPr="00E552F3">
              <w:rPr>
                <w:szCs w:val="22"/>
              </w:rPr>
              <w:t>655</w:t>
            </w:r>
            <w:r w:rsidR="00D278E1" w:rsidRPr="00E552F3">
              <w:rPr>
                <w:szCs w:val="22"/>
              </w:rPr>
              <w:t> </w:t>
            </w:r>
            <w:r w:rsidRPr="00E552F3">
              <w:rPr>
                <w:szCs w:val="22"/>
              </w:rPr>
              <w:t>111</w:t>
            </w:r>
          </w:p>
          <w:p w14:paraId="30987727" w14:textId="77777777" w:rsidR="0017048D" w:rsidRPr="00E552F3" w:rsidRDefault="0017048D" w:rsidP="007D7D00">
            <w:pPr>
              <w:pStyle w:val="PLBodyText"/>
              <w:widowControl w:val="0"/>
              <w:rPr>
                <w:noProof w:val="0"/>
                <w:szCs w:val="22"/>
                <w:lang w:val="de-DE"/>
              </w:rPr>
            </w:pPr>
          </w:p>
        </w:tc>
        <w:tc>
          <w:tcPr>
            <w:tcW w:w="2462" w:type="pct"/>
          </w:tcPr>
          <w:p w14:paraId="641FED9B" w14:textId="77777777" w:rsidR="0017048D" w:rsidRPr="00E552F3" w:rsidRDefault="0017048D" w:rsidP="007D7D00">
            <w:pPr>
              <w:pStyle w:val="HeadNoNum1"/>
              <w:widowControl w:val="0"/>
              <w:suppressAutoHyphens w:val="0"/>
              <w:rPr>
                <w:b w:val="0"/>
                <w:noProof w:val="0"/>
                <w:szCs w:val="22"/>
                <w:lang w:val="de-DE"/>
              </w:rPr>
            </w:pPr>
            <w:r w:rsidRPr="00E552F3">
              <w:rPr>
                <w:noProof w:val="0"/>
                <w:szCs w:val="22"/>
                <w:lang w:val="de-DE"/>
              </w:rPr>
              <w:t>Magyarország</w:t>
            </w:r>
          </w:p>
          <w:p w14:paraId="37EB365D" w14:textId="77777777" w:rsidR="0017048D" w:rsidRPr="00E552F3" w:rsidRDefault="0017048D" w:rsidP="007D7D00">
            <w:pPr>
              <w:pStyle w:val="PIbodytext"/>
              <w:widowControl w:val="0"/>
              <w:rPr>
                <w:szCs w:val="22"/>
              </w:rPr>
            </w:pPr>
            <w:r w:rsidRPr="00E552F3">
              <w:rPr>
                <w:szCs w:val="22"/>
              </w:rPr>
              <w:t>Boehringer Ingelheim RCV GmbH &amp; Co KG Magyarországi Fióktelepe</w:t>
            </w:r>
          </w:p>
          <w:p w14:paraId="55916C92" w14:textId="05015EF7" w:rsidR="0017048D" w:rsidRPr="0079590F" w:rsidRDefault="0017048D" w:rsidP="007D7D00">
            <w:pPr>
              <w:pStyle w:val="PIbodytext"/>
              <w:widowControl w:val="0"/>
              <w:rPr>
                <w:szCs w:val="22"/>
                <w:lang w:val="da-DK"/>
              </w:rPr>
            </w:pPr>
            <w:r w:rsidRPr="0079590F">
              <w:rPr>
                <w:szCs w:val="22"/>
                <w:lang w:val="da-DK"/>
              </w:rPr>
              <w:t>Tel.: +36</w:t>
            </w:r>
            <w:r w:rsidR="00D278E1" w:rsidRPr="0079590F">
              <w:rPr>
                <w:szCs w:val="22"/>
                <w:lang w:val="da-DK"/>
              </w:rPr>
              <w:t> </w:t>
            </w:r>
            <w:r w:rsidRPr="0079590F">
              <w:rPr>
                <w:szCs w:val="22"/>
                <w:lang w:val="da-DK"/>
              </w:rPr>
              <w:t>1</w:t>
            </w:r>
            <w:r w:rsidR="00D278E1" w:rsidRPr="0079590F">
              <w:rPr>
                <w:szCs w:val="22"/>
                <w:lang w:val="da-DK"/>
              </w:rPr>
              <w:t> </w:t>
            </w:r>
            <w:r w:rsidRPr="0079590F">
              <w:rPr>
                <w:szCs w:val="22"/>
                <w:lang w:val="da-DK"/>
              </w:rPr>
              <w:t>299</w:t>
            </w:r>
            <w:r w:rsidR="00D278E1" w:rsidRPr="0079590F">
              <w:rPr>
                <w:szCs w:val="22"/>
                <w:lang w:val="da-DK"/>
              </w:rPr>
              <w:t> </w:t>
            </w:r>
            <w:r w:rsidRPr="0079590F">
              <w:rPr>
                <w:szCs w:val="22"/>
                <w:lang w:val="da-DK"/>
              </w:rPr>
              <w:t>8900</w:t>
            </w:r>
          </w:p>
          <w:p w14:paraId="46FEEE43" w14:textId="77777777" w:rsidR="0017048D" w:rsidRPr="0079590F" w:rsidRDefault="0017048D" w:rsidP="007D7D00">
            <w:pPr>
              <w:pStyle w:val="PLBodyText"/>
              <w:widowControl w:val="0"/>
              <w:rPr>
                <w:noProof w:val="0"/>
                <w:szCs w:val="22"/>
                <w:lang w:val="da-DK"/>
              </w:rPr>
            </w:pPr>
          </w:p>
        </w:tc>
      </w:tr>
      <w:tr w:rsidR="0017048D" w:rsidRPr="0079590F" w14:paraId="7CE09DDD" w14:textId="77777777" w:rsidTr="00F1711F">
        <w:tc>
          <w:tcPr>
            <w:tcW w:w="2538" w:type="pct"/>
          </w:tcPr>
          <w:p w14:paraId="5D85EF1B" w14:textId="77777777" w:rsidR="0017048D" w:rsidRPr="0079590F" w:rsidRDefault="0017048D" w:rsidP="007D7D00">
            <w:pPr>
              <w:pStyle w:val="HeadNoNum1"/>
              <w:widowControl w:val="0"/>
              <w:suppressAutoHyphens w:val="0"/>
              <w:rPr>
                <w:b w:val="0"/>
                <w:noProof w:val="0"/>
                <w:szCs w:val="22"/>
                <w:lang w:val="da-DK"/>
              </w:rPr>
            </w:pPr>
            <w:r w:rsidRPr="0079590F">
              <w:rPr>
                <w:noProof w:val="0"/>
                <w:szCs w:val="22"/>
                <w:lang w:val="da-DK"/>
              </w:rPr>
              <w:t>Danmark</w:t>
            </w:r>
          </w:p>
          <w:p w14:paraId="7632CEAC" w14:textId="77777777" w:rsidR="0017048D" w:rsidRPr="0079590F" w:rsidRDefault="0017048D" w:rsidP="007D7D00">
            <w:pPr>
              <w:pStyle w:val="PIbodytext"/>
              <w:widowControl w:val="0"/>
              <w:rPr>
                <w:szCs w:val="22"/>
                <w:lang w:val="da-DK"/>
              </w:rPr>
            </w:pPr>
            <w:r w:rsidRPr="0079590F">
              <w:rPr>
                <w:szCs w:val="22"/>
                <w:lang w:val="da-DK"/>
              </w:rPr>
              <w:t>Boehringer Ingelheim Danmark A/S</w:t>
            </w:r>
          </w:p>
          <w:p w14:paraId="162FA3F5" w14:textId="5A53C28E" w:rsidR="0017048D" w:rsidRPr="0079590F" w:rsidRDefault="0017048D" w:rsidP="007D7D00">
            <w:pPr>
              <w:pStyle w:val="PIbodytext"/>
              <w:widowControl w:val="0"/>
              <w:rPr>
                <w:szCs w:val="22"/>
                <w:lang w:val="da-DK"/>
              </w:rPr>
            </w:pPr>
            <w:r w:rsidRPr="0079590F">
              <w:rPr>
                <w:szCs w:val="22"/>
                <w:lang w:val="da-DK"/>
              </w:rPr>
              <w:t>Tlf.: +45</w:t>
            </w:r>
            <w:r w:rsidR="00D278E1" w:rsidRPr="0079590F">
              <w:rPr>
                <w:szCs w:val="22"/>
                <w:lang w:val="da-DK"/>
              </w:rPr>
              <w:t> </w:t>
            </w:r>
            <w:r w:rsidRPr="0079590F">
              <w:rPr>
                <w:szCs w:val="22"/>
                <w:lang w:val="da-DK"/>
              </w:rPr>
              <w:t>39</w:t>
            </w:r>
            <w:r w:rsidR="00D278E1" w:rsidRPr="0079590F">
              <w:rPr>
                <w:szCs w:val="22"/>
                <w:lang w:val="da-DK"/>
              </w:rPr>
              <w:t> </w:t>
            </w:r>
            <w:r w:rsidRPr="0079590F">
              <w:rPr>
                <w:szCs w:val="22"/>
                <w:lang w:val="da-DK"/>
              </w:rPr>
              <w:t>15</w:t>
            </w:r>
            <w:r w:rsidR="00D278E1" w:rsidRPr="0079590F">
              <w:rPr>
                <w:szCs w:val="22"/>
                <w:lang w:val="da-DK"/>
              </w:rPr>
              <w:t> </w:t>
            </w:r>
            <w:r w:rsidRPr="0079590F">
              <w:rPr>
                <w:szCs w:val="22"/>
                <w:lang w:val="da-DK"/>
              </w:rPr>
              <w:t>88</w:t>
            </w:r>
            <w:r w:rsidR="00D278E1" w:rsidRPr="0079590F">
              <w:rPr>
                <w:szCs w:val="22"/>
                <w:lang w:val="da-DK"/>
              </w:rPr>
              <w:t> </w:t>
            </w:r>
            <w:r w:rsidRPr="0079590F">
              <w:rPr>
                <w:szCs w:val="22"/>
                <w:lang w:val="da-DK"/>
              </w:rPr>
              <w:t>88</w:t>
            </w:r>
          </w:p>
          <w:p w14:paraId="3CB1B111" w14:textId="77777777" w:rsidR="0017048D" w:rsidRPr="0079590F" w:rsidRDefault="0017048D" w:rsidP="007D7D00">
            <w:pPr>
              <w:pStyle w:val="PIbodytext"/>
              <w:widowControl w:val="0"/>
              <w:rPr>
                <w:szCs w:val="22"/>
                <w:lang w:val="da-DK"/>
              </w:rPr>
            </w:pPr>
          </w:p>
        </w:tc>
        <w:tc>
          <w:tcPr>
            <w:tcW w:w="2462" w:type="pct"/>
          </w:tcPr>
          <w:p w14:paraId="07E2A276" w14:textId="77777777" w:rsidR="0017048D" w:rsidRPr="0079590F" w:rsidRDefault="0017048D" w:rsidP="007D7D00">
            <w:pPr>
              <w:pStyle w:val="HeadNoNum1"/>
              <w:widowControl w:val="0"/>
              <w:suppressAutoHyphens w:val="0"/>
              <w:rPr>
                <w:b w:val="0"/>
                <w:noProof w:val="0"/>
                <w:szCs w:val="22"/>
                <w:lang w:val="da-DK"/>
              </w:rPr>
            </w:pPr>
            <w:r w:rsidRPr="0079590F">
              <w:rPr>
                <w:noProof w:val="0"/>
                <w:szCs w:val="22"/>
                <w:lang w:val="da-DK"/>
              </w:rPr>
              <w:t>Malta</w:t>
            </w:r>
          </w:p>
          <w:p w14:paraId="1C7F2EB5" w14:textId="77777777" w:rsidR="001466B1" w:rsidRPr="0079590F" w:rsidRDefault="001466B1" w:rsidP="007D7D00">
            <w:pPr>
              <w:pStyle w:val="PIbodytext"/>
              <w:widowControl w:val="0"/>
              <w:rPr>
                <w:szCs w:val="22"/>
                <w:lang w:val="da-DK"/>
              </w:rPr>
            </w:pPr>
            <w:r w:rsidRPr="0079590F">
              <w:rPr>
                <w:szCs w:val="22"/>
                <w:lang w:val="da-DK"/>
              </w:rPr>
              <w:t>Boehringer Ingelheim Ireland Ltd.</w:t>
            </w:r>
          </w:p>
          <w:p w14:paraId="562FA52D" w14:textId="4B2AD7B3" w:rsidR="0017048D" w:rsidRPr="0079590F" w:rsidRDefault="001466B1" w:rsidP="007D7D00">
            <w:pPr>
              <w:pStyle w:val="PLBodyText"/>
              <w:widowControl w:val="0"/>
              <w:rPr>
                <w:noProof w:val="0"/>
                <w:szCs w:val="22"/>
                <w:lang w:val="da-DK"/>
              </w:rPr>
            </w:pPr>
            <w:r w:rsidRPr="0079590F">
              <w:rPr>
                <w:szCs w:val="22"/>
                <w:lang w:val="da-DK"/>
              </w:rPr>
              <w:t>Tel: +353</w:t>
            </w:r>
            <w:r w:rsidR="00D278E1" w:rsidRPr="0079590F">
              <w:rPr>
                <w:szCs w:val="22"/>
                <w:lang w:val="da-DK"/>
              </w:rPr>
              <w:t> </w:t>
            </w:r>
            <w:r w:rsidRPr="0079590F">
              <w:rPr>
                <w:szCs w:val="22"/>
                <w:lang w:val="da-DK"/>
              </w:rPr>
              <w:t>1</w:t>
            </w:r>
            <w:r w:rsidR="00D278E1" w:rsidRPr="0079590F">
              <w:rPr>
                <w:szCs w:val="22"/>
                <w:lang w:val="da-DK"/>
              </w:rPr>
              <w:t> </w:t>
            </w:r>
            <w:r w:rsidRPr="0079590F">
              <w:rPr>
                <w:szCs w:val="22"/>
                <w:lang w:val="da-DK"/>
              </w:rPr>
              <w:t>295</w:t>
            </w:r>
            <w:r w:rsidR="00D278E1" w:rsidRPr="0079590F">
              <w:rPr>
                <w:szCs w:val="22"/>
                <w:lang w:val="da-DK"/>
              </w:rPr>
              <w:t> </w:t>
            </w:r>
            <w:r w:rsidRPr="0079590F">
              <w:rPr>
                <w:szCs w:val="22"/>
                <w:lang w:val="da-DK"/>
              </w:rPr>
              <w:t>9620</w:t>
            </w:r>
          </w:p>
        </w:tc>
      </w:tr>
      <w:tr w:rsidR="0017048D" w:rsidRPr="0079590F" w14:paraId="315D9E2D" w14:textId="77777777" w:rsidTr="00F1711F">
        <w:tc>
          <w:tcPr>
            <w:tcW w:w="2538" w:type="pct"/>
          </w:tcPr>
          <w:p w14:paraId="5015246A" w14:textId="77777777" w:rsidR="0017048D" w:rsidRPr="0079590F" w:rsidRDefault="0017048D" w:rsidP="007D7D00">
            <w:pPr>
              <w:pStyle w:val="HeadNoNum1"/>
              <w:widowControl w:val="0"/>
              <w:suppressAutoHyphens w:val="0"/>
              <w:rPr>
                <w:b w:val="0"/>
                <w:noProof w:val="0"/>
                <w:szCs w:val="22"/>
                <w:lang w:val="de-DE"/>
              </w:rPr>
            </w:pPr>
            <w:r w:rsidRPr="0079590F">
              <w:rPr>
                <w:noProof w:val="0"/>
                <w:szCs w:val="22"/>
                <w:lang w:val="de-DE"/>
              </w:rPr>
              <w:t>Deutschland</w:t>
            </w:r>
          </w:p>
          <w:p w14:paraId="5622DD88" w14:textId="77777777" w:rsidR="0017048D" w:rsidRPr="0079590F" w:rsidRDefault="0017048D" w:rsidP="007D7D00">
            <w:pPr>
              <w:pStyle w:val="PIbodytext"/>
              <w:widowControl w:val="0"/>
              <w:rPr>
                <w:szCs w:val="22"/>
                <w:lang w:val="da-DK"/>
              </w:rPr>
            </w:pPr>
            <w:r w:rsidRPr="0079590F">
              <w:rPr>
                <w:szCs w:val="22"/>
              </w:rPr>
              <w:t xml:space="preserve">Boehringer Ingelheim Pharma GmbH &amp; Co. </w:t>
            </w:r>
            <w:r w:rsidRPr="0079590F">
              <w:rPr>
                <w:szCs w:val="22"/>
                <w:lang w:val="da-DK"/>
              </w:rPr>
              <w:t>KG</w:t>
            </w:r>
          </w:p>
          <w:p w14:paraId="1299A13F" w14:textId="4BBFF52F" w:rsidR="0017048D" w:rsidRPr="0079590F" w:rsidRDefault="0017048D" w:rsidP="007D7D00">
            <w:pPr>
              <w:pStyle w:val="PIbodytext"/>
              <w:widowControl w:val="0"/>
              <w:rPr>
                <w:szCs w:val="22"/>
                <w:lang w:val="da-DK"/>
              </w:rPr>
            </w:pPr>
            <w:r w:rsidRPr="0079590F">
              <w:rPr>
                <w:szCs w:val="22"/>
                <w:lang w:val="da-DK"/>
              </w:rPr>
              <w:t>Tel: +49</w:t>
            </w:r>
            <w:r w:rsidR="00D278E1" w:rsidRPr="0079590F">
              <w:rPr>
                <w:szCs w:val="22"/>
                <w:lang w:val="da-DK"/>
              </w:rPr>
              <w:t> </w:t>
            </w:r>
            <w:r w:rsidRPr="0079590F">
              <w:rPr>
                <w:szCs w:val="22"/>
                <w:lang w:val="da-DK"/>
              </w:rPr>
              <w:t>(0)</w:t>
            </w:r>
            <w:r w:rsidR="00D278E1" w:rsidRPr="0079590F">
              <w:rPr>
                <w:szCs w:val="22"/>
                <w:lang w:val="da-DK"/>
              </w:rPr>
              <w:t> </w:t>
            </w:r>
            <w:r w:rsidRPr="0079590F">
              <w:rPr>
                <w:szCs w:val="22"/>
                <w:lang w:val="da-DK"/>
              </w:rPr>
              <w:t>800</w:t>
            </w:r>
            <w:r w:rsidR="00D278E1" w:rsidRPr="0079590F">
              <w:rPr>
                <w:szCs w:val="22"/>
                <w:lang w:val="da-DK"/>
              </w:rPr>
              <w:t> </w:t>
            </w:r>
            <w:r w:rsidRPr="0079590F">
              <w:rPr>
                <w:szCs w:val="22"/>
                <w:lang w:val="da-DK"/>
              </w:rPr>
              <w:t>77</w:t>
            </w:r>
            <w:r w:rsidR="00D278E1" w:rsidRPr="0079590F">
              <w:rPr>
                <w:szCs w:val="22"/>
                <w:lang w:val="da-DK"/>
              </w:rPr>
              <w:t> </w:t>
            </w:r>
            <w:r w:rsidRPr="0079590F">
              <w:rPr>
                <w:szCs w:val="22"/>
                <w:lang w:val="da-DK"/>
              </w:rPr>
              <w:t>90</w:t>
            </w:r>
            <w:r w:rsidR="00D278E1" w:rsidRPr="0079590F">
              <w:rPr>
                <w:szCs w:val="22"/>
                <w:lang w:val="da-DK"/>
              </w:rPr>
              <w:t> </w:t>
            </w:r>
            <w:r w:rsidRPr="0079590F">
              <w:rPr>
                <w:szCs w:val="22"/>
                <w:lang w:val="da-DK"/>
              </w:rPr>
              <w:t>900</w:t>
            </w:r>
          </w:p>
          <w:p w14:paraId="2ACBA483" w14:textId="77777777" w:rsidR="0017048D" w:rsidRPr="0079590F" w:rsidRDefault="0017048D" w:rsidP="007D7D00">
            <w:pPr>
              <w:pStyle w:val="PIbodytext"/>
              <w:widowControl w:val="0"/>
              <w:rPr>
                <w:szCs w:val="22"/>
                <w:lang w:val="da-DK"/>
              </w:rPr>
            </w:pPr>
          </w:p>
        </w:tc>
        <w:tc>
          <w:tcPr>
            <w:tcW w:w="2462" w:type="pct"/>
          </w:tcPr>
          <w:p w14:paraId="6172F906" w14:textId="77777777" w:rsidR="0017048D" w:rsidRPr="0079590F" w:rsidRDefault="0017048D" w:rsidP="007D7D00">
            <w:pPr>
              <w:pStyle w:val="HeadNoNum1"/>
              <w:widowControl w:val="0"/>
              <w:suppressAutoHyphens w:val="0"/>
              <w:rPr>
                <w:b w:val="0"/>
                <w:noProof w:val="0"/>
                <w:szCs w:val="22"/>
                <w:lang w:val="da-DK"/>
              </w:rPr>
            </w:pPr>
            <w:r w:rsidRPr="0079590F">
              <w:rPr>
                <w:noProof w:val="0"/>
                <w:szCs w:val="22"/>
                <w:lang w:val="da-DK"/>
              </w:rPr>
              <w:t>Nederland</w:t>
            </w:r>
          </w:p>
          <w:p w14:paraId="12C8474E" w14:textId="21599562" w:rsidR="0017048D" w:rsidRPr="0079590F" w:rsidRDefault="0017048D" w:rsidP="007D7D00">
            <w:pPr>
              <w:pStyle w:val="PIbodytext"/>
              <w:widowControl w:val="0"/>
              <w:rPr>
                <w:szCs w:val="22"/>
                <w:lang w:val="da-DK"/>
              </w:rPr>
            </w:pPr>
            <w:r w:rsidRPr="0079590F">
              <w:rPr>
                <w:szCs w:val="22"/>
                <w:lang w:val="da-DK"/>
              </w:rPr>
              <w:t xml:space="preserve">Boehringer Ingelheim </w:t>
            </w:r>
            <w:r w:rsidR="00B672DE" w:rsidRPr="0079590F">
              <w:rPr>
                <w:szCs w:val="22"/>
                <w:lang w:val="da-DK"/>
              </w:rPr>
              <w:t>B.V.</w:t>
            </w:r>
          </w:p>
          <w:p w14:paraId="286432EF" w14:textId="148B8B6B" w:rsidR="0017048D" w:rsidRPr="0079590F" w:rsidRDefault="0017048D" w:rsidP="007D7D00">
            <w:pPr>
              <w:pStyle w:val="PIbodytext"/>
              <w:widowControl w:val="0"/>
              <w:rPr>
                <w:szCs w:val="22"/>
                <w:lang w:val="da-DK"/>
              </w:rPr>
            </w:pPr>
            <w:r w:rsidRPr="0079590F">
              <w:rPr>
                <w:szCs w:val="22"/>
                <w:lang w:val="da-DK"/>
              </w:rPr>
              <w:t>Tel: +31</w:t>
            </w:r>
            <w:r w:rsidR="00D278E1" w:rsidRPr="0079590F">
              <w:rPr>
                <w:szCs w:val="22"/>
                <w:lang w:val="da-DK"/>
              </w:rPr>
              <w:t> </w:t>
            </w:r>
            <w:r w:rsidRPr="0079590F">
              <w:rPr>
                <w:szCs w:val="22"/>
                <w:lang w:val="da-DK"/>
              </w:rPr>
              <w:t>(0)</w:t>
            </w:r>
            <w:r w:rsidR="00D278E1" w:rsidRPr="0079590F">
              <w:rPr>
                <w:szCs w:val="22"/>
                <w:lang w:val="da-DK"/>
              </w:rPr>
              <w:t> </w:t>
            </w:r>
            <w:r w:rsidRPr="0079590F">
              <w:rPr>
                <w:szCs w:val="22"/>
                <w:lang w:val="da-DK"/>
              </w:rPr>
              <w:t>800</w:t>
            </w:r>
            <w:r w:rsidR="00D278E1" w:rsidRPr="0079590F">
              <w:rPr>
                <w:szCs w:val="22"/>
                <w:lang w:val="da-DK"/>
              </w:rPr>
              <w:t> </w:t>
            </w:r>
            <w:r w:rsidRPr="0079590F">
              <w:rPr>
                <w:szCs w:val="22"/>
                <w:lang w:val="da-DK"/>
              </w:rPr>
              <w:t>22</w:t>
            </w:r>
            <w:r w:rsidR="00D278E1" w:rsidRPr="0079590F">
              <w:rPr>
                <w:szCs w:val="22"/>
                <w:lang w:val="da-DK"/>
              </w:rPr>
              <w:t> </w:t>
            </w:r>
            <w:r w:rsidRPr="0079590F">
              <w:rPr>
                <w:szCs w:val="22"/>
                <w:lang w:val="da-DK"/>
              </w:rPr>
              <w:t>55</w:t>
            </w:r>
            <w:r w:rsidR="00D278E1" w:rsidRPr="0079590F">
              <w:rPr>
                <w:szCs w:val="22"/>
                <w:lang w:val="da-DK"/>
              </w:rPr>
              <w:t> </w:t>
            </w:r>
            <w:r w:rsidRPr="0079590F">
              <w:rPr>
                <w:szCs w:val="22"/>
                <w:lang w:val="da-DK"/>
              </w:rPr>
              <w:t>889</w:t>
            </w:r>
          </w:p>
          <w:p w14:paraId="2702CC20" w14:textId="77777777" w:rsidR="0017048D" w:rsidRPr="0079590F" w:rsidRDefault="0017048D" w:rsidP="007D7D00">
            <w:pPr>
              <w:pStyle w:val="PLBodyText"/>
              <w:widowControl w:val="0"/>
              <w:rPr>
                <w:noProof w:val="0"/>
                <w:szCs w:val="22"/>
                <w:lang w:val="da-DK"/>
              </w:rPr>
            </w:pPr>
          </w:p>
        </w:tc>
      </w:tr>
      <w:tr w:rsidR="0017048D" w:rsidRPr="00153044" w14:paraId="010A31AD" w14:textId="77777777" w:rsidTr="00F1711F">
        <w:tc>
          <w:tcPr>
            <w:tcW w:w="2538" w:type="pct"/>
          </w:tcPr>
          <w:p w14:paraId="6F89E0D0" w14:textId="77777777" w:rsidR="0017048D" w:rsidRPr="00E552F3" w:rsidRDefault="0017048D" w:rsidP="007D7D00">
            <w:pPr>
              <w:pStyle w:val="HeadNoNum1"/>
              <w:widowControl w:val="0"/>
              <w:suppressAutoHyphens w:val="0"/>
              <w:rPr>
                <w:b w:val="0"/>
                <w:noProof w:val="0"/>
                <w:szCs w:val="22"/>
              </w:rPr>
            </w:pPr>
            <w:r w:rsidRPr="00E552F3">
              <w:rPr>
                <w:noProof w:val="0"/>
                <w:szCs w:val="22"/>
              </w:rPr>
              <w:t>Eesti</w:t>
            </w:r>
          </w:p>
          <w:p w14:paraId="17827BCF" w14:textId="77777777" w:rsidR="0017048D" w:rsidRPr="00E552F3" w:rsidRDefault="0017048D" w:rsidP="007D7D00">
            <w:pPr>
              <w:pStyle w:val="PIbodytext"/>
              <w:widowControl w:val="0"/>
              <w:rPr>
                <w:szCs w:val="22"/>
                <w:lang w:val="en-GB"/>
              </w:rPr>
            </w:pPr>
            <w:r w:rsidRPr="00E552F3">
              <w:rPr>
                <w:szCs w:val="22"/>
                <w:lang w:val="en-GB"/>
              </w:rPr>
              <w:t>Boehringer Ingelheim RCV GmbH &amp; Co KG</w:t>
            </w:r>
          </w:p>
          <w:p w14:paraId="03D46B93" w14:textId="77777777" w:rsidR="0017048D" w:rsidRPr="0079590F" w:rsidRDefault="0017048D" w:rsidP="007D7D00">
            <w:pPr>
              <w:pStyle w:val="PIbodytext"/>
              <w:widowControl w:val="0"/>
              <w:rPr>
                <w:szCs w:val="22"/>
                <w:lang w:val="en-GB"/>
              </w:rPr>
            </w:pPr>
            <w:r w:rsidRPr="0079590F">
              <w:rPr>
                <w:szCs w:val="22"/>
                <w:lang w:val="en-GB"/>
              </w:rPr>
              <w:t xml:space="preserve">Eesti </w:t>
            </w:r>
            <w:proofErr w:type="spellStart"/>
            <w:r w:rsidRPr="0079590F">
              <w:rPr>
                <w:szCs w:val="22"/>
                <w:lang w:val="en-GB"/>
              </w:rPr>
              <w:t>filiaal</w:t>
            </w:r>
            <w:proofErr w:type="spellEnd"/>
          </w:p>
          <w:p w14:paraId="072FA2CC" w14:textId="0EC1F9AE" w:rsidR="0017048D" w:rsidRPr="0079590F" w:rsidRDefault="0017048D" w:rsidP="007D7D00">
            <w:pPr>
              <w:pStyle w:val="PIbodytext"/>
              <w:widowControl w:val="0"/>
              <w:rPr>
                <w:szCs w:val="22"/>
                <w:lang w:val="da-DK"/>
              </w:rPr>
            </w:pPr>
            <w:r w:rsidRPr="0079590F">
              <w:rPr>
                <w:szCs w:val="22"/>
                <w:lang w:val="da-DK"/>
              </w:rPr>
              <w:t>Tel: +372</w:t>
            </w:r>
            <w:r w:rsidR="00D278E1" w:rsidRPr="0079590F">
              <w:rPr>
                <w:szCs w:val="22"/>
                <w:lang w:val="da-DK"/>
              </w:rPr>
              <w:t> </w:t>
            </w:r>
            <w:r w:rsidRPr="0079590F">
              <w:rPr>
                <w:szCs w:val="22"/>
                <w:lang w:val="da-DK"/>
              </w:rPr>
              <w:t>60</w:t>
            </w:r>
            <w:r w:rsidR="00D278E1" w:rsidRPr="0079590F">
              <w:rPr>
                <w:szCs w:val="22"/>
                <w:lang w:val="da-DK"/>
              </w:rPr>
              <w:t> </w:t>
            </w:r>
            <w:r w:rsidRPr="0079590F">
              <w:rPr>
                <w:szCs w:val="22"/>
                <w:lang w:val="da-DK"/>
              </w:rPr>
              <w:t>80</w:t>
            </w:r>
            <w:r w:rsidR="00D278E1" w:rsidRPr="0079590F">
              <w:rPr>
                <w:szCs w:val="22"/>
                <w:lang w:val="da-DK"/>
              </w:rPr>
              <w:t> </w:t>
            </w:r>
            <w:r w:rsidRPr="0079590F">
              <w:rPr>
                <w:szCs w:val="22"/>
                <w:lang w:val="da-DK"/>
              </w:rPr>
              <w:t>940</w:t>
            </w:r>
          </w:p>
          <w:p w14:paraId="49852F05" w14:textId="77777777" w:rsidR="0017048D" w:rsidRPr="0079590F" w:rsidRDefault="0017048D" w:rsidP="007D7D00">
            <w:pPr>
              <w:pStyle w:val="PIbodytext"/>
              <w:widowControl w:val="0"/>
              <w:rPr>
                <w:szCs w:val="22"/>
                <w:lang w:val="da-DK"/>
              </w:rPr>
            </w:pPr>
          </w:p>
        </w:tc>
        <w:tc>
          <w:tcPr>
            <w:tcW w:w="2462" w:type="pct"/>
          </w:tcPr>
          <w:p w14:paraId="1569B487" w14:textId="77777777" w:rsidR="0017048D" w:rsidRPr="0079590F" w:rsidRDefault="0017048D" w:rsidP="007D7D00">
            <w:pPr>
              <w:pStyle w:val="HeadNoNum1"/>
              <w:widowControl w:val="0"/>
              <w:suppressAutoHyphens w:val="0"/>
              <w:rPr>
                <w:b w:val="0"/>
                <w:noProof w:val="0"/>
                <w:szCs w:val="22"/>
                <w:lang w:val="da-DK"/>
              </w:rPr>
            </w:pPr>
            <w:r w:rsidRPr="0079590F">
              <w:rPr>
                <w:noProof w:val="0"/>
                <w:szCs w:val="22"/>
                <w:lang w:val="da-DK"/>
              </w:rPr>
              <w:t>Norge</w:t>
            </w:r>
          </w:p>
          <w:p w14:paraId="133F4D20" w14:textId="635283B6" w:rsidR="0017048D" w:rsidRDefault="0017048D" w:rsidP="007D7D00">
            <w:pPr>
              <w:pStyle w:val="PIbodytext"/>
              <w:widowControl w:val="0"/>
              <w:rPr>
                <w:szCs w:val="22"/>
                <w:lang w:val="da-DK"/>
              </w:rPr>
            </w:pPr>
            <w:r w:rsidRPr="0079590F">
              <w:rPr>
                <w:szCs w:val="22"/>
                <w:lang w:val="da-DK"/>
              </w:rPr>
              <w:t xml:space="preserve">Boehringer Ingelheim </w:t>
            </w:r>
            <w:r w:rsidR="00153044">
              <w:rPr>
                <w:szCs w:val="22"/>
                <w:lang w:val="da-DK"/>
              </w:rPr>
              <w:t>Danmark</w:t>
            </w:r>
            <w:ins w:id="6" w:author="translator" w:date="2026-05-04T12:05:00Z">
              <w:r w:rsidR="00B64ED7">
                <w:rPr>
                  <w:szCs w:val="22"/>
                </w:rPr>
                <w:t xml:space="preserve"> </w:t>
              </w:r>
              <w:r w:rsidR="00B64ED7" w:rsidRPr="0012369F">
                <w:rPr>
                  <w:szCs w:val="22"/>
                </w:rPr>
                <w:t>A/S NUF</w:t>
              </w:r>
            </w:ins>
          </w:p>
          <w:p w14:paraId="6965B234" w14:textId="15E38CDF" w:rsidR="00153044" w:rsidRPr="0079590F" w:rsidDel="00B64ED7" w:rsidRDefault="00153044" w:rsidP="007D7D00">
            <w:pPr>
              <w:pStyle w:val="PIbodytext"/>
              <w:widowControl w:val="0"/>
              <w:rPr>
                <w:del w:id="7" w:author="translator" w:date="2026-05-04T12:05:00Z"/>
                <w:szCs w:val="22"/>
                <w:lang w:val="da-DK"/>
              </w:rPr>
            </w:pPr>
            <w:del w:id="8" w:author="translator" w:date="2026-05-04T12:05:00Z">
              <w:r w:rsidDel="00B64ED7">
                <w:rPr>
                  <w:szCs w:val="22"/>
                  <w:lang w:val="da-DK"/>
                </w:rPr>
                <w:delText>Norwegian branch</w:delText>
              </w:r>
            </w:del>
          </w:p>
          <w:p w14:paraId="7E7E934C" w14:textId="7F921023" w:rsidR="0017048D" w:rsidRPr="0079590F" w:rsidRDefault="0017048D" w:rsidP="007D7D00">
            <w:pPr>
              <w:pStyle w:val="PIbodytext"/>
              <w:widowControl w:val="0"/>
              <w:rPr>
                <w:szCs w:val="22"/>
                <w:lang w:val="da-DK"/>
              </w:rPr>
            </w:pPr>
            <w:r w:rsidRPr="0079590F">
              <w:rPr>
                <w:szCs w:val="22"/>
                <w:lang w:val="da-DK"/>
              </w:rPr>
              <w:t>Tlf: +47</w:t>
            </w:r>
            <w:r w:rsidR="00D278E1" w:rsidRPr="0079590F">
              <w:rPr>
                <w:szCs w:val="22"/>
                <w:lang w:val="da-DK"/>
              </w:rPr>
              <w:t> </w:t>
            </w:r>
            <w:r w:rsidRPr="0079590F">
              <w:rPr>
                <w:szCs w:val="22"/>
                <w:lang w:val="da-DK"/>
              </w:rPr>
              <w:t>66</w:t>
            </w:r>
            <w:r w:rsidR="00D278E1" w:rsidRPr="0079590F">
              <w:rPr>
                <w:szCs w:val="22"/>
                <w:lang w:val="da-DK"/>
              </w:rPr>
              <w:t> </w:t>
            </w:r>
            <w:r w:rsidRPr="0079590F">
              <w:rPr>
                <w:szCs w:val="22"/>
                <w:lang w:val="da-DK"/>
              </w:rPr>
              <w:t>76</w:t>
            </w:r>
            <w:r w:rsidR="00D278E1" w:rsidRPr="0079590F">
              <w:rPr>
                <w:szCs w:val="22"/>
                <w:lang w:val="da-DK"/>
              </w:rPr>
              <w:t> </w:t>
            </w:r>
            <w:r w:rsidRPr="0079590F">
              <w:rPr>
                <w:szCs w:val="22"/>
                <w:lang w:val="da-DK"/>
              </w:rPr>
              <w:t>13</w:t>
            </w:r>
            <w:r w:rsidR="00D278E1" w:rsidRPr="0079590F">
              <w:rPr>
                <w:szCs w:val="22"/>
                <w:lang w:val="da-DK"/>
              </w:rPr>
              <w:t> </w:t>
            </w:r>
            <w:r w:rsidRPr="0079590F">
              <w:rPr>
                <w:szCs w:val="22"/>
                <w:lang w:val="da-DK"/>
              </w:rPr>
              <w:t>00</w:t>
            </w:r>
          </w:p>
          <w:p w14:paraId="58E5C02C" w14:textId="77777777" w:rsidR="0017048D" w:rsidRPr="0079590F" w:rsidRDefault="0017048D" w:rsidP="007D7D00">
            <w:pPr>
              <w:pStyle w:val="PLBodyText"/>
              <w:widowControl w:val="0"/>
              <w:rPr>
                <w:noProof w:val="0"/>
                <w:szCs w:val="22"/>
                <w:lang w:val="da-DK"/>
              </w:rPr>
            </w:pPr>
          </w:p>
        </w:tc>
      </w:tr>
      <w:tr w:rsidR="0017048D" w:rsidRPr="0079590F" w14:paraId="6A6A69C9" w14:textId="77777777" w:rsidTr="00F1711F">
        <w:tc>
          <w:tcPr>
            <w:tcW w:w="2538" w:type="pct"/>
          </w:tcPr>
          <w:p w14:paraId="7F207D94" w14:textId="77777777" w:rsidR="0017048D" w:rsidRPr="00F2349C" w:rsidRDefault="0017048D" w:rsidP="007D7D00">
            <w:pPr>
              <w:pStyle w:val="HeadNoNum1"/>
              <w:widowControl w:val="0"/>
              <w:suppressAutoHyphens w:val="0"/>
              <w:rPr>
                <w:b w:val="0"/>
                <w:noProof w:val="0"/>
                <w:szCs w:val="22"/>
              </w:rPr>
            </w:pPr>
            <w:r w:rsidRPr="0079590F">
              <w:rPr>
                <w:noProof w:val="0"/>
                <w:szCs w:val="22"/>
                <w:lang w:val="da-DK"/>
              </w:rPr>
              <w:t>Ελλάδα</w:t>
            </w:r>
          </w:p>
          <w:p w14:paraId="1C7E9EC4" w14:textId="77777777" w:rsidR="00736659" w:rsidRPr="00F2349C" w:rsidRDefault="00736659" w:rsidP="007D7D00">
            <w:pPr>
              <w:pStyle w:val="PIbodytext"/>
              <w:widowControl w:val="0"/>
              <w:rPr>
                <w:szCs w:val="22"/>
                <w:lang w:val="en-GB"/>
              </w:rPr>
            </w:pPr>
            <w:r w:rsidRPr="00F2349C">
              <w:rPr>
                <w:szCs w:val="22"/>
                <w:lang w:val="en-GB"/>
              </w:rPr>
              <w:t xml:space="preserve">Boehringer Ingelheim </w:t>
            </w:r>
            <w:r w:rsidRPr="0079590F">
              <w:rPr>
                <w:szCs w:val="22"/>
                <w:lang w:val="da-DK"/>
              </w:rPr>
              <w:t>Ελλάς</w:t>
            </w:r>
            <w:r w:rsidRPr="00F2349C">
              <w:rPr>
                <w:szCs w:val="22"/>
                <w:lang w:val="en-GB"/>
              </w:rPr>
              <w:t xml:space="preserve"> </w:t>
            </w:r>
            <w:r w:rsidRPr="0079590F">
              <w:rPr>
                <w:szCs w:val="22"/>
                <w:lang w:val="da-DK"/>
              </w:rPr>
              <w:t>Μονοπρόσωπη</w:t>
            </w:r>
            <w:r w:rsidRPr="00F2349C">
              <w:rPr>
                <w:szCs w:val="22"/>
                <w:lang w:val="en-GB"/>
              </w:rPr>
              <w:t xml:space="preserve"> </w:t>
            </w:r>
            <w:r w:rsidRPr="0079590F">
              <w:rPr>
                <w:szCs w:val="22"/>
                <w:lang w:val="da-DK"/>
              </w:rPr>
              <w:t>Α</w:t>
            </w:r>
            <w:r w:rsidRPr="00F2349C">
              <w:rPr>
                <w:szCs w:val="22"/>
                <w:lang w:val="en-GB"/>
              </w:rPr>
              <w:t>.</w:t>
            </w:r>
            <w:r w:rsidRPr="0079590F">
              <w:rPr>
                <w:szCs w:val="22"/>
                <w:lang w:val="da-DK"/>
              </w:rPr>
              <w:t>Ε</w:t>
            </w:r>
            <w:r w:rsidRPr="00F2349C">
              <w:rPr>
                <w:szCs w:val="22"/>
                <w:lang w:val="en-GB"/>
              </w:rPr>
              <w:t>.</w:t>
            </w:r>
          </w:p>
          <w:p w14:paraId="409D77EE" w14:textId="2BEC2C3A" w:rsidR="0017048D" w:rsidRPr="0079590F" w:rsidRDefault="0017048D" w:rsidP="007D7D00">
            <w:pPr>
              <w:pStyle w:val="PIbodytext"/>
              <w:widowControl w:val="0"/>
              <w:rPr>
                <w:szCs w:val="22"/>
                <w:lang w:val="da-DK"/>
              </w:rPr>
            </w:pPr>
            <w:r w:rsidRPr="0079590F">
              <w:rPr>
                <w:szCs w:val="22"/>
                <w:lang w:val="da-DK"/>
              </w:rPr>
              <w:t>Tηλ: +30</w:t>
            </w:r>
            <w:r w:rsidR="00D278E1" w:rsidRPr="0079590F">
              <w:rPr>
                <w:szCs w:val="22"/>
                <w:lang w:val="da-DK"/>
              </w:rPr>
              <w:t> </w:t>
            </w:r>
            <w:r w:rsidRPr="0079590F">
              <w:rPr>
                <w:szCs w:val="22"/>
                <w:lang w:val="da-DK"/>
              </w:rPr>
              <w:t>2</w:t>
            </w:r>
            <w:r w:rsidR="00D278E1" w:rsidRPr="0079590F">
              <w:rPr>
                <w:szCs w:val="22"/>
                <w:lang w:val="da-DK"/>
              </w:rPr>
              <w:t> </w:t>
            </w:r>
            <w:r w:rsidRPr="0079590F">
              <w:rPr>
                <w:szCs w:val="22"/>
                <w:lang w:val="da-DK"/>
              </w:rPr>
              <w:t>10</w:t>
            </w:r>
            <w:r w:rsidR="00D278E1" w:rsidRPr="0079590F">
              <w:rPr>
                <w:szCs w:val="22"/>
                <w:lang w:val="da-DK"/>
              </w:rPr>
              <w:t> </w:t>
            </w:r>
            <w:r w:rsidRPr="0079590F">
              <w:rPr>
                <w:szCs w:val="22"/>
                <w:lang w:val="da-DK"/>
              </w:rPr>
              <w:t>89</w:t>
            </w:r>
            <w:r w:rsidR="00D278E1" w:rsidRPr="0079590F">
              <w:rPr>
                <w:szCs w:val="22"/>
                <w:lang w:val="da-DK"/>
              </w:rPr>
              <w:t> </w:t>
            </w:r>
            <w:r w:rsidRPr="0079590F">
              <w:rPr>
                <w:szCs w:val="22"/>
                <w:lang w:val="da-DK"/>
              </w:rPr>
              <w:t>06</w:t>
            </w:r>
            <w:r w:rsidR="00D278E1" w:rsidRPr="0079590F">
              <w:rPr>
                <w:szCs w:val="22"/>
                <w:lang w:val="da-DK"/>
              </w:rPr>
              <w:t> </w:t>
            </w:r>
            <w:r w:rsidRPr="0079590F">
              <w:rPr>
                <w:szCs w:val="22"/>
                <w:lang w:val="da-DK"/>
              </w:rPr>
              <w:t>300</w:t>
            </w:r>
          </w:p>
          <w:p w14:paraId="740EBE2C" w14:textId="77777777" w:rsidR="0017048D" w:rsidRPr="0079590F" w:rsidRDefault="0017048D" w:rsidP="007D7D00">
            <w:pPr>
              <w:pStyle w:val="PLBodyText"/>
              <w:widowControl w:val="0"/>
              <w:rPr>
                <w:noProof w:val="0"/>
                <w:szCs w:val="22"/>
                <w:lang w:val="da-DK"/>
              </w:rPr>
            </w:pPr>
          </w:p>
        </w:tc>
        <w:tc>
          <w:tcPr>
            <w:tcW w:w="2462" w:type="pct"/>
          </w:tcPr>
          <w:p w14:paraId="74A2A095" w14:textId="77777777" w:rsidR="0017048D" w:rsidRPr="00153044" w:rsidRDefault="0017048D" w:rsidP="007D7D00">
            <w:pPr>
              <w:pStyle w:val="HeadNoNum1"/>
              <w:widowControl w:val="0"/>
              <w:suppressAutoHyphens w:val="0"/>
              <w:rPr>
                <w:b w:val="0"/>
                <w:noProof w:val="0"/>
                <w:szCs w:val="22"/>
                <w:lang w:val="da-DK"/>
              </w:rPr>
            </w:pPr>
            <w:r w:rsidRPr="00153044">
              <w:rPr>
                <w:noProof w:val="0"/>
                <w:szCs w:val="22"/>
                <w:lang w:val="da-DK"/>
              </w:rPr>
              <w:t>Österreich</w:t>
            </w:r>
          </w:p>
          <w:p w14:paraId="1DF7650C" w14:textId="77777777" w:rsidR="0017048D" w:rsidRPr="00153044" w:rsidRDefault="0017048D" w:rsidP="007D7D00">
            <w:pPr>
              <w:pStyle w:val="PIbodytext"/>
              <w:widowControl w:val="0"/>
              <w:rPr>
                <w:szCs w:val="22"/>
                <w:lang w:val="da-DK"/>
              </w:rPr>
            </w:pPr>
            <w:r w:rsidRPr="00153044">
              <w:rPr>
                <w:szCs w:val="22"/>
                <w:lang w:val="da-DK"/>
              </w:rPr>
              <w:t>Boehringer Ingelheim RCV GmbH &amp; Co KG</w:t>
            </w:r>
          </w:p>
          <w:p w14:paraId="36EC4D02" w14:textId="4CE245E1" w:rsidR="0017048D" w:rsidRPr="0079590F" w:rsidRDefault="0017048D" w:rsidP="007D7D00">
            <w:pPr>
              <w:pStyle w:val="PIbodytext"/>
              <w:widowControl w:val="0"/>
              <w:rPr>
                <w:szCs w:val="22"/>
                <w:lang w:val="da-DK"/>
              </w:rPr>
            </w:pPr>
            <w:r w:rsidRPr="0079590F">
              <w:rPr>
                <w:szCs w:val="22"/>
                <w:lang w:val="da-DK"/>
              </w:rPr>
              <w:t>Tel: +43</w:t>
            </w:r>
            <w:r w:rsidR="00D278E1" w:rsidRPr="0079590F">
              <w:rPr>
                <w:szCs w:val="22"/>
                <w:lang w:val="da-DK"/>
              </w:rPr>
              <w:t> </w:t>
            </w:r>
            <w:r w:rsidRPr="0079590F">
              <w:rPr>
                <w:szCs w:val="22"/>
                <w:lang w:val="da-DK"/>
              </w:rPr>
              <w:t>1</w:t>
            </w:r>
            <w:r w:rsidR="00D278E1" w:rsidRPr="0079590F">
              <w:rPr>
                <w:szCs w:val="22"/>
                <w:lang w:val="da-DK"/>
              </w:rPr>
              <w:t> </w:t>
            </w:r>
            <w:r w:rsidRPr="0079590F">
              <w:rPr>
                <w:szCs w:val="22"/>
                <w:lang w:val="da-DK"/>
              </w:rPr>
              <w:t>80</w:t>
            </w:r>
            <w:r w:rsidR="00D278E1" w:rsidRPr="0079590F">
              <w:rPr>
                <w:szCs w:val="22"/>
                <w:lang w:val="da-DK"/>
              </w:rPr>
              <w:t> </w:t>
            </w:r>
            <w:r w:rsidRPr="0079590F">
              <w:rPr>
                <w:szCs w:val="22"/>
                <w:lang w:val="da-DK"/>
              </w:rPr>
              <w:t>105-</w:t>
            </w:r>
            <w:r w:rsidR="008D4F3F" w:rsidRPr="0079590F">
              <w:rPr>
                <w:szCs w:val="22"/>
                <w:lang w:val="da-DK"/>
              </w:rPr>
              <w:t>7870</w:t>
            </w:r>
          </w:p>
          <w:p w14:paraId="225322CA" w14:textId="77777777" w:rsidR="0017048D" w:rsidRPr="0079590F" w:rsidRDefault="0017048D" w:rsidP="007D7D00">
            <w:pPr>
              <w:pStyle w:val="PLBodyText"/>
              <w:widowControl w:val="0"/>
              <w:rPr>
                <w:noProof w:val="0"/>
                <w:szCs w:val="22"/>
                <w:lang w:val="da-DK"/>
              </w:rPr>
            </w:pPr>
          </w:p>
        </w:tc>
      </w:tr>
      <w:tr w:rsidR="0017048D" w:rsidRPr="0079590F" w14:paraId="526F9350" w14:textId="77777777" w:rsidTr="00F1711F">
        <w:tc>
          <w:tcPr>
            <w:tcW w:w="2538" w:type="pct"/>
          </w:tcPr>
          <w:p w14:paraId="0F692C06" w14:textId="77777777" w:rsidR="0017048D" w:rsidRPr="0079590F" w:rsidRDefault="0017048D" w:rsidP="007D7D00">
            <w:pPr>
              <w:pStyle w:val="HeadNoNum1"/>
              <w:keepNext/>
              <w:widowControl w:val="0"/>
              <w:suppressAutoHyphens w:val="0"/>
              <w:rPr>
                <w:b w:val="0"/>
                <w:noProof w:val="0"/>
                <w:szCs w:val="22"/>
                <w:lang w:val="es-ES"/>
              </w:rPr>
            </w:pPr>
            <w:r w:rsidRPr="0079590F">
              <w:rPr>
                <w:noProof w:val="0"/>
                <w:szCs w:val="22"/>
                <w:lang w:val="es-ES"/>
              </w:rPr>
              <w:t>España</w:t>
            </w:r>
          </w:p>
          <w:p w14:paraId="50CA9A27" w14:textId="77777777" w:rsidR="0017048D" w:rsidRPr="0079590F" w:rsidRDefault="0017048D" w:rsidP="007D7D00">
            <w:pPr>
              <w:pStyle w:val="PIbodytext"/>
              <w:keepNext/>
              <w:widowControl w:val="0"/>
              <w:rPr>
                <w:szCs w:val="22"/>
                <w:lang w:val="es-ES"/>
              </w:rPr>
            </w:pPr>
            <w:r w:rsidRPr="0079590F">
              <w:rPr>
                <w:szCs w:val="22"/>
                <w:lang w:val="es-ES"/>
              </w:rPr>
              <w:t>Boehringer Ingelheim España</w:t>
            </w:r>
            <w:r w:rsidR="00ED1AE3" w:rsidRPr="0079590F">
              <w:rPr>
                <w:szCs w:val="22"/>
                <w:lang w:val="es-ES"/>
              </w:rPr>
              <w:t>,</w:t>
            </w:r>
            <w:r w:rsidRPr="0079590F">
              <w:rPr>
                <w:szCs w:val="22"/>
                <w:lang w:val="es-ES"/>
              </w:rPr>
              <w:t xml:space="preserve"> S.A.</w:t>
            </w:r>
          </w:p>
          <w:p w14:paraId="078897F3" w14:textId="285110A4" w:rsidR="0017048D" w:rsidRPr="0079590F" w:rsidRDefault="0017048D" w:rsidP="007D7D00">
            <w:pPr>
              <w:pStyle w:val="PIbodytext"/>
              <w:keepNext/>
              <w:widowControl w:val="0"/>
              <w:rPr>
                <w:szCs w:val="22"/>
                <w:lang w:val="da-DK"/>
              </w:rPr>
            </w:pPr>
            <w:r w:rsidRPr="0079590F">
              <w:rPr>
                <w:szCs w:val="22"/>
                <w:lang w:val="da-DK"/>
              </w:rPr>
              <w:t>Tel: +34</w:t>
            </w:r>
            <w:r w:rsidR="00D278E1" w:rsidRPr="0079590F">
              <w:rPr>
                <w:szCs w:val="22"/>
                <w:lang w:val="da-DK"/>
              </w:rPr>
              <w:t> </w:t>
            </w:r>
            <w:r w:rsidRPr="0079590F">
              <w:rPr>
                <w:szCs w:val="22"/>
                <w:lang w:val="da-DK"/>
              </w:rPr>
              <w:t>93</w:t>
            </w:r>
            <w:r w:rsidR="00D278E1" w:rsidRPr="0079590F">
              <w:rPr>
                <w:szCs w:val="22"/>
                <w:lang w:val="da-DK"/>
              </w:rPr>
              <w:t> </w:t>
            </w:r>
            <w:r w:rsidRPr="0079590F">
              <w:rPr>
                <w:szCs w:val="22"/>
                <w:lang w:val="da-DK"/>
              </w:rPr>
              <w:t>404</w:t>
            </w:r>
            <w:r w:rsidR="00D278E1" w:rsidRPr="0079590F">
              <w:rPr>
                <w:szCs w:val="22"/>
                <w:lang w:val="da-DK"/>
              </w:rPr>
              <w:t> </w:t>
            </w:r>
            <w:r w:rsidRPr="0079590F">
              <w:rPr>
                <w:szCs w:val="22"/>
                <w:lang w:val="da-DK"/>
              </w:rPr>
              <w:t>51</w:t>
            </w:r>
            <w:r w:rsidR="00D278E1" w:rsidRPr="0079590F">
              <w:rPr>
                <w:szCs w:val="22"/>
                <w:lang w:val="da-DK"/>
              </w:rPr>
              <w:t> </w:t>
            </w:r>
            <w:r w:rsidRPr="0079590F">
              <w:rPr>
                <w:szCs w:val="22"/>
                <w:lang w:val="da-DK"/>
              </w:rPr>
              <w:t>00</w:t>
            </w:r>
          </w:p>
          <w:p w14:paraId="1E39E739" w14:textId="77777777" w:rsidR="0017048D" w:rsidRPr="0079590F" w:rsidRDefault="0017048D" w:rsidP="007D7D00">
            <w:pPr>
              <w:pStyle w:val="PLBodyText"/>
              <w:keepNext/>
              <w:widowControl w:val="0"/>
              <w:rPr>
                <w:noProof w:val="0"/>
                <w:szCs w:val="22"/>
                <w:lang w:val="da-DK"/>
              </w:rPr>
            </w:pPr>
          </w:p>
        </w:tc>
        <w:tc>
          <w:tcPr>
            <w:tcW w:w="2462" w:type="pct"/>
          </w:tcPr>
          <w:p w14:paraId="2E68340C" w14:textId="77777777" w:rsidR="0017048D" w:rsidRPr="0079590F" w:rsidRDefault="0017048D" w:rsidP="007D7D00">
            <w:pPr>
              <w:pStyle w:val="HeadNoNum1"/>
              <w:widowControl w:val="0"/>
              <w:suppressAutoHyphens w:val="0"/>
              <w:rPr>
                <w:b w:val="0"/>
                <w:noProof w:val="0"/>
                <w:szCs w:val="22"/>
                <w:lang w:val="sv-SE"/>
              </w:rPr>
            </w:pPr>
            <w:r w:rsidRPr="0079590F">
              <w:rPr>
                <w:noProof w:val="0"/>
                <w:szCs w:val="22"/>
                <w:lang w:val="sv-SE"/>
              </w:rPr>
              <w:t>Polska</w:t>
            </w:r>
          </w:p>
          <w:p w14:paraId="6EA18EFE" w14:textId="77777777" w:rsidR="0017048D" w:rsidRPr="0079590F" w:rsidRDefault="0017048D" w:rsidP="007D7D00">
            <w:pPr>
              <w:pStyle w:val="PIbodytext"/>
              <w:widowControl w:val="0"/>
              <w:rPr>
                <w:szCs w:val="22"/>
                <w:lang w:val="sv-SE"/>
              </w:rPr>
            </w:pPr>
            <w:r w:rsidRPr="0079590F">
              <w:rPr>
                <w:szCs w:val="22"/>
                <w:lang w:val="sv-SE"/>
              </w:rPr>
              <w:t>Boehringer Ingelheim Sp.zo.o.</w:t>
            </w:r>
          </w:p>
          <w:p w14:paraId="46F78FEC" w14:textId="27633680" w:rsidR="0017048D" w:rsidRPr="0079590F" w:rsidRDefault="0017048D" w:rsidP="007D7D00">
            <w:pPr>
              <w:pStyle w:val="PIbodytext"/>
              <w:widowControl w:val="0"/>
              <w:rPr>
                <w:szCs w:val="22"/>
                <w:lang w:val="da-DK"/>
              </w:rPr>
            </w:pPr>
            <w:r w:rsidRPr="0079590F">
              <w:rPr>
                <w:szCs w:val="22"/>
                <w:lang w:val="da-DK"/>
              </w:rPr>
              <w:t>Tel.: +48</w:t>
            </w:r>
            <w:r w:rsidR="00D278E1" w:rsidRPr="0079590F">
              <w:rPr>
                <w:szCs w:val="22"/>
                <w:lang w:val="da-DK"/>
              </w:rPr>
              <w:t> </w:t>
            </w:r>
            <w:r w:rsidRPr="0079590F">
              <w:rPr>
                <w:szCs w:val="22"/>
                <w:lang w:val="da-DK"/>
              </w:rPr>
              <w:t>22</w:t>
            </w:r>
            <w:r w:rsidR="00D278E1" w:rsidRPr="0079590F">
              <w:rPr>
                <w:szCs w:val="22"/>
                <w:lang w:val="da-DK"/>
              </w:rPr>
              <w:t> </w:t>
            </w:r>
            <w:r w:rsidRPr="0079590F">
              <w:rPr>
                <w:szCs w:val="22"/>
                <w:lang w:val="da-DK"/>
              </w:rPr>
              <w:t>699</w:t>
            </w:r>
            <w:r w:rsidR="00D278E1" w:rsidRPr="0079590F">
              <w:rPr>
                <w:szCs w:val="22"/>
                <w:lang w:val="da-DK"/>
              </w:rPr>
              <w:t> </w:t>
            </w:r>
            <w:r w:rsidRPr="0079590F">
              <w:rPr>
                <w:szCs w:val="22"/>
                <w:lang w:val="da-DK"/>
              </w:rPr>
              <w:t>0</w:t>
            </w:r>
            <w:r w:rsidR="00D278E1" w:rsidRPr="0079590F">
              <w:rPr>
                <w:szCs w:val="22"/>
                <w:lang w:val="da-DK"/>
              </w:rPr>
              <w:t> </w:t>
            </w:r>
            <w:r w:rsidRPr="0079590F">
              <w:rPr>
                <w:szCs w:val="22"/>
                <w:lang w:val="da-DK"/>
              </w:rPr>
              <w:t>699</w:t>
            </w:r>
          </w:p>
          <w:p w14:paraId="22592F12" w14:textId="77777777" w:rsidR="0017048D" w:rsidRPr="0079590F" w:rsidRDefault="0017048D" w:rsidP="007D7D00">
            <w:pPr>
              <w:pStyle w:val="PLBodyText"/>
              <w:widowControl w:val="0"/>
              <w:rPr>
                <w:noProof w:val="0"/>
                <w:szCs w:val="22"/>
                <w:lang w:val="da-DK"/>
              </w:rPr>
            </w:pPr>
          </w:p>
        </w:tc>
      </w:tr>
      <w:tr w:rsidR="0017048D" w:rsidRPr="0079590F" w14:paraId="71F740C5" w14:textId="77777777" w:rsidTr="00F1711F">
        <w:tc>
          <w:tcPr>
            <w:tcW w:w="2538" w:type="pct"/>
          </w:tcPr>
          <w:p w14:paraId="1D7352BC" w14:textId="77777777" w:rsidR="0017048D" w:rsidRPr="0079590F" w:rsidRDefault="0017048D" w:rsidP="007D7D00">
            <w:pPr>
              <w:pStyle w:val="HeadNoNum1"/>
              <w:widowControl w:val="0"/>
              <w:suppressAutoHyphens w:val="0"/>
              <w:rPr>
                <w:b w:val="0"/>
                <w:noProof w:val="0"/>
                <w:szCs w:val="22"/>
                <w:lang w:val="da-DK"/>
              </w:rPr>
            </w:pPr>
            <w:r w:rsidRPr="0079590F">
              <w:rPr>
                <w:noProof w:val="0"/>
                <w:szCs w:val="22"/>
                <w:lang w:val="da-DK"/>
              </w:rPr>
              <w:t>France</w:t>
            </w:r>
          </w:p>
          <w:p w14:paraId="6C39B4A3" w14:textId="77777777" w:rsidR="0017048D" w:rsidRPr="0079590F" w:rsidRDefault="0017048D" w:rsidP="007D7D00">
            <w:pPr>
              <w:pStyle w:val="PIbodytext"/>
              <w:widowControl w:val="0"/>
              <w:rPr>
                <w:szCs w:val="22"/>
                <w:lang w:val="da-DK"/>
              </w:rPr>
            </w:pPr>
            <w:r w:rsidRPr="0079590F">
              <w:rPr>
                <w:szCs w:val="22"/>
                <w:lang w:val="da-DK"/>
              </w:rPr>
              <w:t>Boehringer Ingelheim France S.A.S.</w:t>
            </w:r>
          </w:p>
          <w:p w14:paraId="7CD3AFD9" w14:textId="45D853E8" w:rsidR="0017048D" w:rsidRPr="0079590F" w:rsidRDefault="0017048D" w:rsidP="007D7D00">
            <w:pPr>
              <w:pStyle w:val="PIbodytext"/>
              <w:widowControl w:val="0"/>
              <w:rPr>
                <w:szCs w:val="22"/>
                <w:lang w:val="da-DK"/>
              </w:rPr>
            </w:pPr>
            <w:r w:rsidRPr="0079590F">
              <w:rPr>
                <w:szCs w:val="22"/>
                <w:lang w:val="da-DK"/>
              </w:rPr>
              <w:t>Tél: +33</w:t>
            </w:r>
            <w:r w:rsidR="00D278E1" w:rsidRPr="0079590F">
              <w:rPr>
                <w:szCs w:val="22"/>
                <w:lang w:val="da-DK"/>
              </w:rPr>
              <w:t> </w:t>
            </w:r>
            <w:r w:rsidRPr="0079590F">
              <w:rPr>
                <w:szCs w:val="22"/>
                <w:lang w:val="da-DK"/>
              </w:rPr>
              <w:t>3</w:t>
            </w:r>
            <w:r w:rsidR="00D278E1" w:rsidRPr="0079590F">
              <w:rPr>
                <w:szCs w:val="22"/>
                <w:lang w:val="da-DK"/>
              </w:rPr>
              <w:t> </w:t>
            </w:r>
            <w:r w:rsidRPr="0079590F">
              <w:rPr>
                <w:szCs w:val="22"/>
                <w:lang w:val="da-DK"/>
              </w:rPr>
              <w:t>26</w:t>
            </w:r>
            <w:r w:rsidR="00D278E1" w:rsidRPr="0079590F">
              <w:rPr>
                <w:szCs w:val="22"/>
                <w:lang w:val="da-DK"/>
              </w:rPr>
              <w:t> </w:t>
            </w:r>
            <w:r w:rsidRPr="0079590F">
              <w:rPr>
                <w:szCs w:val="22"/>
                <w:lang w:val="da-DK"/>
              </w:rPr>
              <w:t>50</w:t>
            </w:r>
            <w:r w:rsidR="00D278E1" w:rsidRPr="0079590F">
              <w:rPr>
                <w:szCs w:val="22"/>
                <w:lang w:val="da-DK"/>
              </w:rPr>
              <w:t> </w:t>
            </w:r>
            <w:r w:rsidRPr="0079590F">
              <w:rPr>
                <w:szCs w:val="22"/>
                <w:lang w:val="da-DK"/>
              </w:rPr>
              <w:t>45</w:t>
            </w:r>
            <w:r w:rsidR="00D278E1" w:rsidRPr="0079590F">
              <w:rPr>
                <w:szCs w:val="22"/>
                <w:lang w:val="da-DK"/>
              </w:rPr>
              <w:t> </w:t>
            </w:r>
            <w:r w:rsidRPr="0079590F">
              <w:rPr>
                <w:szCs w:val="22"/>
                <w:lang w:val="da-DK"/>
              </w:rPr>
              <w:t>33</w:t>
            </w:r>
          </w:p>
          <w:p w14:paraId="600E018E" w14:textId="77777777" w:rsidR="0017048D" w:rsidRPr="0079590F" w:rsidRDefault="0017048D" w:rsidP="007D7D00">
            <w:pPr>
              <w:pStyle w:val="PIbodytext"/>
              <w:widowControl w:val="0"/>
              <w:rPr>
                <w:szCs w:val="22"/>
                <w:lang w:val="da-DK"/>
              </w:rPr>
            </w:pPr>
          </w:p>
        </w:tc>
        <w:tc>
          <w:tcPr>
            <w:tcW w:w="2462" w:type="pct"/>
          </w:tcPr>
          <w:p w14:paraId="145E89D1" w14:textId="77777777" w:rsidR="0017048D" w:rsidRPr="0079590F" w:rsidRDefault="0017048D" w:rsidP="007D7D00">
            <w:pPr>
              <w:pStyle w:val="HeadNoNum1"/>
              <w:keepNext/>
              <w:widowControl w:val="0"/>
              <w:suppressAutoHyphens w:val="0"/>
              <w:rPr>
                <w:b w:val="0"/>
                <w:noProof w:val="0"/>
                <w:szCs w:val="22"/>
                <w:lang w:val="pt-PT"/>
              </w:rPr>
            </w:pPr>
            <w:r w:rsidRPr="0079590F">
              <w:rPr>
                <w:noProof w:val="0"/>
                <w:szCs w:val="22"/>
                <w:lang w:val="pt-PT"/>
              </w:rPr>
              <w:t>Portugal</w:t>
            </w:r>
          </w:p>
          <w:p w14:paraId="09D9D99E" w14:textId="77777777" w:rsidR="0017048D" w:rsidRPr="0079590F" w:rsidRDefault="0017048D" w:rsidP="007D7D00">
            <w:pPr>
              <w:pStyle w:val="PIbodytext"/>
              <w:keepNext/>
              <w:widowControl w:val="0"/>
              <w:rPr>
                <w:szCs w:val="22"/>
                <w:lang w:val="pt-PT"/>
              </w:rPr>
            </w:pPr>
            <w:r w:rsidRPr="0079590F">
              <w:rPr>
                <w:szCs w:val="22"/>
                <w:lang w:val="pt-PT"/>
              </w:rPr>
              <w:t>Boehringer Ingelheim</w:t>
            </w:r>
            <w:r w:rsidR="00BC27AE" w:rsidRPr="0079590F">
              <w:rPr>
                <w:szCs w:val="22"/>
                <w:lang w:val="pt-PT"/>
              </w:rPr>
              <w:t xml:space="preserve"> Portugal</w:t>
            </w:r>
            <w:r w:rsidR="00ED1AE3" w:rsidRPr="0079590F">
              <w:rPr>
                <w:szCs w:val="22"/>
                <w:lang w:val="pt-PT"/>
              </w:rPr>
              <w:t xml:space="preserve">, </w:t>
            </w:r>
            <w:r w:rsidRPr="0079590F">
              <w:rPr>
                <w:szCs w:val="22"/>
                <w:lang w:val="pt-PT"/>
              </w:rPr>
              <w:t>Lda.</w:t>
            </w:r>
          </w:p>
          <w:p w14:paraId="057E28D7" w14:textId="227E3280" w:rsidR="0017048D" w:rsidRPr="0079590F" w:rsidRDefault="0017048D" w:rsidP="007D7D00">
            <w:pPr>
              <w:pStyle w:val="PIbodytext"/>
              <w:keepNext/>
              <w:widowControl w:val="0"/>
              <w:rPr>
                <w:szCs w:val="22"/>
                <w:lang w:val="da-DK"/>
              </w:rPr>
            </w:pPr>
            <w:r w:rsidRPr="0079590F">
              <w:rPr>
                <w:szCs w:val="22"/>
                <w:lang w:val="da-DK"/>
              </w:rPr>
              <w:t>Tel: +351</w:t>
            </w:r>
            <w:r w:rsidR="00D278E1" w:rsidRPr="0079590F">
              <w:rPr>
                <w:szCs w:val="22"/>
                <w:lang w:val="da-DK"/>
              </w:rPr>
              <w:t> </w:t>
            </w:r>
            <w:r w:rsidRPr="0079590F">
              <w:rPr>
                <w:szCs w:val="22"/>
                <w:lang w:val="da-DK"/>
              </w:rPr>
              <w:t>21</w:t>
            </w:r>
            <w:r w:rsidR="00D278E1" w:rsidRPr="0079590F">
              <w:rPr>
                <w:szCs w:val="22"/>
                <w:lang w:val="da-DK"/>
              </w:rPr>
              <w:t> </w:t>
            </w:r>
            <w:r w:rsidRPr="0079590F">
              <w:rPr>
                <w:szCs w:val="22"/>
                <w:lang w:val="da-DK"/>
              </w:rPr>
              <w:t>313</w:t>
            </w:r>
            <w:r w:rsidR="00D278E1" w:rsidRPr="0079590F">
              <w:rPr>
                <w:szCs w:val="22"/>
                <w:lang w:val="da-DK"/>
              </w:rPr>
              <w:t> </w:t>
            </w:r>
            <w:r w:rsidRPr="0079590F">
              <w:rPr>
                <w:szCs w:val="22"/>
                <w:lang w:val="da-DK"/>
              </w:rPr>
              <w:t>53</w:t>
            </w:r>
            <w:r w:rsidR="00D278E1" w:rsidRPr="0079590F">
              <w:rPr>
                <w:szCs w:val="22"/>
                <w:lang w:val="da-DK"/>
              </w:rPr>
              <w:t> </w:t>
            </w:r>
            <w:r w:rsidRPr="0079590F">
              <w:rPr>
                <w:szCs w:val="22"/>
                <w:lang w:val="da-DK"/>
              </w:rPr>
              <w:t>00</w:t>
            </w:r>
          </w:p>
          <w:p w14:paraId="53F17A8C" w14:textId="77777777" w:rsidR="0017048D" w:rsidRPr="0079590F" w:rsidRDefault="0017048D" w:rsidP="007D7D00">
            <w:pPr>
              <w:pStyle w:val="PLBodyText"/>
              <w:keepNext/>
              <w:widowControl w:val="0"/>
              <w:rPr>
                <w:noProof w:val="0"/>
                <w:szCs w:val="22"/>
                <w:lang w:val="da-DK"/>
              </w:rPr>
            </w:pPr>
          </w:p>
        </w:tc>
      </w:tr>
      <w:tr w:rsidR="0017048D" w:rsidRPr="0079590F" w14:paraId="4A60BF0B" w14:textId="77777777" w:rsidTr="00F1711F">
        <w:tc>
          <w:tcPr>
            <w:tcW w:w="2538" w:type="pct"/>
          </w:tcPr>
          <w:p w14:paraId="357CC5B2" w14:textId="77777777" w:rsidR="0017048D" w:rsidRPr="00F2349C" w:rsidRDefault="0017048D" w:rsidP="007D7D00">
            <w:pPr>
              <w:widowControl w:val="0"/>
              <w:tabs>
                <w:tab w:val="clear" w:pos="567"/>
              </w:tabs>
              <w:spacing w:line="240" w:lineRule="auto"/>
              <w:rPr>
                <w:b/>
                <w:szCs w:val="22"/>
              </w:rPr>
            </w:pPr>
            <w:r w:rsidRPr="00F2349C">
              <w:rPr>
                <w:b/>
                <w:szCs w:val="22"/>
              </w:rPr>
              <w:t>Hrvatska</w:t>
            </w:r>
          </w:p>
          <w:p w14:paraId="0EB90885" w14:textId="77777777" w:rsidR="0017048D" w:rsidRPr="00F2349C" w:rsidRDefault="0017048D" w:rsidP="007D7D00">
            <w:pPr>
              <w:pStyle w:val="HeadNoNum1"/>
              <w:widowControl w:val="0"/>
              <w:suppressAutoHyphens w:val="0"/>
              <w:rPr>
                <w:b w:val="0"/>
                <w:noProof w:val="0"/>
                <w:szCs w:val="22"/>
              </w:rPr>
            </w:pPr>
            <w:r w:rsidRPr="00F2349C">
              <w:rPr>
                <w:b w:val="0"/>
                <w:noProof w:val="0"/>
                <w:szCs w:val="22"/>
              </w:rPr>
              <w:t>Boehringer Ingelheim Zagreb d.o.o.</w:t>
            </w:r>
          </w:p>
          <w:p w14:paraId="6B889B66" w14:textId="4432B262" w:rsidR="0017048D" w:rsidRPr="0079590F" w:rsidRDefault="0017048D" w:rsidP="007D7D00">
            <w:pPr>
              <w:pStyle w:val="PLBodyText"/>
              <w:widowControl w:val="0"/>
              <w:rPr>
                <w:noProof w:val="0"/>
                <w:szCs w:val="22"/>
                <w:lang w:val="da-DK"/>
              </w:rPr>
            </w:pPr>
            <w:r w:rsidRPr="0079590F">
              <w:rPr>
                <w:noProof w:val="0"/>
                <w:szCs w:val="22"/>
                <w:lang w:val="da-DK"/>
              </w:rPr>
              <w:t>Tel: +385</w:t>
            </w:r>
            <w:r w:rsidR="00D278E1" w:rsidRPr="0079590F">
              <w:rPr>
                <w:szCs w:val="22"/>
                <w:lang w:val="da-DK"/>
              </w:rPr>
              <w:t> </w:t>
            </w:r>
            <w:r w:rsidRPr="0079590F">
              <w:rPr>
                <w:noProof w:val="0"/>
                <w:szCs w:val="22"/>
                <w:lang w:val="da-DK"/>
              </w:rPr>
              <w:t>1</w:t>
            </w:r>
            <w:r w:rsidR="00D278E1" w:rsidRPr="0079590F">
              <w:rPr>
                <w:szCs w:val="22"/>
                <w:lang w:val="da-DK"/>
              </w:rPr>
              <w:t> </w:t>
            </w:r>
            <w:r w:rsidRPr="0079590F">
              <w:rPr>
                <w:noProof w:val="0"/>
                <w:szCs w:val="22"/>
                <w:lang w:val="da-DK"/>
              </w:rPr>
              <w:t>2444</w:t>
            </w:r>
            <w:r w:rsidR="00D278E1" w:rsidRPr="0079590F">
              <w:rPr>
                <w:szCs w:val="22"/>
                <w:lang w:val="da-DK"/>
              </w:rPr>
              <w:t> </w:t>
            </w:r>
            <w:r w:rsidRPr="0079590F">
              <w:rPr>
                <w:noProof w:val="0"/>
                <w:szCs w:val="22"/>
                <w:lang w:val="da-DK"/>
              </w:rPr>
              <w:t>600</w:t>
            </w:r>
          </w:p>
        </w:tc>
        <w:tc>
          <w:tcPr>
            <w:tcW w:w="2462" w:type="pct"/>
          </w:tcPr>
          <w:p w14:paraId="72BE8406" w14:textId="77777777" w:rsidR="0017048D" w:rsidRPr="00E552F3" w:rsidRDefault="0017048D" w:rsidP="007D7D00">
            <w:pPr>
              <w:pStyle w:val="HeadNoNum1"/>
              <w:widowControl w:val="0"/>
              <w:suppressAutoHyphens w:val="0"/>
              <w:rPr>
                <w:b w:val="0"/>
                <w:noProof w:val="0"/>
                <w:szCs w:val="22"/>
                <w:lang w:val="da-DK"/>
              </w:rPr>
            </w:pPr>
            <w:r w:rsidRPr="00E552F3">
              <w:rPr>
                <w:noProof w:val="0"/>
                <w:szCs w:val="22"/>
                <w:lang w:val="da-DK"/>
              </w:rPr>
              <w:t>România</w:t>
            </w:r>
          </w:p>
          <w:p w14:paraId="11DBD0A5" w14:textId="77777777" w:rsidR="0017048D" w:rsidRPr="00E552F3" w:rsidRDefault="0017048D" w:rsidP="007D7D00">
            <w:pPr>
              <w:pStyle w:val="PIbodytext"/>
              <w:widowControl w:val="0"/>
              <w:rPr>
                <w:bCs/>
                <w:color w:val="000000"/>
                <w:szCs w:val="22"/>
                <w:lang w:val="da-DK"/>
              </w:rPr>
            </w:pPr>
            <w:r w:rsidRPr="00E552F3">
              <w:rPr>
                <w:szCs w:val="22"/>
                <w:lang w:val="da-DK"/>
              </w:rPr>
              <w:t>Boehringer Ingelheim RCV GmbH &amp; Co KG Viena - Sucursala Bucuresti</w:t>
            </w:r>
          </w:p>
          <w:p w14:paraId="38E00429" w14:textId="280BD35A" w:rsidR="0017048D" w:rsidRPr="0079590F" w:rsidRDefault="0017048D" w:rsidP="007D7D00">
            <w:pPr>
              <w:pStyle w:val="PIbodytext"/>
              <w:widowControl w:val="0"/>
              <w:rPr>
                <w:bCs/>
                <w:color w:val="000000"/>
                <w:szCs w:val="22"/>
                <w:lang w:val="da-DK"/>
              </w:rPr>
            </w:pPr>
            <w:r w:rsidRPr="0079590F">
              <w:rPr>
                <w:bCs/>
                <w:color w:val="000000"/>
                <w:szCs w:val="22"/>
                <w:lang w:val="da-DK"/>
              </w:rPr>
              <w:t>Tel: +40</w:t>
            </w:r>
            <w:r w:rsidR="00D278E1" w:rsidRPr="0079590F">
              <w:rPr>
                <w:szCs w:val="22"/>
                <w:lang w:val="da-DK"/>
              </w:rPr>
              <w:t> </w:t>
            </w:r>
            <w:r w:rsidRPr="0079590F">
              <w:rPr>
                <w:bCs/>
                <w:color w:val="000000"/>
                <w:szCs w:val="22"/>
                <w:lang w:val="da-DK"/>
              </w:rPr>
              <w:t>21</w:t>
            </w:r>
            <w:r w:rsidR="00D278E1" w:rsidRPr="0079590F">
              <w:rPr>
                <w:szCs w:val="22"/>
                <w:lang w:val="da-DK"/>
              </w:rPr>
              <w:t> </w:t>
            </w:r>
            <w:r w:rsidRPr="0079590F">
              <w:rPr>
                <w:bCs/>
                <w:color w:val="000000"/>
                <w:szCs w:val="22"/>
                <w:lang w:val="da-DK"/>
              </w:rPr>
              <w:t>302</w:t>
            </w:r>
            <w:r w:rsidR="00D278E1" w:rsidRPr="0079590F">
              <w:rPr>
                <w:szCs w:val="22"/>
                <w:lang w:val="da-DK"/>
              </w:rPr>
              <w:t> </w:t>
            </w:r>
            <w:r w:rsidRPr="0079590F">
              <w:rPr>
                <w:bCs/>
                <w:color w:val="000000"/>
                <w:szCs w:val="22"/>
                <w:lang w:val="da-DK"/>
              </w:rPr>
              <w:t>28</w:t>
            </w:r>
            <w:r w:rsidR="00D278E1" w:rsidRPr="0079590F">
              <w:rPr>
                <w:szCs w:val="22"/>
                <w:lang w:val="da-DK"/>
              </w:rPr>
              <w:t> </w:t>
            </w:r>
            <w:r w:rsidRPr="0079590F">
              <w:rPr>
                <w:bCs/>
                <w:color w:val="000000"/>
                <w:szCs w:val="22"/>
                <w:lang w:val="da-DK"/>
              </w:rPr>
              <w:t>00</w:t>
            </w:r>
          </w:p>
          <w:p w14:paraId="050C77E8" w14:textId="77777777" w:rsidR="0017048D" w:rsidRPr="0079590F" w:rsidRDefault="0017048D" w:rsidP="007D7D00">
            <w:pPr>
              <w:pStyle w:val="PLBodyText"/>
              <w:widowControl w:val="0"/>
              <w:rPr>
                <w:noProof w:val="0"/>
                <w:szCs w:val="22"/>
                <w:lang w:val="da-DK"/>
              </w:rPr>
            </w:pPr>
          </w:p>
        </w:tc>
      </w:tr>
      <w:tr w:rsidR="0017048D" w:rsidRPr="0079590F" w14:paraId="1798CE6F" w14:textId="77777777" w:rsidTr="00F1711F">
        <w:tc>
          <w:tcPr>
            <w:tcW w:w="2538" w:type="pct"/>
          </w:tcPr>
          <w:p w14:paraId="7C8DF8F0" w14:textId="77777777" w:rsidR="0017048D" w:rsidRPr="0079590F" w:rsidRDefault="0017048D" w:rsidP="007D7D00">
            <w:pPr>
              <w:pStyle w:val="HeadNoNum1"/>
              <w:widowControl w:val="0"/>
              <w:suppressAutoHyphens w:val="0"/>
              <w:rPr>
                <w:b w:val="0"/>
                <w:noProof w:val="0"/>
                <w:szCs w:val="22"/>
                <w:lang w:val="da-DK"/>
              </w:rPr>
            </w:pPr>
            <w:r w:rsidRPr="0079590F">
              <w:rPr>
                <w:b w:val="0"/>
                <w:noProof w:val="0"/>
                <w:szCs w:val="22"/>
                <w:lang w:val="da-DK"/>
              </w:rPr>
              <w:br w:type="page"/>
            </w:r>
            <w:r w:rsidRPr="0079590F">
              <w:rPr>
                <w:noProof w:val="0"/>
                <w:szCs w:val="22"/>
                <w:lang w:val="da-DK"/>
              </w:rPr>
              <w:t>Ireland</w:t>
            </w:r>
          </w:p>
          <w:p w14:paraId="6D93F743" w14:textId="77777777" w:rsidR="0017048D" w:rsidRPr="0079590F" w:rsidRDefault="0017048D" w:rsidP="007D7D00">
            <w:pPr>
              <w:pStyle w:val="PIbodytext"/>
              <w:widowControl w:val="0"/>
              <w:rPr>
                <w:szCs w:val="22"/>
                <w:lang w:val="da-DK"/>
              </w:rPr>
            </w:pPr>
            <w:r w:rsidRPr="0079590F">
              <w:rPr>
                <w:szCs w:val="22"/>
                <w:lang w:val="da-DK"/>
              </w:rPr>
              <w:t>Boehringer Ingelheim Ireland Ltd.</w:t>
            </w:r>
          </w:p>
          <w:p w14:paraId="6081AAB7" w14:textId="0D9B04CC" w:rsidR="0017048D" w:rsidRPr="0079590F" w:rsidRDefault="0017048D" w:rsidP="007D7D00">
            <w:pPr>
              <w:pStyle w:val="PIbodytext"/>
              <w:widowControl w:val="0"/>
              <w:rPr>
                <w:szCs w:val="22"/>
                <w:lang w:val="da-DK"/>
              </w:rPr>
            </w:pPr>
            <w:r w:rsidRPr="0079590F">
              <w:rPr>
                <w:szCs w:val="22"/>
                <w:lang w:val="da-DK"/>
              </w:rPr>
              <w:t>Tel: +353</w:t>
            </w:r>
            <w:r w:rsidR="00D278E1" w:rsidRPr="0079590F">
              <w:rPr>
                <w:szCs w:val="22"/>
                <w:lang w:val="da-DK"/>
              </w:rPr>
              <w:t> </w:t>
            </w:r>
            <w:r w:rsidRPr="0079590F">
              <w:rPr>
                <w:szCs w:val="22"/>
                <w:lang w:val="da-DK"/>
              </w:rPr>
              <w:t>1</w:t>
            </w:r>
            <w:r w:rsidR="00D278E1" w:rsidRPr="0079590F">
              <w:rPr>
                <w:szCs w:val="22"/>
                <w:lang w:val="da-DK"/>
              </w:rPr>
              <w:t> </w:t>
            </w:r>
            <w:r w:rsidRPr="0079590F">
              <w:rPr>
                <w:szCs w:val="22"/>
                <w:lang w:val="da-DK"/>
              </w:rPr>
              <w:t>295</w:t>
            </w:r>
            <w:r w:rsidR="00D278E1" w:rsidRPr="0079590F">
              <w:rPr>
                <w:szCs w:val="22"/>
                <w:lang w:val="da-DK"/>
              </w:rPr>
              <w:t> </w:t>
            </w:r>
            <w:r w:rsidRPr="0079590F">
              <w:rPr>
                <w:szCs w:val="22"/>
                <w:lang w:val="da-DK"/>
              </w:rPr>
              <w:t>9620</w:t>
            </w:r>
          </w:p>
          <w:p w14:paraId="697F258A" w14:textId="77777777" w:rsidR="0017048D" w:rsidRPr="0079590F" w:rsidRDefault="0017048D" w:rsidP="007D7D00">
            <w:pPr>
              <w:pStyle w:val="PLBodyText"/>
              <w:widowControl w:val="0"/>
              <w:rPr>
                <w:noProof w:val="0"/>
                <w:szCs w:val="22"/>
                <w:lang w:val="da-DK"/>
              </w:rPr>
            </w:pPr>
          </w:p>
        </w:tc>
        <w:tc>
          <w:tcPr>
            <w:tcW w:w="2462" w:type="pct"/>
          </w:tcPr>
          <w:p w14:paraId="4DD01106" w14:textId="77777777" w:rsidR="0017048D" w:rsidRPr="0079590F" w:rsidRDefault="0017048D" w:rsidP="007D7D00">
            <w:pPr>
              <w:pStyle w:val="HeadNoNum1"/>
              <w:widowControl w:val="0"/>
              <w:suppressAutoHyphens w:val="0"/>
              <w:rPr>
                <w:b w:val="0"/>
                <w:noProof w:val="0"/>
                <w:szCs w:val="22"/>
                <w:lang w:val="da-DK"/>
              </w:rPr>
            </w:pPr>
            <w:r w:rsidRPr="0079590F">
              <w:rPr>
                <w:noProof w:val="0"/>
                <w:szCs w:val="22"/>
                <w:lang w:val="da-DK"/>
              </w:rPr>
              <w:t>Slovenija</w:t>
            </w:r>
          </w:p>
          <w:p w14:paraId="4229F09E" w14:textId="77777777" w:rsidR="0017048D" w:rsidRPr="0079590F" w:rsidRDefault="0017048D" w:rsidP="007D7D00">
            <w:pPr>
              <w:pStyle w:val="PIbodytext"/>
              <w:widowControl w:val="0"/>
              <w:rPr>
                <w:szCs w:val="22"/>
                <w:lang w:val="da-DK"/>
              </w:rPr>
            </w:pPr>
            <w:r w:rsidRPr="0079590F">
              <w:rPr>
                <w:szCs w:val="22"/>
                <w:lang w:val="da-DK"/>
              </w:rPr>
              <w:t>Boehringer Ingelheim RCV GmbH &amp; Co KG, Podružnica Ljubljana</w:t>
            </w:r>
          </w:p>
          <w:p w14:paraId="5E00A447" w14:textId="73CE492B" w:rsidR="0017048D" w:rsidRPr="0079590F" w:rsidRDefault="0017048D" w:rsidP="007D7D00">
            <w:pPr>
              <w:pStyle w:val="PIbodytext"/>
              <w:widowControl w:val="0"/>
              <w:rPr>
                <w:szCs w:val="22"/>
                <w:lang w:val="da-DK"/>
              </w:rPr>
            </w:pPr>
            <w:r w:rsidRPr="0079590F">
              <w:rPr>
                <w:szCs w:val="22"/>
                <w:lang w:val="da-DK"/>
              </w:rPr>
              <w:t>Tel: +386</w:t>
            </w:r>
            <w:r w:rsidR="00D278E1" w:rsidRPr="0079590F">
              <w:rPr>
                <w:szCs w:val="22"/>
                <w:lang w:val="da-DK"/>
              </w:rPr>
              <w:t> </w:t>
            </w:r>
            <w:r w:rsidRPr="0079590F">
              <w:rPr>
                <w:szCs w:val="22"/>
                <w:lang w:val="da-DK"/>
              </w:rPr>
              <w:t>1</w:t>
            </w:r>
            <w:r w:rsidR="00D278E1" w:rsidRPr="0079590F">
              <w:rPr>
                <w:szCs w:val="22"/>
                <w:lang w:val="da-DK"/>
              </w:rPr>
              <w:t> </w:t>
            </w:r>
            <w:r w:rsidRPr="0079590F">
              <w:rPr>
                <w:szCs w:val="22"/>
                <w:lang w:val="da-DK"/>
              </w:rPr>
              <w:t>586</w:t>
            </w:r>
            <w:r w:rsidR="00D278E1" w:rsidRPr="0079590F">
              <w:rPr>
                <w:szCs w:val="22"/>
                <w:lang w:val="da-DK"/>
              </w:rPr>
              <w:t> </w:t>
            </w:r>
            <w:r w:rsidRPr="0079590F">
              <w:rPr>
                <w:szCs w:val="22"/>
                <w:lang w:val="da-DK"/>
              </w:rPr>
              <w:t>40</w:t>
            </w:r>
            <w:r w:rsidR="00D278E1" w:rsidRPr="0079590F">
              <w:rPr>
                <w:szCs w:val="22"/>
                <w:lang w:val="da-DK"/>
              </w:rPr>
              <w:t> </w:t>
            </w:r>
            <w:r w:rsidRPr="0079590F">
              <w:rPr>
                <w:szCs w:val="22"/>
                <w:lang w:val="da-DK"/>
              </w:rPr>
              <w:t>00</w:t>
            </w:r>
          </w:p>
          <w:p w14:paraId="59AB318D" w14:textId="77777777" w:rsidR="0017048D" w:rsidRPr="0079590F" w:rsidRDefault="0017048D" w:rsidP="007D7D00">
            <w:pPr>
              <w:pStyle w:val="PLBodyText"/>
              <w:widowControl w:val="0"/>
              <w:rPr>
                <w:noProof w:val="0"/>
                <w:szCs w:val="22"/>
                <w:lang w:val="da-DK"/>
              </w:rPr>
            </w:pPr>
          </w:p>
        </w:tc>
      </w:tr>
      <w:tr w:rsidR="0017048D" w:rsidRPr="0079590F" w14:paraId="545F7711" w14:textId="77777777" w:rsidTr="00F1711F">
        <w:tc>
          <w:tcPr>
            <w:tcW w:w="2538" w:type="pct"/>
          </w:tcPr>
          <w:p w14:paraId="5C34347E" w14:textId="77777777" w:rsidR="0017048D" w:rsidRPr="0079590F" w:rsidRDefault="0017048D" w:rsidP="007D7D00">
            <w:pPr>
              <w:pStyle w:val="HeadNoNum1"/>
              <w:keepNext/>
              <w:widowControl w:val="0"/>
              <w:suppressAutoHyphens w:val="0"/>
              <w:rPr>
                <w:b w:val="0"/>
                <w:noProof w:val="0"/>
                <w:szCs w:val="22"/>
                <w:lang w:val="da-DK"/>
              </w:rPr>
            </w:pPr>
            <w:r w:rsidRPr="0079590F">
              <w:rPr>
                <w:noProof w:val="0"/>
                <w:szCs w:val="22"/>
                <w:lang w:val="da-DK"/>
              </w:rPr>
              <w:lastRenderedPageBreak/>
              <w:t>Ísland</w:t>
            </w:r>
          </w:p>
          <w:p w14:paraId="59CE9A24" w14:textId="286B69BD" w:rsidR="0017048D" w:rsidRPr="0079590F" w:rsidRDefault="0017048D" w:rsidP="007D7D00">
            <w:pPr>
              <w:pStyle w:val="PIbodytext"/>
              <w:keepNext/>
              <w:widowControl w:val="0"/>
              <w:rPr>
                <w:szCs w:val="22"/>
                <w:lang w:val="da-DK"/>
              </w:rPr>
            </w:pPr>
            <w:r w:rsidRPr="0079590F">
              <w:rPr>
                <w:szCs w:val="22"/>
                <w:lang w:val="da-DK"/>
              </w:rPr>
              <w:t xml:space="preserve">Vistor </w:t>
            </w:r>
            <w:r w:rsidR="00153044">
              <w:rPr>
                <w:szCs w:val="22"/>
                <w:lang w:val="da-DK"/>
              </w:rPr>
              <w:t>e</w:t>
            </w:r>
            <w:r w:rsidRPr="0079590F">
              <w:rPr>
                <w:szCs w:val="22"/>
                <w:lang w:val="da-DK"/>
              </w:rPr>
              <w:t>hf.</w:t>
            </w:r>
          </w:p>
          <w:p w14:paraId="65FC4525" w14:textId="024C6082" w:rsidR="0017048D" w:rsidRPr="0079590F" w:rsidRDefault="0017048D" w:rsidP="007D7D00">
            <w:pPr>
              <w:pStyle w:val="PIbodytext"/>
              <w:keepNext/>
              <w:widowControl w:val="0"/>
              <w:rPr>
                <w:szCs w:val="22"/>
                <w:lang w:val="da-DK"/>
              </w:rPr>
            </w:pPr>
            <w:r w:rsidRPr="0079590F">
              <w:rPr>
                <w:szCs w:val="22"/>
                <w:lang w:val="da-DK"/>
              </w:rPr>
              <w:t>Sími: +354</w:t>
            </w:r>
            <w:r w:rsidR="00D278E1" w:rsidRPr="0079590F">
              <w:rPr>
                <w:szCs w:val="22"/>
                <w:lang w:val="da-DK"/>
              </w:rPr>
              <w:t> </w:t>
            </w:r>
            <w:r w:rsidRPr="0079590F">
              <w:rPr>
                <w:szCs w:val="22"/>
                <w:lang w:val="da-DK"/>
              </w:rPr>
              <w:t>535</w:t>
            </w:r>
            <w:r w:rsidR="00D278E1" w:rsidRPr="0079590F">
              <w:rPr>
                <w:szCs w:val="22"/>
                <w:lang w:val="da-DK"/>
              </w:rPr>
              <w:t> </w:t>
            </w:r>
            <w:r w:rsidRPr="0079590F">
              <w:rPr>
                <w:szCs w:val="22"/>
                <w:lang w:val="da-DK"/>
              </w:rPr>
              <w:t>7000</w:t>
            </w:r>
          </w:p>
          <w:p w14:paraId="19F59621" w14:textId="77777777" w:rsidR="0017048D" w:rsidRPr="0079590F" w:rsidRDefault="0017048D" w:rsidP="007D7D00">
            <w:pPr>
              <w:pStyle w:val="PIbodytext"/>
              <w:keepNext/>
              <w:widowControl w:val="0"/>
              <w:rPr>
                <w:szCs w:val="22"/>
                <w:lang w:val="da-DK"/>
              </w:rPr>
            </w:pPr>
          </w:p>
        </w:tc>
        <w:tc>
          <w:tcPr>
            <w:tcW w:w="2462" w:type="pct"/>
          </w:tcPr>
          <w:p w14:paraId="7D8D22DC" w14:textId="77777777" w:rsidR="0017048D" w:rsidRPr="0079590F" w:rsidRDefault="0017048D" w:rsidP="007D7D00">
            <w:pPr>
              <w:pStyle w:val="HeadNoNum1"/>
              <w:keepNext/>
              <w:widowControl w:val="0"/>
              <w:suppressAutoHyphens w:val="0"/>
              <w:ind w:left="0" w:firstLine="0"/>
              <w:rPr>
                <w:b w:val="0"/>
                <w:noProof w:val="0"/>
                <w:szCs w:val="22"/>
                <w:lang w:val="da-DK"/>
              </w:rPr>
            </w:pPr>
            <w:r w:rsidRPr="0079590F">
              <w:rPr>
                <w:noProof w:val="0"/>
                <w:szCs w:val="22"/>
                <w:lang w:val="da-DK"/>
              </w:rPr>
              <w:t>Slovenská republika</w:t>
            </w:r>
          </w:p>
          <w:p w14:paraId="2A7F5EF0" w14:textId="77777777" w:rsidR="0017048D" w:rsidRPr="0079590F" w:rsidRDefault="0017048D" w:rsidP="007D7D00">
            <w:pPr>
              <w:pStyle w:val="PIbodytext"/>
              <w:keepNext/>
              <w:widowControl w:val="0"/>
              <w:rPr>
                <w:szCs w:val="22"/>
                <w:lang w:val="da-DK"/>
              </w:rPr>
            </w:pPr>
            <w:r w:rsidRPr="0079590F">
              <w:rPr>
                <w:szCs w:val="22"/>
                <w:lang w:val="da-DK"/>
              </w:rPr>
              <w:t>Boehringer Ingelheim RCV GmbH &amp; Co KG,</w:t>
            </w:r>
          </w:p>
          <w:p w14:paraId="7369F154" w14:textId="77777777" w:rsidR="0017048D" w:rsidRPr="0079590F" w:rsidRDefault="0017048D" w:rsidP="007D7D00">
            <w:pPr>
              <w:pStyle w:val="PIbodytext"/>
              <w:keepNext/>
              <w:widowControl w:val="0"/>
              <w:rPr>
                <w:szCs w:val="22"/>
                <w:lang w:val="da-DK"/>
              </w:rPr>
            </w:pPr>
            <w:r w:rsidRPr="0079590F">
              <w:rPr>
                <w:szCs w:val="22"/>
                <w:lang w:val="da-DK"/>
              </w:rPr>
              <w:t>organizačná zložka</w:t>
            </w:r>
          </w:p>
          <w:p w14:paraId="425C230B" w14:textId="2ECC5582" w:rsidR="0017048D" w:rsidRPr="0079590F" w:rsidRDefault="0017048D" w:rsidP="007D7D00">
            <w:pPr>
              <w:pStyle w:val="PIbodytext"/>
              <w:keepNext/>
              <w:widowControl w:val="0"/>
              <w:rPr>
                <w:color w:val="000000"/>
                <w:szCs w:val="22"/>
                <w:lang w:val="da-DK"/>
              </w:rPr>
            </w:pPr>
            <w:r w:rsidRPr="0079590F">
              <w:rPr>
                <w:color w:val="000000"/>
                <w:szCs w:val="22"/>
                <w:lang w:val="da-DK"/>
              </w:rPr>
              <w:t>Tel: +421</w:t>
            </w:r>
            <w:r w:rsidR="00D278E1" w:rsidRPr="0079590F">
              <w:rPr>
                <w:szCs w:val="22"/>
                <w:lang w:val="da-DK"/>
              </w:rPr>
              <w:t> </w:t>
            </w:r>
            <w:r w:rsidRPr="0079590F">
              <w:rPr>
                <w:color w:val="000000"/>
                <w:szCs w:val="22"/>
                <w:lang w:val="da-DK"/>
              </w:rPr>
              <w:t>2</w:t>
            </w:r>
            <w:r w:rsidR="00D278E1" w:rsidRPr="0079590F">
              <w:rPr>
                <w:szCs w:val="22"/>
                <w:lang w:val="da-DK"/>
              </w:rPr>
              <w:t> </w:t>
            </w:r>
            <w:r w:rsidRPr="0079590F">
              <w:rPr>
                <w:color w:val="000000"/>
                <w:szCs w:val="22"/>
                <w:lang w:val="da-DK"/>
              </w:rPr>
              <w:t>5810</w:t>
            </w:r>
            <w:r w:rsidR="00D278E1" w:rsidRPr="0079590F">
              <w:rPr>
                <w:szCs w:val="22"/>
                <w:lang w:val="da-DK"/>
              </w:rPr>
              <w:t> </w:t>
            </w:r>
            <w:r w:rsidRPr="0079590F">
              <w:rPr>
                <w:color w:val="000000"/>
                <w:szCs w:val="22"/>
                <w:lang w:val="da-DK"/>
              </w:rPr>
              <w:t>1211</w:t>
            </w:r>
          </w:p>
          <w:p w14:paraId="63B93CD4" w14:textId="77777777" w:rsidR="0017048D" w:rsidRPr="0079590F" w:rsidRDefault="0017048D" w:rsidP="007D7D00">
            <w:pPr>
              <w:pStyle w:val="PLBodyText"/>
              <w:keepNext/>
              <w:widowControl w:val="0"/>
              <w:rPr>
                <w:b/>
                <w:noProof w:val="0"/>
                <w:szCs w:val="22"/>
                <w:lang w:val="da-DK"/>
              </w:rPr>
            </w:pPr>
          </w:p>
        </w:tc>
      </w:tr>
      <w:tr w:rsidR="0017048D" w:rsidRPr="00153044" w14:paraId="6C51BA0A" w14:textId="77777777" w:rsidTr="00F1711F">
        <w:tc>
          <w:tcPr>
            <w:tcW w:w="2538" w:type="pct"/>
          </w:tcPr>
          <w:p w14:paraId="6D67B026" w14:textId="77777777" w:rsidR="0017048D" w:rsidRPr="00153044" w:rsidRDefault="0017048D" w:rsidP="007D7D00">
            <w:pPr>
              <w:pStyle w:val="HeadNoNum1"/>
              <w:widowControl w:val="0"/>
              <w:suppressAutoHyphens w:val="0"/>
              <w:rPr>
                <w:b w:val="0"/>
                <w:noProof w:val="0"/>
                <w:szCs w:val="22"/>
                <w:lang w:val="da-DK"/>
              </w:rPr>
            </w:pPr>
            <w:r w:rsidRPr="00153044">
              <w:rPr>
                <w:noProof w:val="0"/>
                <w:szCs w:val="22"/>
                <w:lang w:val="da-DK"/>
              </w:rPr>
              <w:t>Italia</w:t>
            </w:r>
          </w:p>
          <w:p w14:paraId="3DDD8E00" w14:textId="77777777" w:rsidR="0017048D" w:rsidRPr="00153044" w:rsidRDefault="0017048D" w:rsidP="007D7D00">
            <w:pPr>
              <w:pStyle w:val="PIbodytext"/>
              <w:widowControl w:val="0"/>
              <w:rPr>
                <w:szCs w:val="22"/>
                <w:lang w:val="da-DK"/>
              </w:rPr>
            </w:pPr>
            <w:r w:rsidRPr="00153044">
              <w:rPr>
                <w:szCs w:val="22"/>
                <w:lang w:val="da-DK"/>
              </w:rPr>
              <w:t>Boehringer Ingelheim Italia S.p.A.</w:t>
            </w:r>
          </w:p>
          <w:p w14:paraId="779D7AED" w14:textId="6D82E6F5" w:rsidR="0017048D" w:rsidRPr="00F805A4" w:rsidRDefault="0017048D" w:rsidP="007D7D00">
            <w:pPr>
              <w:pStyle w:val="PIbodytext"/>
              <w:widowControl w:val="0"/>
              <w:rPr>
                <w:szCs w:val="22"/>
                <w:lang w:val="ru-RU"/>
              </w:rPr>
            </w:pPr>
            <w:r w:rsidRPr="0079590F">
              <w:rPr>
                <w:szCs w:val="22"/>
                <w:lang w:val="da-DK"/>
              </w:rPr>
              <w:t>Tel: +39</w:t>
            </w:r>
            <w:r w:rsidR="00D278E1" w:rsidRPr="0079590F">
              <w:rPr>
                <w:szCs w:val="22"/>
                <w:lang w:val="da-DK"/>
              </w:rPr>
              <w:t> </w:t>
            </w:r>
            <w:r w:rsidRPr="0079590F">
              <w:rPr>
                <w:szCs w:val="22"/>
                <w:lang w:val="da-DK"/>
              </w:rPr>
              <w:t>02</w:t>
            </w:r>
            <w:r w:rsidR="00D278E1" w:rsidRPr="0079590F">
              <w:rPr>
                <w:szCs w:val="22"/>
                <w:lang w:val="da-DK"/>
              </w:rPr>
              <w:t> </w:t>
            </w:r>
            <w:r w:rsidRPr="0079590F">
              <w:rPr>
                <w:szCs w:val="22"/>
                <w:lang w:val="da-DK"/>
              </w:rPr>
              <w:t>5355</w:t>
            </w:r>
            <w:r w:rsidR="00D278E1" w:rsidRPr="0079590F">
              <w:rPr>
                <w:szCs w:val="22"/>
                <w:lang w:val="da-DK"/>
              </w:rPr>
              <w:t> </w:t>
            </w:r>
            <w:r w:rsidRPr="0079590F">
              <w:rPr>
                <w:szCs w:val="22"/>
                <w:lang w:val="da-DK"/>
              </w:rPr>
              <w:t>1</w:t>
            </w:r>
          </w:p>
          <w:p w14:paraId="6F81C9A2" w14:textId="77777777" w:rsidR="0017048D" w:rsidRPr="0079590F" w:rsidRDefault="0017048D" w:rsidP="007D7D00">
            <w:pPr>
              <w:pStyle w:val="PLBodyText"/>
              <w:widowControl w:val="0"/>
              <w:rPr>
                <w:b/>
                <w:noProof w:val="0"/>
                <w:szCs w:val="22"/>
                <w:lang w:val="da-DK"/>
              </w:rPr>
            </w:pPr>
          </w:p>
        </w:tc>
        <w:tc>
          <w:tcPr>
            <w:tcW w:w="2462" w:type="pct"/>
          </w:tcPr>
          <w:p w14:paraId="61214FA6" w14:textId="77777777" w:rsidR="0017048D" w:rsidRPr="00F2349C" w:rsidRDefault="0017048D" w:rsidP="007D7D00">
            <w:pPr>
              <w:pStyle w:val="HeadNoNum1"/>
              <w:widowControl w:val="0"/>
              <w:suppressAutoHyphens w:val="0"/>
              <w:rPr>
                <w:b w:val="0"/>
                <w:noProof w:val="0"/>
                <w:szCs w:val="22"/>
                <w:lang w:val="sv-SE"/>
              </w:rPr>
            </w:pPr>
            <w:r w:rsidRPr="00F2349C">
              <w:rPr>
                <w:noProof w:val="0"/>
                <w:szCs w:val="22"/>
                <w:lang w:val="sv-SE"/>
              </w:rPr>
              <w:t>Suomi/Finland</w:t>
            </w:r>
          </w:p>
          <w:p w14:paraId="55F980A0" w14:textId="77777777" w:rsidR="0017048D" w:rsidRPr="00F2349C" w:rsidRDefault="0017048D" w:rsidP="007D7D00">
            <w:pPr>
              <w:pStyle w:val="PIbodytext"/>
              <w:widowControl w:val="0"/>
              <w:rPr>
                <w:szCs w:val="22"/>
                <w:lang w:val="sv-SE"/>
              </w:rPr>
            </w:pPr>
            <w:r w:rsidRPr="00F2349C">
              <w:rPr>
                <w:szCs w:val="22"/>
                <w:lang w:val="sv-SE"/>
              </w:rPr>
              <w:t>Boehringer Ingelheim Finland Ky</w:t>
            </w:r>
          </w:p>
          <w:p w14:paraId="5FC8547D" w14:textId="1191AF9F" w:rsidR="0017048D" w:rsidRPr="0079590F" w:rsidRDefault="0017048D" w:rsidP="007D7D00">
            <w:pPr>
              <w:pStyle w:val="PIbodytext"/>
              <w:widowControl w:val="0"/>
              <w:rPr>
                <w:szCs w:val="22"/>
                <w:lang w:val="da-DK"/>
              </w:rPr>
            </w:pPr>
            <w:r w:rsidRPr="0079590F">
              <w:rPr>
                <w:szCs w:val="22"/>
                <w:lang w:val="da-DK"/>
              </w:rPr>
              <w:t>Puh/Tel: +358</w:t>
            </w:r>
            <w:r w:rsidR="00D278E1" w:rsidRPr="0079590F">
              <w:rPr>
                <w:szCs w:val="22"/>
                <w:lang w:val="da-DK"/>
              </w:rPr>
              <w:t> </w:t>
            </w:r>
            <w:r w:rsidRPr="0079590F">
              <w:rPr>
                <w:szCs w:val="22"/>
                <w:lang w:val="da-DK"/>
              </w:rPr>
              <w:t>10</w:t>
            </w:r>
            <w:r w:rsidR="00D278E1" w:rsidRPr="0079590F">
              <w:rPr>
                <w:szCs w:val="22"/>
                <w:lang w:val="da-DK"/>
              </w:rPr>
              <w:t> </w:t>
            </w:r>
            <w:r w:rsidRPr="0079590F">
              <w:rPr>
                <w:szCs w:val="22"/>
                <w:lang w:val="da-DK"/>
              </w:rPr>
              <w:t>3102</w:t>
            </w:r>
            <w:r w:rsidR="00D278E1" w:rsidRPr="0079590F">
              <w:rPr>
                <w:szCs w:val="22"/>
                <w:lang w:val="da-DK"/>
              </w:rPr>
              <w:t> </w:t>
            </w:r>
            <w:r w:rsidRPr="0079590F">
              <w:rPr>
                <w:szCs w:val="22"/>
                <w:lang w:val="da-DK"/>
              </w:rPr>
              <w:t>800</w:t>
            </w:r>
          </w:p>
          <w:p w14:paraId="235E1B80" w14:textId="77777777" w:rsidR="0017048D" w:rsidRPr="0079590F" w:rsidRDefault="0017048D" w:rsidP="007D7D00">
            <w:pPr>
              <w:pStyle w:val="PLBodyText"/>
              <w:widowControl w:val="0"/>
              <w:rPr>
                <w:noProof w:val="0"/>
                <w:szCs w:val="22"/>
                <w:lang w:val="da-DK"/>
              </w:rPr>
            </w:pPr>
          </w:p>
        </w:tc>
      </w:tr>
      <w:tr w:rsidR="0017048D" w:rsidRPr="00F2349C" w14:paraId="57EB386F" w14:textId="77777777" w:rsidTr="00F1711F">
        <w:tc>
          <w:tcPr>
            <w:tcW w:w="2538" w:type="pct"/>
          </w:tcPr>
          <w:p w14:paraId="165B08D9" w14:textId="77777777" w:rsidR="0017048D" w:rsidRPr="00153044" w:rsidRDefault="0017048D" w:rsidP="007D7D00">
            <w:pPr>
              <w:pStyle w:val="HeadNoNum1"/>
              <w:widowControl w:val="0"/>
              <w:suppressAutoHyphens w:val="0"/>
              <w:rPr>
                <w:b w:val="0"/>
                <w:noProof w:val="0"/>
                <w:szCs w:val="22"/>
              </w:rPr>
            </w:pPr>
            <w:r w:rsidRPr="0079590F">
              <w:rPr>
                <w:noProof w:val="0"/>
                <w:szCs w:val="22"/>
                <w:lang w:val="da-DK"/>
              </w:rPr>
              <w:t>Κύπρος</w:t>
            </w:r>
          </w:p>
          <w:p w14:paraId="3D6F2002" w14:textId="77777777" w:rsidR="00736659" w:rsidRPr="00153044" w:rsidRDefault="00736659" w:rsidP="007D7D00">
            <w:pPr>
              <w:pStyle w:val="PIbodytext"/>
              <w:widowControl w:val="0"/>
              <w:rPr>
                <w:szCs w:val="22"/>
                <w:lang w:val="en-GB"/>
              </w:rPr>
            </w:pPr>
            <w:r w:rsidRPr="00153044">
              <w:rPr>
                <w:szCs w:val="22"/>
                <w:lang w:val="en-GB"/>
              </w:rPr>
              <w:t xml:space="preserve">Boehringer Ingelheim </w:t>
            </w:r>
            <w:r w:rsidRPr="0079590F">
              <w:rPr>
                <w:szCs w:val="22"/>
                <w:lang w:val="da-DK"/>
              </w:rPr>
              <w:t>Ελλάς</w:t>
            </w:r>
            <w:r w:rsidRPr="00153044">
              <w:rPr>
                <w:szCs w:val="22"/>
                <w:lang w:val="en-GB"/>
              </w:rPr>
              <w:t xml:space="preserve"> </w:t>
            </w:r>
            <w:r w:rsidRPr="0079590F">
              <w:rPr>
                <w:szCs w:val="22"/>
                <w:lang w:val="da-DK"/>
              </w:rPr>
              <w:t>Μονοπρόσωπη</w:t>
            </w:r>
            <w:r w:rsidRPr="00153044">
              <w:rPr>
                <w:szCs w:val="22"/>
                <w:lang w:val="en-GB"/>
              </w:rPr>
              <w:t xml:space="preserve"> </w:t>
            </w:r>
            <w:r w:rsidRPr="0079590F">
              <w:rPr>
                <w:szCs w:val="22"/>
                <w:lang w:val="da-DK"/>
              </w:rPr>
              <w:t>Α</w:t>
            </w:r>
            <w:r w:rsidRPr="00153044">
              <w:rPr>
                <w:szCs w:val="22"/>
                <w:lang w:val="en-GB"/>
              </w:rPr>
              <w:t>.</w:t>
            </w:r>
            <w:r w:rsidRPr="0079590F">
              <w:rPr>
                <w:szCs w:val="22"/>
                <w:lang w:val="da-DK"/>
              </w:rPr>
              <w:t>Ε</w:t>
            </w:r>
            <w:r w:rsidRPr="00153044">
              <w:rPr>
                <w:szCs w:val="22"/>
                <w:lang w:val="en-GB"/>
              </w:rPr>
              <w:t>.</w:t>
            </w:r>
          </w:p>
          <w:p w14:paraId="6B2BC8E3" w14:textId="73E28A0D" w:rsidR="0017048D" w:rsidRPr="0079590F" w:rsidRDefault="0017048D" w:rsidP="007D7D00">
            <w:pPr>
              <w:pStyle w:val="PIbodytext"/>
              <w:widowControl w:val="0"/>
              <w:rPr>
                <w:szCs w:val="22"/>
                <w:lang w:val="da-DK"/>
              </w:rPr>
            </w:pPr>
            <w:r w:rsidRPr="0079590F">
              <w:rPr>
                <w:szCs w:val="22"/>
                <w:lang w:val="da-DK"/>
              </w:rPr>
              <w:t>Tηλ: +30</w:t>
            </w:r>
            <w:r w:rsidR="00D278E1" w:rsidRPr="0079590F">
              <w:rPr>
                <w:szCs w:val="22"/>
                <w:lang w:val="da-DK"/>
              </w:rPr>
              <w:t> </w:t>
            </w:r>
            <w:r w:rsidRPr="0079590F">
              <w:rPr>
                <w:szCs w:val="22"/>
                <w:lang w:val="da-DK"/>
              </w:rPr>
              <w:t>2</w:t>
            </w:r>
            <w:r w:rsidR="00D278E1" w:rsidRPr="0079590F">
              <w:rPr>
                <w:szCs w:val="22"/>
                <w:lang w:val="da-DK"/>
              </w:rPr>
              <w:t> </w:t>
            </w:r>
            <w:r w:rsidRPr="0079590F">
              <w:rPr>
                <w:szCs w:val="22"/>
                <w:lang w:val="da-DK"/>
              </w:rPr>
              <w:t>10</w:t>
            </w:r>
            <w:r w:rsidR="00D278E1" w:rsidRPr="0079590F">
              <w:rPr>
                <w:szCs w:val="22"/>
                <w:lang w:val="da-DK"/>
              </w:rPr>
              <w:t> </w:t>
            </w:r>
            <w:r w:rsidRPr="0079590F">
              <w:rPr>
                <w:szCs w:val="22"/>
                <w:lang w:val="da-DK"/>
              </w:rPr>
              <w:t>89</w:t>
            </w:r>
            <w:r w:rsidR="00D278E1" w:rsidRPr="0079590F">
              <w:rPr>
                <w:szCs w:val="22"/>
                <w:lang w:val="da-DK"/>
              </w:rPr>
              <w:t> </w:t>
            </w:r>
            <w:r w:rsidRPr="0079590F">
              <w:rPr>
                <w:szCs w:val="22"/>
                <w:lang w:val="da-DK"/>
              </w:rPr>
              <w:t>06</w:t>
            </w:r>
            <w:r w:rsidR="00D278E1" w:rsidRPr="0079590F">
              <w:rPr>
                <w:szCs w:val="22"/>
                <w:lang w:val="da-DK"/>
              </w:rPr>
              <w:t> </w:t>
            </w:r>
            <w:r w:rsidRPr="0079590F">
              <w:rPr>
                <w:szCs w:val="22"/>
                <w:lang w:val="da-DK"/>
              </w:rPr>
              <w:t>300</w:t>
            </w:r>
          </w:p>
          <w:p w14:paraId="09C69658" w14:textId="77777777" w:rsidR="0017048D" w:rsidRPr="0079590F" w:rsidRDefault="0017048D" w:rsidP="007D7D00">
            <w:pPr>
              <w:pStyle w:val="PLBodyText"/>
              <w:widowControl w:val="0"/>
              <w:rPr>
                <w:noProof w:val="0"/>
                <w:szCs w:val="22"/>
                <w:lang w:val="da-DK"/>
              </w:rPr>
            </w:pPr>
          </w:p>
        </w:tc>
        <w:tc>
          <w:tcPr>
            <w:tcW w:w="2462" w:type="pct"/>
          </w:tcPr>
          <w:p w14:paraId="22825469" w14:textId="77777777" w:rsidR="0017048D" w:rsidRPr="0079590F" w:rsidRDefault="0017048D" w:rsidP="007D7D00">
            <w:pPr>
              <w:pStyle w:val="HeadNoNum1"/>
              <w:widowControl w:val="0"/>
              <w:suppressAutoHyphens w:val="0"/>
              <w:rPr>
                <w:b w:val="0"/>
                <w:noProof w:val="0"/>
                <w:szCs w:val="22"/>
                <w:lang w:val="de-DE"/>
              </w:rPr>
            </w:pPr>
            <w:r w:rsidRPr="0079590F">
              <w:rPr>
                <w:noProof w:val="0"/>
                <w:szCs w:val="22"/>
                <w:lang w:val="de-DE"/>
              </w:rPr>
              <w:t>Sverige</w:t>
            </w:r>
          </w:p>
          <w:p w14:paraId="15329A29" w14:textId="77777777" w:rsidR="00400345" w:rsidRDefault="0017048D" w:rsidP="007D7D00">
            <w:pPr>
              <w:pStyle w:val="PIbodytext"/>
              <w:widowControl w:val="0"/>
              <w:rPr>
                <w:szCs w:val="22"/>
              </w:rPr>
            </w:pPr>
            <w:r w:rsidRPr="0079590F">
              <w:rPr>
                <w:szCs w:val="22"/>
              </w:rPr>
              <w:t>Boehringer Ingelheim AB</w:t>
            </w:r>
          </w:p>
          <w:p w14:paraId="2A564068" w14:textId="15B67EFE" w:rsidR="0017048D" w:rsidRPr="0079590F" w:rsidRDefault="0017048D" w:rsidP="007D7D00">
            <w:pPr>
              <w:pStyle w:val="PIbodytext"/>
              <w:widowControl w:val="0"/>
              <w:rPr>
                <w:szCs w:val="22"/>
              </w:rPr>
            </w:pPr>
            <w:r w:rsidRPr="0079590F">
              <w:rPr>
                <w:szCs w:val="22"/>
              </w:rPr>
              <w:t>Tel: +46</w:t>
            </w:r>
            <w:r w:rsidR="00D278E1" w:rsidRPr="0079590F">
              <w:rPr>
                <w:szCs w:val="22"/>
              </w:rPr>
              <w:t> </w:t>
            </w:r>
            <w:r w:rsidRPr="0079590F">
              <w:rPr>
                <w:szCs w:val="22"/>
              </w:rPr>
              <w:t>8</w:t>
            </w:r>
            <w:r w:rsidR="00D278E1" w:rsidRPr="0079590F">
              <w:rPr>
                <w:szCs w:val="22"/>
              </w:rPr>
              <w:t> </w:t>
            </w:r>
            <w:r w:rsidRPr="0079590F">
              <w:rPr>
                <w:szCs w:val="22"/>
              </w:rPr>
              <w:t>721</w:t>
            </w:r>
            <w:r w:rsidR="00D278E1" w:rsidRPr="0079590F">
              <w:rPr>
                <w:szCs w:val="22"/>
              </w:rPr>
              <w:t> </w:t>
            </w:r>
            <w:r w:rsidRPr="0079590F">
              <w:rPr>
                <w:szCs w:val="22"/>
              </w:rPr>
              <w:t>21</w:t>
            </w:r>
            <w:r w:rsidR="00D278E1" w:rsidRPr="0079590F">
              <w:rPr>
                <w:szCs w:val="22"/>
              </w:rPr>
              <w:t> </w:t>
            </w:r>
            <w:r w:rsidRPr="0079590F">
              <w:rPr>
                <w:szCs w:val="22"/>
              </w:rPr>
              <w:t>00</w:t>
            </w:r>
          </w:p>
          <w:p w14:paraId="49F1AF9F" w14:textId="77777777" w:rsidR="0017048D" w:rsidRPr="0079590F" w:rsidRDefault="0017048D" w:rsidP="007D7D00">
            <w:pPr>
              <w:pStyle w:val="PLBodyText"/>
              <w:widowControl w:val="0"/>
              <w:rPr>
                <w:b/>
                <w:noProof w:val="0"/>
                <w:szCs w:val="22"/>
                <w:lang w:val="de-DE"/>
              </w:rPr>
            </w:pPr>
          </w:p>
        </w:tc>
      </w:tr>
      <w:tr w:rsidR="0017048D" w:rsidRPr="0079590F" w14:paraId="7B061267" w14:textId="77777777" w:rsidTr="00F1711F">
        <w:tc>
          <w:tcPr>
            <w:tcW w:w="2538" w:type="pct"/>
          </w:tcPr>
          <w:p w14:paraId="75E0D3B6" w14:textId="77777777" w:rsidR="0017048D" w:rsidRPr="0079590F" w:rsidRDefault="0017048D" w:rsidP="007D7D00">
            <w:pPr>
              <w:pStyle w:val="HeadNoNum1"/>
              <w:keepNext/>
              <w:widowControl w:val="0"/>
              <w:suppressAutoHyphens w:val="0"/>
              <w:rPr>
                <w:b w:val="0"/>
                <w:noProof w:val="0"/>
                <w:szCs w:val="22"/>
                <w:lang w:val="de-DE"/>
              </w:rPr>
            </w:pPr>
            <w:r w:rsidRPr="0079590F">
              <w:rPr>
                <w:noProof w:val="0"/>
                <w:szCs w:val="22"/>
                <w:lang w:val="de-DE"/>
              </w:rPr>
              <w:t>Latvija</w:t>
            </w:r>
          </w:p>
          <w:p w14:paraId="4D26E1B5" w14:textId="77777777" w:rsidR="0017048D" w:rsidRPr="0079590F" w:rsidRDefault="0017048D" w:rsidP="007D7D00">
            <w:pPr>
              <w:pStyle w:val="PIbodytext"/>
              <w:keepNext/>
              <w:widowControl w:val="0"/>
              <w:rPr>
                <w:szCs w:val="22"/>
              </w:rPr>
            </w:pPr>
            <w:r w:rsidRPr="0079590F">
              <w:rPr>
                <w:szCs w:val="22"/>
              </w:rPr>
              <w:t>Boehringer Ingelheim RCV GmbH &amp; Co KG</w:t>
            </w:r>
          </w:p>
          <w:p w14:paraId="67ADA881" w14:textId="77777777" w:rsidR="0017048D" w:rsidRPr="0079590F" w:rsidRDefault="0017048D" w:rsidP="007D7D00">
            <w:pPr>
              <w:pStyle w:val="PIbodytext"/>
              <w:keepNext/>
              <w:widowControl w:val="0"/>
              <w:rPr>
                <w:color w:val="000000"/>
                <w:szCs w:val="22"/>
              </w:rPr>
            </w:pPr>
            <w:r w:rsidRPr="0079590F">
              <w:rPr>
                <w:szCs w:val="22"/>
              </w:rPr>
              <w:t>Latvijas filiāle</w:t>
            </w:r>
          </w:p>
          <w:p w14:paraId="0C264F35" w14:textId="43D444A7" w:rsidR="0017048D" w:rsidRPr="0079590F" w:rsidRDefault="0017048D" w:rsidP="007D7D00">
            <w:pPr>
              <w:pStyle w:val="PIbodytext"/>
              <w:keepNext/>
              <w:widowControl w:val="0"/>
              <w:rPr>
                <w:color w:val="000000"/>
                <w:szCs w:val="22"/>
                <w:lang w:val="da-DK"/>
              </w:rPr>
            </w:pPr>
            <w:r w:rsidRPr="0079590F">
              <w:rPr>
                <w:color w:val="000000"/>
                <w:szCs w:val="22"/>
                <w:lang w:val="da-DK"/>
              </w:rPr>
              <w:t>Tel: +371</w:t>
            </w:r>
            <w:r w:rsidR="00D278E1" w:rsidRPr="0079590F">
              <w:rPr>
                <w:szCs w:val="22"/>
                <w:lang w:val="da-DK"/>
              </w:rPr>
              <w:t> </w:t>
            </w:r>
            <w:r w:rsidRPr="0079590F">
              <w:rPr>
                <w:color w:val="000000"/>
                <w:szCs w:val="22"/>
                <w:lang w:val="da-DK"/>
              </w:rPr>
              <w:t>67</w:t>
            </w:r>
            <w:r w:rsidR="00D278E1" w:rsidRPr="0079590F">
              <w:rPr>
                <w:szCs w:val="22"/>
                <w:lang w:val="da-DK"/>
              </w:rPr>
              <w:t> </w:t>
            </w:r>
            <w:r w:rsidRPr="0079590F">
              <w:rPr>
                <w:color w:val="000000"/>
                <w:szCs w:val="22"/>
                <w:lang w:val="da-DK"/>
              </w:rPr>
              <w:t>240</w:t>
            </w:r>
            <w:r w:rsidR="00D278E1" w:rsidRPr="0079590F">
              <w:rPr>
                <w:szCs w:val="22"/>
                <w:lang w:val="da-DK"/>
              </w:rPr>
              <w:t> </w:t>
            </w:r>
            <w:r w:rsidRPr="0079590F">
              <w:rPr>
                <w:color w:val="000000"/>
                <w:szCs w:val="22"/>
                <w:lang w:val="da-DK"/>
              </w:rPr>
              <w:t>011</w:t>
            </w:r>
          </w:p>
          <w:p w14:paraId="34B95EC6" w14:textId="77777777" w:rsidR="0017048D" w:rsidRPr="0079590F" w:rsidRDefault="0017048D" w:rsidP="007D7D00">
            <w:pPr>
              <w:pStyle w:val="PLBodyText"/>
              <w:keepNext/>
              <w:widowControl w:val="0"/>
              <w:rPr>
                <w:noProof w:val="0"/>
                <w:szCs w:val="22"/>
                <w:lang w:val="da-DK"/>
              </w:rPr>
            </w:pPr>
          </w:p>
        </w:tc>
        <w:tc>
          <w:tcPr>
            <w:tcW w:w="2462" w:type="pct"/>
          </w:tcPr>
          <w:p w14:paraId="09E0400E" w14:textId="77777777" w:rsidR="0017048D" w:rsidRPr="0079590F" w:rsidRDefault="0017048D" w:rsidP="007D7D00">
            <w:pPr>
              <w:pStyle w:val="PLBodyText"/>
              <w:keepNext/>
              <w:widowControl w:val="0"/>
              <w:rPr>
                <w:noProof w:val="0"/>
                <w:szCs w:val="22"/>
                <w:lang w:val="da-DK"/>
              </w:rPr>
            </w:pPr>
          </w:p>
        </w:tc>
      </w:tr>
    </w:tbl>
    <w:p w14:paraId="32FCF7E6" w14:textId="77777777" w:rsidR="0017048D" w:rsidRPr="0079590F" w:rsidRDefault="0017048D" w:rsidP="007D7D00">
      <w:pPr>
        <w:widowControl w:val="0"/>
        <w:tabs>
          <w:tab w:val="clear" w:pos="567"/>
        </w:tabs>
        <w:spacing w:line="240" w:lineRule="auto"/>
        <w:rPr>
          <w:szCs w:val="22"/>
          <w:lang w:val="da-DK"/>
        </w:rPr>
      </w:pPr>
    </w:p>
    <w:p w14:paraId="2DBEFD69" w14:textId="77777777" w:rsidR="00403B68" w:rsidRPr="0079590F" w:rsidRDefault="00403B68" w:rsidP="007D7D00">
      <w:pPr>
        <w:widowControl w:val="0"/>
        <w:tabs>
          <w:tab w:val="clear" w:pos="567"/>
        </w:tabs>
        <w:spacing w:line="240" w:lineRule="auto"/>
        <w:rPr>
          <w:szCs w:val="22"/>
          <w:lang w:val="da-DK"/>
        </w:rPr>
      </w:pPr>
    </w:p>
    <w:p w14:paraId="130C6A3B" w14:textId="77777777" w:rsidR="0017048D" w:rsidRPr="0079590F" w:rsidRDefault="0017048D" w:rsidP="007D7D00">
      <w:pPr>
        <w:pStyle w:val="PIbodytext"/>
        <w:keepNext/>
        <w:widowControl w:val="0"/>
        <w:rPr>
          <w:color w:val="000000"/>
          <w:szCs w:val="22"/>
          <w:lang w:val="da-DK"/>
        </w:rPr>
      </w:pPr>
      <w:r w:rsidRPr="0079590F">
        <w:rPr>
          <w:b/>
          <w:szCs w:val="22"/>
          <w:lang w:val="da-DK"/>
        </w:rPr>
        <w:t>Denne indlægsseddel blev senest ændret</w:t>
      </w:r>
    </w:p>
    <w:p w14:paraId="5E541F0A" w14:textId="77777777" w:rsidR="0017048D" w:rsidRPr="0079590F" w:rsidRDefault="0017048D" w:rsidP="007D7D00">
      <w:pPr>
        <w:pStyle w:val="PIbodytext"/>
        <w:keepNext/>
        <w:widowControl w:val="0"/>
        <w:rPr>
          <w:color w:val="000000"/>
          <w:szCs w:val="22"/>
          <w:lang w:val="da-DK"/>
        </w:rPr>
      </w:pPr>
    </w:p>
    <w:p w14:paraId="60C1CE5B" w14:textId="0EDD682E" w:rsidR="007A7685" w:rsidRDefault="00B23E98" w:rsidP="00E317BA">
      <w:pPr>
        <w:pStyle w:val="PIbodytext"/>
        <w:widowControl w:val="0"/>
        <w:rPr>
          <w:szCs w:val="22"/>
          <w:lang w:val="da-DK"/>
        </w:rPr>
      </w:pPr>
      <w:r w:rsidRPr="0079590F">
        <w:rPr>
          <w:color w:val="000000"/>
          <w:szCs w:val="22"/>
          <w:lang w:val="da-DK"/>
        </w:rPr>
        <w:t xml:space="preserve">Du kan finde yderligere </w:t>
      </w:r>
      <w:r w:rsidR="00E5420D">
        <w:rPr>
          <w:color w:val="000000"/>
          <w:szCs w:val="22"/>
          <w:lang w:val="da-DK"/>
        </w:rPr>
        <w:t>oplysninger</w:t>
      </w:r>
      <w:r w:rsidRPr="0079590F">
        <w:rPr>
          <w:color w:val="000000"/>
          <w:szCs w:val="22"/>
          <w:lang w:val="da-DK"/>
        </w:rPr>
        <w:t xml:space="preserve"> om </w:t>
      </w:r>
      <w:r w:rsidR="00E5420D">
        <w:rPr>
          <w:color w:val="000000"/>
          <w:szCs w:val="22"/>
          <w:lang w:val="da-DK"/>
        </w:rPr>
        <w:t>dette lægemiddel</w:t>
      </w:r>
      <w:r w:rsidRPr="0079590F">
        <w:rPr>
          <w:color w:val="000000"/>
          <w:szCs w:val="22"/>
          <w:lang w:val="da-DK"/>
        </w:rPr>
        <w:t xml:space="preserve"> på Det Europæiske Lægemiddelagenturs hjemmeside</w:t>
      </w:r>
      <w:r w:rsidR="005070DA" w:rsidRPr="0079590F">
        <w:rPr>
          <w:color w:val="000000"/>
          <w:szCs w:val="22"/>
          <w:lang w:val="da-DK"/>
        </w:rPr>
        <w:t xml:space="preserve"> </w:t>
      </w:r>
      <w:hyperlink r:id="rId14" w:history="1">
        <w:r w:rsidR="00153044" w:rsidRPr="00153044">
          <w:rPr>
            <w:rStyle w:val="Hyperlink"/>
            <w:szCs w:val="22"/>
            <w:lang w:val="da-DK"/>
          </w:rPr>
          <w:t>https://www.ema.europa.eu</w:t>
        </w:r>
      </w:hyperlink>
      <w:r w:rsidR="00E317BA">
        <w:rPr>
          <w:szCs w:val="22"/>
          <w:lang w:val="da-DK"/>
        </w:rPr>
        <w:t>.</w:t>
      </w:r>
    </w:p>
    <w:p w14:paraId="611F96AD" w14:textId="77777777" w:rsidR="00E317BA" w:rsidRPr="0079590F" w:rsidRDefault="00E317BA" w:rsidP="007D7D00">
      <w:pPr>
        <w:pStyle w:val="PIbodytext"/>
        <w:widowControl w:val="0"/>
        <w:rPr>
          <w:szCs w:val="22"/>
          <w:lang w:val="da-DK"/>
        </w:rPr>
      </w:pPr>
    </w:p>
    <w:sectPr w:rsidR="00E317BA" w:rsidRPr="0079590F">
      <w:footerReference w:type="default" r:id="rId15"/>
      <w:footerReference w:type="first" r:id="rId16"/>
      <w:endnotePr>
        <w:numFmt w:val="decimal"/>
      </w:endnotePr>
      <w:pgSz w:w="11907" w:h="16840" w:code="9"/>
      <w:pgMar w:top="1134" w:right="1418" w:bottom="1134" w:left="1418" w:header="737" w:footer="73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AABC74" w14:textId="77777777" w:rsidR="007665C0" w:rsidRDefault="007665C0">
      <w:pPr>
        <w:rPr>
          <w:lang w:val="de-DE"/>
        </w:rPr>
      </w:pPr>
      <w:r>
        <w:rPr>
          <w:lang w:val="de-DE"/>
        </w:rPr>
        <w:separator/>
      </w:r>
    </w:p>
  </w:endnote>
  <w:endnote w:type="continuationSeparator" w:id="0">
    <w:p w14:paraId="525F1EA4" w14:textId="77777777" w:rsidR="007665C0" w:rsidRDefault="007665C0">
      <w:pPr>
        <w:rPr>
          <w:lang w:val="de-DE"/>
        </w:rPr>
      </w:pPr>
      <w:r>
        <w:rPr>
          <w:lang w:val="de-DE"/>
        </w:rPr>
        <w:continuationSeparator/>
      </w:r>
    </w:p>
  </w:endnote>
  <w:endnote w:type="continuationNotice" w:id="1">
    <w:p w14:paraId="4D816400" w14:textId="77777777" w:rsidR="007665C0" w:rsidRDefault="007665C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LiberationSerif">
    <w:panose1 w:val="00000000000000000000"/>
    <w:charset w:val="00"/>
    <w:family w:val="auto"/>
    <w:notTrueType/>
    <w:pitch w:val="default"/>
    <w:sig w:usb0="00000003" w:usb1="00000000"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25C1D" w14:textId="2CC5FA2A" w:rsidR="00122835" w:rsidRPr="005D7D8D" w:rsidRDefault="00122835">
    <w:pPr>
      <w:pStyle w:val="Footer"/>
      <w:tabs>
        <w:tab w:val="clear" w:pos="8930"/>
        <w:tab w:val="right" w:pos="8931"/>
      </w:tabs>
      <w:ind w:right="96"/>
      <w:jc w:val="center"/>
      <w:rPr>
        <w:rFonts w:ascii="Arial" w:hAnsi="Arial" w:cs="Arial"/>
        <w:sz w:val="16"/>
        <w:szCs w:val="16"/>
        <w:lang w:val="de-DE"/>
      </w:rPr>
    </w:pPr>
    <w:r w:rsidRPr="005D7D8D">
      <w:rPr>
        <w:rFonts w:ascii="Arial" w:hAnsi="Arial" w:cs="Arial"/>
        <w:sz w:val="16"/>
        <w:szCs w:val="16"/>
        <w:lang w:val="de-DE"/>
      </w:rPr>
      <w:fldChar w:fldCharType="begin"/>
    </w:r>
    <w:r w:rsidRPr="005D7D8D">
      <w:rPr>
        <w:rFonts w:ascii="Arial" w:hAnsi="Arial" w:cs="Arial"/>
        <w:sz w:val="16"/>
        <w:szCs w:val="16"/>
        <w:lang w:val="de-DE"/>
      </w:rPr>
      <w:instrText xml:space="preserve"> EQ </w:instrText>
    </w:r>
    <w:r w:rsidRPr="005D7D8D">
      <w:rPr>
        <w:rFonts w:ascii="Arial" w:hAnsi="Arial" w:cs="Arial"/>
        <w:sz w:val="16"/>
        <w:szCs w:val="16"/>
        <w:lang w:val="de-DE"/>
      </w:rPr>
      <w:fldChar w:fldCharType="end"/>
    </w:r>
    <w:r w:rsidRPr="005D7D8D">
      <w:rPr>
        <w:rStyle w:val="PageNumber"/>
        <w:rFonts w:ascii="Arial" w:hAnsi="Arial" w:cs="Arial"/>
        <w:sz w:val="16"/>
        <w:szCs w:val="16"/>
        <w:lang w:val="de-DE"/>
      </w:rPr>
      <w:fldChar w:fldCharType="begin"/>
    </w:r>
    <w:r w:rsidRPr="005D7D8D">
      <w:rPr>
        <w:rStyle w:val="PageNumber"/>
        <w:rFonts w:ascii="Arial" w:hAnsi="Arial" w:cs="Arial"/>
        <w:sz w:val="16"/>
        <w:szCs w:val="16"/>
        <w:lang w:val="de-DE"/>
      </w:rPr>
      <w:instrText xml:space="preserve">PAGE  </w:instrText>
    </w:r>
    <w:r w:rsidRPr="005D7D8D">
      <w:rPr>
        <w:rStyle w:val="PageNumber"/>
        <w:rFonts w:ascii="Arial" w:hAnsi="Arial" w:cs="Arial"/>
        <w:sz w:val="16"/>
        <w:szCs w:val="16"/>
        <w:lang w:val="de-DE"/>
      </w:rPr>
      <w:fldChar w:fldCharType="separate"/>
    </w:r>
    <w:r w:rsidR="00D5286E">
      <w:rPr>
        <w:rStyle w:val="PageNumber"/>
        <w:rFonts w:ascii="Arial" w:hAnsi="Arial" w:cs="Arial"/>
        <w:noProof/>
        <w:sz w:val="16"/>
        <w:szCs w:val="16"/>
        <w:lang w:val="de-DE"/>
      </w:rPr>
      <w:t>32</w:t>
    </w:r>
    <w:r w:rsidRPr="005D7D8D">
      <w:rPr>
        <w:rStyle w:val="PageNumber"/>
        <w:rFonts w:ascii="Arial" w:hAnsi="Arial" w:cs="Arial"/>
        <w:sz w:val="16"/>
        <w:szCs w:val="16"/>
        <w:lang w:val="de-D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DAE43" w14:textId="2C6D79E4" w:rsidR="00122835" w:rsidRDefault="00122835">
    <w:pPr>
      <w:pStyle w:val="Footer"/>
      <w:tabs>
        <w:tab w:val="clear" w:pos="8930"/>
        <w:tab w:val="right" w:pos="8931"/>
      </w:tabs>
      <w:ind w:right="96"/>
      <w:jc w:val="center"/>
      <w:rPr>
        <w:lang w:val="de-DE"/>
      </w:rPr>
    </w:pPr>
    <w:r>
      <w:rPr>
        <w:lang w:val="de-DE"/>
      </w:rPr>
      <w:fldChar w:fldCharType="begin"/>
    </w:r>
    <w:r>
      <w:rPr>
        <w:lang w:val="de-DE"/>
      </w:rPr>
      <w:instrText xml:space="preserve"> EQ </w:instrText>
    </w:r>
    <w:r>
      <w:rPr>
        <w:lang w:val="de-DE"/>
      </w:rPr>
      <w:fldChar w:fldCharType="end"/>
    </w:r>
    <w:r w:rsidRPr="005D7D8D">
      <w:rPr>
        <w:rStyle w:val="PageNumber"/>
        <w:rFonts w:ascii="Arial" w:hAnsi="Arial" w:cs="Arial"/>
        <w:sz w:val="16"/>
        <w:szCs w:val="16"/>
        <w:lang w:val="de-DE"/>
      </w:rPr>
      <w:fldChar w:fldCharType="begin"/>
    </w:r>
    <w:r w:rsidRPr="005D7D8D">
      <w:rPr>
        <w:rStyle w:val="PageNumber"/>
        <w:rFonts w:ascii="Arial" w:hAnsi="Arial" w:cs="Arial"/>
        <w:sz w:val="16"/>
        <w:szCs w:val="16"/>
        <w:lang w:val="de-DE"/>
      </w:rPr>
      <w:instrText xml:space="preserve">PAGE  </w:instrText>
    </w:r>
    <w:r w:rsidRPr="005D7D8D">
      <w:rPr>
        <w:rStyle w:val="PageNumber"/>
        <w:rFonts w:ascii="Arial" w:hAnsi="Arial" w:cs="Arial"/>
        <w:sz w:val="16"/>
        <w:szCs w:val="16"/>
        <w:lang w:val="de-DE"/>
      </w:rPr>
      <w:fldChar w:fldCharType="separate"/>
    </w:r>
    <w:r w:rsidR="00D5286E">
      <w:rPr>
        <w:rStyle w:val="PageNumber"/>
        <w:rFonts w:ascii="Arial" w:hAnsi="Arial" w:cs="Arial"/>
        <w:noProof/>
        <w:sz w:val="16"/>
        <w:szCs w:val="16"/>
        <w:lang w:val="de-DE"/>
      </w:rPr>
      <w:t>1</w:t>
    </w:r>
    <w:r w:rsidRPr="005D7D8D">
      <w:rPr>
        <w:rStyle w:val="PageNumber"/>
        <w:rFonts w:ascii="Arial" w:hAnsi="Arial" w:cs="Arial"/>
        <w:sz w:val="16"/>
        <w:szCs w:val="16"/>
        <w:lang w:val="de-D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A285CB" w14:textId="77777777" w:rsidR="007665C0" w:rsidRDefault="007665C0">
      <w:pPr>
        <w:rPr>
          <w:lang w:val="de-DE"/>
        </w:rPr>
      </w:pPr>
      <w:r>
        <w:rPr>
          <w:lang w:val="de-DE"/>
        </w:rPr>
        <w:separator/>
      </w:r>
    </w:p>
  </w:footnote>
  <w:footnote w:type="continuationSeparator" w:id="0">
    <w:p w14:paraId="27D30869" w14:textId="77777777" w:rsidR="007665C0" w:rsidRDefault="007665C0">
      <w:pPr>
        <w:rPr>
          <w:lang w:val="de-DE"/>
        </w:rPr>
      </w:pPr>
      <w:r>
        <w:rPr>
          <w:lang w:val="de-DE"/>
        </w:rPr>
        <w:continuationSeparator/>
      </w:r>
    </w:p>
  </w:footnote>
  <w:footnote w:type="continuationNotice" w:id="1">
    <w:p w14:paraId="3C042174" w14:textId="77777777" w:rsidR="007665C0" w:rsidRDefault="007665C0">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C1EB2E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E12F7A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D565F2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10E816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BE205CA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280FF2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A2AA94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7068D6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E169E2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D227E4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rPr>
        <w:rFonts w:cs="Times New Roman"/>
      </w:rPr>
    </w:lvl>
  </w:abstractNum>
  <w:abstractNum w:abstractNumId="11" w15:restartNumberingAfterBreak="0">
    <w:nsid w:val="03B02A15"/>
    <w:multiLevelType w:val="hybridMultilevel"/>
    <w:tmpl w:val="325A0F8E"/>
    <w:lvl w:ilvl="0" w:tplc="AEF0B9F2">
      <w:start w:val="1"/>
      <w:numFmt w:val="bullet"/>
      <w:lvlText w:val=""/>
      <w:lvlJc w:val="left"/>
      <w:pPr>
        <w:tabs>
          <w:tab w:val="num" w:pos="764"/>
        </w:tabs>
        <w:ind w:left="764" w:hanging="360"/>
      </w:pPr>
      <w:rPr>
        <w:rFonts w:ascii="Symbol" w:hAnsi="Symbol" w:hint="default"/>
        <w:color w:val="auto"/>
      </w:rPr>
    </w:lvl>
    <w:lvl w:ilvl="1" w:tplc="08090003" w:tentative="1">
      <w:start w:val="1"/>
      <w:numFmt w:val="bullet"/>
      <w:lvlText w:val="o"/>
      <w:lvlJc w:val="left"/>
      <w:pPr>
        <w:tabs>
          <w:tab w:val="num" w:pos="1484"/>
        </w:tabs>
        <w:ind w:left="1484" w:hanging="360"/>
      </w:pPr>
      <w:rPr>
        <w:rFonts w:ascii="Courier New" w:hAnsi="Courier New" w:hint="default"/>
      </w:rPr>
    </w:lvl>
    <w:lvl w:ilvl="2" w:tplc="08090005" w:tentative="1">
      <w:start w:val="1"/>
      <w:numFmt w:val="bullet"/>
      <w:lvlText w:val=""/>
      <w:lvlJc w:val="left"/>
      <w:pPr>
        <w:tabs>
          <w:tab w:val="num" w:pos="2204"/>
        </w:tabs>
        <w:ind w:left="2204" w:hanging="360"/>
      </w:pPr>
      <w:rPr>
        <w:rFonts w:ascii="Wingdings" w:hAnsi="Wingdings" w:hint="default"/>
      </w:rPr>
    </w:lvl>
    <w:lvl w:ilvl="3" w:tplc="08090001" w:tentative="1">
      <w:start w:val="1"/>
      <w:numFmt w:val="bullet"/>
      <w:lvlText w:val=""/>
      <w:lvlJc w:val="left"/>
      <w:pPr>
        <w:tabs>
          <w:tab w:val="num" w:pos="2924"/>
        </w:tabs>
        <w:ind w:left="2924" w:hanging="360"/>
      </w:pPr>
      <w:rPr>
        <w:rFonts w:ascii="Symbol" w:hAnsi="Symbol" w:hint="default"/>
      </w:rPr>
    </w:lvl>
    <w:lvl w:ilvl="4" w:tplc="08090003" w:tentative="1">
      <w:start w:val="1"/>
      <w:numFmt w:val="bullet"/>
      <w:lvlText w:val="o"/>
      <w:lvlJc w:val="left"/>
      <w:pPr>
        <w:tabs>
          <w:tab w:val="num" w:pos="3644"/>
        </w:tabs>
        <w:ind w:left="3644" w:hanging="360"/>
      </w:pPr>
      <w:rPr>
        <w:rFonts w:ascii="Courier New" w:hAnsi="Courier New" w:hint="default"/>
      </w:rPr>
    </w:lvl>
    <w:lvl w:ilvl="5" w:tplc="08090005" w:tentative="1">
      <w:start w:val="1"/>
      <w:numFmt w:val="bullet"/>
      <w:lvlText w:val=""/>
      <w:lvlJc w:val="left"/>
      <w:pPr>
        <w:tabs>
          <w:tab w:val="num" w:pos="4364"/>
        </w:tabs>
        <w:ind w:left="4364" w:hanging="360"/>
      </w:pPr>
      <w:rPr>
        <w:rFonts w:ascii="Wingdings" w:hAnsi="Wingdings" w:hint="default"/>
      </w:rPr>
    </w:lvl>
    <w:lvl w:ilvl="6" w:tplc="08090001" w:tentative="1">
      <w:start w:val="1"/>
      <w:numFmt w:val="bullet"/>
      <w:lvlText w:val=""/>
      <w:lvlJc w:val="left"/>
      <w:pPr>
        <w:tabs>
          <w:tab w:val="num" w:pos="5084"/>
        </w:tabs>
        <w:ind w:left="5084" w:hanging="360"/>
      </w:pPr>
      <w:rPr>
        <w:rFonts w:ascii="Symbol" w:hAnsi="Symbol" w:hint="default"/>
      </w:rPr>
    </w:lvl>
    <w:lvl w:ilvl="7" w:tplc="08090003" w:tentative="1">
      <w:start w:val="1"/>
      <w:numFmt w:val="bullet"/>
      <w:lvlText w:val="o"/>
      <w:lvlJc w:val="left"/>
      <w:pPr>
        <w:tabs>
          <w:tab w:val="num" w:pos="5804"/>
        </w:tabs>
        <w:ind w:left="5804" w:hanging="360"/>
      </w:pPr>
      <w:rPr>
        <w:rFonts w:ascii="Courier New" w:hAnsi="Courier New" w:hint="default"/>
      </w:rPr>
    </w:lvl>
    <w:lvl w:ilvl="8" w:tplc="08090005" w:tentative="1">
      <w:start w:val="1"/>
      <w:numFmt w:val="bullet"/>
      <w:lvlText w:val=""/>
      <w:lvlJc w:val="left"/>
      <w:pPr>
        <w:tabs>
          <w:tab w:val="num" w:pos="6524"/>
        </w:tabs>
        <w:ind w:left="6524" w:hanging="360"/>
      </w:pPr>
      <w:rPr>
        <w:rFonts w:ascii="Wingdings" w:hAnsi="Wingdings" w:hint="default"/>
      </w:rPr>
    </w:lvl>
  </w:abstractNum>
  <w:abstractNum w:abstractNumId="12" w15:restartNumberingAfterBreak="0">
    <w:nsid w:val="04277AF3"/>
    <w:multiLevelType w:val="singleLevel"/>
    <w:tmpl w:val="2FDA33E8"/>
    <w:lvl w:ilvl="0">
      <w:start w:val="1"/>
      <w:numFmt w:val="upperLetter"/>
      <w:lvlText w:val="%1."/>
      <w:legacy w:legacy="1" w:legacySpace="0" w:legacyIndent="360"/>
      <w:lvlJc w:val="left"/>
      <w:pPr>
        <w:ind w:left="1494" w:hanging="360"/>
      </w:pPr>
      <w:rPr>
        <w:rFonts w:cs="Times New Roman"/>
      </w:rPr>
    </w:lvl>
  </w:abstractNum>
  <w:abstractNum w:abstractNumId="13" w15:restartNumberingAfterBreak="0">
    <w:nsid w:val="085F4D74"/>
    <w:multiLevelType w:val="multilevel"/>
    <w:tmpl w:val="A02E932A"/>
    <w:styleLink w:val="BulletsAgency"/>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pPr>
      <w:rPr>
        <w:rFonts w:cs="Times New Roman" w:hint="default"/>
      </w:rPr>
    </w:lvl>
    <w:lvl w:ilvl="3">
      <w:start w:val="1"/>
      <w:numFmt w:val="none"/>
      <w:lvlText w:val=""/>
      <w:lvlJc w:val="left"/>
      <w:pPr>
        <w:tabs>
          <w:tab w:val="num" w:pos="720"/>
        </w:tabs>
        <w:ind w:left="720"/>
      </w:pPr>
      <w:rPr>
        <w:rFonts w:cs="Times New Roman" w:hint="default"/>
      </w:rPr>
    </w:lvl>
    <w:lvl w:ilvl="4">
      <w:start w:val="1"/>
      <w:numFmt w:val="none"/>
      <w:lvlText w:val=""/>
      <w:lvlJc w:val="left"/>
      <w:pPr>
        <w:tabs>
          <w:tab w:val="num" w:pos="720"/>
        </w:tabs>
        <w:ind w:left="720"/>
      </w:pPr>
      <w:rPr>
        <w:rFonts w:cs="Times New Roman" w:hint="default"/>
      </w:rPr>
    </w:lvl>
    <w:lvl w:ilvl="5">
      <w:start w:val="1"/>
      <w:numFmt w:val="none"/>
      <w:lvlText w:val=""/>
      <w:lvlJc w:val="left"/>
      <w:pPr>
        <w:tabs>
          <w:tab w:val="num" w:pos="720"/>
        </w:tabs>
        <w:ind w:left="720"/>
      </w:pPr>
      <w:rPr>
        <w:rFonts w:cs="Times New Roman" w:hint="default"/>
      </w:rPr>
    </w:lvl>
    <w:lvl w:ilvl="6">
      <w:start w:val="1"/>
      <w:numFmt w:val="none"/>
      <w:lvlText w:val=""/>
      <w:lvlJc w:val="left"/>
      <w:pPr>
        <w:tabs>
          <w:tab w:val="num" w:pos="720"/>
        </w:tabs>
        <w:ind w:left="720"/>
      </w:pPr>
      <w:rPr>
        <w:rFonts w:cs="Times New Roman" w:hint="default"/>
      </w:rPr>
    </w:lvl>
    <w:lvl w:ilvl="7">
      <w:start w:val="1"/>
      <w:numFmt w:val="none"/>
      <w:lvlText w:val=""/>
      <w:lvlJc w:val="left"/>
      <w:pPr>
        <w:tabs>
          <w:tab w:val="num" w:pos="720"/>
        </w:tabs>
        <w:ind w:left="720"/>
      </w:pPr>
      <w:rPr>
        <w:rFonts w:cs="Times New Roman" w:hint="default"/>
      </w:rPr>
    </w:lvl>
    <w:lvl w:ilvl="8">
      <w:start w:val="1"/>
      <w:numFmt w:val="none"/>
      <w:lvlText w:val=""/>
      <w:lvlJc w:val="left"/>
      <w:pPr>
        <w:tabs>
          <w:tab w:val="num" w:pos="720"/>
        </w:tabs>
        <w:ind w:left="720"/>
      </w:pPr>
      <w:rPr>
        <w:rFonts w:cs="Times New Roman" w:hint="default"/>
      </w:rPr>
    </w:lvl>
  </w:abstractNum>
  <w:abstractNum w:abstractNumId="14"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B8B109D"/>
    <w:multiLevelType w:val="hybridMultilevel"/>
    <w:tmpl w:val="783ADC56"/>
    <w:lvl w:ilvl="0" w:tplc="AEF0B9F2">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0390A6A"/>
    <w:multiLevelType w:val="hybridMultilevel"/>
    <w:tmpl w:val="717C01B2"/>
    <w:lvl w:ilvl="0" w:tplc="613E0208">
      <w:start w:val="1"/>
      <w:numFmt w:val="bullet"/>
      <w:lvlText w:val="-"/>
      <w:lvlJc w:val="left"/>
      <w:pPr>
        <w:tabs>
          <w:tab w:val="num" w:pos="720"/>
        </w:tabs>
        <w:ind w:left="720" w:hanging="360"/>
      </w:pPr>
      <w:rPr>
        <w:rFonts w:ascii="Times New Roman" w:hAnsi="Times New Roman" w:hint="default"/>
      </w:rPr>
    </w:lvl>
    <w:lvl w:ilvl="1" w:tplc="312026F6" w:tentative="1">
      <w:start w:val="1"/>
      <w:numFmt w:val="bullet"/>
      <w:lvlText w:val="-"/>
      <w:lvlJc w:val="left"/>
      <w:pPr>
        <w:tabs>
          <w:tab w:val="num" w:pos="1440"/>
        </w:tabs>
        <w:ind w:left="1440" w:hanging="360"/>
      </w:pPr>
      <w:rPr>
        <w:rFonts w:ascii="Times New Roman" w:hAnsi="Times New Roman" w:hint="default"/>
      </w:rPr>
    </w:lvl>
    <w:lvl w:ilvl="2" w:tplc="202451C2" w:tentative="1">
      <w:start w:val="1"/>
      <w:numFmt w:val="bullet"/>
      <w:lvlText w:val="-"/>
      <w:lvlJc w:val="left"/>
      <w:pPr>
        <w:tabs>
          <w:tab w:val="num" w:pos="2160"/>
        </w:tabs>
        <w:ind w:left="2160" w:hanging="360"/>
      </w:pPr>
      <w:rPr>
        <w:rFonts w:ascii="Times New Roman" w:hAnsi="Times New Roman" w:hint="default"/>
      </w:rPr>
    </w:lvl>
    <w:lvl w:ilvl="3" w:tplc="F298764C" w:tentative="1">
      <w:start w:val="1"/>
      <w:numFmt w:val="bullet"/>
      <w:lvlText w:val="-"/>
      <w:lvlJc w:val="left"/>
      <w:pPr>
        <w:tabs>
          <w:tab w:val="num" w:pos="2880"/>
        </w:tabs>
        <w:ind w:left="2880" w:hanging="360"/>
      </w:pPr>
      <w:rPr>
        <w:rFonts w:ascii="Times New Roman" w:hAnsi="Times New Roman" w:hint="default"/>
      </w:rPr>
    </w:lvl>
    <w:lvl w:ilvl="4" w:tplc="B11885D6" w:tentative="1">
      <w:start w:val="1"/>
      <w:numFmt w:val="bullet"/>
      <w:lvlText w:val="-"/>
      <w:lvlJc w:val="left"/>
      <w:pPr>
        <w:tabs>
          <w:tab w:val="num" w:pos="3600"/>
        </w:tabs>
        <w:ind w:left="3600" w:hanging="360"/>
      </w:pPr>
      <w:rPr>
        <w:rFonts w:ascii="Times New Roman" w:hAnsi="Times New Roman" w:hint="default"/>
      </w:rPr>
    </w:lvl>
    <w:lvl w:ilvl="5" w:tplc="D5A0E6B0" w:tentative="1">
      <w:start w:val="1"/>
      <w:numFmt w:val="bullet"/>
      <w:lvlText w:val="-"/>
      <w:lvlJc w:val="left"/>
      <w:pPr>
        <w:tabs>
          <w:tab w:val="num" w:pos="4320"/>
        </w:tabs>
        <w:ind w:left="4320" w:hanging="360"/>
      </w:pPr>
      <w:rPr>
        <w:rFonts w:ascii="Times New Roman" w:hAnsi="Times New Roman" w:hint="default"/>
      </w:rPr>
    </w:lvl>
    <w:lvl w:ilvl="6" w:tplc="7FD81838" w:tentative="1">
      <w:start w:val="1"/>
      <w:numFmt w:val="bullet"/>
      <w:lvlText w:val="-"/>
      <w:lvlJc w:val="left"/>
      <w:pPr>
        <w:tabs>
          <w:tab w:val="num" w:pos="5040"/>
        </w:tabs>
        <w:ind w:left="5040" w:hanging="360"/>
      </w:pPr>
      <w:rPr>
        <w:rFonts w:ascii="Times New Roman" w:hAnsi="Times New Roman" w:hint="default"/>
      </w:rPr>
    </w:lvl>
    <w:lvl w:ilvl="7" w:tplc="8D5C8532" w:tentative="1">
      <w:start w:val="1"/>
      <w:numFmt w:val="bullet"/>
      <w:lvlText w:val="-"/>
      <w:lvlJc w:val="left"/>
      <w:pPr>
        <w:tabs>
          <w:tab w:val="num" w:pos="5760"/>
        </w:tabs>
        <w:ind w:left="5760" w:hanging="360"/>
      </w:pPr>
      <w:rPr>
        <w:rFonts w:ascii="Times New Roman" w:hAnsi="Times New Roman" w:hint="default"/>
      </w:rPr>
    </w:lvl>
    <w:lvl w:ilvl="8" w:tplc="4148F13C"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150C1BB9"/>
    <w:multiLevelType w:val="hybridMultilevel"/>
    <w:tmpl w:val="C1987B60"/>
    <w:lvl w:ilvl="0" w:tplc="94E22662">
      <w:start w:val="1183"/>
      <w:numFmt w:val="bullet"/>
      <w:lvlText w:val="-"/>
      <w:lvlJc w:val="left"/>
      <w:pPr>
        <w:tabs>
          <w:tab w:val="num" w:pos="720"/>
        </w:tabs>
        <w:ind w:left="720" w:hanging="360"/>
      </w:pPr>
      <w:rPr>
        <w:rFonts w:ascii="Times New Roman" w:eastAsia="Times New Roman" w:hAnsi="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78D2A9F"/>
    <w:multiLevelType w:val="hybridMultilevel"/>
    <w:tmpl w:val="809C71C2"/>
    <w:lvl w:ilvl="0" w:tplc="AEF0B9F2">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0"/>
      <w:pStyle w:val="AHeader3abc"/>
      <w:lvlText w:val="%5)"/>
      <w:lvlJc w:val="left"/>
      <w:pPr>
        <w:tabs>
          <w:tab w:val="num" w:pos="1701"/>
        </w:tabs>
        <w:ind w:left="1701" w:hanging="425"/>
      </w:pPr>
      <w:rPr>
        <w:rFonts w:cs="Times New Roman" w:hint="default"/>
      </w:rPr>
    </w:lvl>
    <w:lvl w:ilvl="5">
      <w:start w:val="1"/>
      <w:numFmt w:val="lowerLetter"/>
      <w:lvlText w:val="%6)"/>
      <w:lvlJc w:val="left"/>
      <w:pPr>
        <w:tabs>
          <w:tab w:val="num" w:pos="1663"/>
        </w:tabs>
        <w:ind w:left="1663" w:hanging="432"/>
      </w:pPr>
      <w:rPr>
        <w:rFonts w:cs="Times New Roman" w:hint="default"/>
      </w:rPr>
    </w:lvl>
    <w:lvl w:ilvl="6">
      <w:start w:val="1"/>
      <w:numFmt w:val="lowerRoman"/>
      <w:lvlText w:val="%7)"/>
      <w:lvlJc w:val="right"/>
      <w:pPr>
        <w:tabs>
          <w:tab w:val="num" w:pos="1807"/>
        </w:tabs>
        <w:ind w:left="1807" w:hanging="288"/>
      </w:pPr>
      <w:rPr>
        <w:rFonts w:cs="Times New Roman" w:hint="default"/>
      </w:rPr>
    </w:lvl>
    <w:lvl w:ilvl="7">
      <w:start w:val="1"/>
      <w:numFmt w:val="lowerLetter"/>
      <w:lvlText w:val="%8."/>
      <w:lvlJc w:val="left"/>
      <w:pPr>
        <w:tabs>
          <w:tab w:val="num" w:pos="1951"/>
        </w:tabs>
        <w:ind w:left="1951" w:hanging="432"/>
      </w:pPr>
      <w:rPr>
        <w:rFonts w:cs="Times New Roman" w:hint="default"/>
      </w:rPr>
    </w:lvl>
    <w:lvl w:ilvl="8">
      <w:start w:val="1"/>
      <w:numFmt w:val="lowerRoman"/>
      <w:lvlText w:val="%9."/>
      <w:lvlJc w:val="left"/>
      <w:pPr>
        <w:tabs>
          <w:tab w:val="num" w:pos="2671"/>
        </w:tabs>
        <w:ind w:left="2311" w:hanging="360"/>
      </w:pPr>
      <w:rPr>
        <w:rFonts w:ascii="Arial" w:hAnsi="Arial" w:cs="Times New Roman" w:hint="default"/>
        <w:b w:val="0"/>
        <w:i w:val="0"/>
        <w:sz w:val="22"/>
      </w:rPr>
    </w:lvl>
  </w:abstractNum>
  <w:abstractNum w:abstractNumId="20" w15:restartNumberingAfterBreak="0">
    <w:nsid w:val="204E76AF"/>
    <w:multiLevelType w:val="multilevel"/>
    <w:tmpl w:val="ED740546"/>
    <w:lvl w:ilvl="0">
      <w:start w:val="4"/>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7"/>
      <w:lvlJc w:val="left"/>
      <w:pPr>
        <w:tabs>
          <w:tab w:val="num" w:pos="1440"/>
        </w:tabs>
        <w:ind w:left="1440" w:hanging="1440"/>
      </w:pPr>
      <w:rPr>
        <w:rFonts w:cs="Times New Roman" w:hint="default"/>
      </w:rPr>
    </w:lvl>
    <w:lvl w:ilvl="7">
      <w:start w:val="1"/>
      <w:numFmt w:val="decimal"/>
      <w:lvlText w:val="......%7."/>
      <w:lvlJc w:val="left"/>
      <w:pPr>
        <w:tabs>
          <w:tab w:val="num" w:pos="1440"/>
        </w:tabs>
        <w:ind w:left="1440" w:hanging="1440"/>
      </w:pPr>
      <w:rPr>
        <w:rFonts w:cs="Times New Roman" w:hint="default"/>
      </w:rPr>
    </w:lvl>
    <w:lvl w:ilvl="8">
      <w:start w:val="1"/>
      <w:numFmt w:val="decimal"/>
      <w:lvlText w:val="......%7.."/>
      <w:lvlJc w:val="left"/>
      <w:pPr>
        <w:tabs>
          <w:tab w:val="num" w:pos="1440"/>
        </w:tabs>
        <w:ind w:left="1440" w:hanging="1440"/>
      </w:pPr>
      <w:rPr>
        <w:rFonts w:cs="Times New Roman" w:hint="default"/>
      </w:rPr>
    </w:lvl>
  </w:abstractNum>
  <w:abstractNum w:abstractNumId="21" w15:restartNumberingAfterBreak="0">
    <w:nsid w:val="2A1A5080"/>
    <w:multiLevelType w:val="multilevel"/>
    <w:tmpl w:val="2ACE6856"/>
    <w:lvl w:ilvl="0">
      <w:start w:val="6"/>
      <w:numFmt w:val="decimal"/>
      <w:lvlText w:val="%1"/>
      <w:lvlJc w:val="left"/>
      <w:pPr>
        <w:tabs>
          <w:tab w:val="num" w:pos="570"/>
        </w:tabs>
        <w:ind w:left="570" w:hanging="570"/>
      </w:pPr>
      <w:rPr>
        <w:rFonts w:cs="Times New Roman" w:hint="default"/>
      </w:rPr>
    </w:lvl>
    <w:lvl w:ilvl="1">
      <w:start w:val="4"/>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7"/>
      <w:lvlJc w:val="left"/>
      <w:pPr>
        <w:tabs>
          <w:tab w:val="num" w:pos="1440"/>
        </w:tabs>
        <w:ind w:left="1440" w:hanging="1440"/>
      </w:pPr>
      <w:rPr>
        <w:rFonts w:cs="Times New Roman" w:hint="default"/>
      </w:rPr>
    </w:lvl>
    <w:lvl w:ilvl="7">
      <w:start w:val="1"/>
      <w:numFmt w:val="decimal"/>
      <w:lvlText w:val="......%7."/>
      <w:lvlJc w:val="left"/>
      <w:pPr>
        <w:tabs>
          <w:tab w:val="num" w:pos="1440"/>
        </w:tabs>
        <w:ind w:left="1440" w:hanging="1440"/>
      </w:pPr>
      <w:rPr>
        <w:rFonts w:cs="Times New Roman" w:hint="default"/>
      </w:rPr>
    </w:lvl>
    <w:lvl w:ilvl="8">
      <w:start w:val="1"/>
      <w:numFmt w:val="decimal"/>
      <w:lvlText w:val="......%7.."/>
      <w:lvlJc w:val="left"/>
      <w:pPr>
        <w:tabs>
          <w:tab w:val="num" w:pos="1440"/>
        </w:tabs>
        <w:ind w:left="1440" w:hanging="1440"/>
      </w:pPr>
      <w:rPr>
        <w:rFonts w:cs="Times New Roman" w:hint="default"/>
      </w:rPr>
    </w:lvl>
  </w:abstractNum>
  <w:abstractNum w:abstractNumId="22" w15:restartNumberingAfterBreak="0">
    <w:nsid w:val="2C684C77"/>
    <w:multiLevelType w:val="hybridMultilevel"/>
    <w:tmpl w:val="20D63A8A"/>
    <w:lvl w:ilvl="0" w:tplc="22B03554">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4" w15:restartNumberingAfterBreak="0">
    <w:nsid w:val="35E3015B"/>
    <w:multiLevelType w:val="hybridMultilevel"/>
    <w:tmpl w:val="6C1CEA2E"/>
    <w:lvl w:ilvl="0" w:tplc="AEF0B9F2">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68E30D3"/>
    <w:multiLevelType w:val="multilevel"/>
    <w:tmpl w:val="88209D68"/>
    <w:lvl w:ilvl="0">
      <w:start w:val="6"/>
      <w:numFmt w:val="decimal"/>
      <w:lvlText w:val="%1"/>
      <w:lvlJc w:val="left"/>
      <w:pPr>
        <w:tabs>
          <w:tab w:val="num" w:pos="570"/>
        </w:tabs>
        <w:ind w:left="570" w:hanging="570"/>
      </w:pPr>
      <w:rPr>
        <w:rFonts w:cs="Times New Roman" w:hint="default"/>
      </w:rPr>
    </w:lvl>
    <w:lvl w:ilvl="1">
      <w:start w:val="5"/>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7"/>
      <w:lvlJc w:val="left"/>
      <w:pPr>
        <w:tabs>
          <w:tab w:val="num" w:pos="1440"/>
        </w:tabs>
        <w:ind w:left="1440" w:hanging="1440"/>
      </w:pPr>
      <w:rPr>
        <w:rFonts w:cs="Times New Roman" w:hint="default"/>
      </w:rPr>
    </w:lvl>
    <w:lvl w:ilvl="7">
      <w:start w:val="1"/>
      <w:numFmt w:val="decimal"/>
      <w:lvlText w:val="......%7."/>
      <w:lvlJc w:val="left"/>
      <w:pPr>
        <w:tabs>
          <w:tab w:val="num" w:pos="1440"/>
        </w:tabs>
        <w:ind w:left="1440" w:hanging="1440"/>
      </w:pPr>
      <w:rPr>
        <w:rFonts w:cs="Times New Roman" w:hint="default"/>
      </w:rPr>
    </w:lvl>
    <w:lvl w:ilvl="8">
      <w:start w:val="1"/>
      <w:numFmt w:val="decimal"/>
      <w:lvlText w:val="......%7.."/>
      <w:lvlJc w:val="left"/>
      <w:pPr>
        <w:tabs>
          <w:tab w:val="num" w:pos="1440"/>
        </w:tabs>
        <w:ind w:left="1440" w:hanging="1440"/>
      </w:pPr>
      <w:rPr>
        <w:rFonts w:cs="Times New Roman" w:hint="default"/>
      </w:rPr>
    </w:lvl>
  </w:abstractNum>
  <w:abstractNum w:abstractNumId="26" w15:restartNumberingAfterBreak="0">
    <w:nsid w:val="3EAF739B"/>
    <w:multiLevelType w:val="hybridMultilevel"/>
    <w:tmpl w:val="0AE2E57A"/>
    <w:lvl w:ilvl="0" w:tplc="304C370E">
      <w:start w:val="1"/>
      <w:numFmt w:val="bullet"/>
      <w:lvlText w:val=""/>
      <w:lvlJc w:val="left"/>
      <w:pPr>
        <w:tabs>
          <w:tab w:val="num" w:pos="720"/>
        </w:tabs>
        <w:ind w:left="720" w:hanging="360"/>
      </w:pPr>
      <w:rPr>
        <w:rFonts w:ascii="Symbol" w:hAnsi="Symbol" w:hint="default"/>
        <w:color w:val="auto"/>
        <w:lang w:val="da-DK"/>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0E5470E"/>
    <w:multiLevelType w:val="hybridMultilevel"/>
    <w:tmpl w:val="86B07E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C4B1728"/>
    <w:multiLevelType w:val="hybridMultilevel"/>
    <w:tmpl w:val="2250B82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54366292"/>
    <w:multiLevelType w:val="hybridMultilevel"/>
    <w:tmpl w:val="B19E924A"/>
    <w:lvl w:ilvl="0" w:tplc="FFFFFFFF">
      <w:start w:val="1"/>
      <w:numFmt w:val="bullet"/>
      <w:lvlText w:val="-"/>
      <w:lvlJc w:val="left"/>
      <w:pPr>
        <w:ind w:left="720" w:hanging="360"/>
      </w:p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1" w15:restartNumberingAfterBreak="0">
    <w:nsid w:val="65CF04A8"/>
    <w:multiLevelType w:val="multilevel"/>
    <w:tmpl w:val="9138A390"/>
    <w:lvl w:ilvl="0">
      <w:start w:val="1"/>
      <w:numFmt w:val="bullet"/>
      <w:lvlText w:val="-"/>
      <w:lvlJc w:val="left"/>
      <w:pPr>
        <w:tabs>
          <w:tab w:val="num" w:pos="360"/>
        </w:tabs>
        <w:ind w:left="360" w:hanging="360"/>
      </w:pPr>
      <w:rPr>
        <w:rFonts w:ascii="Vrinda" w:hAnsi="Vrinda"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pPr>
      <w:rPr>
        <w:rFonts w:cs="Times New Roman" w:hint="default"/>
      </w:rPr>
    </w:lvl>
    <w:lvl w:ilvl="3">
      <w:start w:val="1"/>
      <w:numFmt w:val="none"/>
      <w:lvlText w:val=""/>
      <w:lvlJc w:val="left"/>
      <w:pPr>
        <w:tabs>
          <w:tab w:val="num" w:pos="720"/>
        </w:tabs>
        <w:ind w:left="720"/>
      </w:pPr>
      <w:rPr>
        <w:rFonts w:cs="Times New Roman" w:hint="default"/>
      </w:rPr>
    </w:lvl>
    <w:lvl w:ilvl="4">
      <w:start w:val="1"/>
      <w:numFmt w:val="none"/>
      <w:lvlText w:val=""/>
      <w:lvlJc w:val="left"/>
      <w:pPr>
        <w:tabs>
          <w:tab w:val="num" w:pos="720"/>
        </w:tabs>
        <w:ind w:left="720"/>
      </w:pPr>
      <w:rPr>
        <w:rFonts w:cs="Times New Roman" w:hint="default"/>
      </w:rPr>
    </w:lvl>
    <w:lvl w:ilvl="5">
      <w:start w:val="1"/>
      <w:numFmt w:val="none"/>
      <w:lvlText w:val=""/>
      <w:lvlJc w:val="left"/>
      <w:pPr>
        <w:tabs>
          <w:tab w:val="num" w:pos="720"/>
        </w:tabs>
        <w:ind w:left="720"/>
      </w:pPr>
      <w:rPr>
        <w:rFonts w:cs="Times New Roman" w:hint="default"/>
      </w:rPr>
    </w:lvl>
    <w:lvl w:ilvl="6">
      <w:start w:val="1"/>
      <w:numFmt w:val="none"/>
      <w:lvlText w:val=""/>
      <w:lvlJc w:val="left"/>
      <w:pPr>
        <w:tabs>
          <w:tab w:val="num" w:pos="720"/>
        </w:tabs>
        <w:ind w:left="720"/>
      </w:pPr>
      <w:rPr>
        <w:rFonts w:cs="Times New Roman" w:hint="default"/>
      </w:rPr>
    </w:lvl>
    <w:lvl w:ilvl="7">
      <w:start w:val="1"/>
      <w:numFmt w:val="none"/>
      <w:lvlText w:val=""/>
      <w:lvlJc w:val="left"/>
      <w:pPr>
        <w:tabs>
          <w:tab w:val="num" w:pos="720"/>
        </w:tabs>
        <w:ind w:left="720"/>
      </w:pPr>
      <w:rPr>
        <w:rFonts w:cs="Times New Roman" w:hint="default"/>
      </w:rPr>
    </w:lvl>
    <w:lvl w:ilvl="8">
      <w:start w:val="1"/>
      <w:numFmt w:val="none"/>
      <w:lvlText w:val=""/>
      <w:lvlJc w:val="left"/>
      <w:pPr>
        <w:tabs>
          <w:tab w:val="num" w:pos="720"/>
        </w:tabs>
        <w:ind w:left="720"/>
      </w:pPr>
      <w:rPr>
        <w:rFonts w:cs="Times New Roman" w:hint="default"/>
      </w:rPr>
    </w:lvl>
  </w:abstractNum>
  <w:abstractNum w:abstractNumId="32" w15:restartNumberingAfterBreak="0">
    <w:nsid w:val="663E34AD"/>
    <w:multiLevelType w:val="hybridMultilevel"/>
    <w:tmpl w:val="39829E16"/>
    <w:lvl w:ilvl="0" w:tplc="AEF0B9F2">
      <w:start w:val="1"/>
      <w:numFmt w:val="bullet"/>
      <w:lvlText w:val=""/>
      <w:lvlJc w:val="left"/>
      <w:pPr>
        <w:tabs>
          <w:tab w:val="num" w:pos="709"/>
        </w:tabs>
        <w:ind w:left="709" w:hanging="360"/>
      </w:pPr>
      <w:rPr>
        <w:rFonts w:ascii="Symbol" w:hAnsi="Symbol" w:hint="default"/>
        <w:color w:val="auto"/>
      </w:rPr>
    </w:lvl>
    <w:lvl w:ilvl="1" w:tplc="04070003" w:tentative="1">
      <w:start w:val="1"/>
      <w:numFmt w:val="bullet"/>
      <w:lvlText w:val="o"/>
      <w:lvlJc w:val="left"/>
      <w:pPr>
        <w:tabs>
          <w:tab w:val="num" w:pos="1429"/>
        </w:tabs>
        <w:ind w:left="1429" w:hanging="360"/>
      </w:pPr>
      <w:rPr>
        <w:rFonts w:ascii="Courier New" w:hAnsi="Courier New" w:hint="default"/>
      </w:rPr>
    </w:lvl>
    <w:lvl w:ilvl="2" w:tplc="04070005" w:tentative="1">
      <w:start w:val="1"/>
      <w:numFmt w:val="bullet"/>
      <w:lvlText w:val=""/>
      <w:lvlJc w:val="left"/>
      <w:pPr>
        <w:tabs>
          <w:tab w:val="num" w:pos="2149"/>
        </w:tabs>
        <w:ind w:left="2149" w:hanging="360"/>
      </w:pPr>
      <w:rPr>
        <w:rFonts w:ascii="Wingdings" w:hAnsi="Wingdings" w:hint="default"/>
      </w:rPr>
    </w:lvl>
    <w:lvl w:ilvl="3" w:tplc="04070001" w:tentative="1">
      <w:start w:val="1"/>
      <w:numFmt w:val="bullet"/>
      <w:lvlText w:val=""/>
      <w:lvlJc w:val="left"/>
      <w:pPr>
        <w:tabs>
          <w:tab w:val="num" w:pos="2869"/>
        </w:tabs>
        <w:ind w:left="2869" w:hanging="360"/>
      </w:pPr>
      <w:rPr>
        <w:rFonts w:ascii="Symbol" w:hAnsi="Symbol" w:hint="default"/>
      </w:rPr>
    </w:lvl>
    <w:lvl w:ilvl="4" w:tplc="04070003" w:tentative="1">
      <w:start w:val="1"/>
      <w:numFmt w:val="bullet"/>
      <w:lvlText w:val="o"/>
      <w:lvlJc w:val="left"/>
      <w:pPr>
        <w:tabs>
          <w:tab w:val="num" w:pos="3589"/>
        </w:tabs>
        <w:ind w:left="3589" w:hanging="360"/>
      </w:pPr>
      <w:rPr>
        <w:rFonts w:ascii="Courier New" w:hAnsi="Courier New" w:hint="default"/>
      </w:rPr>
    </w:lvl>
    <w:lvl w:ilvl="5" w:tplc="04070005" w:tentative="1">
      <w:start w:val="1"/>
      <w:numFmt w:val="bullet"/>
      <w:lvlText w:val=""/>
      <w:lvlJc w:val="left"/>
      <w:pPr>
        <w:tabs>
          <w:tab w:val="num" w:pos="4309"/>
        </w:tabs>
        <w:ind w:left="4309" w:hanging="360"/>
      </w:pPr>
      <w:rPr>
        <w:rFonts w:ascii="Wingdings" w:hAnsi="Wingdings" w:hint="default"/>
      </w:rPr>
    </w:lvl>
    <w:lvl w:ilvl="6" w:tplc="04070001" w:tentative="1">
      <w:start w:val="1"/>
      <w:numFmt w:val="bullet"/>
      <w:lvlText w:val=""/>
      <w:lvlJc w:val="left"/>
      <w:pPr>
        <w:tabs>
          <w:tab w:val="num" w:pos="5029"/>
        </w:tabs>
        <w:ind w:left="5029" w:hanging="360"/>
      </w:pPr>
      <w:rPr>
        <w:rFonts w:ascii="Symbol" w:hAnsi="Symbol" w:hint="default"/>
      </w:rPr>
    </w:lvl>
    <w:lvl w:ilvl="7" w:tplc="04070003" w:tentative="1">
      <w:start w:val="1"/>
      <w:numFmt w:val="bullet"/>
      <w:lvlText w:val="o"/>
      <w:lvlJc w:val="left"/>
      <w:pPr>
        <w:tabs>
          <w:tab w:val="num" w:pos="5749"/>
        </w:tabs>
        <w:ind w:left="5749" w:hanging="360"/>
      </w:pPr>
      <w:rPr>
        <w:rFonts w:ascii="Courier New" w:hAnsi="Courier New" w:hint="default"/>
      </w:rPr>
    </w:lvl>
    <w:lvl w:ilvl="8" w:tplc="04070005" w:tentative="1">
      <w:start w:val="1"/>
      <w:numFmt w:val="bullet"/>
      <w:lvlText w:val=""/>
      <w:lvlJc w:val="left"/>
      <w:pPr>
        <w:tabs>
          <w:tab w:val="num" w:pos="6469"/>
        </w:tabs>
        <w:ind w:left="6469" w:hanging="360"/>
      </w:pPr>
      <w:rPr>
        <w:rFonts w:ascii="Wingdings" w:hAnsi="Wingdings" w:hint="default"/>
      </w:rPr>
    </w:lvl>
  </w:abstractNum>
  <w:abstractNum w:abstractNumId="33" w15:restartNumberingAfterBreak="0">
    <w:nsid w:val="68247730"/>
    <w:multiLevelType w:val="singleLevel"/>
    <w:tmpl w:val="6096C72A"/>
    <w:lvl w:ilvl="0">
      <w:start w:val="5"/>
      <w:numFmt w:val="decimal"/>
      <w:lvlText w:val="%1."/>
      <w:lvlJc w:val="left"/>
      <w:pPr>
        <w:tabs>
          <w:tab w:val="num" w:pos="570"/>
        </w:tabs>
        <w:ind w:left="570" w:hanging="570"/>
      </w:pPr>
      <w:rPr>
        <w:rFonts w:cs="Times New Roman" w:hint="default"/>
      </w:rPr>
    </w:lvl>
  </w:abstractNum>
  <w:abstractNum w:abstractNumId="34" w15:restartNumberingAfterBreak="0">
    <w:nsid w:val="69E95A54"/>
    <w:multiLevelType w:val="hybridMultilevel"/>
    <w:tmpl w:val="EDE059A0"/>
    <w:lvl w:ilvl="0" w:tplc="42147094">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B014835"/>
    <w:multiLevelType w:val="multilevel"/>
    <w:tmpl w:val="CFACB26E"/>
    <w:lvl w:ilvl="0">
      <w:start w:val="4"/>
      <w:numFmt w:val="decimal"/>
      <w:lvlText w:val="%1"/>
      <w:lvlJc w:val="left"/>
      <w:pPr>
        <w:tabs>
          <w:tab w:val="num" w:pos="570"/>
        </w:tabs>
        <w:ind w:left="570" w:hanging="570"/>
      </w:pPr>
      <w:rPr>
        <w:rFonts w:cs="Times New Roman" w:hint="default"/>
      </w:rPr>
    </w:lvl>
    <w:lvl w:ilvl="1">
      <w:start w:val="8"/>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7"/>
      <w:lvlJc w:val="left"/>
      <w:pPr>
        <w:tabs>
          <w:tab w:val="num" w:pos="1440"/>
        </w:tabs>
        <w:ind w:left="1440" w:hanging="1440"/>
      </w:pPr>
      <w:rPr>
        <w:rFonts w:cs="Times New Roman" w:hint="default"/>
      </w:rPr>
    </w:lvl>
    <w:lvl w:ilvl="7">
      <w:start w:val="1"/>
      <w:numFmt w:val="decimal"/>
      <w:lvlText w:val="......%7."/>
      <w:lvlJc w:val="left"/>
      <w:pPr>
        <w:tabs>
          <w:tab w:val="num" w:pos="1440"/>
        </w:tabs>
        <w:ind w:left="1440" w:hanging="1440"/>
      </w:pPr>
      <w:rPr>
        <w:rFonts w:cs="Times New Roman" w:hint="default"/>
      </w:rPr>
    </w:lvl>
    <w:lvl w:ilvl="8">
      <w:start w:val="1"/>
      <w:numFmt w:val="decimal"/>
      <w:lvlText w:val="......%7.."/>
      <w:lvlJc w:val="left"/>
      <w:pPr>
        <w:tabs>
          <w:tab w:val="num" w:pos="1440"/>
        </w:tabs>
        <w:ind w:left="1440" w:hanging="1440"/>
      </w:pPr>
      <w:rPr>
        <w:rFonts w:cs="Times New Roman" w:hint="default"/>
      </w:rPr>
    </w:lvl>
  </w:abstractNum>
  <w:abstractNum w:abstractNumId="36" w15:restartNumberingAfterBreak="0">
    <w:nsid w:val="6DC26EC8"/>
    <w:multiLevelType w:val="hybridMultilevel"/>
    <w:tmpl w:val="57582D68"/>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7"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BC16C8B"/>
    <w:multiLevelType w:val="hybridMultilevel"/>
    <w:tmpl w:val="297CE5CE"/>
    <w:lvl w:ilvl="0" w:tplc="AEF0B9F2">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D29630B"/>
    <w:multiLevelType w:val="hybridMultilevel"/>
    <w:tmpl w:val="ADA888D6"/>
    <w:lvl w:ilvl="0" w:tplc="AEF0B9F2">
      <w:start w:val="1"/>
      <w:numFmt w:val="bullet"/>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3241246">
    <w:abstractNumId w:val="10"/>
    <w:lvlOverride w:ilvl="0">
      <w:lvl w:ilvl="0">
        <w:start w:val="1"/>
        <w:numFmt w:val="bullet"/>
        <w:lvlText w:val="-"/>
        <w:legacy w:legacy="1" w:legacySpace="0" w:legacyIndent="360"/>
        <w:lvlJc w:val="left"/>
        <w:pPr>
          <w:ind w:left="360" w:hanging="360"/>
        </w:pPr>
      </w:lvl>
    </w:lvlOverride>
  </w:num>
  <w:num w:numId="2" w16cid:durableId="1723672160">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1510367631">
    <w:abstractNumId w:val="33"/>
  </w:num>
  <w:num w:numId="4" w16cid:durableId="37630132">
    <w:abstractNumId w:val="35"/>
  </w:num>
  <w:num w:numId="5" w16cid:durableId="1295016745">
    <w:abstractNumId w:val="25"/>
  </w:num>
  <w:num w:numId="6" w16cid:durableId="2038969973">
    <w:abstractNumId w:val="30"/>
  </w:num>
  <w:num w:numId="7" w16cid:durableId="212012157">
    <w:abstractNumId w:val="23"/>
  </w:num>
  <w:num w:numId="8" w16cid:durableId="2067297037">
    <w:abstractNumId w:val="20"/>
  </w:num>
  <w:num w:numId="9" w16cid:durableId="1752001163">
    <w:abstractNumId w:val="19"/>
  </w:num>
  <w:num w:numId="10" w16cid:durableId="17972056">
    <w:abstractNumId w:val="14"/>
  </w:num>
  <w:num w:numId="11" w16cid:durableId="484979570">
    <w:abstractNumId w:val="21"/>
  </w:num>
  <w:num w:numId="12" w16cid:durableId="415130775">
    <w:abstractNumId w:val="24"/>
  </w:num>
  <w:num w:numId="13" w16cid:durableId="1177505408">
    <w:abstractNumId w:val="15"/>
  </w:num>
  <w:num w:numId="14" w16cid:durableId="854926772">
    <w:abstractNumId w:val="39"/>
  </w:num>
  <w:num w:numId="15" w16cid:durableId="225342659">
    <w:abstractNumId w:val="18"/>
  </w:num>
  <w:num w:numId="16" w16cid:durableId="1904638511">
    <w:abstractNumId w:val="26"/>
  </w:num>
  <w:num w:numId="17" w16cid:durableId="1970817852">
    <w:abstractNumId w:val="11"/>
  </w:num>
  <w:num w:numId="18" w16cid:durableId="1727726269">
    <w:abstractNumId w:val="38"/>
  </w:num>
  <w:num w:numId="19" w16cid:durableId="56898924">
    <w:abstractNumId w:val="10"/>
    <w:lvlOverride w:ilvl="0">
      <w:lvl w:ilvl="0">
        <w:numFmt w:val="bullet"/>
        <w:lvlText w:val=""/>
        <w:legacy w:legacy="1" w:legacySpace="0" w:legacyIndent="0"/>
        <w:lvlJc w:val="left"/>
        <w:rPr>
          <w:rFonts w:ascii="Symbol" w:hAnsi="Symbol" w:hint="default"/>
        </w:rPr>
      </w:lvl>
    </w:lvlOverride>
  </w:num>
  <w:num w:numId="20" w16cid:durableId="649678104">
    <w:abstractNumId w:val="17"/>
  </w:num>
  <w:num w:numId="21" w16cid:durableId="1828472794">
    <w:abstractNumId w:val="32"/>
  </w:num>
  <w:num w:numId="22" w16cid:durableId="92408471">
    <w:abstractNumId w:val="36"/>
  </w:num>
  <w:num w:numId="23" w16cid:durableId="1763913766">
    <w:abstractNumId w:val="28"/>
  </w:num>
  <w:num w:numId="24" w16cid:durableId="2025938368">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97017665">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48542533">
    <w:abstractNumId w:val="34"/>
  </w:num>
  <w:num w:numId="27" w16cid:durableId="1454248846">
    <w:abstractNumId w:val="31"/>
  </w:num>
  <w:num w:numId="28" w16cid:durableId="205145481">
    <w:abstractNumId w:val="16"/>
  </w:num>
  <w:num w:numId="29" w16cid:durableId="455635998">
    <w:abstractNumId w:val="12"/>
  </w:num>
  <w:num w:numId="30" w16cid:durableId="1549028893">
    <w:abstractNumId w:val="13"/>
  </w:num>
  <w:num w:numId="31" w16cid:durableId="2039044044">
    <w:abstractNumId w:val="37"/>
  </w:num>
  <w:num w:numId="32" w16cid:durableId="93333451">
    <w:abstractNumId w:val="22"/>
  </w:num>
  <w:num w:numId="33" w16cid:durableId="213583154">
    <w:abstractNumId w:val="29"/>
  </w:num>
  <w:num w:numId="34" w16cid:durableId="1931111719">
    <w:abstractNumId w:val="27"/>
  </w:num>
  <w:num w:numId="35" w16cid:durableId="1596477128">
    <w:abstractNumId w:val="9"/>
  </w:num>
  <w:num w:numId="36" w16cid:durableId="1673411213">
    <w:abstractNumId w:val="7"/>
  </w:num>
  <w:num w:numId="37" w16cid:durableId="1880194231">
    <w:abstractNumId w:val="6"/>
  </w:num>
  <w:num w:numId="38" w16cid:durableId="708339937">
    <w:abstractNumId w:val="5"/>
  </w:num>
  <w:num w:numId="39" w16cid:durableId="1734889114">
    <w:abstractNumId w:val="4"/>
  </w:num>
  <w:num w:numId="40" w16cid:durableId="641157333">
    <w:abstractNumId w:val="8"/>
  </w:num>
  <w:num w:numId="41" w16cid:durableId="1113672949">
    <w:abstractNumId w:val="3"/>
  </w:num>
  <w:num w:numId="42" w16cid:durableId="1625041698">
    <w:abstractNumId w:val="2"/>
  </w:num>
  <w:num w:numId="43" w16cid:durableId="1909998909">
    <w:abstractNumId w:val="1"/>
  </w:num>
  <w:num w:numId="44" w16cid:durableId="139658436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ranslator">
    <w15:presenceInfo w15:providerId="None" w15:userId="transl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AULT_ND_1c225660-232d-4562-9b57-74f3b21d866c" w:val=" "/>
    <w:docVar w:name="VAULT_ND_3d2ae7ed-8e8c-4ce1-b873-8754b8cae199" w:val=" "/>
    <w:docVar w:name="VAULT_ND_575077cc-ccbc-4f32-b983-4d72a1490fd3" w:val=" "/>
    <w:docVar w:name="VAULT_ND_71dbc54f-06c0-43ef-b7b9-4caab7e7434e" w:val=" "/>
    <w:docVar w:name="VAULT_ND_8e9353bc-a2d8-4d79-af48-4740df6957e7" w:val=" "/>
    <w:docVar w:name="VAULT_ND_9e79d9d7-54b3-43ca-b657-522d7201ecd2" w:val=" "/>
    <w:docVar w:name="VAULT_ND_9f20eca7-d596-42c6-a08c-715c659a0c7a" w:val=" "/>
    <w:docVar w:name="Version" w:val="0"/>
  </w:docVars>
  <w:rsids>
    <w:rsidRoot w:val="004F0E7F"/>
    <w:rsid w:val="00000D2E"/>
    <w:rsid w:val="00001507"/>
    <w:rsid w:val="000015CD"/>
    <w:rsid w:val="000026F5"/>
    <w:rsid w:val="00002D8F"/>
    <w:rsid w:val="0000310B"/>
    <w:rsid w:val="00003A3E"/>
    <w:rsid w:val="00004C86"/>
    <w:rsid w:val="000053F0"/>
    <w:rsid w:val="00005733"/>
    <w:rsid w:val="00005855"/>
    <w:rsid w:val="00005F5F"/>
    <w:rsid w:val="00005F67"/>
    <w:rsid w:val="000068C7"/>
    <w:rsid w:val="00007A8D"/>
    <w:rsid w:val="00007C4B"/>
    <w:rsid w:val="00007CEF"/>
    <w:rsid w:val="00011B5C"/>
    <w:rsid w:val="00011BC2"/>
    <w:rsid w:val="00013853"/>
    <w:rsid w:val="00014C13"/>
    <w:rsid w:val="00014E6F"/>
    <w:rsid w:val="000151CE"/>
    <w:rsid w:val="00015DC0"/>
    <w:rsid w:val="00022077"/>
    <w:rsid w:val="00023062"/>
    <w:rsid w:val="000247A0"/>
    <w:rsid w:val="00025421"/>
    <w:rsid w:val="0002649A"/>
    <w:rsid w:val="00026EA7"/>
    <w:rsid w:val="0003024D"/>
    <w:rsid w:val="00030691"/>
    <w:rsid w:val="000306BC"/>
    <w:rsid w:val="00030C3D"/>
    <w:rsid w:val="00031EDD"/>
    <w:rsid w:val="000326AD"/>
    <w:rsid w:val="00033D1A"/>
    <w:rsid w:val="00034207"/>
    <w:rsid w:val="000342C7"/>
    <w:rsid w:val="00034920"/>
    <w:rsid w:val="0003533B"/>
    <w:rsid w:val="00036204"/>
    <w:rsid w:val="00036654"/>
    <w:rsid w:val="000404E5"/>
    <w:rsid w:val="00040DC5"/>
    <w:rsid w:val="000413CC"/>
    <w:rsid w:val="00041EFB"/>
    <w:rsid w:val="00041F55"/>
    <w:rsid w:val="000424FB"/>
    <w:rsid w:val="000425DA"/>
    <w:rsid w:val="00042638"/>
    <w:rsid w:val="00042FF5"/>
    <w:rsid w:val="0004421B"/>
    <w:rsid w:val="000444D1"/>
    <w:rsid w:val="00044B31"/>
    <w:rsid w:val="000454F9"/>
    <w:rsid w:val="00046B27"/>
    <w:rsid w:val="00046D1D"/>
    <w:rsid w:val="00047024"/>
    <w:rsid w:val="00047D65"/>
    <w:rsid w:val="000511A4"/>
    <w:rsid w:val="00051309"/>
    <w:rsid w:val="000513AD"/>
    <w:rsid w:val="00051CF1"/>
    <w:rsid w:val="00052F61"/>
    <w:rsid w:val="00054654"/>
    <w:rsid w:val="00054690"/>
    <w:rsid w:val="00055165"/>
    <w:rsid w:val="00055191"/>
    <w:rsid w:val="00055B69"/>
    <w:rsid w:val="000579A6"/>
    <w:rsid w:val="00057EAF"/>
    <w:rsid w:val="00060660"/>
    <w:rsid w:val="00060BA6"/>
    <w:rsid w:val="00060C28"/>
    <w:rsid w:val="00061C05"/>
    <w:rsid w:val="000633E4"/>
    <w:rsid w:val="00065360"/>
    <w:rsid w:val="00066120"/>
    <w:rsid w:val="00066420"/>
    <w:rsid w:val="0006655F"/>
    <w:rsid w:val="0006690B"/>
    <w:rsid w:val="00067193"/>
    <w:rsid w:val="000678A8"/>
    <w:rsid w:val="00067B16"/>
    <w:rsid w:val="00070CF6"/>
    <w:rsid w:val="00070FE4"/>
    <w:rsid w:val="00071D6F"/>
    <w:rsid w:val="000727DF"/>
    <w:rsid w:val="0007307B"/>
    <w:rsid w:val="000735DA"/>
    <w:rsid w:val="000739F3"/>
    <w:rsid w:val="00073F6D"/>
    <w:rsid w:val="00074E71"/>
    <w:rsid w:val="00075D9A"/>
    <w:rsid w:val="000760E0"/>
    <w:rsid w:val="00076221"/>
    <w:rsid w:val="00077414"/>
    <w:rsid w:val="0007755B"/>
    <w:rsid w:val="00077A0B"/>
    <w:rsid w:val="00080B20"/>
    <w:rsid w:val="00081163"/>
    <w:rsid w:val="000812C3"/>
    <w:rsid w:val="00082C7D"/>
    <w:rsid w:val="00083D95"/>
    <w:rsid w:val="00085173"/>
    <w:rsid w:val="00085AD8"/>
    <w:rsid w:val="000865C6"/>
    <w:rsid w:val="00087371"/>
    <w:rsid w:val="0008743F"/>
    <w:rsid w:val="00087777"/>
    <w:rsid w:val="00092724"/>
    <w:rsid w:val="00093511"/>
    <w:rsid w:val="0009365C"/>
    <w:rsid w:val="00093BEA"/>
    <w:rsid w:val="00094385"/>
    <w:rsid w:val="000948CA"/>
    <w:rsid w:val="00094C3B"/>
    <w:rsid w:val="00094CFA"/>
    <w:rsid w:val="000958D9"/>
    <w:rsid w:val="000967A0"/>
    <w:rsid w:val="00096A12"/>
    <w:rsid w:val="00096ACB"/>
    <w:rsid w:val="000970CE"/>
    <w:rsid w:val="00097D51"/>
    <w:rsid w:val="000A0CC6"/>
    <w:rsid w:val="000A1423"/>
    <w:rsid w:val="000A1DB7"/>
    <w:rsid w:val="000A2E35"/>
    <w:rsid w:val="000A3821"/>
    <w:rsid w:val="000A472D"/>
    <w:rsid w:val="000A4ABD"/>
    <w:rsid w:val="000A68BE"/>
    <w:rsid w:val="000A6C3E"/>
    <w:rsid w:val="000A6CEF"/>
    <w:rsid w:val="000A71E4"/>
    <w:rsid w:val="000B2E93"/>
    <w:rsid w:val="000B375F"/>
    <w:rsid w:val="000B47BC"/>
    <w:rsid w:val="000B52C2"/>
    <w:rsid w:val="000B5D9F"/>
    <w:rsid w:val="000B5DA1"/>
    <w:rsid w:val="000B60C7"/>
    <w:rsid w:val="000B65AC"/>
    <w:rsid w:val="000B6FC3"/>
    <w:rsid w:val="000C020B"/>
    <w:rsid w:val="000C1F47"/>
    <w:rsid w:val="000C2AA5"/>
    <w:rsid w:val="000C3446"/>
    <w:rsid w:val="000C4AEB"/>
    <w:rsid w:val="000C57F3"/>
    <w:rsid w:val="000D0907"/>
    <w:rsid w:val="000D0FE2"/>
    <w:rsid w:val="000D1B5D"/>
    <w:rsid w:val="000D1DA5"/>
    <w:rsid w:val="000D1F4A"/>
    <w:rsid w:val="000D2BB6"/>
    <w:rsid w:val="000D3394"/>
    <w:rsid w:val="000D40F2"/>
    <w:rsid w:val="000D5856"/>
    <w:rsid w:val="000D6144"/>
    <w:rsid w:val="000D75CF"/>
    <w:rsid w:val="000D7924"/>
    <w:rsid w:val="000D79F5"/>
    <w:rsid w:val="000D7C31"/>
    <w:rsid w:val="000E30C0"/>
    <w:rsid w:val="000E3747"/>
    <w:rsid w:val="000E40A0"/>
    <w:rsid w:val="000E43B5"/>
    <w:rsid w:val="000E4457"/>
    <w:rsid w:val="000E46F7"/>
    <w:rsid w:val="000E4A6B"/>
    <w:rsid w:val="000E4C5C"/>
    <w:rsid w:val="000E4E04"/>
    <w:rsid w:val="000E4EBC"/>
    <w:rsid w:val="000E54B2"/>
    <w:rsid w:val="000E6476"/>
    <w:rsid w:val="000E65E4"/>
    <w:rsid w:val="000E7D8B"/>
    <w:rsid w:val="000F0A95"/>
    <w:rsid w:val="000F0BDF"/>
    <w:rsid w:val="000F0C6D"/>
    <w:rsid w:val="000F208A"/>
    <w:rsid w:val="000F426C"/>
    <w:rsid w:val="000F4336"/>
    <w:rsid w:val="000F6729"/>
    <w:rsid w:val="000F6AEE"/>
    <w:rsid w:val="000F6FDF"/>
    <w:rsid w:val="00101360"/>
    <w:rsid w:val="001019EB"/>
    <w:rsid w:val="00101B6A"/>
    <w:rsid w:val="0010232D"/>
    <w:rsid w:val="001027B1"/>
    <w:rsid w:val="00102BED"/>
    <w:rsid w:val="001044B3"/>
    <w:rsid w:val="001045B4"/>
    <w:rsid w:val="00106349"/>
    <w:rsid w:val="00106514"/>
    <w:rsid w:val="00107A1A"/>
    <w:rsid w:val="00111CE6"/>
    <w:rsid w:val="001127BB"/>
    <w:rsid w:val="00112919"/>
    <w:rsid w:val="0011306E"/>
    <w:rsid w:val="001141D6"/>
    <w:rsid w:val="00114CE3"/>
    <w:rsid w:val="00114F31"/>
    <w:rsid w:val="001150E4"/>
    <w:rsid w:val="00116AF8"/>
    <w:rsid w:val="00117161"/>
    <w:rsid w:val="001178F0"/>
    <w:rsid w:val="00117A1B"/>
    <w:rsid w:val="001206AB"/>
    <w:rsid w:val="0012204A"/>
    <w:rsid w:val="00122835"/>
    <w:rsid w:val="00122A0D"/>
    <w:rsid w:val="00123FDA"/>
    <w:rsid w:val="001243F7"/>
    <w:rsid w:val="00124587"/>
    <w:rsid w:val="00124D2F"/>
    <w:rsid w:val="001258CF"/>
    <w:rsid w:val="00126C10"/>
    <w:rsid w:val="00126EC8"/>
    <w:rsid w:val="00127438"/>
    <w:rsid w:val="00127A75"/>
    <w:rsid w:val="00127C20"/>
    <w:rsid w:val="00131637"/>
    <w:rsid w:val="00131E21"/>
    <w:rsid w:val="001320FC"/>
    <w:rsid w:val="00132D79"/>
    <w:rsid w:val="001336A4"/>
    <w:rsid w:val="00133F04"/>
    <w:rsid w:val="001342A2"/>
    <w:rsid w:val="0013585E"/>
    <w:rsid w:val="00135B5E"/>
    <w:rsid w:val="00135D01"/>
    <w:rsid w:val="00137BA6"/>
    <w:rsid w:val="0014171F"/>
    <w:rsid w:val="00142104"/>
    <w:rsid w:val="00142AA4"/>
    <w:rsid w:val="0014322D"/>
    <w:rsid w:val="00143E22"/>
    <w:rsid w:val="0014463D"/>
    <w:rsid w:val="00144A63"/>
    <w:rsid w:val="00145397"/>
    <w:rsid w:val="00145641"/>
    <w:rsid w:val="00145B21"/>
    <w:rsid w:val="001466B1"/>
    <w:rsid w:val="00147226"/>
    <w:rsid w:val="00147704"/>
    <w:rsid w:val="00147F00"/>
    <w:rsid w:val="001522EF"/>
    <w:rsid w:val="00153044"/>
    <w:rsid w:val="00154718"/>
    <w:rsid w:val="00154E0B"/>
    <w:rsid w:val="00154FF4"/>
    <w:rsid w:val="00155B0E"/>
    <w:rsid w:val="00156345"/>
    <w:rsid w:val="0015694B"/>
    <w:rsid w:val="00156CC7"/>
    <w:rsid w:val="001578B7"/>
    <w:rsid w:val="00160052"/>
    <w:rsid w:val="00161209"/>
    <w:rsid w:val="001618DC"/>
    <w:rsid w:val="00161E8C"/>
    <w:rsid w:val="00163F79"/>
    <w:rsid w:val="00164735"/>
    <w:rsid w:val="00164C50"/>
    <w:rsid w:val="00165156"/>
    <w:rsid w:val="00165A41"/>
    <w:rsid w:val="00165B2D"/>
    <w:rsid w:val="001664FF"/>
    <w:rsid w:val="00166743"/>
    <w:rsid w:val="00166BE7"/>
    <w:rsid w:val="0017048D"/>
    <w:rsid w:val="00170792"/>
    <w:rsid w:val="001710B8"/>
    <w:rsid w:val="00172ACF"/>
    <w:rsid w:val="00173D25"/>
    <w:rsid w:val="00174133"/>
    <w:rsid w:val="001753F0"/>
    <w:rsid w:val="001761CC"/>
    <w:rsid w:val="00176510"/>
    <w:rsid w:val="001800E2"/>
    <w:rsid w:val="001802F6"/>
    <w:rsid w:val="001804AC"/>
    <w:rsid w:val="00181059"/>
    <w:rsid w:val="00181690"/>
    <w:rsid w:val="0018228B"/>
    <w:rsid w:val="0018242C"/>
    <w:rsid w:val="001826D7"/>
    <w:rsid w:val="001831DE"/>
    <w:rsid w:val="001838E3"/>
    <w:rsid w:val="0018403A"/>
    <w:rsid w:val="00184A78"/>
    <w:rsid w:val="00185BC3"/>
    <w:rsid w:val="00185C4C"/>
    <w:rsid w:val="00186406"/>
    <w:rsid w:val="001879FB"/>
    <w:rsid w:val="00187A65"/>
    <w:rsid w:val="00187CC6"/>
    <w:rsid w:val="00191042"/>
    <w:rsid w:val="0019120D"/>
    <w:rsid w:val="00191C9A"/>
    <w:rsid w:val="00191D7A"/>
    <w:rsid w:val="00193596"/>
    <w:rsid w:val="00193842"/>
    <w:rsid w:val="00193F80"/>
    <w:rsid w:val="00194421"/>
    <w:rsid w:val="00194778"/>
    <w:rsid w:val="001948CB"/>
    <w:rsid w:val="00195224"/>
    <w:rsid w:val="001965CA"/>
    <w:rsid w:val="001A09A6"/>
    <w:rsid w:val="001A0F88"/>
    <w:rsid w:val="001A1082"/>
    <w:rsid w:val="001A119D"/>
    <w:rsid w:val="001A12CC"/>
    <w:rsid w:val="001A1D2C"/>
    <w:rsid w:val="001A1F70"/>
    <w:rsid w:val="001A2EAE"/>
    <w:rsid w:val="001A5645"/>
    <w:rsid w:val="001A56C9"/>
    <w:rsid w:val="001A5896"/>
    <w:rsid w:val="001A5EC0"/>
    <w:rsid w:val="001A6127"/>
    <w:rsid w:val="001A644F"/>
    <w:rsid w:val="001A6B1D"/>
    <w:rsid w:val="001A7E7F"/>
    <w:rsid w:val="001B0155"/>
    <w:rsid w:val="001B19D0"/>
    <w:rsid w:val="001B3E21"/>
    <w:rsid w:val="001B4747"/>
    <w:rsid w:val="001B5EE1"/>
    <w:rsid w:val="001B667A"/>
    <w:rsid w:val="001B733F"/>
    <w:rsid w:val="001B743A"/>
    <w:rsid w:val="001B75DE"/>
    <w:rsid w:val="001C1195"/>
    <w:rsid w:val="001C2990"/>
    <w:rsid w:val="001C3353"/>
    <w:rsid w:val="001C5023"/>
    <w:rsid w:val="001C512B"/>
    <w:rsid w:val="001C5CAE"/>
    <w:rsid w:val="001C5FB9"/>
    <w:rsid w:val="001C709D"/>
    <w:rsid w:val="001C762D"/>
    <w:rsid w:val="001C7B12"/>
    <w:rsid w:val="001D05EB"/>
    <w:rsid w:val="001D11D9"/>
    <w:rsid w:val="001D1FC8"/>
    <w:rsid w:val="001D2527"/>
    <w:rsid w:val="001D27B0"/>
    <w:rsid w:val="001D2C79"/>
    <w:rsid w:val="001D3580"/>
    <w:rsid w:val="001D3887"/>
    <w:rsid w:val="001D3E7A"/>
    <w:rsid w:val="001D6541"/>
    <w:rsid w:val="001D6B7E"/>
    <w:rsid w:val="001D6E08"/>
    <w:rsid w:val="001D71C1"/>
    <w:rsid w:val="001D7269"/>
    <w:rsid w:val="001D7EEC"/>
    <w:rsid w:val="001D7F04"/>
    <w:rsid w:val="001E06C1"/>
    <w:rsid w:val="001E1753"/>
    <w:rsid w:val="001E1EEE"/>
    <w:rsid w:val="001E1F3B"/>
    <w:rsid w:val="001E1F66"/>
    <w:rsid w:val="001E24EE"/>
    <w:rsid w:val="001E2A95"/>
    <w:rsid w:val="001E398A"/>
    <w:rsid w:val="001E4D7F"/>
    <w:rsid w:val="001E565D"/>
    <w:rsid w:val="001E56D2"/>
    <w:rsid w:val="001E57A5"/>
    <w:rsid w:val="001E593B"/>
    <w:rsid w:val="001E6937"/>
    <w:rsid w:val="001E7DC1"/>
    <w:rsid w:val="001F1695"/>
    <w:rsid w:val="001F220D"/>
    <w:rsid w:val="001F3A42"/>
    <w:rsid w:val="001F4BB4"/>
    <w:rsid w:val="001F4C68"/>
    <w:rsid w:val="001F6242"/>
    <w:rsid w:val="001F6F90"/>
    <w:rsid w:val="001F75B9"/>
    <w:rsid w:val="001F7B2B"/>
    <w:rsid w:val="002005B6"/>
    <w:rsid w:val="00201406"/>
    <w:rsid w:val="00201409"/>
    <w:rsid w:val="00201A60"/>
    <w:rsid w:val="00201EF9"/>
    <w:rsid w:val="0020245E"/>
    <w:rsid w:val="00202475"/>
    <w:rsid w:val="002040C2"/>
    <w:rsid w:val="00205297"/>
    <w:rsid w:val="0020662D"/>
    <w:rsid w:val="0020686D"/>
    <w:rsid w:val="00206B09"/>
    <w:rsid w:val="00207742"/>
    <w:rsid w:val="00207C5D"/>
    <w:rsid w:val="002102E7"/>
    <w:rsid w:val="00210DEB"/>
    <w:rsid w:val="002110F0"/>
    <w:rsid w:val="002123F1"/>
    <w:rsid w:val="00212A89"/>
    <w:rsid w:val="00212F90"/>
    <w:rsid w:val="0021414E"/>
    <w:rsid w:val="002154D1"/>
    <w:rsid w:val="00215E4A"/>
    <w:rsid w:val="002175AE"/>
    <w:rsid w:val="00217B81"/>
    <w:rsid w:val="002205A1"/>
    <w:rsid w:val="0022065F"/>
    <w:rsid w:val="00222497"/>
    <w:rsid w:val="00222974"/>
    <w:rsid w:val="002236FD"/>
    <w:rsid w:val="00225271"/>
    <w:rsid w:val="0022560C"/>
    <w:rsid w:val="00230B12"/>
    <w:rsid w:val="00231D91"/>
    <w:rsid w:val="002344D5"/>
    <w:rsid w:val="00236E7C"/>
    <w:rsid w:val="00237273"/>
    <w:rsid w:val="0023785A"/>
    <w:rsid w:val="0024039D"/>
    <w:rsid w:val="00240AB7"/>
    <w:rsid w:val="00240B07"/>
    <w:rsid w:val="00241563"/>
    <w:rsid w:val="002420A6"/>
    <w:rsid w:val="002433EC"/>
    <w:rsid w:val="0024343C"/>
    <w:rsid w:val="00243B90"/>
    <w:rsid w:val="002450BB"/>
    <w:rsid w:val="00245145"/>
    <w:rsid w:val="00245C26"/>
    <w:rsid w:val="00250712"/>
    <w:rsid w:val="00251A33"/>
    <w:rsid w:val="00251EB3"/>
    <w:rsid w:val="002529B2"/>
    <w:rsid w:val="00252E7F"/>
    <w:rsid w:val="00253333"/>
    <w:rsid w:val="00253D36"/>
    <w:rsid w:val="00254292"/>
    <w:rsid w:val="00254744"/>
    <w:rsid w:val="00254B4A"/>
    <w:rsid w:val="00255062"/>
    <w:rsid w:val="002576EC"/>
    <w:rsid w:val="0026012E"/>
    <w:rsid w:val="00261370"/>
    <w:rsid w:val="00261EA0"/>
    <w:rsid w:val="0026466D"/>
    <w:rsid w:val="00264837"/>
    <w:rsid w:val="00264A9D"/>
    <w:rsid w:val="002651AD"/>
    <w:rsid w:val="00266899"/>
    <w:rsid w:val="0027002C"/>
    <w:rsid w:val="0027031E"/>
    <w:rsid w:val="00270A3F"/>
    <w:rsid w:val="0027159A"/>
    <w:rsid w:val="00271C40"/>
    <w:rsid w:val="002729F8"/>
    <w:rsid w:val="00273A20"/>
    <w:rsid w:val="00274390"/>
    <w:rsid w:val="00276857"/>
    <w:rsid w:val="0027792D"/>
    <w:rsid w:val="00277ECF"/>
    <w:rsid w:val="002804A7"/>
    <w:rsid w:val="002827EA"/>
    <w:rsid w:val="002834CE"/>
    <w:rsid w:val="0028499E"/>
    <w:rsid w:val="00284FA8"/>
    <w:rsid w:val="002852D0"/>
    <w:rsid w:val="002861BB"/>
    <w:rsid w:val="002868F5"/>
    <w:rsid w:val="002877D5"/>
    <w:rsid w:val="0029049B"/>
    <w:rsid w:val="00290FF1"/>
    <w:rsid w:val="002912B9"/>
    <w:rsid w:val="00291EC4"/>
    <w:rsid w:val="00291F86"/>
    <w:rsid w:val="002922E0"/>
    <w:rsid w:val="00292A64"/>
    <w:rsid w:val="002946CA"/>
    <w:rsid w:val="00295083"/>
    <w:rsid w:val="0029513E"/>
    <w:rsid w:val="0029573C"/>
    <w:rsid w:val="00297161"/>
    <w:rsid w:val="00297372"/>
    <w:rsid w:val="00297AA6"/>
    <w:rsid w:val="00297F1D"/>
    <w:rsid w:val="002A05D9"/>
    <w:rsid w:val="002A1216"/>
    <w:rsid w:val="002A2823"/>
    <w:rsid w:val="002A402A"/>
    <w:rsid w:val="002A4EC0"/>
    <w:rsid w:val="002A5530"/>
    <w:rsid w:val="002A5B26"/>
    <w:rsid w:val="002A5FE1"/>
    <w:rsid w:val="002A6696"/>
    <w:rsid w:val="002A6D14"/>
    <w:rsid w:val="002B0053"/>
    <w:rsid w:val="002B0A9A"/>
    <w:rsid w:val="002B1521"/>
    <w:rsid w:val="002B23BE"/>
    <w:rsid w:val="002B27F2"/>
    <w:rsid w:val="002B2B70"/>
    <w:rsid w:val="002B2B91"/>
    <w:rsid w:val="002B3BA0"/>
    <w:rsid w:val="002B3FA2"/>
    <w:rsid w:val="002B5822"/>
    <w:rsid w:val="002B6006"/>
    <w:rsid w:val="002B60DE"/>
    <w:rsid w:val="002C0080"/>
    <w:rsid w:val="002C0B42"/>
    <w:rsid w:val="002C0BF1"/>
    <w:rsid w:val="002C1552"/>
    <w:rsid w:val="002C1B0B"/>
    <w:rsid w:val="002C462B"/>
    <w:rsid w:val="002C47FD"/>
    <w:rsid w:val="002C4995"/>
    <w:rsid w:val="002C53BA"/>
    <w:rsid w:val="002C54A1"/>
    <w:rsid w:val="002C7316"/>
    <w:rsid w:val="002D0899"/>
    <w:rsid w:val="002D0B36"/>
    <w:rsid w:val="002D2756"/>
    <w:rsid w:val="002D3BC1"/>
    <w:rsid w:val="002D5BF8"/>
    <w:rsid w:val="002D5C4C"/>
    <w:rsid w:val="002D5F5C"/>
    <w:rsid w:val="002D653C"/>
    <w:rsid w:val="002D66DB"/>
    <w:rsid w:val="002D7EEE"/>
    <w:rsid w:val="002E1039"/>
    <w:rsid w:val="002E184D"/>
    <w:rsid w:val="002E193A"/>
    <w:rsid w:val="002E2221"/>
    <w:rsid w:val="002E3969"/>
    <w:rsid w:val="002E3D0E"/>
    <w:rsid w:val="002E4626"/>
    <w:rsid w:val="002E51ED"/>
    <w:rsid w:val="002E5A15"/>
    <w:rsid w:val="002E7620"/>
    <w:rsid w:val="002E7CC6"/>
    <w:rsid w:val="002F1B77"/>
    <w:rsid w:val="002F28D8"/>
    <w:rsid w:val="002F2D4F"/>
    <w:rsid w:val="002F316F"/>
    <w:rsid w:val="002F3844"/>
    <w:rsid w:val="002F3F88"/>
    <w:rsid w:val="002F5E41"/>
    <w:rsid w:val="002F6671"/>
    <w:rsid w:val="003012BB"/>
    <w:rsid w:val="00301C5C"/>
    <w:rsid w:val="00302E7D"/>
    <w:rsid w:val="003039FA"/>
    <w:rsid w:val="00304467"/>
    <w:rsid w:val="00304B8A"/>
    <w:rsid w:val="00305A73"/>
    <w:rsid w:val="003063D8"/>
    <w:rsid w:val="00307D40"/>
    <w:rsid w:val="00307FFE"/>
    <w:rsid w:val="003103CB"/>
    <w:rsid w:val="00310D54"/>
    <w:rsid w:val="0031102B"/>
    <w:rsid w:val="003110C7"/>
    <w:rsid w:val="00311588"/>
    <w:rsid w:val="00316706"/>
    <w:rsid w:val="00316DC4"/>
    <w:rsid w:val="00317AB2"/>
    <w:rsid w:val="00321A84"/>
    <w:rsid w:val="003223C7"/>
    <w:rsid w:val="00322BDD"/>
    <w:rsid w:val="00323086"/>
    <w:rsid w:val="00323AFA"/>
    <w:rsid w:val="003251FD"/>
    <w:rsid w:val="00325CDF"/>
    <w:rsid w:val="00326E1D"/>
    <w:rsid w:val="00326E81"/>
    <w:rsid w:val="00327CCE"/>
    <w:rsid w:val="00330A55"/>
    <w:rsid w:val="003312F6"/>
    <w:rsid w:val="00331C51"/>
    <w:rsid w:val="00331D2E"/>
    <w:rsid w:val="00333319"/>
    <w:rsid w:val="0033419D"/>
    <w:rsid w:val="00336821"/>
    <w:rsid w:val="00336978"/>
    <w:rsid w:val="003369AB"/>
    <w:rsid w:val="00336BD5"/>
    <w:rsid w:val="0034079C"/>
    <w:rsid w:val="00340CE1"/>
    <w:rsid w:val="00340E7F"/>
    <w:rsid w:val="003411B3"/>
    <w:rsid w:val="00342218"/>
    <w:rsid w:val="0034268D"/>
    <w:rsid w:val="0034277E"/>
    <w:rsid w:val="00343ADC"/>
    <w:rsid w:val="00343EDE"/>
    <w:rsid w:val="0034674D"/>
    <w:rsid w:val="003473D3"/>
    <w:rsid w:val="0034751B"/>
    <w:rsid w:val="0034762D"/>
    <w:rsid w:val="003477A1"/>
    <w:rsid w:val="003477C9"/>
    <w:rsid w:val="00347AE5"/>
    <w:rsid w:val="00347B72"/>
    <w:rsid w:val="00347EBE"/>
    <w:rsid w:val="00351696"/>
    <w:rsid w:val="00351904"/>
    <w:rsid w:val="00351C24"/>
    <w:rsid w:val="00352AEF"/>
    <w:rsid w:val="003534E3"/>
    <w:rsid w:val="00353D3E"/>
    <w:rsid w:val="00354A54"/>
    <w:rsid w:val="00354D33"/>
    <w:rsid w:val="00355DCD"/>
    <w:rsid w:val="003571B9"/>
    <w:rsid w:val="0035754C"/>
    <w:rsid w:val="00357F1D"/>
    <w:rsid w:val="00360731"/>
    <w:rsid w:val="00360D85"/>
    <w:rsid w:val="00361274"/>
    <w:rsid w:val="00361B60"/>
    <w:rsid w:val="00362660"/>
    <w:rsid w:val="00362855"/>
    <w:rsid w:val="00362962"/>
    <w:rsid w:val="003629F7"/>
    <w:rsid w:val="00362D98"/>
    <w:rsid w:val="003652FF"/>
    <w:rsid w:val="003653EA"/>
    <w:rsid w:val="00366287"/>
    <w:rsid w:val="003668FF"/>
    <w:rsid w:val="00366D6D"/>
    <w:rsid w:val="00367764"/>
    <w:rsid w:val="00370B8B"/>
    <w:rsid w:val="00371410"/>
    <w:rsid w:val="003720AA"/>
    <w:rsid w:val="00372FA0"/>
    <w:rsid w:val="003734F4"/>
    <w:rsid w:val="00373FC9"/>
    <w:rsid w:val="003743A0"/>
    <w:rsid w:val="0037507C"/>
    <w:rsid w:val="00376FBD"/>
    <w:rsid w:val="003811A3"/>
    <w:rsid w:val="0038124B"/>
    <w:rsid w:val="0038156B"/>
    <w:rsid w:val="00382417"/>
    <w:rsid w:val="00382565"/>
    <w:rsid w:val="00382657"/>
    <w:rsid w:val="003832CF"/>
    <w:rsid w:val="00383C53"/>
    <w:rsid w:val="00383C8F"/>
    <w:rsid w:val="003840AA"/>
    <w:rsid w:val="00385266"/>
    <w:rsid w:val="003854AC"/>
    <w:rsid w:val="00385C3B"/>
    <w:rsid w:val="0038636C"/>
    <w:rsid w:val="003879B2"/>
    <w:rsid w:val="00390F83"/>
    <w:rsid w:val="00391A48"/>
    <w:rsid w:val="003924D4"/>
    <w:rsid w:val="00392A10"/>
    <w:rsid w:val="00392B4F"/>
    <w:rsid w:val="00393C5A"/>
    <w:rsid w:val="00393D5F"/>
    <w:rsid w:val="00394428"/>
    <w:rsid w:val="00394760"/>
    <w:rsid w:val="0039529D"/>
    <w:rsid w:val="00395DAD"/>
    <w:rsid w:val="00396069"/>
    <w:rsid w:val="003A2241"/>
    <w:rsid w:val="003A318D"/>
    <w:rsid w:val="003A42C9"/>
    <w:rsid w:val="003A467B"/>
    <w:rsid w:val="003A478C"/>
    <w:rsid w:val="003A5B5A"/>
    <w:rsid w:val="003A5F1C"/>
    <w:rsid w:val="003A6499"/>
    <w:rsid w:val="003A733B"/>
    <w:rsid w:val="003A7AF1"/>
    <w:rsid w:val="003A7CB1"/>
    <w:rsid w:val="003A7DB4"/>
    <w:rsid w:val="003B066E"/>
    <w:rsid w:val="003B1FC5"/>
    <w:rsid w:val="003B244E"/>
    <w:rsid w:val="003B2ACE"/>
    <w:rsid w:val="003B3B81"/>
    <w:rsid w:val="003B4C10"/>
    <w:rsid w:val="003B4EE3"/>
    <w:rsid w:val="003B53F2"/>
    <w:rsid w:val="003B6B94"/>
    <w:rsid w:val="003B6EBB"/>
    <w:rsid w:val="003B6FC8"/>
    <w:rsid w:val="003C05C8"/>
    <w:rsid w:val="003C0EA8"/>
    <w:rsid w:val="003C1424"/>
    <w:rsid w:val="003C1F3E"/>
    <w:rsid w:val="003C39A0"/>
    <w:rsid w:val="003C4044"/>
    <w:rsid w:val="003C5312"/>
    <w:rsid w:val="003C5ABC"/>
    <w:rsid w:val="003C62BF"/>
    <w:rsid w:val="003C6BA9"/>
    <w:rsid w:val="003C7886"/>
    <w:rsid w:val="003D0121"/>
    <w:rsid w:val="003D0136"/>
    <w:rsid w:val="003D129F"/>
    <w:rsid w:val="003D1832"/>
    <w:rsid w:val="003D1BD7"/>
    <w:rsid w:val="003D1E0A"/>
    <w:rsid w:val="003D395D"/>
    <w:rsid w:val="003D49D2"/>
    <w:rsid w:val="003D4A30"/>
    <w:rsid w:val="003D5943"/>
    <w:rsid w:val="003D7193"/>
    <w:rsid w:val="003D746C"/>
    <w:rsid w:val="003D7A25"/>
    <w:rsid w:val="003D7C99"/>
    <w:rsid w:val="003E0760"/>
    <w:rsid w:val="003E0BA4"/>
    <w:rsid w:val="003E16B8"/>
    <w:rsid w:val="003E1BA6"/>
    <w:rsid w:val="003E23DA"/>
    <w:rsid w:val="003E2BCD"/>
    <w:rsid w:val="003E308B"/>
    <w:rsid w:val="003E30C3"/>
    <w:rsid w:val="003E338A"/>
    <w:rsid w:val="003E3F89"/>
    <w:rsid w:val="003E413D"/>
    <w:rsid w:val="003E4271"/>
    <w:rsid w:val="003E478E"/>
    <w:rsid w:val="003E589F"/>
    <w:rsid w:val="003E5F07"/>
    <w:rsid w:val="003E7097"/>
    <w:rsid w:val="003E7477"/>
    <w:rsid w:val="003E77BB"/>
    <w:rsid w:val="003F00A0"/>
    <w:rsid w:val="003F14EA"/>
    <w:rsid w:val="003F2755"/>
    <w:rsid w:val="003F27CF"/>
    <w:rsid w:val="003F2B35"/>
    <w:rsid w:val="003F3C3D"/>
    <w:rsid w:val="003F3E6D"/>
    <w:rsid w:val="003F4766"/>
    <w:rsid w:val="003F4B3C"/>
    <w:rsid w:val="003F532B"/>
    <w:rsid w:val="003F56D0"/>
    <w:rsid w:val="003F579F"/>
    <w:rsid w:val="003F7000"/>
    <w:rsid w:val="00400345"/>
    <w:rsid w:val="00400D62"/>
    <w:rsid w:val="00401308"/>
    <w:rsid w:val="004019FD"/>
    <w:rsid w:val="00401ABE"/>
    <w:rsid w:val="00401C39"/>
    <w:rsid w:val="00401CC2"/>
    <w:rsid w:val="00402F8F"/>
    <w:rsid w:val="00403B68"/>
    <w:rsid w:val="00403EF3"/>
    <w:rsid w:val="00404B09"/>
    <w:rsid w:val="00404CA7"/>
    <w:rsid w:val="00404E02"/>
    <w:rsid w:val="00405ABD"/>
    <w:rsid w:val="0040624B"/>
    <w:rsid w:val="00406574"/>
    <w:rsid w:val="00406B28"/>
    <w:rsid w:val="00406CCA"/>
    <w:rsid w:val="00406F3A"/>
    <w:rsid w:val="00407650"/>
    <w:rsid w:val="0041082F"/>
    <w:rsid w:val="00410DC3"/>
    <w:rsid w:val="0041121A"/>
    <w:rsid w:val="00412C02"/>
    <w:rsid w:val="00415E1B"/>
    <w:rsid w:val="00417A30"/>
    <w:rsid w:val="00417BEC"/>
    <w:rsid w:val="00420B3D"/>
    <w:rsid w:val="00420DF8"/>
    <w:rsid w:val="00422930"/>
    <w:rsid w:val="00424D44"/>
    <w:rsid w:val="004252A0"/>
    <w:rsid w:val="004252CB"/>
    <w:rsid w:val="00425774"/>
    <w:rsid w:val="004262C0"/>
    <w:rsid w:val="004263ED"/>
    <w:rsid w:val="00427067"/>
    <w:rsid w:val="004308AB"/>
    <w:rsid w:val="004310E7"/>
    <w:rsid w:val="00431660"/>
    <w:rsid w:val="004316A3"/>
    <w:rsid w:val="00432D0A"/>
    <w:rsid w:val="0043398C"/>
    <w:rsid w:val="00433A5A"/>
    <w:rsid w:val="0043412F"/>
    <w:rsid w:val="004341D1"/>
    <w:rsid w:val="00435706"/>
    <w:rsid w:val="00436B5A"/>
    <w:rsid w:val="0043780D"/>
    <w:rsid w:val="00440008"/>
    <w:rsid w:val="00440754"/>
    <w:rsid w:val="00440BF3"/>
    <w:rsid w:val="00440C8F"/>
    <w:rsid w:val="00440D5D"/>
    <w:rsid w:val="00441144"/>
    <w:rsid w:val="004414B7"/>
    <w:rsid w:val="004417FD"/>
    <w:rsid w:val="0044180F"/>
    <w:rsid w:val="00441AF8"/>
    <w:rsid w:val="0044353B"/>
    <w:rsid w:val="0044411D"/>
    <w:rsid w:val="0044453A"/>
    <w:rsid w:val="004455C0"/>
    <w:rsid w:val="00445790"/>
    <w:rsid w:val="00446852"/>
    <w:rsid w:val="00447F2E"/>
    <w:rsid w:val="004506B0"/>
    <w:rsid w:val="004515C4"/>
    <w:rsid w:val="004531B3"/>
    <w:rsid w:val="004538D4"/>
    <w:rsid w:val="00453DBD"/>
    <w:rsid w:val="004541A9"/>
    <w:rsid w:val="00455E87"/>
    <w:rsid w:val="004561B0"/>
    <w:rsid w:val="004563DA"/>
    <w:rsid w:val="00457454"/>
    <w:rsid w:val="004607BA"/>
    <w:rsid w:val="00460EB0"/>
    <w:rsid w:val="00461EBA"/>
    <w:rsid w:val="0046245F"/>
    <w:rsid w:val="0046326A"/>
    <w:rsid w:val="0046460A"/>
    <w:rsid w:val="00465CDC"/>
    <w:rsid w:val="004670FB"/>
    <w:rsid w:val="0047047D"/>
    <w:rsid w:val="00471B78"/>
    <w:rsid w:val="0047363E"/>
    <w:rsid w:val="004753AD"/>
    <w:rsid w:val="00475949"/>
    <w:rsid w:val="00475F76"/>
    <w:rsid w:val="004761D0"/>
    <w:rsid w:val="0047635A"/>
    <w:rsid w:val="004767FD"/>
    <w:rsid w:val="00477071"/>
    <w:rsid w:val="0048306A"/>
    <w:rsid w:val="00483D72"/>
    <w:rsid w:val="004852B0"/>
    <w:rsid w:val="0048741C"/>
    <w:rsid w:val="00490950"/>
    <w:rsid w:val="0049112E"/>
    <w:rsid w:val="0049213B"/>
    <w:rsid w:val="00493150"/>
    <w:rsid w:val="004953E3"/>
    <w:rsid w:val="0049588C"/>
    <w:rsid w:val="00496CA4"/>
    <w:rsid w:val="004A0957"/>
    <w:rsid w:val="004A0DBB"/>
    <w:rsid w:val="004A0FF7"/>
    <w:rsid w:val="004A1091"/>
    <w:rsid w:val="004A1165"/>
    <w:rsid w:val="004A2B8D"/>
    <w:rsid w:val="004A3B4B"/>
    <w:rsid w:val="004A3E69"/>
    <w:rsid w:val="004A3EB1"/>
    <w:rsid w:val="004A3EE9"/>
    <w:rsid w:val="004A43EC"/>
    <w:rsid w:val="004A46A9"/>
    <w:rsid w:val="004A4CE4"/>
    <w:rsid w:val="004A5223"/>
    <w:rsid w:val="004A523D"/>
    <w:rsid w:val="004A5770"/>
    <w:rsid w:val="004A7D27"/>
    <w:rsid w:val="004A7E5A"/>
    <w:rsid w:val="004B1317"/>
    <w:rsid w:val="004B2A18"/>
    <w:rsid w:val="004B5E94"/>
    <w:rsid w:val="004B626A"/>
    <w:rsid w:val="004B6A1B"/>
    <w:rsid w:val="004B7622"/>
    <w:rsid w:val="004B7AA2"/>
    <w:rsid w:val="004C0A14"/>
    <w:rsid w:val="004C0ED5"/>
    <w:rsid w:val="004C136E"/>
    <w:rsid w:val="004C1393"/>
    <w:rsid w:val="004C163A"/>
    <w:rsid w:val="004C2B1B"/>
    <w:rsid w:val="004C2C26"/>
    <w:rsid w:val="004C32ED"/>
    <w:rsid w:val="004C388D"/>
    <w:rsid w:val="004C4BD9"/>
    <w:rsid w:val="004C4C5F"/>
    <w:rsid w:val="004C4CF1"/>
    <w:rsid w:val="004C5146"/>
    <w:rsid w:val="004C5321"/>
    <w:rsid w:val="004C67D1"/>
    <w:rsid w:val="004C7E9B"/>
    <w:rsid w:val="004D0821"/>
    <w:rsid w:val="004D0B7D"/>
    <w:rsid w:val="004D19E6"/>
    <w:rsid w:val="004D19F8"/>
    <w:rsid w:val="004D23CD"/>
    <w:rsid w:val="004D306F"/>
    <w:rsid w:val="004D3317"/>
    <w:rsid w:val="004D3B4F"/>
    <w:rsid w:val="004D6624"/>
    <w:rsid w:val="004D79C7"/>
    <w:rsid w:val="004E010E"/>
    <w:rsid w:val="004E067E"/>
    <w:rsid w:val="004E0BD8"/>
    <w:rsid w:val="004E1875"/>
    <w:rsid w:val="004E1890"/>
    <w:rsid w:val="004E260E"/>
    <w:rsid w:val="004E2770"/>
    <w:rsid w:val="004E7735"/>
    <w:rsid w:val="004E7E96"/>
    <w:rsid w:val="004F05E8"/>
    <w:rsid w:val="004F0BE2"/>
    <w:rsid w:val="004F0E7F"/>
    <w:rsid w:val="004F12A0"/>
    <w:rsid w:val="004F15A0"/>
    <w:rsid w:val="004F2393"/>
    <w:rsid w:val="004F3022"/>
    <w:rsid w:val="004F31C5"/>
    <w:rsid w:val="004F482E"/>
    <w:rsid w:val="004F5314"/>
    <w:rsid w:val="004F57BF"/>
    <w:rsid w:val="004F6794"/>
    <w:rsid w:val="004F7374"/>
    <w:rsid w:val="004F75F1"/>
    <w:rsid w:val="004F765D"/>
    <w:rsid w:val="005002CD"/>
    <w:rsid w:val="00500721"/>
    <w:rsid w:val="00500B98"/>
    <w:rsid w:val="00501675"/>
    <w:rsid w:val="00503341"/>
    <w:rsid w:val="00503EAC"/>
    <w:rsid w:val="00504FB7"/>
    <w:rsid w:val="005058FE"/>
    <w:rsid w:val="00506ED9"/>
    <w:rsid w:val="005070DA"/>
    <w:rsid w:val="005072A0"/>
    <w:rsid w:val="0050744E"/>
    <w:rsid w:val="0051023E"/>
    <w:rsid w:val="00510E17"/>
    <w:rsid w:val="005116B9"/>
    <w:rsid w:val="00511C6E"/>
    <w:rsid w:val="0051235A"/>
    <w:rsid w:val="005126DE"/>
    <w:rsid w:val="00513A8E"/>
    <w:rsid w:val="00514871"/>
    <w:rsid w:val="005152B7"/>
    <w:rsid w:val="0051568E"/>
    <w:rsid w:val="00516447"/>
    <w:rsid w:val="0051647C"/>
    <w:rsid w:val="00516BD4"/>
    <w:rsid w:val="00516C57"/>
    <w:rsid w:val="005171EE"/>
    <w:rsid w:val="005204C3"/>
    <w:rsid w:val="0052179E"/>
    <w:rsid w:val="00521AC5"/>
    <w:rsid w:val="005222BE"/>
    <w:rsid w:val="00522568"/>
    <w:rsid w:val="005232DC"/>
    <w:rsid w:val="005232E4"/>
    <w:rsid w:val="005239DE"/>
    <w:rsid w:val="005240E5"/>
    <w:rsid w:val="0052460A"/>
    <w:rsid w:val="00524EAF"/>
    <w:rsid w:val="00525362"/>
    <w:rsid w:val="00525AA2"/>
    <w:rsid w:val="005269CE"/>
    <w:rsid w:val="00527353"/>
    <w:rsid w:val="00527AF9"/>
    <w:rsid w:val="0053016C"/>
    <w:rsid w:val="00530A0C"/>
    <w:rsid w:val="00532451"/>
    <w:rsid w:val="00534976"/>
    <w:rsid w:val="00535746"/>
    <w:rsid w:val="005360DB"/>
    <w:rsid w:val="00536ADD"/>
    <w:rsid w:val="00537B80"/>
    <w:rsid w:val="00540BF9"/>
    <w:rsid w:val="0054120E"/>
    <w:rsid w:val="00541C75"/>
    <w:rsid w:val="0054209C"/>
    <w:rsid w:val="0054282E"/>
    <w:rsid w:val="00542A80"/>
    <w:rsid w:val="0054590A"/>
    <w:rsid w:val="00545927"/>
    <w:rsid w:val="005469F6"/>
    <w:rsid w:val="00546D49"/>
    <w:rsid w:val="00547037"/>
    <w:rsid w:val="0055011F"/>
    <w:rsid w:val="005514AA"/>
    <w:rsid w:val="00551617"/>
    <w:rsid w:val="00551C48"/>
    <w:rsid w:val="00551FF1"/>
    <w:rsid w:val="00552070"/>
    <w:rsid w:val="005523C0"/>
    <w:rsid w:val="00552D1F"/>
    <w:rsid w:val="00552D26"/>
    <w:rsid w:val="00552E83"/>
    <w:rsid w:val="00553846"/>
    <w:rsid w:val="005544EA"/>
    <w:rsid w:val="005545D8"/>
    <w:rsid w:val="00554F40"/>
    <w:rsid w:val="005566C4"/>
    <w:rsid w:val="00556825"/>
    <w:rsid w:val="00557FE6"/>
    <w:rsid w:val="00560221"/>
    <w:rsid w:val="005604EF"/>
    <w:rsid w:val="0056053F"/>
    <w:rsid w:val="00560F23"/>
    <w:rsid w:val="00562284"/>
    <w:rsid w:val="00562ECA"/>
    <w:rsid w:val="00563225"/>
    <w:rsid w:val="005639FB"/>
    <w:rsid w:val="005640FC"/>
    <w:rsid w:val="0056412A"/>
    <w:rsid w:val="00564889"/>
    <w:rsid w:val="00565647"/>
    <w:rsid w:val="00565C7C"/>
    <w:rsid w:val="005701EE"/>
    <w:rsid w:val="00570DD6"/>
    <w:rsid w:val="00571400"/>
    <w:rsid w:val="00572224"/>
    <w:rsid w:val="0057317F"/>
    <w:rsid w:val="005733BC"/>
    <w:rsid w:val="00574272"/>
    <w:rsid w:val="00575388"/>
    <w:rsid w:val="005758E6"/>
    <w:rsid w:val="005759E8"/>
    <w:rsid w:val="00575EC7"/>
    <w:rsid w:val="00576912"/>
    <w:rsid w:val="00576C61"/>
    <w:rsid w:val="00576F68"/>
    <w:rsid w:val="00576F93"/>
    <w:rsid w:val="00580EB7"/>
    <w:rsid w:val="005811B3"/>
    <w:rsid w:val="005812DC"/>
    <w:rsid w:val="00582A36"/>
    <w:rsid w:val="00582AE0"/>
    <w:rsid w:val="00582FB8"/>
    <w:rsid w:val="0058302F"/>
    <w:rsid w:val="00583415"/>
    <w:rsid w:val="005848C0"/>
    <w:rsid w:val="005852A7"/>
    <w:rsid w:val="0058531B"/>
    <w:rsid w:val="0058702F"/>
    <w:rsid w:val="005878BD"/>
    <w:rsid w:val="00590189"/>
    <w:rsid w:val="0059073A"/>
    <w:rsid w:val="00590E2B"/>
    <w:rsid w:val="005910F9"/>
    <w:rsid w:val="005913D1"/>
    <w:rsid w:val="00591B73"/>
    <w:rsid w:val="00591D74"/>
    <w:rsid w:val="00591FCD"/>
    <w:rsid w:val="00592A9B"/>
    <w:rsid w:val="00592D48"/>
    <w:rsid w:val="00592EAA"/>
    <w:rsid w:val="0059346D"/>
    <w:rsid w:val="0059397D"/>
    <w:rsid w:val="00593F9A"/>
    <w:rsid w:val="00594A6E"/>
    <w:rsid w:val="00594E83"/>
    <w:rsid w:val="00595444"/>
    <w:rsid w:val="00595C4F"/>
    <w:rsid w:val="00597674"/>
    <w:rsid w:val="0059773D"/>
    <w:rsid w:val="00597AF4"/>
    <w:rsid w:val="005A19EC"/>
    <w:rsid w:val="005A1E19"/>
    <w:rsid w:val="005A26AC"/>
    <w:rsid w:val="005A2BE6"/>
    <w:rsid w:val="005A34F9"/>
    <w:rsid w:val="005A3A46"/>
    <w:rsid w:val="005A3D30"/>
    <w:rsid w:val="005A4DB7"/>
    <w:rsid w:val="005A511B"/>
    <w:rsid w:val="005A53EB"/>
    <w:rsid w:val="005A5783"/>
    <w:rsid w:val="005A6551"/>
    <w:rsid w:val="005A662C"/>
    <w:rsid w:val="005B0627"/>
    <w:rsid w:val="005B0FA2"/>
    <w:rsid w:val="005B1151"/>
    <w:rsid w:val="005B1332"/>
    <w:rsid w:val="005B253E"/>
    <w:rsid w:val="005B27B8"/>
    <w:rsid w:val="005B4916"/>
    <w:rsid w:val="005B4D0D"/>
    <w:rsid w:val="005B554F"/>
    <w:rsid w:val="005B55E4"/>
    <w:rsid w:val="005B6539"/>
    <w:rsid w:val="005B67CD"/>
    <w:rsid w:val="005B7B20"/>
    <w:rsid w:val="005B7C8D"/>
    <w:rsid w:val="005C0A9C"/>
    <w:rsid w:val="005C0AF7"/>
    <w:rsid w:val="005C1318"/>
    <w:rsid w:val="005C18B4"/>
    <w:rsid w:val="005C2863"/>
    <w:rsid w:val="005C3167"/>
    <w:rsid w:val="005C542D"/>
    <w:rsid w:val="005C557D"/>
    <w:rsid w:val="005C55F4"/>
    <w:rsid w:val="005C5C44"/>
    <w:rsid w:val="005C64F2"/>
    <w:rsid w:val="005C693B"/>
    <w:rsid w:val="005C6F5E"/>
    <w:rsid w:val="005D0877"/>
    <w:rsid w:val="005D0AF4"/>
    <w:rsid w:val="005D167F"/>
    <w:rsid w:val="005D212A"/>
    <w:rsid w:val="005D2BC3"/>
    <w:rsid w:val="005D3CEC"/>
    <w:rsid w:val="005D3E3D"/>
    <w:rsid w:val="005D3EEB"/>
    <w:rsid w:val="005D40AF"/>
    <w:rsid w:val="005D4875"/>
    <w:rsid w:val="005D5F5A"/>
    <w:rsid w:val="005D68E3"/>
    <w:rsid w:val="005D6CB5"/>
    <w:rsid w:val="005D73E3"/>
    <w:rsid w:val="005D7A9E"/>
    <w:rsid w:val="005D7D8D"/>
    <w:rsid w:val="005D7E7E"/>
    <w:rsid w:val="005E0342"/>
    <w:rsid w:val="005E1B07"/>
    <w:rsid w:val="005E22EE"/>
    <w:rsid w:val="005E2588"/>
    <w:rsid w:val="005E2D1D"/>
    <w:rsid w:val="005E4236"/>
    <w:rsid w:val="005E425A"/>
    <w:rsid w:val="005E4D39"/>
    <w:rsid w:val="005E514B"/>
    <w:rsid w:val="005E547A"/>
    <w:rsid w:val="005E59AB"/>
    <w:rsid w:val="005E5F86"/>
    <w:rsid w:val="005E635A"/>
    <w:rsid w:val="005E651B"/>
    <w:rsid w:val="005E73AB"/>
    <w:rsid w:val="005E7688"/>
    <w:rsid w:val="005E7D90"/>
    <w:rsid w:val="005F3141"/>
    <w:rsid w:val="005F4257"/>
    <w:rsid w:val="005F5A31"/>
    <w:rsid w:val="005F60AC"/>
    <w:rsid w:val="005F61F2"/>
    <w:rsid w:val="005F659E"/>
    <w:rsid w:val="005F66A0"/>
    <w:rsid w:val="005F6A3C"/>
    <w:rsid w:val="005F6C01"/>
    <w:rsid w:val="005F7759"/>
    <w:rsid w:val="006030E8"/>
    <w:rsid w:val="0060324F"/>
    <w:rsid w:val="00603262"/>
    <w:rsid w:val="00603BAF"/>
    <w:rsid w:val="00604203"/>
    <w:rsid w:val="00605943"/>
    <w:rsid w:val="00605E1C"/>
    <w:rsid w:val="00606162"/>
    <w:rsid w:val="006070C0"/>
    <w:rsid w:val="0060737A"/>
    <w:rsid w:val="00607850"/>
    <w:rsid w:val="006106B5"/>
    <w:rsid w:val="0061200F"/>
    <w:rsid w:val="0061353E"/>
    <w:rsid w:val="006140D0"/>
    <w:rsid w:val="00614CC4"/>
    <w:rsid w:val="0061651D"/>
    <w:rsid w:val="00616E15"/>
    <w:rsid w:val="00617E6B"/>
    <w:rsid w:val="00620692"/>
    <w:rsid w:val="0062107F"/>
    <w:rsid w:val="00621AB3"/>
    <w:rsid w:val="00622692"/>
    <w:rsid w:val="006226F8"/>
    <w:rsid w:val="006235F3"/>
    <w:rsid w:val="006238A0"/>
    <w:rsid w:val="0062469D"/>
    <w:rsid w:val="00624F0F"/>
    <w:rsid w:val="006257EB"/>
    <w:rsid w:val="00626337"/>
    <w:rsid w:val="006264B4"/>
    <w:rsid w:val="00626D4E"/>
    <w:rsid w:val="00627051"/>
    <w:rsid w:val="00627244"/>
    <w:rsid w:val="0062764D"/>
    <w:rsid w:val="0063154B"/>
    <w:rsid w:val="00631820"/>
    <w:rsid w:val="00631987"/>
    <w:rsid w:val="006322BF"/>
    <w:rsid w:val="006323A4"/>
    <w:rsid w:val="0063253F"/>
    <w:rsid w:val="0063357B"/>
    <w:rsid w:val="00634072"/>
    <w:rsid w:val="006346D4"/>
    <w:rsid w:val="00636062"/>
    <w:rsid w:val="00636745"/>
    <w:rsid w:val="00636FE5"/>
    <w:rsid w:val="00637648"/>
    <w:rsid w:val="0064016A"/>
    <w:rsid w:val="00640FB5"/>
    <w:rsid w:val="00641B84"/>
    <w:rsid w:val="00642D0C"/>
    <w:rsid w:val="006430D2"/>
    <w:rsid w:val="0064310E"/>
    <w:rsid w:val="00643717"/>
    <w:rsid w:val="00643F06"/>
    <w:rsid w:val="006460D2"/>
    <w:rsid w:val="006468F2"/>
    <w:rsid w:val="0065013D"/>
    <w:rsid w:val="00650EC4"/>
    <w:rsid w:val="0065104D"/>
    <w:rsid w:val="006517FB"/>
    <w:rsid w:val="00651B83"/>
    <w:rsid w:val="0065211D"/>
    <w:rsid w:val="00653609"/>
    <w:rsid w:val="0065398D"/>
    <w:rsid w:val="00653EC7"/>
    <w:rsid w:val="0065412E"/>
    <w:rsid w:val="00655ADC"/>
    <w:rsid w:val="00655B32"/>
    <w:rsid w:val="00655BCA"/>
    <w:rsid w:val="006564F5"/>
    <w:rsid w:val="00656648"/>
    <w:rsid w:val="00656CD5"/>
    <w:rsid w:val="00656D48"/>
    <w:rsid w:val="00660B2B"/>
    <w:rsid w:val="00660F6E"/>
    <w:rsid w:val="0066136D"/>
    <w:rsid w:val="006622C4"/>
    <w:rsid w:val="006644A1"/>
    <w:rsid w:val="0066494B"/>
    <w:rsid w:val="00665176"/>
    <w:rsid w:val="0066694E"/>
    <w:rsid w:val="00666A6A"/>
    <w:rsid w:val="00666DD6"/>
    <w:rsid w:val="00667E9E"/>
    <w:rsid w:val="00671116"/>
    <w:rsid w:val="00672291"/>
    <w:rsid w:val="0067253E"/>
    <w:rsid w:val="006737D9"/>
    <w:rsid w:val="0067535E"/>
    <w:rsid w:val="006754BD"/>
    <w:rsid w:val="006755BC"/>
    <w:rsid w:val="00676096"/>
    <w:rsid w:val="00677354"/>
    <w:rsid w:val="006778BA"/>
    <w:rsid w:val="00677EC9"/>
    <w:rsid w:val="0068036C"/>
    <w:rsid w:val="00680E18"/>
    <w:rsid w:val="006815CA"/>
    <w:rsid w:val="0068424E"/>
    <w:rsid w:val="00684C88"/>
    <w:rsid w:val="0068687B"/>
    <w:rsid w:val="00687BA7"/>
    <w:rsid w:val="00690A52"/>
    <w:rsid w:val="00694941"/>
    <w:rsid w:val="006949CD"/>
    <w:rsid w:val="00694E98"/>
    <w:rsid w:val="006972B5"/>
    <w:rsid w:val="00697E5D"/>
    <w:rsid w:val="00697E65"/>
    <w:rsid w:val="006A0C9C"/>
    <w:rsid w:val="006A145B"/>
    <w:rsid w:val="006A1DB9"/>
    <w:rsid w:val="006A1F0F"/>
    <w:rsid w:val="006A2D86"/>
    <w:rsid w:val="006A36C0"/>
    <w:rsid w:val="006A3938"/>
    <w:rsid w:val="006A3D83"/>
    <w:rsid w:val="006A4686"/>
    <w:rsid w:val="006A4AEB"/>
    <w:rsid w:val="006A516D"/>
    <w:rsid w:val="006A54C1"/>
    <w:rsid w:val="006A566E"/>
    <w:rsid w:val="006A5EDB"/>
    <w:rsid w:val="006A604F"/>
    <w:rsid w:val="006A6495"/>
    <w:rsid w:val="006A7D07"/>
    <w:rsid w:val="006B2580"/>
    <w:rsid w:val="006B2C11"/>
    <w:rsid w:val="006B34AD"/>
    <w:rsid w:val="006B47D5"/>
    <w:rsid w:val="006B552B"/>
    <w:rsid w:val="006B60AD"/>
    <w:rsid w:val="006B65EA"/>
    <w:rsid w:val="006B683D"/>
    <w:rsid w:val="006B69CB"/>
    <w:rsid w:val="006C07F1"/>
    <w:rsid w:val="006C0D02"/>
    <w:rsid w:val="006C2B52"/>
    <w:rsid w:val="006C2F70"/>
    <w:rsid w:val="006C3A29"/>
    <w:rsid w:val="006C3EC1"/>
    <w:rsid w:val="006C5CE3"/>
    <w:rsid w:val="006C5EB2"/>
    <w:rsid w:val="006C5F74"/>
    <w:rsid w:val="006C61CF"/>
    <w:rsid w:val="006C6840"/>
    <w:rsid w:val="006C6A91"/>
    <w:rsid w:val="006D123C"/>
    <w:rsid w:val="006D2CAB"/>
    <w:rsid w:val="006D2EAA"/>
    <w:rsid w:val="006D543A"/>
    <w:rsid w:val="006D747A"/>
    <w:rsid w:val="006E0EF7"/>
    <w:rsid w:val="006E12E6"/>
    <w:rsid w:val="006E1FE8"/>
    <w:rsid w:val="006E2253"/>
    <w:rsid w:val="006E27E0"/>
    <w:rsid w:val="006E29CA"/>
    <w:rsid w:val="006E2FB4"/>
    <w:rsid w:val="006E557A"/>
    <w:rsid w:val="006E56BE"/>
    <w:rsid w:val="006E5850"/>
    <w:rsid w:val="006E5D1F"/>
    <w:rsid w:val="006E5D70"/>
    <w:rsid w:val="006E6F8A"/>
    <w:rsid w:val="006E7549"/>
    <w:rsid w:val="006E7BD1"/>
    <w:rsid w:val="006E7EB4"/>
    <w:rsid w:val="006F2B61"/>
    <w:rsid w:val="006F2C63"/>
    <w:rsid w:val="006F4449"/>
    <w:rsid w:val="006F4991"/>
    <w:rsid w:val="006F5162"/>
    <w:rsid w:val="006F5280"/>
    <w:rsid w:val="006F5AF8"/>
    <w:rsid w:val="006F6C02"/>
    <w:rsid w:val="006F7859"/>
    <w:rsid w:val="00700E44"/>
    <w:rsid w:val="007017F2"/>
    <w:rsid w:val="00701E3C"/>
    <w:rsid w:val="00701F75"/>
    <w:rsid w:val="00701FBF"/>
    <w:rsid w:val="00702005"/>
    <w:rsid w:val="00702A7C"/>
    <w:rsid w:val="00703F09"/>
    <w:rsid w:val="00704182"/>
    <w:rsid w:val="0070444B"/>
    <w:rsid w:val="00704E6A"/>
    <w:rsid w:val="0070560D"/>
    <w:rsid w:val="007056EC"/>
    <w:rsid w:val="00707A85"/>
    <w:rsid w:val="00710D90"/>
    <w:rsid w:val="007110D1"/>
    <w:rsid w:val="00711C2A"/>
    <w:rsid w:val="0071276B"/>
    <w:rsid w:val="00712DCD"/>
    <w:rsid w:val="007132E4"/>
    <w:rsid w:val="007135BD"/>
    <w:rsid w:val="007137B0"/>
    <w:rsid w:val="007141B5"/>
    <w:rsid w:val="00715B86"/>
    <w:rsid w:val="007176CD"/>
    <w:rsid w:val="007206F2"/>
    <w:rsid w:val="00720BF7"/>
    <w:rsid w:val="00721A46"/>
    <w:rsid w:val="00722AE7"/>
    <w:rsid w:val="0072537D"/>
    <w:rsid w:val="00725EBD"/>
    <w:rsid w:val="00726964"/>
    <w:rsid w:val="00727C55"/>
    <w:rsid w:val="007312E5"/>
    <w:rsid w:val="00731ADE"/>
    <w:rsid w:val="007333AD"/>
    <w:rsid w:val="00733AD5"/>
    <w:rsid w:val="00734768"/>
    <w:rsid w:val="0073517D"/>
    <w:rsid w:val="00735364"/>
    <w:rsid w:val="007354B5"/>
    <w:rsid w:val="007359C4"/>
    <w:rsid w:val="00736659"/>
    <w:rsid w:val="0073705F"/>
    <w:rsid w:val="0073726E"/>
    <w:rsid w:val="0073736E"/>
    <w:rsid w:val="00737526"/>
    <w:rsid w:val="00740A89"/>
    <w:rsid w:val="0074184F"/>
    <w:rsid w:val="00743BE7"/>
    <w:rsid w:val="00744A27"/>
    <w:rsid w:val="00747E6B"/>
    <w:rsid w:val="00750A40"/>
    <w:rsid w:val="00751253"/>
    <w:rsid w:val="00751442"/>
    <w:rsid w:val="0075144C"/>
    <w:rsid w:val="00751C49"/>
    <w:rsid w:val="0075237C"/>
    <w:rsid w:val="00752834"/>
    <w:rsid w:val="00752CBA"/>
    <w:rsid w:val="00753484"/>
    <w:rsid w:val="00753A00"/>
    <w:rsid w:val="00753E8E"/>
    <w:rsid w:val="00754D85"/>
    <w:rsid w:val="00755126"/>
    <w:rsid w:val="007552AE"/>
    <w:rsid w:val="00755BAC"/>
    <w:rsid w:val="007565E0"/>
    <w:rsid w:val="00756B7F"/>
    <w:rsid w:val="00757F32"/>
    <w:rsid w:val="00762CD8"/>
    <w:rsid w:val="0076354C"/>
    <w:rsid w:val="00764216"/>
    <w:rsid w:val="0076510B"/>
    <w:rsid w:val="00765FEE"/>
    <w:rsid w:val="007662DF"/>
    <w:rsid w:val="007665C0"/>
    <w:rsid w:val="00766FBB"/>
    <w:rsid w:val="00770D83"/>
    <w:rsid w:val="00771029"/>
    <w:rsid w:val="00771212"/>
    <w:rsid w:val="00771453"/>
    <w:rsid w:val="00771AFB"/>
    <w:rsid w:val="00771CB4"/>
    <w:rsid w:val="00771D9C"/>
    <w:rsid w:val="007722F0"/>
    <w:rsid w:val="00774A08"/>
    <w:rsid w:val="00775AC4"/>
    <w:rsid w:val="00775D10"/>
    <w:rsid w:val="00775E45"/>
    <w:rsid w:val="007760B4"/>
    <w:rsid w:val="00777ABC"/>
    <w:rsid w:val="00782BD9"/>
    <w:rsid w:val="007836B5"/>
    <w:rsid w:val="0078379C"/>
    <w:rsid w:val="007843B4"/>
    <w:rsid w:val="00784998"/>
    <w:rsid w:val="00785A7E"/>
    <w:rsid w:val="007860EB"/>
    <w:rsid w:val="00786C1C"/>
    <w:rsid w:val="0078730D"/>
    <w:rsid w:val="00787B41"/>
    <w:rsid w:val="00787E49"/>
    <w:rsid w:val="007902FA"/>
    <w:rsid w:val="00790329"/>
    <w:rsid w:val="00791A71"/>
    <w:rsid w:val="00791D31"/>
    <w:rsid w:val="0079277C"/>
    <w:rsid w:val="0079343E"/>
    <w:rsid w:val="00795100"/>
    <w:rsid w:val="00795154"/>
    <w:rsid w:val="00795514"/>
    <w:rsid w:val="00795755"/>
    <w:rsid w:val="0079590F"/>
    <w:rsid w:val="00795A37"/>
    <w:rsid w:val="00796577"/>
    <w:rsid w:val="00796AA7"/>
    <w:rsid w:val="00796E6F"/>
    <w:rsid w:val="00797625"/>
    <w:rsid w:val="007A0288"/>
    <w:rsid w:val="007A0A37"/>
    <w:rsid w:val="007A0E89"/>
    <w:rsid w:val="007A1136"/>
    <w:rsid w:val="007A1B7E"/>
    <w:rsid w:val="007A2028"/>
    <w:rsid w:val="007A36F7"/>
    <w:rsid w:val="007A467D"/>
    <w:rsid w:val="007A5472"/>
    <w:rsid w:val="007A5791"/>
    <w:rsid w:val="007A6098"/>
    <w:rsid w:val="007A634C"/>
    <w:rsid w:val="007A6A80"/>
    <w:rsid w:val="007A6BB1"/>
    <w:rsid w:val="007A6DDF"/>
    <w:rsid w:val="007A7685"/>
    <w:rsid w:val="007A78DB"/>
    <w:rsid w:val="007A7F35"/>
    <w:rsid w:val="007B0D60"/>
    <w:rsid w:val="007B14BD"/>
    <w:rsid w:val="007B2A0A"/>
    <w:rsid w:val="007B2F61"/>
    <w:rsid w:val="007B3236"/>
    <w:rsid w:val="007B4399"/>
    <w:rsid w:val="007B4540"/>
    <w:rsid w:val="007B55E2"/>
    <w:rsid w:val="007B6232"/>
    <w:rsid w:val="007B62C1"/>
    <w:rsid w:val="007B6AAD"/>
    <w:rsid w:val="007B7136"/>
    <w:rsid w:val="007B7B2A"/>
    <w:rsid w:val="007C00F4"/>
    <w:rsid w:val="007C2BE4"/>
    <w:rsid w:val="007C3558"/>
    <w:rsid w:val="007C4466"/>
    <w:rsid w:val="007C50E6"/>
    <w:rsid w:val="007C5384"/>
    <w:rsid w:val="007C55DB"/>
    <w:rsid w:val="007C5628"/>
    <w:rsid w:val="007C6407"/>
    <w:rsid w:val="007C7056"/>
    <w:rsid w:val="007C7532"/>
    <w:rsid w:val="007D023B"/>
    <w:rsid w:val="007D05ED"/>
    <w:rsid w:val="007D08E2"/>
    <w:rsid w:val="007D0E5B"/>
    <w:rsid w:val="007D2287"/>
    <w:rsid w:val="007D3C69"/>
    <w:rsid w:val="007D3ED2"/>
    <w:rsid w:val="007D40B5"/>
    <w:rsid w:val="007D48E3"/>
    <w:rsid w:val="007D4F4A"/>
    <w:rsid w:val="007D5F56"/>
    <w:rsid w:val="007D7D00"/>
    <w:rsid w:val="007E01D2"/>
    <w:rsid w:val="007E09DF"/>
    <w:rsid w:val="007E1196"/>
    <w:rsid w:val="007E1456"/>
    <w:rsid w:val="007E1534"/>
    <w:rsid w:val="007E2AEF"/>
    <w:rsid w:val="007E3143"/>
    <w:rsid w:val="007E39BC"/>
    <w:rsid w:val="007E4061"/>
    <w:rsid w:val="007E6328"/>
    <w:rsid w:val="007E7A91"/>
    <w:rsid w:val="007E7C6D"/>
    <w:rsid w:val="007F12E1"/>
    <w:rsid w:val="007F2365"/>
    <w:rsid w:val="007F2E71"/>
    <w:rsid w:val="007F3177"/>
    <w:rsid w:val="007F5C52"/>
    <w:rsid w:val="007F7DAA"/>
    <w:rsid w:val="007F7F22"/>
    <w:rsid w:val="00801493"/>
    <w:rsid w:val="00801F1F"/>
    <w:rsid w:val="00803AA4"/>
    <w:rsid w:val="00804C80"/>
    <w:rsid w:val="008056C4"/>
    <w:rsid w:val="00805CEE"/>
    <w:rsid w:val="0080680F"/>
    <w:rsid w:val="00806D84"/>
    <w:rsid w:val="00810B3C"/>
    <w:rsid w:val="00811067"/>
    <w:rsid w:val="0081174F"/>
    <w:rsid w:val="00811B6C"/>
    <w:rsid w:val="00812155"/>
    <w:rsid w:val="00812CF9"/>
    <w:rsid w:val="00812E72"/>
    <w:rsid w:val="0081399B"/>
    <w:rsid w:val="00813CD8"/>
    <w:rsid w:val="00813FC5"/>
    <w:rsid w:val="00814015"/>
    <w:rsid w:val="008141AB"/>
    <w:rsid w:val="00814203"/>
    <w:rsid w:val="008149F4"/>
    <w:rsid w:val="008158A1"/>
    <w:rsid w:val="00815AAE"/>
    <w:rsid w:val="0081732D"/>
    <w:rsid w:val="00817EA2"/>
    <w:rsid w:val="00821200"/>
    <w:rsid w:val="008212C3"/>
    <w:rsid w:val="008228DB"/>
    <w:rsid w:val="00823091"/>
    <w:rsid w:val="008232CC"/>
    <w:rsid w:val="00823B4F"/>
    <w:rsid w:val="00824882"/>
    <w:rsid w:val="00824F11"/>
    <w:rsid w:val="0082591C"/>
    <w:rsid w:val="008260B9"/>
    <w:rsid w:val="00826105"/>
    <w:rsid w:val="0082694D"/>
    <w:rsid w:val="00827571"/>
    <w:rsid w:val="00827B0B"/>
    <w:rsid w:val="0083317D"/>
    <w:rsid w:val="00833186"/>
    <w:rsid w:val="00833F6B"/>
    <w:rsid w:val="008340C8"/>
    <w:rsid w:val="00837245"/>
    <w:rsid w:val="008410F2"/>
    <w:rsid w:val="0084165D"/>
    <w:rsid w:val="008429BF"/>
    <w:rsid w:val="00843916"/>
    <w:rsid w:val="00843EAC"/>
    <w:rsid w:val="0084485E"/>
    <w:rsid w:val="00845F1C"/>
    <w:rsid w:val="00846824"/>
    <w:rsid w:val="00846B69"/>
    <w:rsid w:val="00847091"/>
    <w:rsid w:val="008476F4"/>
    <w:rsid w:val="008478F8"/>
    <w:rsid w:val="008506E9"/>
    <w:rsid w:val="00851107"/>
    <w:rsid w:val="00851EC8"/>
    <w:rsid w:val="008522CF"/>
    <w:rsid w:val="00852858"/>
    <w:rsid w:val="0085318B"/>
    <w:rsid w:val="00853784"/>
    <w:rsid w:val="00854FE5"/>
    <w:rsid w:val="00855BCF"/>
    <w:rsid w:val="008562BA"/>
    <w:rsid w:val="00857782"/>
    <w:rsid w:val="0085797A"/>
    <w:rsid w:val="00860414"/>
    <w:rsid w:val="0086176A"/>
    <w:rsid w:val="00861B5D"/>
    <w:rsid w:val="00861B90"/>
    <w:rsid w:val="0086205F"/>
    <w:rsid w:val="008640F8"/>
    <w:rsid w:val="008660BD"/>
    <w:rsid w:val="008666D4"/>
    <w:rsid w:val="008679B4"/>
    <w:rsid w:val="008679CA"/>
    <w:rsid w:val="00867A0D"/>
    <w:rsid w:val="0087067F"/>
    <w:rsid w:val="00871121"/>
    <w:rsid w:val="00872226"/>
    <w:rsid w:val="0087241B"/>
    <w:rsid w:val="00875547"/>
    <w:rsid w:val="00876569"/>
    <w:rsid w:val="008765E9"/>
    <w:rsid w:val="0087707E"/>
    <w:rsid w:val="00877744"/>
    <w:rsid w:val="008809A6"/>
    <w:rsid w:val="00883BB3"/>
    <w:rsid w:val="00883C9B"/>
    <w:rsid w:val="008841FC"/>
    <w:rsid w:val="00885EFD"/>
    <w:rsid w:val="008862DF"/>
    <w:rsid w:val="00886444"/>
    <w:rsid w:val="00886B2A"/>
    <w:rsid w:val="00887612"/>
    <w:rsid w:val="0089047E"/>
    <w:rsid w:val="00890A90"/>
    <w:rsid w:val="0089170B"/>
    <w:rsid w:val="0089255C"/>
    <w:rsid w:val="00892E17"/>
    <w:rsid w:val="008933FC"/>
    <w:rsid w:val="00893C7C"/>
    <w:rsid w:val="008954CA"/>
    <w:rsid w:val="00895FA2"/>
    <w:rsid w:val="00896152"/>
    <w:rsid w:val="008966F7"/>
    <w:rsid w:val="00897049"/>
    <w:rsid w:val="008A0449"/>
    <w:rsid w:val="008A1C0D"/>
    <w:rsid w:val="008A1D24"/>
    <w:rsid w:val="008A52CA"/>
    <w:rsid w:val="008A7CF8"/>
    <w:rsid w:val="008B0829"/>
    <w:rsid w:val="008B1060"/>
    <w:rsid w:val="008B313C"/>
    <w:rsid w:val="008B3E54"/>
    <w:rsid w:val="008B587C"/>
    <w:rsid w:val="008B7795"/>
    <w:rsid w:val="008C00AB"/>
    <w:rsid w:val="008C1B7C"/>
    <w:rsid w:val="008C2507"/>
    <w:rsid w:val="008C3053"/>
    <w:rsid w:val="008C4165"/>
    <w:rsid w:val="008C44A1"/>
    <w:rsid w:val="008C4D8F"/>
    <w:rsid w:val="008C5650"/>
    <w:rsid w:val="008C5A50"/>
    <w:rsid w:val="008C6317"/>
    <w:rsid w:val="008C67BC"/>
    <w:rsid w:val="008C6B5E"/>
    <w:rsid w:val="008C6D2E"/>
    <w:rsid w:val="008C6DD3"/>
    <w:rsid w:val="008C720E"/>
    <w:rsid w:val="008C78DA"/>
    <w:rsid w:val="008D01F9"/>
    <w:rsid w:val="008D095D"/>
    <w:rsid w:val="008D14A2"/>
    <w:rsid w:val="008D337C"/>
    <w:rsid w:val="008D3CD3"/>
    <w:rsid w:val="008D4F3F"/>
    <w:rsid w:val="008D4F60"/>
    <w:rsid w:val="008D50BA"/>
    <w:rsid w:val="008D548F"/>
    <w:rsid w:val="008D5632"/>
    <w:rsid w:val="008D6AB1"/>
    <w:rsid w:val="008D6BCF"/>
    <w:rsid w:val="008D6DBA"/>
    <w:rsid w:val="008D6E69"/>
    <w:rsid w:val="008D73CE"/>
    <w:rsid w:val="008D7CB4"/>
    <w:rsid w:val="008E0CF6"/>
    <w:rsid w:val="008E1248"/>
    <w:rsid w:val="008E1489"/>
    <w:rsid w:val="008E1C00"/>
    <w:rsid w:val="008E2716"/>
    <w:rsid w:val="008E3A5C"/>
    <w:rsid w:val="008E4B11"/>
    <w:rsid w:val="008E4DAB"/>
    <w:rsid w:val="008E4DC1"/>
    <w:rsid w:val="008E4E82"/>
    <w:rsid w:val="008E77DD"/>
    <w:rsid w:val="008E7D92"/>
    <w:rsid w:val="008F0080"/>
    <w:rsid w:val="008F1234"/>
    <w:rsid w:val="008F1379"/>
    <w:rsid w:val="008F1C58"/>
    <w:rsid w:val="008F1F45"/>
    <w:rsid w:val="008F2356"/>
    <w:rsid w:val="008F2652"/>
    <w:rsid w:val="008F2712"/>
    <w:rsid w:val="008F35E3"/>
    <w:rsid w:val="008F432E"/>
    <w:rsid w:val="008F5E1D"/>
    <w:rsid w:val="008F66C9"/>
    <w:rsid w:val="008F771B"/>
    <w:rsid w:val="008F7D65"/>
    <w:rsid w:val="0090042F"/>
    <w:rsid w:val="00900606"/>
    <w:rsid w:val="00900D98"/>
    <w:rsid w:val="009014BA"/>
    <w:rsid w:val="00902FFA"/>
    <w:rsid w:val="009036F2"/>
    <w:rsid w:val="00903FFA"/>
    <w:rsid w:val="009044C7"/>
    <w:rsid w:val="0090479E"/>
    <w:rsid w:val="009053EE"/>
    <w:rsid w:val="00905909"/>
    <w:rsid w:val="0090671C"/>
    <w:rsid w:val="00911B3A"/>
    <w:rsid w:val="00912318"/>
    <w:rsid w:val="00914480"/>
    <w:rsid w:val="00914536"/>
    <w:rsid w:val="00915732"/>
    <w:rsid w:val="00915823"/>
    <w:rsid w:val="00915AB6"/>
    <w:rsid w:val="00916084"/>
    <w:rsid w:val="00917EC8"/>
    <w:rsid w:val="009205CD"/>
    <w:rsid w:val="0092066B"/>
    <w:rsid w:val="00921047"/>
    <w:rsid w:val="00921375"/>
    <w:rsid w:val="009224AD"/>
    <w:rsid w:val="0092308E"/>
    <w:rsid w:val="009231EB"/>
    <w:rsid w:val="009245A5"/>
    <w:rsid w:val="00924D64"/>
    <w:rsid w:val="009251D0"/>
    <w:rsid w:val="0092540C"/>
    <w:rsid w:val="0092603C"/>
    <w:rsid w:val="00926762"/>
    <w:rsid w:val="00926DAD"/>
    <w:rsid w:val="0092721A"/>
    <w:rsid w:val="00927342"/>
    <w:rsid w:val="0092761D"/>
    <w:rsid w:val="00930692"/>
    <w:rsid w:val="009310BC"/>
    <w:rsid w:val="00931404"/>
    <w:rsid w:val="0093512C"/>
    <w:rsid w:val="009351F3"/>
    <w:rsid w:val="0093589E"/>
    <w:rsid w:val="009363C7"/>
    <w:rsid w:val="009366C8"/>
    <w:rsid w:val="0093694E"/>
    <w:rsid w:val="00936EC1"/>
    <w:rsid w:val="009403FB"/>
    <w:rsid w:val="009408BD"/>
    <w:rsid w:val="0094125C"/>
    <w:rsid w:val="00941B02"/>
    <w:rsid w:val="009421F4"/>
    <w:rsid w:val="00942567"/>
    <w:rsid w:val="00942843"/>
    <w:rsid w:val="00943A80"/>
    <w:rsid w:val="00943F9C"/>
    <w:rsid w:val="00944078"/>
    <w:rsid w:val="009444E2"/>
    <w:rsid w:val="00944622"/>
    <w:rsid w:val="009457B7"/>
    <w:rsid w:val="00946B1D"/>
    <w:rsid w:val="009473C7"/>
    <w:rsid w:val="00947A8A"/>
    <w:rsid w:val="00947B02"/>
    <w:rsid w:val="00950A52"/>
    <w:rsid w:val="00952238"/>
    <w:rsid w:val="00952A30"/>
    <w:rsid w:val="00952BD0"/>
    <w:rsid w:val="00954290"/>
    <w:rsid w:val="00954E5A"/>
    <w:rsid w:val="009555D3"/>
    <w:rsid w:val="0095667E"/>
    <w:rsid w:val="009617A3"/>
    <w:rsid w:val="00962158"/>
    <w:rsid w:val="00962630"/>
    <w:rsid w:val="00962FCF"/>
    <w:rsid w:val="0096318D"/>
    <w:rsid w:val="00963E6E"/>
    <w:rsid w:val="00965DFC"/>
    <w:rsid w:val="00966D2C"/>
    <w:rsid w:val="009676D9"/>
    <w:rsid w:val="00967FF1"/>
    <w:rsid w:val="00970047"/>
    <w:rsid w:val="009705E5"/>
    <w:rsid w:val="00970AA5"/>
    <w:rsid w:val="00971B84"/>
    <w:rsid w:val="00971DB4"/>
    <w:rsid w:val="0097340D"/>
    <w:rsid w:val="00974477"/>
    <w:rsid w:val="00975FCE"/>
    <w:rsid w:val="009765A9"/>
    <w:rsid w:val="00976727"/>
    <w:rsid w:val="00976B8F"/>
    <w:rsid w:val="00977182"/>
    <w:rsid w:val="009773D9"/>
    <w:rsid w:val="00977B46"/>
    <w:rsid w:val="00980502"/>
    <w:rsid w:val="00980A75"/>
    <w:rsid w:val="0098105C"/>
    <w:rsid w:val="009813EE"/>
    <w:rsid w:val="0098156B"/>
    <w:rsid w:val="00982569"/>
    <w:rsid w:val="0098307D"/>
    <w:rsid w:val="00983672"/>
    <w:rsid w:val="00984BCB"/>
    <w:rsid w:val="00985E38"/>
    <w:rsid w:val="00987872"/>
    <w:rsid w:val="0099104D"/>
    <w:rsid w:val="0099146E"/>
    <w:rsid w:val="00991BC0"/>
    <w:rsid w:val="00991C80"/>
    <w:rsid w:val="00993582"/>
    <w:rsid w:val="00993E4A"/>
    <w:rsid w:val="0099455A"/>
    <w:rsid w:val="00994F8F"/>
    <w:rsid w:val="00995242"/>
    <w:rsid w:val="00995FB6"/>
    <w:rsid w:val="009962F0"/>
    <w:rsid w:val="009967F7"/>
    <w:rsid w:val="00996D90"/>
    <w:rsid w:val="009977FB"/>
    <w:rsid w:val="009A136D"/>
    <w:rsid w:val="009A1ED7"/>
    <w:rsid w:val="009A3EF7"/>
    <w:rsid w:val="009A4331"/>
    <w:rsid w:val="009A56D9"/>
    <w:rsid w:val="009A60F2"/>
    <w:rsid w:val="009A65D5"/>
    <w:rsid w:val="009A6AAA"/>
    <w:rsid w:val="009A78EF"/>
    <w:rsid w:val="009B134B"/>
    <w:rsid w:val="009B1A60"/>
    <w:rsid w:val="009B2177"/>
    <w:rsid w:val="009B2A2C"/>
    <w:rsid w:val="009B3A28"/>
    <w:rsid w:val="009B3A8F"/>
    <w:rsid w:val="009B54B2"/>
    <w:rsid w:val="009B67BA"/>
    <w:rsid w:val="009B75BF"/>
    <w:rsid w:val="009B7A2C"/>
    <w:rsid w:val="009C12F5"/>
    <w:rsid w:val="009C1B6B"/>
    <w:rsid w:val="009C221F"/>
    <w:rsid w:val="009C2C61"/>
    <w:rsid w:val="009C3CEE"/>
    <w:rsid w:val="009C3D4A"/>
    <w:rsid w:val="009C4131"/>
    <w:rsid w:val="009C4226"/>
    <w:rsid w:val="009C460E"/>
    <w:rsid w:val="009C51C7"/>
    <w:rsid w:val="009C646E"/>
    <w:rsid w:val="009C736A"/>
    <w:rsid w:val="009C7C2F"/>
    <w:rsid w:val="009D000A"/>
    <w:rsid w:val="009D0FFA"/>
    <w:rsid w:val="009D1A1A"/>
    <w:rsid w:val="009D1EF9"/>
    <w:rsid w:val="009D2C89"/>
    <w:rsid w:val="009D2D81"/>
    <w:rsid w:val="009D58E3"/>
    <w:rsid w:val="009D6411"/>
    <w:rsid w:val="009D7AB1"/>
    <w:rsid w:val="009E0EF4"/>
    <w:rsid w:val="009E12C8"/>
    <w:rsid w:val="009E17D8"/>
    <w:rsid w:val="009E368D"/>
    <w:rsid w:val="009E5836"/>
    <w:rsid w:val="009E5EF1"/>
    <w:rsid w:val="009E6019"/>
    <w:rsid w:val="009E6D3C"/>
    <w:rsid w:val="009E6E90"/>
    <w:rsid w:val="009E6FE5"/>
    <w:rsid w:val="009E75E7"/>
    <w:rsid w:val="009E772E"/>
    <w:rsid w:val="009E7C0D"/>
    <w:rsid w:val="009F05D8"/>
    <w:rsid w:val="009F131C"/>
    <w:rsid w:val="009F1D52"/>
    <w:rsid w:val="009F1E08"/>
    <w:rsid w:val="009F2A9F"/>
    <w:rsid w:val="009F3EE0"/>
    <w:rsid w:val="009F41C3"/>
    <w:rsid w:val="009F4252"/>
    <w:rsid w:val="009F51D5"/>
    <w:rsid w:val="009F52F8"/>
    <w:rsid w:val="009F5638"/>
    <w:rsid w:val="009F570A"/>
    <w:rsid w:val="009F7247"/>
    <w:rsid w:val="009F7D1E"/>
    <w:rsid w:val="009F7F86"/>
    <w:rsid w:val="00A0022F"/>
    <w:rsid w:val="00A00638"/>
    <w:rsid w:val="00A010F4"/>
    <w:rsid w:val="00A0140B"/>
    <w:rsid w:val="00A019E3"/>
    <w:rsid w:val="00A0356A"/>
    <w:rsid w:val="00A04094"/>
    <w:rsid w:val="00A0573C"/>
    <w:rsid w:val="00A06659"/>
    <w:rsid w:val="00A073B9"/>
    <w:rsid w:val="00A073DE"/>
    <w:rsid w:val="00A0797D"/>
    <w:rsid w:val="00A07CBC"/>
    <w:rsid w:val="00A10C5A"/>
    <w:rsid w:val="00A10D08"/>
    <w:rsid w:val="00A1114F"/>
    <w:rsid w:val="00A12A29"/>
    <w:rsid w:val="00A12C53"/>
    <w:rsid w:val="00A15066"/>
    <w:rsid w:val="00A15AA7"/>
    <w:rsid w:val="00A15F42"/>
    <w:rsid w:val="00A16EE6"/>
    <w:rsid w:val="00A17BF9"/>
    <w:rsid w:val="00A20359"/>
    <w:rsid w:val="00A209CF"/>
    <w:rsid w:val="00A2205B"/>
    <w:rsid w:val="00A25947"/>
    <w:rsid w:val="00A30D8F"/>
    <w:rsid w:val="00A321E2"/>
    <w:rsid w:val="00A32D73"/>
    <w:rsid w:val="00A33F38"/>
    <w:rsid w:val="00A3480F"/>
    <w:rsid w:val="00A34E3B"/>
    <w:rsid w:val="00A359C1"/>
    <w:rsid w:val="00A359FA"/>
    <w:rsid w:val="00A35EEE"/>
    <w:rsid w:val="00A400F3"/>
    <w:rsid w:val="00A40D40"/>
    <w:rsid w:val="00A40FCD"/>
    <w:rsid w:val="00A430C7"/>
    <w:rsid w:val="00A4421C"/>
    <w:rsid w:val="00A44765"/>
    <w:rsid w:val="00A44917"/>
    <w:rsid w:val="00A45CA9"/>
    <w:rsid w:val="00A4630C"/>
    <w:rsid w:val="00A4793C"/>
    <w:rsid w:val="00A5008C"/>
    <w:rsid w:val="00A500ED"/>
    <w:rsid w:val="00A50336"/>
    <w:rsid w:val="00A504C8"/>
    <w:rsid w:val="00A526FD"/>
    <w:rsid w:val="00A52F95"/>
    <w:rsid w:val="00A53C74"/>
    <w:rsid w:val="00A5425E"/>
    <w:rsid w:val="00A561ED"/>
    <w:rsid w:val="00A5734F"/>
    <w:rsid w:val="00A5751F"/>
    <w:rsid w:val="00A57F45"/>
    <w:rsid w:val="00A57FD6"/>
    <w:rsid w:val="00A6029B"/>
    <w:rsid w:val="00A607BE"/>
    <w:rsid w:val="00A61BA1"/>
    <w:rsid w:val="00A64945"/>
    <w:rsid w:val="00A64A88"/>
    <w:rsid w:val="00A64D7B"/>
    <w:rsid w:val="00A64E80"/>
    <w:rsid w:val="00A6566A"/>
    <w:rsid w:val="00A65DFB"/>
    <w:rsid w:val="00A6600B"/>
    <w:rsid w:val="00A6685B"/>
    <w:rsid w:val="00A66876"/>
    <w:rsid w:val="00A66DDC"/>
    <w:rsid w:val="00A67B74"/>
    <w:rsid w:val="00A67FB4"/>
    <w:rsid w:val="00A701A7"/>
    <w:rsid w:val="00A70CAD"/>
    <w:rsid w:val="00A71914"/>
    <w:rsid w:val="00A71B1A"/>
    <w:rsid w:val="00A71E34"/>
    <w:rsid w:val="00A72BE9"/>
    <w:rsid w:val="00A73FB8"/>
    <w:rsid w:val="00A742BA"/>
    <w:rsid w:val="00A745AF"/>
    <w:rsid w:val="00A7699E"/>
    <w:rsid w:val="00A804B9"/>
    <w:rsid w:val="00A805B2"/>
    <w:rsid w:val="00A81364"/>
    <w:rsid w:val="00A8187E"/>
    <w:rsid w:val="00A82FE3"/>
    <w:rsid w:val="00A8302E"/>
    <w:rsid w:val="00A8352C"/>
    <w:rsid w:val="00A837F8"/>
    <w:rsid w:val="00A85FBC"/>
    <w:rsid w:val="00A87A52"/>
    <w:rsid w:val="00A90DDE"/>
    <w:rsid w:val="00A913B4"/>
    <w:rsid w:val="00A91E08"/>
    <w:rsid w:val="00A9245E"/>
    <w:rsid w:val="00A92EA0"/>
    <w:rsid w:val="00A93C5F"/>
    <w:rsid w:val="00A944CB"/>
    <w:rsid w:val="00A94C10"/>
    <w:rsid w:val="00A951C4"/>
    <w:rsid w:val="00A95FE5"/>
    <w:rsid w:val="00A9633C"/>
    <w:rsid w:val="00A96BA5"/>
    <w:rsid w:val="00AA06E0"/>
    <w:rsid w:val="00AA1E42"/>
    <w:rsid w:val="00AA21E5"/>
    <w:rsid w:val="00AA3358"/>
    <w:rsid w:val="00AA3403"/>
    <w:rsid w:val="00AA345A"/>
    <w:rsid w:val="00AA46A1"/>
    <w:rsid w:val="00AA4766"/>
    <w:rsid w:val="00AA4EF0"/>
    <w:rsid w:val="00AA522F"/>
    <w:rsid w:val="00AA5658"/>
    <w:rsid w:val="00AA5E3B"/>
    <w:rsid w:val="00AA6B54"/>
    <w:rsid w:val="00AA6BD7"/>
    <w:rsid w:val="00AA70F4"/>
    <w:rsid w:val="00AA7421"/>
    <w:rsid w:val="00AA79B3"/>
    <w:rsid w:val="00AB0415"/>
    <w:rsid w:val="00AB07CA"/>
    <w:rsid w:val="00AB1F12"/>
    <w:rsid w:val="00AB2248"/>
    <w:rsid w:val="00AB325E"/>
    <w:rsid w:val="00AB3AC9"/>
    <w:rsid w:val="00AB4E2E"/>
    <w:rsid w:val="00AB690B"/>
    <w:rsid w:val="00AB6E2B"/>
    <w:rsid w:val="00AB703A"/>
    <w:rsid w:val="00AC145E"/>
    <w:rsid w:val="00AC2E61"/>
    <w:rsid w:val="00AC3143"/>
    <w:rsid w:val="00AC35CB"/>
    <w:rsid w:val="00AC38AA"/>
    <w:rsid w:val="00AC38C9"/>
    <w:rsid w:val="00AC5917"/>
    <w:rsid w:val="00AC5C93"/>
    <w:rsid w:val="00AC61BC"/>
    <w:rsid w:val="00AC622C"/>
    <w:rsid w:val="00AC658C"/>
    <w:rsid w:val="00AC66F7"/>
    <w:rsid w:val="00AC742A"/>
    <w:rsid w:val="00AC7F80"/>
    <w:rsid w:val="00AD084D"/>
    <w:rsid w:val="00AD08D2"/>
    <w:rsid w:val="00AD0DC5"/>
    <w:rsid w:val="00AD154A"/>
    <w:rsid w:val="00AD4191"/>
    <w:rsid w:val="00AD518C"/>
    <w:rsid w:val="00AD6527"/>
    <w:rsid w:val="00AE0A31"/>
    <w:rsid w:val="00AE0FC9"/>
    <w:rsid w:val="00AE12C2"/>
    <w:rsid w:val="00AE1948"/>
    <w:rsid w:val="00AE21B2"/>
    <w:rsid w:val="00AE23B8"/>
    <w:rsid w:val="00AE323D"/>
    <w:rsid w:val="00AE33D0"/>
    <w:rsid w:val="00AE3418"/>
    <w:rsid w:val="00AE3A65"/>
    <w:rsid w:val="00AE50FB"/>
    <w:rsid w:val="00AE5505"/>
    <w:rsid w:val="00AE5961"/>
    <w:rsid w:val="00AE65EC"/>
    <w:rsid w:val="00AE78D5"/>
    <w:rsid w:val="00AE7A95"/>
    <w:rsid w:val="00AF0067"/>
    <w:rsid w:val="00AF1AC6"/>
    <w:rsid w:val="00AF1EEB"/>
    <w:rsid w:val="00AF21B1"/>
    <w:rsid w:val="00AF2FFB"/>
    <w:rsid w:val="00AF327F"/>
    <w:rsid w:val="00AF34CA"/>
    <w:rsid w:val="00AF4F90"/>
    <w:rsid w:val="00AF6A10"/>
    <w:rsid w:val="00AF6DDD"/>
    <w:rsid w:val="00B000C9"/>
    <w:rsid w:val="00B0164C"/>
    <w:rsid w:val="00B0218A"/>
    <w:rsid w:val="00B0247A"/>
    <w:rsid w:val="00B04764"/>
    <w:rsid w:val="00B04CF8"/>
    <w:rsid w:val="00B05C94"/>
    <w:rsid w:val="00B05CB6"/>
    <w:rsid w:val="00B07055"/>
    <w:rsid w:val="00B109DB"/>
    <w:rsid w:val="00B111D4"/>
    <w:rsid w:val="00B11713"/>
    <w:rsid w:val="00B11976"/>
    <w:rsid w:val="00B11C6A"/>
    <w:rsid w:val="00B12BF6"/>
    <w:rsid w:val="00B1337D"/>
    <w:rsid w:val="00B13CEA"/>
    <w:rsid w:val="00B15B5F"/>
    <w:rsid w:val="00B16A5C"/>
    <w:rsid w:val="00B170D9"/>
    <w:rsid w:val="00B1784E"/>
    <w:rsid w:val="00B17F1E"/>
    <w:rsid w:val="00B21122"/>
    <w:rsid w:val="00B2115D"/>
    <w:rsid w:val="00B22869"/>
    <w:rsid w:val="00B23821"/>
    <w:rsid w:val="00B23B14"/>
    <w:rsid w:val="00B23E98"/>
    <w:rsid w:val="00B26546"/>
    <w:rsid w:val="00B265D9"/>
    <w:rsid w:val="00B266EA"/>
    <w:rsid w:val="00B27668"/>
    <w:rsid w:val="00B30936"/>
    <w:rsid w:val="00B3100C"/>
    <w:rsid w:val="00B3107F"/>
    <w:rsid w:val="00B339A7"/>
    <w:rsid w:val="00B343E1"/>
    <w:rsid w:val="00B3570A"/>
    <w:rsid w:val="00B35A77"/>
    <w:rsid w:val="00B35B71"/>
    <w:rsid w:val="00B36D75"/>
    <w:rsid w:val="00B40DDC"/>
    <w:rsid w:val="00B414EB"/>
    <w:rsid w:val="00B41732"/>
    <w:rsid w:val="00B41C11"/>
    <w:rsid w:val="00B42EDA"/>
    <w:rsid w:val="00B43797"/>
    <w:rsid w:val="00B43ED4"/>
    <w:rsid w:val="00B446CA"/>
    <w:rsid w:val="00B454E7"/>
    <w:rsid w:val="00B455F3"/>
    <w:rsid w:val="00B460F2"/>
    <w:rsid w:val="00B47836"/>
    <w:rsid w:val="00B47885"/>
    <w:rsid w:val="00B51C4B"/>
    <w:rsid w:val="00B529EE"/>
    <w:rsid w:val="00B5396B"/>
    <w:rsid w:val="00B53D12"/>
    <w:rsid w:val="00B5414D"/>
    <w:rsid w:val="00B54631"/>
    <w:rsid w:val="00B56F20"/>
    <w:rsid w:val="00B572D8"/>
    <w:rsid w:val="00B61741"/>
    <w:rsid w:val="00B63495"/>
    <w:rsid w:val="00B637F6"/>
    <w:rsid w:val="00B63F0F"/>
    <w:rsid w:val="00B64556"/>
    <w:rsid w:val="00B6491B"/>
    <w:rsid w:val="00B64ED7"/>
    <w:rsid w:val="00B65A42"/>
    <w:rsid w:val="00B65AD6"/>
    <w:rsid w:val="00B65E3B"/>
    <w:rsid w:val="00B66D9E"/>
    <w:rsid w:val="00B67033"/>
    <w:rsid w:val="00B67192"/>
    <w:rsid w:val="00B672DE"/>
    <w:rsid w:val="00B67A14"/>
    <w:rsid w:val="00B67A66"/>
    <w:rsid w:val="00B67A9B"/>
    <w:rsid w:val="00B70C56"/>
    <w:rsid w:val="00B71BDE"/>
    <w:rsid w:val="00B71F31"/>
    <w:rsid w:val="00B73155"/>
    <w:rsid w:val="00B73221"/>
    <w:rsid w:val="00B732F2"/>
    <w:rsid w:val="00B737FA"/>
    <w:rsid w:val="00B74026"/>
    <w:rsid w:val="00B7561B"/>
    <w:rsid w:val="00B76405"/>
    <w:rsid w:val="00B76CF2"/>
    <w:rsid w:val="00B80BEA"/>
    <w:rsid w:val="00B811CB"/>
    <w:rsid w:val="00B81FDB"/>
    <w:rsid w:val="00B821A2"/>
    <w:rsid w:val="00B82D16"/>
    <w:rsid w:val="00B8305E"/>
    <w:rsid w:val="00B83BEA"/>
    <w:rsid w:val="00B83CD8"/>
    <w:rsid w:val="00B83DAE"/>
    <w:rsid w:val="00B852DE"/>
    <w:rsid w:val="00B87966"/>
    <w:rsid w:val="00B87F5E"/>
    <w:rsid w:val="00B90F85"/>
    <w:rsid w:val="00B911F3"/>
    <w:rsid w:val="00B92360"/>
    <w:rsid w:val="00B927C9"/>
    <w:rsid w:val="00B92CF4"/>
    <w:rsid w:val="00B93EF8"/>
    <w:rsid w:val="00B94266"/>
    <w:rsid w:val="00B943D8"/>
    <w:rsid w:val="00B943EC"/>
    <w:rsid w:val="00B9481B"/>
    <w:rsid w:val="00B94969"/>
    <w:rsid w:val="00B952B1"/>
    <w:rsid w:val="00B955E8"/>
    <w:rsid w:val="00B96715"/>
    <w:rsid w:val="00B967F7"/>
    <w:rsid w:val="00B96C99"/>
    <w:rsid w:val="00BA0C79"/>
    <w:rsid w:val="00BA0E2E"/>
    <w:rsid w:val="00BA0E6A"/>
    <w:rsid w:val="00BA3148"/>
    <w:rsid w:val="00BA38A6"/>
    <w:rsid w:val="00BA4D31"/>
    <w:rsid w:val="00BA513E"/>
    <w:rsid w:val="00BA5A39"/>
    <w:rsid w:val="00BA6156"/>
    <w:rsid w:val="00BA6A8E"/>
    <w:rsid w:val="00BA733F"/>
    <w:rsid w:val="00BA73F0"/>
    <w:rsid w:val="00BA79FE"/>
    <w:rsid w:val="00BB070F"/>
    <w:rsid w:val="00BB0EC1"/>
    <w:rsid w:val="00BB15B8"/>
    <w:rsid w:val="00BB16E7"/>
    <w:rsid w:val="00BB2EDE"/>
    <w:rsid w:val="00BB3875"/>
    <w:rsid w:val="00BB4C66"/>
    <w:rsid w:val="00BB4CC9"/>
    <w:rsid w:val="00BB62F9"/>
    <w:rsid w:val="00BB64AA"/>
    <w:rsid w:val="00BB69C1"/>
    <w:rsid w:val="00BB6A63"/>
    <w:rsid w:val="00BB70EF"/>
    <w:rsid w:val="00BB7A39"/>
    <w:rsid w:val="00BC0473"/>
    <w:rsid w:val="00BC20CE"/>
    <w:rsid w:val="00BC21FE"/>
    <w:rsid w:val="00BC2543"/>
    <w:rsid w:val="00BC27AE"/>
    <w:rsid w:val="00BC2A0B"/>
    <w:rsid w:val="00BC3756"/>
    <w:rsid w:val="00BC3C0F"/>
    <w:rsid w:val="00BC4201"/>
    <w:rsid w:val="00BC4373"/>
    <w:rsid w:val="00BC7804"/>
    <w:rsid w:val="00BD06AB"/>
    <w:rsid w:val="00BD1065"/>
    <w:rsid w:val="00BD160D"/>
    <w:rsid w:val="00BD2020"/>
    <w:rsid w:val="00BD3159"/>
    <w:rsid w:val="00BD46D0"/>
    <w:rsid w:val="00BD4881"/>
    <w:rsid w:val="00BD5A70"/>
    <w:rsid w:val="00BD5D7C"/>
    <w:rsid w:val="00BD6C91"/>
    <w:rsid w:val="00BE04D0"/>
    <w:rsid w:val="00BE0EA8"/>
    <w:rsid w:val="00BE2863"/>
    <w:rsid w:val="00BE5064"/>
    <w:rsid w:val="00BE619A"/>
    <w:rsid w:val="00BE67B5"/>
    <w:rsid w:val="00BE6CFB"/>
    <w:rsid w:val="00BF0C37"/>
    <w:rsid w:val="00BF0FA7"/>
    <w:rsid w:val="00BF1C75"/>
    <w:rsid w:val="00BF2314"/>
    <w:rsid w:val="00BF2582"/>
    <w:rsid w:val="00BF2BD1"/>
    <w:rsid w:val="00BF43A7"/>
    <w:rsid w:val="00BF62AB"/>
    <w:rsid w:val="00BF64F1"/>
    <w:rsid w:val="00BF750D"/>
    <w:rsid w:val="00BF78E1"/>
    <w:rsid w:val="00BF7973"/>
    <w:rsid w:val="00BF7D8E"/>
    <w:rsid w:val="00C00797"/>
    <w:rsid w:val="00C00BF0"/>
    <w:rsid w:val="00C011D5"/>
    <w:rsid w:val="00C0160D"/>
    <w:rsid w:val="00C022A1"/>
    <w:rsid w:val="00C02437"/>
    <w:rsid w:val="00C02FE4"/>
    <w:rsid w:val="00C05805"/>
    <w:rsid w:val="00C07685"/>
    <w:rsid w:val="00C07823"/>
    <w:rsid w:val="00C07EB0"/>
    <w:rsid w:val="00C1000F"/>
    <w:rsid w:val="00C11C7F"/>
    <w:rsid w:val="00C126EC"/>
    <w:rsid w:val="00C13F04"/>
    <w:rsid w:val="00C144B0"/>
    <w:rsid w:val="00C14930"/>
    <w:rsid w:val="00C14C02"/>
    <w:rsid w:val="00C151FE"/>
    <w:rsid w:val="00C152A7"/>
    <w:rsid w:val="00C15A31"/>
    <w:rsid w:val="00C170FB"/>
    <w:rsid w:val="00C17581"/>
    <w:rsid w:val="00C17629"/>
    <w:rsid w:val="00C200E7"/>
    <w:rsid w:val="00C20C5A"/>
    <w:rsid w:val="00C20EFB"/>
    <w:rsid w:val="00C22027"/>
    <w:rsid w:val="00C22678"/>
    <w:rsid w:val="00C230C0"/>
    <w:rsid w:val="00C23395"/>
    <w:rsid w:val="00C23522"/>
    <w:rsid w:val="00C2371F"/>
    <w:rsid w:val="00C2458D"/>
    <w:rsid w:val="00C24BC2"/>
    <w:rsid w:val="00C26511"/>
    <w:rsid w:val="00C26D10"/>
    <w:rsid w:val="00C27CD6"/>
    <w:rsid w:val="00C31447"/>
    <w:rsid w:val="00C31A1D"/>
    <w:rsid w:val="00C31FB3"/>
    <w:rsid w:val="00C3240B"/>
    <w:rsid w:val="00C34C7B"/>
    <w:rsid w:val="00C35E69"/>
    <w:rsid w:val="00C3609E"/>
    <w:rsid w:val="00C36492"/>
    <w:rsid w:val="00C3739F"/>
    <w:rsid w:val="00C400D4"/>
    <w:rsid w:val="00C404E2"/>
    <w:rsid w:val="00C40676"/>
    <w:rsid w:val="00C40CDC"/>
    <w:rsid w:val="00C41126"/>
    <w:rsid w:val="00C4247F"/>
    <w:rsid w:val="00C43561"/>
    <w:rsid w:val="00C4406A"/>
    <w:rsid w:val="00C45FB1"/>
    <w:rsid w:val="00C46430"/>
    <w:rsid w:val="00C50890"/>
    <w:rsid w:val="00C50B3C"/>
    <w:rsid w:val="00C5156B"/>
    <w:rsid w:val="00C5205E"/>
    <w:rsid w:val="00C5482C"/>
    <w:rsid w:val="00C54971"/>
    <w:rsid w:val="00C5522F"/>
    <w:rsid w:val="00C55364"/>
    <w:rsid w:val="00C553EC"/>
    <w:rsid w:val="00C5559A"/>
    <w:rsid w:val="00C60EC3"/>
    <w:rsid w:val="00C61264"/>
    <w:rsid w:val="00C61E3F"/>
    <w:rsid w:val="00C62BA0"/>
    <w:rsid w:val="00C639C5"/>
    <w:rsid w:val="00C63D28"/>
    <w:rsid w:val="00C63F2C"/>
    <w:rsid w:val="00C648D7"/>
    <w:rsid w:val="00C65507"/>
    <w:rsid w:val="00C66AD0"/>
    <w:rsid w:val="00C67954"/>
    <w:rsid w:val="00C67E24"/>
    <w:rsid w:val="00C7266B"/>
    <w:rsid w:val="00C726AE"/>
    <w:rsid w:val="00C729E4"/>
    <w:rsid w:val="00C73E5F"/>
    <w:rsid w:val="00C7431C"/>
    <w:rsid w:val="00C74950"/>
    <w:rsid w:val="00C75438"/>
    <w:rsid w:val="00C75B36"/>
    <w:rsid w:val="00C75E7B"/>
    <w:rsid w:val="00C76367"/>
    <w:rsid w:val="00C766A5"/>
    <w:rsid w:val="00C76B2F"/>
    <w:rsid w:val="00C7758C"/>
    <w:rsid w:val="00C8119C"/>
    <w:rsid w:val="00C8288C"/>
    <w:rsid w:val="00C83CA6"/>
    <w:rsid w:val="00C85889"/>
    <w:rsid w:val="00C85B87"/>
    <w:rsid w:val="00C85D3F"/>
    <w:rsid w:val="00C85ED6"/>
    <w:rsid w:val="00C86C55"/>
    <w:rsid w:val="00C86D09"/>
    <w:rsid w:val="00C905F4"/>
    <w:rsid w:val="00C90748"/>
    <w:rsid w:val="00C91091"/>
    <w:rsid w:val="00C91F50"/>
    <w:rsid w:val="00C92A82"/>
    <w:rsid w:val="00C9374C"/>
    <w:rsid w:val="00C946DD"/>
    <w:rsid w:val="00C953D7"/>
    <w:rsid w:val="00C9627F"/>
    <w:rsid w:val="00C96DAC"/>
    <w:rsid w:val="00C97943"/>
    <w:rsid w:val="00CA0436"/>
    <w:rsid w:val="00CA11C4"/>
    <w:rsid w:val="00CA136F"/>
    <w:rsid w:val="00CA24B9"/>
    <w:rsid w:val="00CA2AA0"/>
    <w:rsid w:val="00CA35C6"/>
    <w:rsid w:val="00CA4E5F"/>
    <w:rsid w:val="00CA5C4A"/>
    <w:rsid w:val="00CA6350"/>
    <w:rsid w:val="00CA6F94"/>
    <w:rsid w:val="00CB1202"/>
    <w:rsid w:val="00CB1D81"/>
    <w:rsid w:val="00CB27F0"/>
    <w:rsid w:val="00CB27F8"/>
    <w:rsid w:val="00CB2C35"/>
    <w:rsid w:val="00CB3151"/>
    <w:rsid w:val="00CB3D70"/>
    <w:rsid w:val="00CB4111"/>
    <w:rsid w:val="00CB4756"/>
    <w:rsid w:val="00CB4820"/>
    <w:rsid w:val="00CB4EEE"/>
    <w:rsid w:val="00CB5E32"/>
    <w:rsid w:val="00CB68F3"/>
    <w:rsid w:val="00CB7104"/>
    <w:rsid w:val="00CC06A2"/>
    <w:rsid w:val="00CC0A31"/>
    <w:rsid w:val="00CC0ABE"/>
    <w:rsid w:val="00CC231C"/>
    <w:rsid w:val="00CC28B6"/>
    <w:rsid w:val="00CC4C71"/>
    <w:rsid w:val="00CC56D3"/>
    <w:rsid w:val="00CC5F61"/>
    <w:rsid w:val="00CC672B"/>
    <w:rsid w:val="00CC6BD8"/>
    <w:rsid w:val="00CC751C"/>
    <w:rsid w:val="00CC7666"/>
    <w:rsid w:val="00CC7931"/>
    <w:rsid w:val="00CD044A"/>
    <w:rsid w:val="00CD05FA"/>
    <w:rsid w:val="00CD1B1D"/>
    <w:rsid w:val="00CD29FD"/>
    <w:rsid w:val="00CD2A7B"/>
    <w:rsid w:val="00CD3425"/>
    <w:rsid w:val="00CD3CF6"/>
    <w:rsid w:val="00CD3F7E"/>
    <w:rsid w:val="00CD4CC7"/>
    <w:rsid w:val="00CD4FB1"/>
    <w:rsid w:val="00CD60B7"/>
    <w:rsid w:val="00CD62A1"/>
    <w:rsid w:val="00CD6375"/>
    <w:rsid w:val="00CD7997"/>
    <w:rsid w:val="00CE01B3"/>
    <w:rsid w:val="00CE0BFE"/>
    <w:rsid w:val="00CE0FF4"/>
    <w:rsid w:val="00CE1813"/>
    <w:rsid w:val="00CE2D8E"/>
    <w:rsid w:val="00CE2E33"/>
    <w:rsid w:val="00CE31E4"/>
    <w:rsid w:val="00CE34FF"/>
    <w:rsid w:val="00CE6113"/>
    <w:rsid w:val="00CE7262"/>
    <w:rsid w:val="00CE7462"/>
    <w:rsid w:val="00CE7760"/>
    <w:rsid w:val="00CF0F24"/>
    <w:rsid w:val="00CF2BAF"/>
    <w:rsid w:val="00CF3694"/>
    <w:rsid w:val="00CF61C7"/>
    <w:rsid w:val="00CF61ED"/>
    <w:rsid w:val="00CF74FA"/>
    <w:rsid w:val="00CF7ECB"/>
    <w:rsid w:val="00D0315A"/>
    <w:rsid w:val="00D03327"/>
    <w:rsid w:val="00D03F1E"/>
    <w:rsid w:val="00D03F72"/>
    <w:rsid w:val="00D04A67"/>
    <w:rsid w:val="00D05454"/>
    <w:rsid w:val="00D05A37"/>
    <w:rsid w:val="00D0663D"/>
    <w:rsid w:val="00D0691A"/>
    <w:rsid w:val="00D07945"/>
    <w:rsid w:val="00D07DF4"/>
    <w:rsid w:val="00D101C2"/>
    <w:rsid w:val="00D1028B"/>
    <w:rsid w:val="00D107D3"/>
    <w:rsid w:val="00D114D4"/>
    <w:rsid w:val="00D124B8"/>
    <w:rsid w:val="00D127E5"/>
    <w:rsid w:val="00D14630"/>
    <w:rsid w:val="00D1490A"/>
    <w:rsid w:val="00D1493F"/>
    <w:rsid w:val="00D15AC8"/>
    <w:rsid w:val="00D165E8"/>
    <w:rsid w:val="00D16D60"/>
    <w:rsid w:val="00D1706C"/>
    <w:rsid w:val="00D20DF6"/>
    <w:rsid w:val="00D21226"/>
    <w:rsid w:val="00D233AC"/>
    <w:rsid w:val="00D23870"/>
    <w:rsid w:val="00D23E94"/>
    <w:rsid w:val="00D24070"/>
    <w:rsid w:val="00D24ADF"/>
    <w:rsid w:val="00D252E2"/>
    <w:rsid w:val="00D26039"/>
    <w:rsid w:val="00D278E1"/>
    <w:rsid w:val="00D27BA6"/>
    <w:rsid w:val="00D30487"/>
    <w:rsid w:val="00D311F5"/>
    <w:rsid w:val="00D32F28"/>
    <w:rsid w:val="00D33EF9"/>
    <w:rsid w:val="00D33FEB"/>
    <w:rsid w:val="00D35460"/>
    <w:rsid w:val="00D35571"/>
    <w:rsid w:val="00D35D82"/>
    <w:rsid w:val="00D37825"/>
    <w:rsid w:val="00D4065F"/>
    <w:rsid w:val="00D415BF"/>
    <w:rsid w:val="00D41C4C"/>
    <w:rsid w:val="00D432E8"/>
    <w:rsid w:val="00D432F2"/>
    <w:rsid w:val="00D44F91"/>
    <w:rsid w:val="00D45718"/>
    <w:rsid w:val="00D46DDD"/>
    <w:rsid w:val="00D47A35"/>
    <w:rsid w:val="00D47B7A"/>
    <w:rsid w:val="00D47BEB"/>
    <w:rsid w:val="00D47FDE"/>
    <w:rsid w:val="00D50130"/>
    <w:rsid w:val="00D50B2F"/>
    <w:rsid w:val="00D50F9D"/>
    <w:rsid w:val="00D5106D"/>
    <w:rsid w:val="00D5286E"/>
    <w:rsid w:val="00D5290F"/>
    <w:rsid w:val="00D5306F"/>
    <w:rsid w:val="00D535D8"/>
    <w:rsid w:val="00D54578"/>
    <w:rsid w:val="00D545E9"/>
    <w:rsid w:val="00D54CD0"/>
    <w:rsid w:val="00D54F05"/>
    <w:rsid w:val="00D5508C"/>
    <w:rsid w:val="00D565FA"/>
    <w:rsid w:val="00D56B32"/>
    <w:rsid w:val="00D572AF"/>
    <w:rsid w:val="00D5798D"/>
    <w:rsid w:val="00D57AC1"/>
    <w:rsid w:val="00D604A1"/>
    <w:rsid w:val="00D60FFB"/>
    <w:rsid w:val="00D61AC6"/>
    <w:rsid w:val="00D61B68"/>
    <w:rsid w:val="00D61E42"/>
    <w:rsid w:val="00D62305"/>
    <w:rsid w:val="00D6377D"/>
    <w:rsid w:val="00D6471B"/>
    <w:rsid w:val="00D64ED9"/>
    <w:rsid w:val="00D65074"/>
    <w:rsid w:val="00D65CE0"/>
    <w:rsid w:val="00D66130"/>
    <w:rsid w:val="00D67444"/>
    <w:rsid w:val="00D67B66"/>
    <w:rsid w:val="00D67BA3"/>
    <w:rsid w:val="00D71846"/>
    <w:rsid w:val="00D71E18"/>
    <w:rsid w:val="00D72322"/>
    <w:rsid w:val="00D7256F"/>
    <w:rsid w:val="00D746C8"/>
    <w:rsid w:val="00D74ED1"/>
    <w:rsid w:val="00D75F1E"/>
    <w:rsid w:val="00D77E90"/>
    <w:rsid w:val="00D80404"/>
    <w:rsid w:val="00D80E58"/>
    <w:rsid w:val="00D81877"/>
    <w:rsid w:val="00D81F64"/>
    <w:rsid w:val="00D82459"/>
    <w:rsid w:val="00D82FB4"/>
    <w:rsid w:val="00D8389E"/>
    <w:rsid w:val="00D84DE3"/>
    <w:rsid w:val="00D850E6"/>
    <w:rsid w:val="00D86A82"/>
    <w:rsid w:val="00D86CE9"/>
    <w:rsid w:val="00D879A1"/>
    <w:rsid w:val="00D902A7"/>
    <w:rsid w:val="00D90AA3"/>
    <w:rsid w:val="00D91140"/>
    <w:rsid w:val="00D91145"/>
    <w:rsid w:val="00D91BFC"/>
    <w:rsid w:val="00D91CE1"/>
    <w:rsid w:val="00D91E6D"/>
    <w:rsid w:val="00D92CD6"/>
    <w:rsid w:val="00D94030"/>
    <w:rsid w:val="00D95645"/>
    <w:rsid w:val="00D95D40"/>
    <w:rsid w:val="00D95E92"/>
    <w:rsid w:val="00D9659D"/>
    <w:rsid w:val="00D96FB8"/>
    <w:rsid w:val="00D97710"/>
    <w:rsid w:val="00D97A52"/>
    <w:rsid w:val="00DA0868"/>
    <w:rsid w:val="00DA0B57"/>
    <w:rsid w:val="00DA1032"/>
    <w:rsid w:val="00DA19FE"/>
    <w:rsid w:val="00DA1BFD"/>
    <w:rsid w:val="00DA2887"/>
    <w:rsid w:val="00DA2A3C"/>
    <w:rsid w:val="00DA2A72"/>
    <w:rsid w:val="00DA2CDB"/>
    <w:rsid w:val="00DA4831"/>
    <w:rsid w:val="00DA6BE0"/>
    <w:rsid w:val="00DA742E"/>
    <w:rsid w:val="00DB05A7"/>
    <w:rsid w:val="00DB0C91"/>
    <w:rsid w:val="00DB12CD"/>
    <w:rsid w:val="00DB20BB"/>
    <w:rsid w:val="00DB29EF"/>
    <w:rsid w:val="00DB2D36"/>
    <w:rsid w:val="00DB2D73"/>
    <w:rsid w:val="00DB2EE6"/>
    <w:rsid w:val="00DB326D"/>
    <w:rsid w:val="00DB4A09"/>
    <w:rsid w:val="00DB5514"/>
    <w:rsid w:val="00DB5EFC"/>
    <w:rsid w:val="00DB6443"/>
    <w:rsid w:val="00DB6D81"/>
    <w:rsid w:val="00DB700C"/>
    <w:rsid w:val="00DB762D"/>
    <w:rsid w:val="00DB7D93"/>
    <w:rsid w:val="00DC00B8"/>
    <w:rsid w:val="00DC1194"/>
    <w:rsid w:val="00DC1D45"/>
    <w:rsid w:val="00DC1E97"/>
    <w:rsid w:val="00DC229F"/>
    <w:rsid w:val="00DC246C"/>
    <w:rsid w:val="00DC3A62"/>
    <w:rsid w:val="00DC43F1"/>
    <w:rsid w:val="00DC501A"/>
    <w:rsid w:val="00DC5020"/>
    <w:rsid w:val="00DC50C9"/>
    <w:rsid w:val="00DC5FD9"/>
    <w:rsid w:val="00DC5FEF"/>
    <w:rsid w:val="00DC66AE"/>
    <w:rsid w:val="00DD0A08"/>
    <w:rsid w:val="00DD0AD8"/>
    <w:rsid w:val="00DD0E75"/>
    <w:rsid w:val="00DD19A3"/>
    <w:rsid w:val="00DD20AF"/>
    <w:rsid w:val="00DD2664"/>
    <w:rsid w:val="00DD2D03"/>
    <w:rsid w:val="00DD2DDD"/>
    <w:rsid w:val="00DD31DF"/>
    <w:rsid w:val="00DD351C"/>
    <w:rsid w:val="00DD464D"/>
    <w:rsid w:val="00DD61A4"/>
    <w:rsid w:val="00DE0A27"/>
    <w:rsid w:val="00DE1398"/>
    <w:rsid w:val="00DE1E0E"/>
    <w:rsid w:val="00DE3765"/>
    <w:rsid w:val="00DE438D"/>
    <w:rsid w:val="00DE5ACA"/>
    <w:rsid w:val="00DE5D21"/>
    <w:rsid w:val="00DE60B5"/>
    <w:rsid w:val="00DE6262"/>
    <w:rsid w:val="00DE6363"/>
    <w:rsid w:val="00DE6B52"/>
    <w:rsid w:val="00DE76DE"/>
    <w:rsid w:val="00DE771C"/>
    <w:rsid w:val="00DE788D"/>
    <w:rsid w:val="00DE78F2"/>
    <w:rsid w:val="00DF2EE2"/>
    <w:rsid w:val="00DF3633"/>
    <w:rsid w:val="00DF3BE6"/>
    <w:rsid w:val="00DF50E8"/>
    <w:rsid w:val="00DF5370"/>
    <w:rsid w:val="00DF5433"/>
    <w:rsid w:val="00DF548E"/>
    <w:rsid w:val="00DF5BBE"/>
    <w:rsid w:val="00DF5F2E"/>
    <w:rsid w:val="00DF6157"/>
    <w:rsid w:val="00DF6EE5"/>
    <w:rsid w:val="00E000F2"/>
    <w:rsid w:val="00E009B6"/>
    <w:rsid w:val="00E00C14"/>
    <w:rsid w:val="00E00EA1"/>
    <w:rsid w:val="00E01CB4"/>
    <w:rsid w:val="00E01EBD"/>
    <w:rsid w:val="00E04FD4"/>
    <w:rsid w:val="00E05F1E"/>
    <w:rsid w:val="00E063AD"/>
    <w:rsid w:val="00E06B3A"/>
    <w:rsid w:val="00E07341"/>
    <w:rsid w:val="00E078B5"/>
    <w:rsid w:val="00E07B0D"/>
    <w:rsid w:val="00E10CEC"/>
    <w:rsid w:val="00E112D0"/>
    <w:rsid w:val="00E13D5E"/>
    <w:rsid w:val="00E1509D"/>
    <w:rsid w:val="00E156F6"/>
    <w:rsid w:val="00E15AAB"/>
    <w:rsid w:val="00E15BE3"/>
    <w:rsid w:val="00E15E7D"/>
    <w:rsid w:val="00E20DB0"/>
    <w:rsid w:val="00E21962"/>
    <w:rsid w:val="00E22EAB"/>
    <w:rsid w:val="00E236AA"/>
    <w:rsid w:val="00E23B5F"/>
    <w:rsid w:val="00E242F7"/>
    <w:rsid w:val="00E24721"/>
    <w:rsid w:val="00E25962"/>
    <w:rsid w:val="00E26AEF"/>
    <w:rsid w:val="00E27068"/>
    <w:rsid w:val="00E2775C"/>
    <w:rsid w:val="00E308F7"/>
    <w:rsid w:val="00E317BA"/>
    <w:rsid w:val="00E3188E"/>
    <w:rsid w:val="00E31B18"/>
    <w:rsid w:val="00E32848"/>
    <w:rsid w:val="00E32AE6"/>
    <w:rsid w:val="00E32EE0"/>
    <w:rsid w:val="00E32F10"/>
    <w:rsid w:val="00E33805"/>
    <w:rsid w:val="00E3393C"/>
    <w:rsid w:val="00E33CCA"/>
    <w:rsid w:val="00E33D0E"/>
    <w:rsid w:val="00E345CA"/>
    <w:rsid w:val="00E34A2A"/>
    <w:rsid w:val="00E34B77"/>
    <w:rsid w:val="00E34BE5"/>
    <w:rsid w:val="00E34F87"/>
    <w:rsid w:val="00E34FE1"/>
    <w:rsid w:val="00E36593"/>
    <w:rsid w:val="00E36A08"/>
    <w:rsid w:val="00E37819"/>
    <w:rsid w:val="00E37DE0"/>
    <w:rsid w:val="00E40249"/>
    <w:rsid w:val="00E40BBC"/>
    <w:rsid w:val="00E40D70"/>
    <w:rsid w:val="00E41F2E"/>
    <w:rsid w:val="00E421F5"/>
    <w:rsid w:val="00E442B8"/>
    <w:rsid w:val="00E442FC"/>
    <w:rsid w:val="00E44DEB"/>
    <w:rsid w:val="00E45234"/>
    <w:rsid w:val="00E470D9"/>
    <w:rsid w:val="00E4771A"/>
    <w:rsid w:val="00E502A8"/>
    <w:rsid w:val="00E503B7"/>
    <w:rsid w:val="00E515EB"/>
    <w:rsid w:val="00E51C8B"/>
    <w:rsid w:val="00E51FFC"/>
    <w:rsid w:val="00E527B6"/>
    <w:rsid w:val="00E5420D"/>
    <w:rsid w:val="00E552F3"/>
    <w:rsid w:val="00E55A7A"/>
    <w:rsid w:val="00E56EFA"/>
    <w:rsid w:val="00E57B10"/>
    <w:rsid w:val="00E603B2"/>
    <w:rsid w:val="00E61536"/>
    <w:rsid w:val="00E62152"/>
    <w:rsid w:val="00E62E72"/>
    <w:rsid w:val="00E6314F"/>
    <w:rsid w:val="00E649F8"/>
    <w:rsid w:val="00E665A8"/>
    <w:rsid w:val="00E667D6"/>
    <w:rsid w:val="00E6680D"/>
    <w:rsid w:val="00E66C1B"/>
    <w:rsid w:val="00E7130A"/>
    <w:rsid w:val="00E71726"/>
    <w:rsid w:val="00E71954"/>
    <w:rsid w:val="00E72601"/>
    <w:rsid w:val="00E73294"/>
    <w:rsid w:val="00E7550E"/>
    <w:rsid w:val="00E75EED"/>
    <w:rsid w:val="00E77328"/>
    <w:rsid w:val="00E77EB4"/>
    <w:rsid w:val="00E80DF2"/>
    <w:rsid w:val="00E817DB"/>
    <w:rsid w:val="00E8185A"/>
    <w:rsid w:val="00E8326B"/>
    <w:rsid w:val="00E83866"/>
    <w:rsid w:val="00E8442C"/>
    <w:rsid w:val="00E84810"/>
    <w:rsid w:val="00E86101"/>
    <w:rsid w:val="00E8673C"/>
    <w:rsid w:val="00E86A08"/>
    <w:rsid w:val="00E86F4F"/>
    <w:rsid w:val="00E873BF"/>
    <w:rsid w:val="00E90DE4"/>
    <w:rsid w:val="00E92380"/>
    <w:rsid w:val="00E9333B"/>
    <w:rsid w:val="00E94809"/>
    <w:rsid w:val="00E94E5E"/>
    <w:rsid w:val="00E96265"/>
    <w:rsid w:val="00E96A46"/>
    <w:rsid w:val="00E96E95"/>
    <w:rsid w:val="00E9787C"/>
    <w:rsid w:val="00E97B39"/>
    <w:rsid w:val="00EA0EE1"/>
    <w:rsid w:val="00EA1744"/>
    <w:rsid w:val="00EA1B77"/>
    <w:rsid w:val="00EA1E3F"/>
    <w:rsid w:val="00EA270A"/>
    <w:rsid w:val="00EA2E17"/>
    <w:rsid w:val="00EA2F6D"/>
    <w:rsid w:val="00EA3D3D"/>
    <w:rsid w:val="00EA50CB"/>
    <w:rsid w:val="00EA5E5D"/>
    <w:rsid w:val="00EA6C55"/>
    <w:rsid w:val="00EA7AD4"/>
    <w:rsid w:val="00EB1E32"/>
    <w:rsid w:val="00EB49F6"/>
    <w:rsid w:val="00EB63ED"/>
    <w:rsid w:val="00EB6EC0"/>
    <w:rsid w:val="00EB7760"/>
    <w:rsid w:val="00EC064B"/>
    <w:rsid w:val="00EC09F3"/>
    <w:rsid w:val="00EC1BD7"/>
    <w:rsid w:val="00EC2277"/>
    <w:rsid w:val="00EC4B4C"/>
    <w:rsid w:val="00EC4DE2"/>
    <w:rsid w:val="00EC522D"/>
    <w:rsid w:val="00EC5E22"/>
    <w:rsid w:val="00EC6630"/>
    <w:rsid w:val="00EC70E8"/>
    <w:rsid w:val="00EC71CA"/>
    <w:rsid w:val="00EC74DD"/>
    <w:rsid w:val="00EC7C06"/>
    <w:rsid w:val="00ED0697"/>
    <w:rsid w:val="00ED0C15"/>
    <w:rsid w:val="00ED1AE3"/>
    <w:rsid w:val="00ED22B3"/>
    <w:rsid w:val="00ED3109"/>
    <w:rsid w:val="00ED32B1"/>
    <w:rsid w:val="00ED3716"/>
    <w:rsid w:val="00ED38CC"/>
    <w:rsid w:val="00ED3C9B"/>
    <w:rsid w:val="00ED3CD6"/>
    <w:rsid w:val="00ED3F61"/>
    <w:rsid w:val="00ED60E7"/>
    <w:rsid w:val="00ED7293"/>
    <w:rsid w:val="00ED7DD6"/>
    <w:rsid w:val="00EE29A1"/>
    <w:rsid w:val="00EE2FE5"/>
    <w:rsid w:val="00EE362F"/>
    <w:rsid w:val="00EE3DC3"/>
    <w:rsid w:val="00EE454F"/>
    <w:rsid w:val="00EE4876"/>
    <w:rsid w:val="00EE5181"/>
    <w:rsid w:val="00EE5A07"/>
    <w:rsid w:val="00EE5E54"/>
    <w:rsid w:val="00EE5FC2"/>
    <w:rsid w:val="00EE63D1"/>
    <w:rsid w:val="00EE72AC"/>
    <w:rsid w:val="00EE77F7"/>
    <w:rsid w:val="00EE7FAC"/>
    <w:rsid w:val="00EF0D8C"/>
    <w:rsid w:val="00EF13A2"/>
    <w:rsid w:val="00EF14CA"/>
    <w:rsid w:val="00EF2511"/>
    <w:rsid w:val="00EF27B7"/>
    <w:rsid w:val="00EF31D5"/>
    <w:rsid w:val="00EF3BCB"/>
    <w:rsid w:val="00EF4173"/>
    <w:rsid w:val="00EF4B21"/>
    <w:rsid w:val="00EF4F01"/>
    <w:rsid w:val="00EF4FFC"/>
    <w:rsid w:val="00EF505D"/>
    <w:rsid w:val="00EF656C"/>
    <w:rsid w:val="00EF6D6A"/>
    <w:rsid w:val="00F005B6"/>
    <w:rsid w:val="00F01744"/>
    <w:rsid w:val="00F017BA"/>
    <w:rsid w:val="00F01D94"/>
    <w:rsid w:val="00F02226"/>
    <w:rsid w:val="00F0244F"/>
    <w:rsid w:val="00F04A32"/>
    <w:rsid w:val="00F052A0"/>
    <w:rsid w:val="00F0582F"/>
    <w:rsid w:val="00F062FA"/>
    <w:rsid w:val="00F06662"/>
    <w:rsid w:val="00F069E2"/>
    <w:rsid w:val="00F07FBB"/>
    <w:rsid w:val="00F10B54"/>
    <w:rsid w:val="00F10F72"/>
    <w:rsid w:val="00F1116D"/>
    <w:rsid w:val="00F11727"/>
    <w:rsid w:val="00F11D1A"/>
    <w:rsid w:val="00F122EC"/>
    <w:rsid w:val="00F12B31"/>
    <w:rsid w:val="00F134A8"/>
    <w:rsid w:val="00F1486D"/>
    <w:rsid w:val="00F153BA"/>
    <w:rsid w:val="00F1559D"/>
    <w:rsid w:val="00F15EB5"/>
    <w:rsid w:val="00F1711F"/>
    <w:rsid w:val="00F17B1F"/>
    <w:rsid w:val="00F17B32"/>
    <w:rsid w:val="00F17EC2"/>
    <w:rsid w:val="00F17F63"/>
    <w:rsid w:val="00F2183F"/>
    <w:rsid w:val="00F22792"/>
    <w:rsid w:val="00F22D35"/>
    <w:rsid w:val="00F231EB"/>
    <w:rsid w:val="00F2349C"/>
    <w:rsid w:val="00F245AB"/>
    <w:rsid w:val="00F24D45"/>
    <w:rsid w:val="00F30899"/>
    <w:rsid w:val="00F30910"/>
    <w:rsid w:val="00F3128E"/>
    <w:rsid w:val="00F31749"/>
    <w:rsid w:val="00F31DDD"/>
    <w:rsid w:val="00F32618"/>
    <w:rsid w:val="00F32D26"/>
    <w:rsid w:val="00F33242"/>
    <w:rsid w:val="00F33355"/>
    <w:rsid w:val="00F338E1"/>
    <w:rsid w:val="00F341FF"/>
    <w:rsid w:val="00F35736"/>
    <w:rsid w:val="00F36659"/>
    <w:rsid w:val="00F37878"/>
    <w:rsid w:val="00F37AA6"/>
    <w:rsid w:val="00F40ED8"/>
    <w:rsid w:val="00F41F04"/>
    <w:rsid w:val="00F42CC6"/>
    <w:rsid w:val="00F42D00"/>
    <w:rsid w:val="00F4343C"/>
    <w:rsid w:val="00F43C51"/>
    <w:rsid w:val="00F44B41"/>
    <w:rsid w:val="00F44D14"/>
    <w:rsid w:val="00F451A2"/>
    <w:rsid w:val="00F462DE"/>
    <w:rsid w:val="00F47DD1"/>
    <w:rsid w:val="00F51488"/>
    <w:rsid w:val="00F51965"/>
    <w:rsid w:val="00F521A5"/>
    <w:rsid w:val="00F5243E"/>
    <w:rsid w:val="00F53D8F"/>
    <w:rsid w:val="00F54143"/>
    <w:rsid w:val="00F55456"/>
    <w:rsid w:val="00F56A4F"/>
    <w:rsid w:val="00F56ACB"/>
    <w:rsid w:val="00F56BE4"/>
    <w:rsid w:val="00F5748E"/>
    <w:rsid w:val="00F57E1F"/>
    <w:rsid w:val="00F60766"/>
    <w:rsid w:val="00F6216F"/>
    <w:rsid w:val="00F62E09"/>
    <w:rsid w:val="00F62F7C"/>
    <w:rsid w:val="00F637F3"/>
    <w:rsid w:val="00F64A8A"/>
    <w:rsid w:val="00F65BA2"/>
    <w:rsid w:val="00F65F0A"/>
    <w:rsid w:val="00F66BF5"/>
    <w:rsid w:val="00F66C00"/>
    <w:rsid w:val="00F66EEB"/>
    <w:rsid w:val="00F67488"/>
    <w:rsid w:val="00F6750E"/>
    <w:rsid w:val="00F67AE8"/>
    <w:rsid w:val="00F704F9"/>
    <w:rsid w:val="00F71C82"/>
    <w:rsid w:val="00F71E2A"/>
    <w:rsid w:val="00F731F0"/>
    <w:rsid w:val="00F73D28"/>
    <w:rsid w:val="00F7412F"/>
    <w:rsid w:val="00F7416B"/>
    <w:rsid w:val="00F7469A"/>
    <w:rsid w:val="00F765A6"/>
    <w:rsid w:val="00F80301"/>
    <w:rsid w:val="00F805A4"/>
    <w:rsid w:val="00F819EA"/>
    <w:rsid w:val="00F8221E"/>
    <w:rsid w:val="00F82677"/>
    <w:rsid w:val="00F829DB"/>
    <w:rsid w:val="00F83509"/>
    <w:rsid w:val="00F84175"/>
    <w:rsid w:val="00F842B6"/>
    <w:rsid w:val="00F86716"/>
    <w:rsid w:val="00F8678C"/>
    <w:rsid w:val="00F86ABA"/>
    <w:rsid w:val="00F86C71"/>
    <w:rsid w:val="00F87B04"/>
    <w:rsid w:val="00F87E06"/>
    <w:rsid w:val="00F90787"/>
    <w:rsid w:val="00F908C5"/>
    <w:rsid w:val="00F91A77"/>
    <w:rsid w:val="00F93859"/>
    <w:rsid w:val="00F94789"/>
    <w:rsid w:val="00F94EB9"/>
    <w:rsid w:val="00F95B00"/>
    <w:rsid w:val="00F9690A"/>
    <w:rsid w:val="00F96C11"/>
    <w:rsid w:val="00FA07C0"/>
    <w:rsid w:val="00FA119A"/>
    <w:rsid w:val="00FA1230"/>
    <w:rsid w:val="00FA1B58"/>
    <w:rsid w:val="00FA2EDB"/>
    <w:rsid w:val="00FA4D6D"/>
    <w:rsid w:val="00FA58AD"/>
    <w:rsid w:val="00FA616B"/>
    <w:rsid w:val="00FA69A9"/>
    <w:rsid w:val="00FA717C"/>
    <w:rsid w:val="00FA73E4"/>
    <w:rsid w:val="00FA787C"/>
    <w:rsid w:val="00FA7976"/>
    <w:rsid w:val="00FA7A46"/>
    <w:rsid w:val="00FB03E4"/>
    <w:rsid w:val="00FB0CEA"/>
    <w:rsid w:val="00FB2058"/>
    <w:rsid w:val="00FB261C"/>
    <w:rsid w:val="00FB30D8"/>
    <w:rsid w:val="00FB351A"/>
    <w:rsid w:val="00FB40C7"/>
    <w:rsid w:val="00FB4EF4"/>
    <w:rsid w:val="00FB57CF"/>
    <w:rsid w:val="00FB5B2E"/>
    <w:rsid w:val="00FB5F61"/>
    <w:rsid w:val="00FB6656"/>
    <w:rsid w:val="00FB6792"/>
    <w:rsid w:val="00FB6A93"/>
    <w:rsid w:val="00FB6F3A"/>
    <w:rsid w:val="00FB79C6"/>
    <w:rsid w:val="00FC16FC"/>
    <w:rsid w:val="00FC2D66"/>
    <w:rsid w:val="00FC431D"/>
    <w:rsid w:val="00FC5571"/>
    <w:rsid w:val="00FC5B3C"/>
    <w:rsid w:val="00FC5C1C"/>
    <w:rsid w:val="00FC5CCE"/>
    <w:rsid w:val="00FC6DB3"/>
    <w:rsid w:val="00FC6F49"/>
    <w:rsid w:val="00FC7FB5"/>
    <w:rsid w:val="00FD01FD"/>
    <w:rsid w:val="00FD0E8D"/>
    <w:rsid w:val="00FD149C"/>
    <w:rsid w:val="00FD172C"/>
    <w:rsid w:val="00FD257D"/>
    <w:rsid w:val="00FD4BF3"/>
    <w:rsid w:val="00FD5CE3"/>
    <w:rsid w:val="00FD6497"/>
    <w:rsid w:val="00FD6642"/>
    <w:rsid w:val="00FE0471"/>
    <w:rsid w:val="00FE17C0"/>
    <w:rsid w:val="00FE24DA"/>
    <w:rsid w:val="00FE2A14"/>
    <w:rsid w:val="00FE2AE7"/>
    <w:rsid w:val="00FE5369"/>
    <w:rsid w:val="00FE5E13"/>
    <w:rsid w:val="00FE6596"/>
    <w:rsid w:val="00FE6D35"/>
    <w:rsid w:val="00FF22D4"/>
    <w:rsid w:val="00FF2744"/>
    <w:rsid w:val="00FF2985"/>
    <w:rsid w:val="00FF3F8D"/>
    <w:rsid w:val="00FF47C3"/>
    <w:rsid w:val="00FF4ADB"/>
    <w:rsid w:val="00FF5DB5"/>
    <w:rsid w:val="00FF6222"/>
    <w:rsid w:val="00FF6DC1"/>
    <w:rsid w:val="00FF7761"/>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FC3E824"/>
  <w15:docId w15:val="{D5F2110A-8069-4D7F-B266-CDC2FB921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2E40"/>
    <w:pPr>
      <w:tabs>
        <w:tab w:val="left" w:pos="567"/>
      </w:tabs>
      <w:spacing w:line="260" w:lineRule="exact"/>
    </w:pPr>
    <w:rPr>
      <w:sz w:val="22"/>
      <w:lang w:val="en-GB" w:eastAsia="en-US"/>
    </w:rPr>
  </w:style>
  <w:style w:type="paragraph" w:styleId="Heading1">
    <w:name w:val="heading 1"/>
    <w:basedOn w:val="Normal"/>
    <w:next w:val="Normal"/>
    <w:link w:val="Heading1Char"/>
    <w:uiPriority w:val="9"/>
    <w:qFormat/>
    <w:rsid w:val="00EB2E40"/>
    <w:pPr>
      <w:spacing w:before="240" w:after="120"/>
      <w:ind w:left="357" w:hanging="357"/>
      <w:outlineLvl w:val="0"/>
    </w:pPr>
    <w:rPr>
      <w:rFonts w:ascii="Cambria" w:hAnsi="Cambria"/>
      <w:b/>
      <w:bCs/>
      <w:kern w:val="32"/>
      <w:sz w:val="32"/>
      <w:szCs w:val="32"/>
    </w:rPr>
  </w:style>
  <w:style w:type="paragraph" w:styleId="Heading2">
    <w:name w:val="heading 2"/>
    <w:basedOn w:val="Normal"/>
    <w:next w:val="Normal"/>
    <w:link w:val="Heading2Char"/>
    <w:uiPriority w:val="9"/>
    <w:qFormat/>
    <w:rsid w:val="00EB2E40"/>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qFormat/>
    <w:rsid w:val="00EB2E40"/>
    <w:pPr>
      <w:keepNext/>
      <w:keepLines/>
      <w:spacing w:before="120" w:after="80"/>
      <w:outlineLvl w:val="2"/>
    </w:pPr>
    <w:rPr>
      <w:rFonts w:ascii="Cambria" w:hAnsi="Cambria"/>
      <w:b/>
      <w:bCs/>
      <w:sz w:val="26"/>
      <w:szCs w:val="26"/>
    </w:rPr>
  </w:style>
  <w:style w:type="paragraph" w:styleId="Heading4">
    <w:name w:val="heading 4"/>
    <w:basedOn w:val="Normal"/>
    <w:next w:val="Normal"/>
    <w:link w:val="Heading4Char"/>
    <w:uiPriority w:val="9"/>
    <w:qFormat/>
    <w:rsid w:val="00EB2E40"/>
    <w:pPr>
      <w:keepNext/>
      <w:jc w:val="both"/>
      <w:outlineLvl w:val="3"/>
    </w:pPr>
    <w:rPr>
      <w:rFonts w:ascii="Calibri" w:hAnsi="Calibri"/>
      <w:b/>
      <w:bCs/>
      <w:sz w:val="28"/>
      <w:szCs w:val="28"/>
    </w:rPr>
  </w:style>
  <w:style w:type="paragraph" w:styleId="Heading5">
    <w:name w:val="heading 5"/>
    <w:basedOn w:val="Normal"/>
    <w:next w:val="Normal"/>
    <w:link w:val="Heading5Char"/>
    <w:uiPriority w:val="9"/>
    <w:qFormat/>
    <w:rsid w:val="00EB2E40"/>
    <w:pPr>
      <w:keepNext/>
      <w:jc w:val="both"/>
      <w:outlineLvl w:val="4"/>
    </w:pPr>
    <w:rPr>
      <w:rFonts w:ascii="Calibri" w:hAnsi="Calibri"/>
      <w:b/>
      <w:bCs/>
      <w:i/>
      <w:iCs/>
      <w:sz w:val="26"/>
      <w:szCs w:val="26"/>
    </w:rPr>
  </w:style>
  <w:style w:type="paragraph" w:styleId="Heading6">
    <w:name w:val="heading 6"/>
    <w:basedOn w:val="Normal"/>
    <w:next w:val="Normal"/>
    <w:link w:val="Heading6Char"/>
    <w:uiPriority w:val="9"/>
    <w:qFormat/>
    <w:rsid w:val="00EB2E40"/>
    <w:pPr>
      <w:keepNext/>
      <w:tabs>
        <w:tab w:val="left" w:pos="-720"/>
        <w:tab w:val="left" w:pos="4536"/>
      </w:tabs>
      <w:suppressAutoHyphens/>
      <w:outlineLvl w:val="5"/>
    </w:pPr>
    <w:rPr>
      <w:rFonts w:ascii="Calibri" w:hAnsi="Calibri"/>
      <w:b/>
      <w:bCs/>
      <w:szCs w:val="22"/>
    </w:rPr>
  </w:style>
  <w:style w:type="paragraph" w:styleId="Heading7">
    <w:name w:val="heading 7"/>
    <w:basedOn w:val="Normal"/>
    <w:next w:val="Normal"/>
    <w:link w:val="Heading7Char"/>
    <w:uiPriority w:val="9"/>
    <w:qFormat/>
    <w:rsid w:val="00EB2E40"/>
    <w:pPr>
      <w:keepNext/>
      <w:tabs>
        <w:tab w:val="left" w:pos="-720"/>
        <w:tab w:val="left" w:pos="4536"/>
      </w:tabs>
      <w:suppressAutoHyphens/>
      <w:jc w:val="both"/>
      <w:outlineLvl w:val="6"/>
    </w:pPr>
    <w:rPr>
      <w:rFonts w:ascii="Calibri" w:hAnsi="Calibri"/>
      <w:sz w:val="24"/>
      <w:szCs w:val="24"/>
    </w:rPr>
  </w:style>
  <w:style w:type="paragraph" w:styleId="Heading8">
    <w:name w:val="heading 8"/>
    <w:basedOn w:val="Normal"/>
    <w:next w:val="Normal"/>
    <w:link w:val="Heading8Char"/>
    <w:uiPriority w:val="9"/>
    <w:qFormat/>
    <w:rsid w:val="00EB2E40"/>
    <w:pPr>
      <w:keepNext/>
      <w:ind w:left="567" w:hanging="567"/>
      <w:jc w:val="both"/>
      <w:outlineLvl w:val="7"/>
    </w:pPr>
    <w:rPr>
      <w:rFonts w:ascii="Calibri" w:hAnsi="Calibri"/>
      <w:i/>
      <w:iCs/>
      <w:sz w:val="24"/>
      <w:szCs w:val="24"/>
    </w:rPr>
  </w:style>
  <w:style w:type="paragraph" w:styleId="Heading9">
    <w:name w:val="heading 9"/>
    <w:basedOn w:val="Normal"/>
    <w:next w:val="Normal"/>
    <w:link w:val="Heading9Char"/>
    <w:uiPriority w:val="9"/>
    <w:qFormat/>
    <w:rsid w:val="00EB2E40"/>
    <w:pPr>
      <w:keepNext/>
      <w:jc w:val="both"/>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mbria" w:eastAsia="Times New Roman" w:hAnsi="Cambria" w:cs="Times New Roman"/>
      <w:b/>
      <w:bCs/>
      <w:kern w:val="32"/>
      <w:sz w:val="32"/>
      <w:szCs w:val="32"/>
      <w:lang w:val="en-GB" w:eastAsia="en-US"/>
    </w:rPr>
  </w:style>
  <w:style w:type="character" w:customStyle="1" w:styleId="Heading2Char">
    <w:name w:val="Heading 2 Char"/>
    <w:link w:val="Heading2"/>
    <w:uiPriority w:val="9"/>
    <w:semiHidden/>
    <w:rPr>
      <w:rFonts w:ascii="Cambria" w:eastAsia="Times New Roman" w:hAnsi="Cambria" w:cs="Times New Roman"/>
      <w:b/>
      <w:bCs/>
      <w:i/>
      <w:iCs/>
      <w:sz w:val="28"/>
      <w:szCs w:val="28"/>
      <w:lang w:val="en-GB" w:eastAsia="en-US"/>
    </w:rPr>
  </w:style>
  <w:style w:type="character" w:customStyle="1" w:styleId="Heading3Char">
    <w:name w:val="Heading 3 Char"/>
    <w:link w:val="Heading3"/>
    <w:uiPriority w:val="9"/>
    <w:semiHidden/>
    <w:rPr>
      <w:rFonts w:ascii="Cambria" w:eastAsia="Times New Roman" w:hAnsi="Cambria" w:cs="Times New Roman"/>
      <w:b/>
      <w:bCs/>
      <w:sz w:val="26"/>
      <w:szCs w:val="26"/>
      <w:lang w:val="en-GB" w:eastAsia="en-US"/>
    </w:rPr>
  </w:style>
  <w:style w:type="character" w:customStyle="1" w:styleId="Heading4Char">
    <w:name w:val="Heading 4 Char"/>
    <w:link w:val="Heading4"/>
    <w:uiPriority w:val="9"/>
    <w:semiHidden/>
    <w:rPr>
      <w:rFonts w:ascii="Calibri" w:eastAsia="Times New Roman" w:hAnsi="Calibri" w:cs="Times New Roman"/>
      <w:b/>
      <w:bCs/>
      <w:sz w:val="28"/>
      <w:szCs w:val="28"/>
      <w:lang w:val="en-GB" w:eastAsia="en-US"/>
    </w:rPr>
  </w:style>
  <w:style w:type="character" w:customStyle="1" w:styleId="Heading5Char">
    <w:name w:val="Heading 5 Char"/>
    <w:link w:val="Heading5"/>
    <w:uiPriority w:val="9"/>
    <w:semiHidden/>
    <w:rPr>
      <w:rFonts w:ascii="Calibri" w:eastAsia="Times New Roman" w:hAnsi="Calibri" w:cs="Times New Roman"/>
      <w:b/>
      <w:bCs/>
      <w:i/>
      <w:iCs/>
      <w:sz w:val="26"/>
      <w:szCs w:val="26"/>
      <w:lang w:val="en-GB" w:eastAsia="en-US"/>
    </w:rPr>
  </w:style>
  <w:style w:type="character" w:customStyle="1" w:styleId="Heading6Char">
    <w:name w:val="Heading 6 Char"/>
    <w:link w:val="Heading6"/>
    <w:uiPriority w:val="9"/>
    <w:semiHidden/>
    <w:rPr>
      <w:rFonts w:ascii="Calibri" w:eastAsia="Times New Roman" w:hAnsi="Calibri" w:cs="Times New Roman"/>
      <w:b/>
      <w:bCs/>
      <w:sz w:val="22"/>
      <w:szCs w:val="22"/>
      <w:lang w:val="en-GB" w:eastAsia="en-US"/>
    </w:rPr>
  </w:style>
  <w:style w:type="character" w:customStyle="1" w:styleId="Heading7Char">
    <w:name w:val="Heading 7 Char"/>
    <w:link w:val="Heading7"/>
    <w:uiPriority w:val="9"/>
    <w:semiHidden/>
    <w:rPr>
      <w:rFonts w:ascii="Calibri" w:eastAsia="Times New Roman" w:hAnsi="Calibri" w:cs="Times New Roman"/>
      <w:sz w:val="24"/>
      <w:szCs w:val="24"/>
      <w:lang w:val="en-GB" w:eastAsia="en-US"/>
    </w:rPr>
  </w:style>
  <w:style w:type="character" w:customStyle="1" w:styleId="Heading8Char">
    <w:name w:val="Heading 8 Char"/>
    <w:link w:val="Heading8"/>
    <w:uiPriority w:val="9"/>
    <w:semiHidden/>
    <w:rPr>
      <w:rFonts w:ascii="Calibri" w:eastAsia="Times New Roman" w:hAnsi="Calibri" w:cs="Times New Roman"/>
      <w:i/>
      <w:iCs/>
      <w:sz w:val="24"/>
      <w:szCs w:val="24"/>
      <w:lang w:val="en-GB" w:eastAsia="en-US"/>
    </w:rPr>
  </w:style>
  <w:style w:type="character" w:customStyle="1" w:styleId="Heading9Char">
    <w:name w:val="Heading 9 Char"/>
    <w:link w:val="Heading9"/>
    <w:uiPriority w:val="9"/>
    <w:semiHidden/>
    <w:rPr>
      <w:rFonts w:ascii="Cambria" w:eastAsia="Times New Roman" w:hAnsi="Cambria" w:cs="Times New Roman"/>
      <w:sz w:val="22"/>
      <w:szCs w:val="22"/>
      <w:lang w:val="en-GB" w:eastAsia="en-US"/>
    </w:rPr>
  </w:style>
  <w:style w:type="paragraph" w:styleId="Header">
    <w:name w:val="header"/>
    <w:basedOn w:val="Normal"/>
    <w:link w:val="HeaderChar"/>
    <w:uiPriority w:val="99"/>
    <w:rsid w:val="00EB2E40"/>
    <w:pPr>
      <w:tabs>
        <w:tab w:val="center" w:pos="4153"/>
        <w:tab w:val="right" w:pos="8306"/>
      </w:tabs>
      <w:spacing w:line="240" w:lineRule="auto"/>
    </w:pPr>
  </w:style>
  <w:style w:type="character" w:customStyle="1" w:styleId="HeaderChar">
    <w:name w:val="Header Char"/>
    <w:link w:val="Header"/>
    <w:uiPriority w:val="99"/>
    <w:semiHidden/>
    <w:rPr>
      <w:sz w:val="22"/>
      <w:lang w:val="en-GB" w:eastAsia="en-US"/>
    </w:rPr>
  </w:style>
  <w:style w:type="paragraph" w:styleId="Footer">
    <w:name w:val="footer"/>
    <w:basedOn w:val="Normal"/>
    <w:link w:val="FooterChar"/>
    <w:uiPriority w:val="99"/>
    <w:rsid w:val="00EB2E40"/>
    <w:pPr>
      <w:tabs>
        <w:tab w:val="center" w:pos="4536"/>
        <w:tab w:val="center" w:pos="8930"/>
      </w:tabs>
      <w:spacing w:line="240" w:lineRule="auto"/>
    </w:pPr>
  </w:style>
  <w:style w:type="character" w:customStyle="1" w:styleId="FooterChar">
    <w:name w:val="Footer Char"/>
    <w:link w:val="Footer"/>
    <w:uiPriority w:val="99"/>
    <w:rPr>
      <w:sz w:val="22"/>
      <w:lang w:val="en-GB" w:eastAsia="en-US"/>
    </w:rPr>
  </w:style>
  <w:style w:type="character" w:styleId="PageNumber">
    <w:name w:val="page number"/>
    <w:uiPriority w:val="99"/>
    <w:rPr>
      <w:rFonts w:cs="Times New Roman"/>
    </w:rPr>
  </w:style>
  <w:style w:type="paragraph" w:styleId="BodyTextIndent">
    <w:name w:val="Body Text Indent"/>
    <w:basedOn w:val="Normal"/>
    <w:link w:val="BodyTextIndentChar"/>
    <w:uiPriority w:val="99"/>
    <w:rsid w:val="00EB2E40"/>
    <w:pPr>
      <w:tabs>
        <w:tab w:val="clear" w:pos="567"/>
      </w:tabs>
      <w:autoSpaceDE w:val="0"/>
      <w:autoSpaceDN w:val="0"/>
      <w:adjustRightInd w:val="0"/>
      <w:spacing w:line="240" w:lineRule="auto"/>
      <w:ind w:left="720"/>
      <w:jc w:val="both"/>
    </w:pPr>
  </w:style>
  <w:style w:type="character" w:customStyle="1" w:styleId="BodyTextIndentChar">
    <w:name w:val="Body Text Indent Char"/>
    <w:link w:val="BodyTextIndent"/>
    <w:uiPriority w:val="99"/>
    <w:semiHidden/>
    <w:rPr>
      <w:sz w:val="22"/>
      <w:lang w:val="en-GB" w:eastAsia="en-US"/>
    </w:rPr>
  </w:style>
  <w:style w:type="paragraph" w:styleId="BodyText3">
    <w:name w:val="Body Text 3"/>
    <w:basedOn w:val="Normal"/>
    <w:link w:val="BodyText3Char"/>
    <w:uiPriority w:val="99"/>
    <w:rsid w:val="00EB2E40"/>
    <w:pPr>
      <w:tabs>
        <w:tab w:val="clear" w:pos="567"/>
      </w:tabs>
      <w:autoSpaceDE w:val="0"/>
      <w:autoSpaceDN w:val="0"/>
      <w:adjustRightInd w:val="0"/>
      <w:spacing w:line="240" w:lineRule="auto"/>
      <w:jc w:val="both"/>
    </w:pPr>
    <w:rPr>
      <w:sz w:val="16"/>
      <w:szCs w:val="16"/>
    </w:rPr>
  </w:style>
  <w:style w:type="character" w:customStyle="1" w:styleId="BodyText3Char">
    <w:name w:val="Body Text 3 Char"/>
    <w:link w:val="BodyText3"/>
    <w:uiPriority w:val="99"/>
    <w:semiHidden/>
    <w:rPr>
      <w:sz w:val="16"/>
      <w:szCs w:val="16"/>
      <w:lang w:val="en-GB" w:eastAsia="en-US"/>
    </w:rPr>
  </w:style>
  <w:style w:type="paragraph" w:styleId="BodyTextIndent2">
    <w:name w:val="Body Text Indent 2"/>
    <w:basedOn w:val="Normal"/>
    <w:link w:val="BodyTextIndent2Char"/>
    <w:uiPriority w:val="99"/>
    <w:rsid w:val="00EB2E40"/>
    <w:pPr>
      <w:pBdr>
        <w:top w:val="wave" w:sz="6" w:space="0" w:color="auto"/>
        <w:left w:val="wave" w:sz="6" w:space="3" w:color="auto"/>
        <w:bottom w:val="wave" w:sz="6" w:space="1" w:color="auto"/>
        <w:right w:val="wave" w:sz="6" w:space="4" w:color="auto"/>
      </w:pBdr>
      <w:autoSpaceDE w:val="0"/>
      <w:autoSpaceDN w:val="0"/>
      <w:adjustRightInd w:val="0"/>
      <w:ind w:left="1134"/>
      <w:jc w:val="both"/>
    </w:pPr>
  </w:style>
  <w:style w:type="character" w:customStyle="1" w:styleId="BodyTextIndent2Char">
    <w:name w:val="Body Text Indent 2 Char"/>
    <w:link w:val="BodyTextIndent2"/>
    <w:uiPriority w:val="99"/>
    <w:semiHidden/>
    <w:rPr>
      <w:sz w:val="22"/>
      <w:lang w:val="en-GB" w:eastAsia="en-US"/>
    </w:rPr>
  </w:style>
  <w:style w:type="paragraph" w:styleId="BodyText">
    <w:name w:val="Body Text"/>
    <w:basedOn w:val="Normal"/>
    <w:link w:val="BodyTextChar"/>
    <w:uiPriority w:val="99"/>
    <w:rsid w:val="00EB2E40"/>
    <w:pPr>
      <w:tabs>
        <w:tab w:val="clear" w:pos="567"/>
      </w:tabs>
      <w:spacing w:line="240" w:lineRule="auto"/>
    </w:pPr>
  </w:style>
  <w:style w:type="character" w:customStyle="1" w:styleId="BodyTextChar">
    <w:name w:val="Body Text Char"/>
    <w:link w:val="BodyText"/>
    <w:uiPriority w:val="99"/>
    <w:rPr>
      <w:sz w:val="22"/>
      <w:lang w:val="en-GB" w:eastAsia="en-US"/>
    </w:rPr>
  </w:style>
  <w:style w:type="paragraph" w:styleId="BodyText2">
    <w:name w:val="Body Text 2"/>
    <w:basedOn w:val="Normal"/>
    <w:link w:val="BodyText2Char"/>
    <w:uiPriority w:val="99"/>
    <w:rsid w:val="00EB2E40"/>
    <w:pPr>
      <w:pBdr>
        <w:top w:val="wave" w:sz="6" w:space="0" w:color="auto"/>
        <w:left w:val="wave" w:sz="6" w:space="3" w:color="auto"/>
        <w:bottom w:val="wave" w:sz="6" w:space="1" w:color="auto"/>
        <w:right w:val="wave" w:sz="6" w:space="4" w:color="auto"/>
      </w:pBdr>
      <w:autoSpaceDE w:val="0"/>
      <w:autoSpaceDN w:val="0"/>
      <w:adjustRightInd w:val="0"/>
      <w:jc w:val="both"/>
    </w:pPr>
  </w:style>
  <w:style w:type="character" w:customStyle="1" w:styleId="BodyText2Char">
    <w:name w:val="Body Text 2 Char"/>
    <w:link w:val="BodyText2"/>
    <w:uiPriority w:val="99"/>
    <w:semiHidden/>
    <w:rPr>
      <w:sz w:val="22"/>
      <w:lang w:val="en-GB" w:eastAsia="en-US"/>
    </w:rPr>
  </w:style>
  <w:style w:type="character" w:styleId="CommentReference">
    <w:name w:val="annotation reference"/>
    <w:uiPriority w:val="99"/>
    <w:semiHidden/>
    <w:rPr>
      <w:sz w:val="16"/>
    </w:rPr>
  </w:style>
  <w:style w:type="paragraph" w:styleId="CommentText">
    <w:name w:val="annotation text"/>
    <w:basedOn w:val="Normal"/>
    <w:link w:val="CommentTextChar"/>
    <w:uiPriority w:val="99"/>
    <w:rsid w:val="00EB2E40"/>
    <w:rPr>
      <w:sz w:val="20"/>
      <w:lang w:val="x-none"/>
    </w:rPr>
  </w:style>
  <w:style w:type="character" w:customStyle="1" w:styleId="CommentTextChar">
    <w:name w:val="Comment Text Char"/>
    <w:link w:val="CommentText"/>
    <w:uiPriority w:val="99"/>
    <w:locked/>
    <w:rPr>
      <w:lang w:eastAsia="en-US"/>
    </w:rPr>
  </w:style>
  <w:style w:type="paragraph" w:customStyle="1" w:styleId="EMEAEnBodyText">
    <w:name w:val="EMEA En Body Text"/>
    <w:basedOn w:val="Normal"/>
    <w:rsid w:val="00EB2E40"/>
    <w:pPr>
      <w:tabs>
        <w:tab w:val="clear" w:pos="567"/>
      </w:tabs>
      <w:spacing w:before="120" w:after="120" w:line="240" w:lineRule="auto"/>
      <w:jc w:val="both"/>
    </w:pPr>
    <w:rPr>
      <w:lang w:val="en-US"/>
    </w:rPr>
  </w:style>
  <w:style w:type="paragraph" w:styleId="DocumentMap">
    <w:name w:val="Document Map"/>
    <w:basedOn w:val="Normal"/>
    <w:link w:val="DocumentMapChar"/>
    <w:uiPriority w:val="99"/>
    <w:semiHidden/>
    <w:rsid w:val="00EB2E40"/>
    <w:pPr>
      <w:shd w:val="clear" w:color="auto" w:fill="000080"/>
    </w:pPr>
    <w:rPr>
      <w:rFonts w:ascii="Tahoma" w:hAnsi="Tahoma"/>
      <w:sz w:val="16"/>
      <w:szCs w:val="16"/>
    </w:rPr>
  </w:style>
  <w:style w:type="character" w:customStyle="1" w:styleId="DocumentMapChar">
    <w:name w:val="Document Map Char"/>
    <w:link w:val="DocumentMap"/>
    <w:uiPriority w:val="99"/>
    <w:semiHidden/>
    <w:rPr>
      <w:rFonts w:ascii="Tahoma" w:hAnsi="Tahoma" w:cs="Tahoma"/>
      <w:sz w:val="16"/>
      <w:szCs w:val="16"/>
      <w:lang w:val="en-GB" w:eastAsia="en-US"/>
    </w:rPr>
  </w:style>
  <w:style w:type="character" w:styleId="Hyperlink">
    <w:name w:val="Hyperlink"/>
    <w:uiPriority w:val="99"/>
    <w:rPr>
      <w:color w:val="0000FF"/>
      <w:u w:val="single"/>
    </w:rPr>
  </w:style>
  <w:style w:type="paragraph" w:customStyle="1" w:styleId="AHeader1">
    <w:name w:val="AHeader 1"/>
    <w:basedOn w:val="Normal"/>
    <w:rsid w:val="00EB2E40"/>
    <w:pPr>
      <w:numPr>
        <w:numId w:val="9"/>
      </w:numPr>
      <w:tabs>
        <w:tab w:val="clear" w:pos="567"/>
      </w:tabs>
      <w:spacing w:after="120" w:line="240" w:lineRule="auto"/>
    </w:pPr>
    <w:rPr>
      <w:rFonts w:ascii="Arial" w:hAnsi="Arial" w:cs="Arial"/>
      <w:b/>
      <w:bCs/>
      <w:sz w:val="24"/>
    </w:rPr>
  </w:style>
  <w:style w:type="paragraph" w:customStyle="1" w:styleId="AHeader2">
    <w:name w:val="AHeader 2"/>
    <w:basedOn w:val="AHeader1"/>
    <w:rsid w:val="00EB2E40"/>
    <w:pPr>
      <w:numPr>
        <w:ilvl w:val="1"/>
      </w:numPr>
    </w:pPr>
    <w:rPr>
      <w:sz w:val="22"/>
    </w:rPr>
  </w:style>
  <w:style w:type="paragraph" w:customStyle="1" w:styleId="AHeader3">
    <w:name w:val="AHeader 3"/>
    <w:basedOn w:val="AHeader2"/>
    <w:rsid w:val="00EB2E40"/>
    <w:pPr>
      <w:numPr>
        <w:ilvl w:val="2"/>
      </w:numPr>
    </w:pPr>
  </w:style>
  <w:style w:type="paragraph" w:customStyle="1" w:styleId="AHeader2abc">
    <w:name w:val="AHeader 2 abc"/>
    <w:basedOn w:val="AHeader3"/>
    <w:rsid w:val="00EB2E40"/>
    <w:pPr>
      <w:numPr>
        <w:ilvl w:val="3"/>
      </w:numPr>
      <w:jc w:val="both"/>
    </w:pPr>
    <w:rPr>
      <w:b w:val="0"/>
      <w:bCs w:val="0"/>
    </w:rPr>
  </w:style>
  <w:style w:type="paragraph" w:customStyle="1" w:styleId="AHeader3abc">
    <w:name w:val="AHeader 3 abc"/>
    <w:basedOn w:val="AHeader2abc"/>
    <w:rsid w:val="00EB2E40"/>
    <w:pPr>
      <w:numPr>
        <w:ilvl w:val="4"/>
      </w:numPr>
    </w:pPr>
  </w:style>
  <w:style w:type="paragraph" w:styleId="BodyTextIndent3">
    <w:name w:val="Body Text Indent 3"/>
    <w:basedOn w:val="Normal"/>
    <w:link w:val="BodyTextIndent3Char"/>
    <w:uiPriority w:val="99"/>
    <w:rsid w:val="00EB2E40"/>
    <w:pPr>
      <w:tabs>
        <w:tab w:val="left" w:pos="1134"/>
      </w:tabs>
      <w:autoSpaceDE w:val="0"/>
      <w:autoSpaceDN w:val="0"/>
      <w:adjustRightInd w:val="0"/>
      <w:ind w:left="633"/>
      <w:jc w:val="both"/>
    </w:pPr>
    <w:rPr>
      <w:sz w:val="16"/>
      <w:szCs w:val="16"/>
    </w:rPr>
  </w:style>
  <w:style w:type="character" w:customStyle="1" w:styleId="BodyTextIndent3Char">
    <w:name w:val="Body Text Indent 3 Char"/>
    <w:link w:val="BodyTextIndent3"/>
    <w:uiPriority w:val="99"/>
    <w:semiHidden/>
    <w:rPr>
      <w:sz w:val="16"/>
      <w:szCs w:val="16"/>
      <w:lang w:val="en-GB" w:eastAsia="en-US"/>
    </w:rPr>
  </w:style>
  <w:style w:type="character" w:customStyle="1" w:styleId="BesuchterHyperlink">
    <w:name w:val="BesuchterHyperlink"/>
    <w:uiPriority w:val="99"/>
    <w:rPr>
      <w:color w:val="800080"/>
      <w:u w:val="single"/>
    </w:rPr>
  </w:style>
  <w:style w:type="paragraph" w:styleId="NormalWeb">
    <w:name w:val="Normal (Web)"/>
    <w:basedOn w:val="Normal"/>
    <w:uiPriority w:val="99"/>
    <w:rsid w:val="00EB2E40"/>
    <w:pPr>
      <w:tabs>
        <w:tab w:val="clear" w:pos="567"/>
      </w:tabs>
      <w:spacing w:before="100" w:beforeAutospacing="1" w:after="100" w:afterAutospacing="1" w:line="240" w:lineRule="auto"/>
    </w:pPr>
    <w:rPr>
      <w:rFonts w:ascii="Arial Unicode MS" w:eastAsia="Arial Unicode MS"/>
      <w:sz w:val="24"/>
      <w:szCs w:val="24"/>
    </w:rPr>
  </w:style>
  <w:style w:type="paragraph" w:styleId="BalloonText">
    <w:name w:val="Balloon Text"/>
    <w:basedOn w:val="Normal"/>
    <w:link w:val="BalloonTextChar"/>
    <w:uiPriority w:val="99"/>
    <w:semiHidden/>
    <w:rsid w:val="00EB2E40"/>
    <w:rPr>
      <w:rFonts w:ascii="Tahoma" w:hAnsi="Tahoma"/>
      <w:sz w:val="16"/>
      <w:szCs w:val="16"/>
    </w:rPr>
  </w:style>
  <w:style w:type="character" w:customStyle="1" w:styleId="BalloonTextChar">
    <w:name w:val="Balloon Text Char"/>
    <w:link w:val="BalloonText"/>
    <w:uiPriority w:val="99"/>
    <w:semiHidden/>
    <w:rPr>
      <w:rFonts w:ascii="Tahoma" w:hAnsi="Tahoma" w:cs="Tahoma"/>
      <w:sz w:val="16"/>
      <w:szCs w:val="16"/>
      <w:lang w:val="en-GB" w:eastAsia="en-US"/>
    </w:rPr>
  </w:style>
  <w:style w:type="paragraph" w:customStyle="1" w:styleId="Char1Char">
    <w:name w:val="Char1 Char"/>
    <w:basedOn w:val="Normal"/>
    <w:semiHidden/>
    <w:rsid w:val="003601E8"/>
    <w:pPr>
      <w:tabs>
        <w:tab w:val="clear" w:pos="567"/>
      </w:tabs>
      <w:spacing w:after="160" w:line="240" w:lineRule="exact"/>
    </w:pPr>
    <w:rPr>
      <w:rFonts w:ascii="Verdana" w:eastAsia="MS Mincho" w:hAnsi="Verdana" w:cs="Verdana"/>
      <w:sz w:val="20"/>
      <w:lang w:val="en-US" w:bidi="bn-IN"/>
    </w:rPr>
  </w:style>
  <w:style w:type="paragraph" w:styleId="CommentSubject">
    <w:name w:val="annotation subject"/>
    <w:basedOn w:val="CommentText"/>
    <w:next w:val="CommentText"/>
    <w:link w:val="CommentSubjectChar"/>
    <w:uiPriority w:val="99"/>
    <w:semiHidden/>
    <w:rsid w:val="00EB2E40"/>
    <w:rPr>
      <w:b/>
      <w:bCs/>
    </w:rPr>
  </w:style>
  <w:style w:type="character" w:customStyle="1" w:styleId="CommentSubjectChar">
    <w:name w:val="Comment Subject Char"/>
    <w:link w:val="CommentSubject"/>
    <w:uiPriority w:val="99"/>
    <w:semiHidden/>
    <w:rPr>
      <w:b/>
      <w:bCs/>
      <w:lang w:val="en-GB" w:eastAsia="en-US"/>
    </w:rPr>
  </w:style>
  <w:style w:type="paragraph" w:customStyle="1" w:styleId="Char">
    <w:name w:val="Char"/>
    <w:basedOn w:val="Normal"/>
    <w:semiHidden/>
    <w:rsid w:val="004253BA"/>
    <w:pPr>
      <w:tabs>
        <w:tab w:val="clear" w:pos="567"/>
      </w:tabs>
      <w:spacing w:after="160" w:line="240" w:lineRule="exact"/>
    </w:pPr>
    <w:rPr>
      <w:rFonts w:ascii="Verdana" w:eastAsia="MS Mincho" w:hAnsi="Verdana" w:cs="Verdana"/>
      <w:sz w:val="20"/>
      <w:lang w:val="en-US"/>
    </w:rPr>
  </w:style>
  <w:style w:type="paragraph" w:customStyle="1" w:styleId="Char1">
    <w:name w:val="Char1"/>
    <w:basedOn w:val="Normal"/>
    <w:semiHidden/>
    <w:rsid w:val="005662CF"/>
    <w:pPr>
      <w:tabs>
        <w:tab w:val="clear" w:pos="567"/>
      </w:tabs>
      <w:spacing w:after="160" w:line="240" w:lineRule="exact"/>
    </w:pPr>
    <w:rPr>
      <w:rFonts w:ascii="Verdana" w:eastAsia="MS Mincho" w:hAnsi="Verdana" w:cs="Verdana"/>
      <w:sz w:val="20"/>
      <w:lang w:val="en-US" w:bidi="bn-IN"/>
    </w:rPr>
  </w:style>
  <w:style w:type="paragraph" w:customStyle="1" w:styleId="CharCharChar">
    <w:name w:val="Char Char Char"/>
    <w:basedOn w:val="Normal"/>
    <w:semiHidden/>
    <w:rsid w:val="00596A6B"/>
    <w:pPr>
      <w:tabs>
        <w:tab w:val="clear" w:pos="567"/>
      </w:tabs>
      <w:spacing w:after="160" w:line="240" w:lineRule="exact"/>
    </w:pPr>
    <w:rPr>
      <w:rFonts w:ascii="Verdana" w:eastAsia="MS Mincho" w:hAnsi="Verdana" w:cs="Verdana"/>
      <w:sz w:val="20"/>
      <w:lang w:val="en-US"/>
    </w:rPr>
  </w:style>
  <w:style w:type="paragraph" w:customStyle="1" w:styleId="CharChar">
    <w:name w:val="Char Char"/>
    <w:basedOn w:val="Normal"/>
    <w:semiHidden/>
    <w:rsid w:val="007D708D"/>
    <w:pPr>
      <w:tabs>
        <w:tab w:val="clear" w:pos="567"/>
      </w:tabs>
      <w:spacing w:after="160" w:line="240" w:lineRule="exact"/>
    </w:pPr>
    <w:rPr>
      <w:rFonts w:ascii="Verdana" w:eastAsia="MS Mincho" w:hAnsi="Verdana" w:cs="Verdana"/>
      <w:sz w:val="20"/>
      <w:lang w:val="en-US"/>
    </w:rPr>
  </w:style>
  <w:style w:type="paragraph" w:customStyle="1" w:styleId="ZchnZchn1">
    <w:name w:val="Zchn Zchn1"/>
    <w:basedOn w:val="Normal"/>
    <w:semiHidden/>
    <w:rsid w:val="004D3222"/>
    <w:pPr>
      <w:tabs>
        <w:tab w:val="clear" w:pos="567"/>
      </w:tabs>
      <w:spacing w:after="160" w:line="240" w:lineRule="exact"/>
    </w:pPr>
    <w:rPr>
      <w:rFonts w:ascii="Verdana" w:eastAsia="MS Mincho" w:hAnsi="Verdana" w:cs="Verdana"/>
      <w:sz w:val="20"/>
      <w:lang w:val="en-US"/>
    </w:rPr>
  </w:style>
  <w:style w:type="paragraph" w:customStyle="1" w:styleId="HeadNoNum1">
    <w:name w:val="HeadNoNum1"/>
    <w:next w:val="Normal"/>
    <w:rsid w:val="00F94814"/>
    <w:pPr>
      <w:suppressAutoHyphens/>
      <w:ind w:left="567" w:hanging="567"/>
    </w:pPr>
    <w:rPr>
      <w:b/>
      <w:noProof/>
      <w:sz w:val="22"/>
      <w:lang w:val="en-GB" w:eastAsia="en-US"/>
    </w:rPr>
  </w:style>
  <w:style w:type="paragraph" w:customStyle="1" w:styleId="PLBodyText">
    <w:name w:val="PL Body Text"/>
    <w:rsid w:val="00F94814"/>
    <w:pPr>
      <w:numPr>
        <w:ilvl w:val="12"/>
      </w:numPr>
      <w:ind w:right="-2"/>
    </w:pPr>
    <w:rPr>
      <w:noProof/>
      <w:sz w:val="22"/>
      <w:lang w:val="en-GB" w:eastAsia="en-US"/>
    </w:rPr>
  </w:style>
  <w:style w:type="paragraph" w:customStyle="1" w:styleId="PIbodytext">
    <w:name w:val="PI body text"/>
    <w:link w:val="PIbodytextChar"/>
    <w:rsid w:val="00F94814"/>
    <w:rPr>
      <w:sz w:val="22"/>
      <w:lang w:val="de-DE" w:eastAsia="en-US"/>
    </w:rPr>
  </w:style>
  <w:style w:type="character" w:customStyle="1" w:styleId="PIbodytextChar">
    <w:name w:val="PI body text Char"/>
    <w:link w:val="PIbodytext"/>
    <w:locked/>
    <w:rPr>
      <w:sz w:val="22"/>
      <w:lang w:eastAsia="en-US" w:bidi="ar-SA"/>
    </w:rPr>
  </w:style>
  <w:style w:type="paragraph" w:styleId="Revision">
    <w:name w:val="Revision"/>
    <w:hidden/>
    <w:uiPriority w:val="99"/>
    <w:semiHidden/>
    <w:rsid w:val="005F1ED5"/>
    <w:rPr>
      <w:sz w:val="22"/>
      <w:lang w:val="en-GB" w:eastAsia="en-US"/>
    </w:rPr>
  </w:style>
  <w:style w:type="paragraph" w:customStyle="1" w:styleId="Default">
    <w:name w:val="Default"/>
    <w:rsid w:val="007666A1"/>
    <w:pPr>
      <w:autoSpaceDE w:val="0"/>
      <w:autoSpaceDN w:val="0"/>
      <w:adjustRightInd w:val="0"/>
    </w:pPr>
    <w:rPr>
      <w:color w:val="000000"/>
      <w:sz w:val="24"/>
      <w:szCs w:val="24"/>
      <w:lang w:val="de-DE" w:eastAsia="en-US"/>
    </w:rPr>
  </w:style>
  <w:style w:type="paragraph" w:customStyle="1" w:styleId="BodytextAgency">
    <w:name w:val="Body text (Agency)"/>
    <w:basedOn w:val="Normal"/>
    <w:link w:val="BodytextAgencyChar"/>
    <w:rsid w:val="004E3439"/>
    <w:pPr>
      <w:tabs>
        <w:tab w:val="clear" w:pos="567"/>
      </w:tabs>
      <w:spacing w:after="140" w:line="280" w:lineRule="atLeast"/>
    </w:pPr>
    <w:rPr>
      <w:rFonts w:ascii="Verdana" w:hAnsi="Verdana"/>
      <w:sz w:val="18"/>
      <w:lang w:val="x-none" w:eastAsia="en-GB"/>
    </w:rPr>
  </w:style>
  <w:style w:type="paragraph" w:customStyle="1" w:styleId="No-numheading3Agency">
    <w:name w:val="No-num heading 3 (Agency)"/>
    <w:basedOn w:val="Normal"/>
    <w:next w:val="BodytextAgency"/>
    <w:link w:val="No-numheading3AgencyChar"/>
    <w:rsid w:val="004E3439"/>
    <w:pPr>
      <w:keepNext/>
      <w:tabs>
        <w:tab w:val="clear" w:pos="567"/>
      </w:tabs>
      <w:spacing w:before="280" w:after="220" w:line="240" w:lineRule="auto"/>
      <w:outlineLvl w:val="2"/>
    </w:pPr>
    <w:rPr>
      <w:rFonts w:ascii="Verdana" w:hAnsi="Verdana"/>
      <w:b/>
      <w:kern w:val="32"/>
      <w:lang w:val="x-none" w:eastAsia="en-GB"/>
    </w:rPr>
  </w:style>
  <w:style w:type="paragraph" w:customStyle="1" w:styleId="NormalAgency">
    <w:name w:val="Normal (Agency)"/>
    <w:link w:val="NormalAgencyChar"/>
    <w:rsid w:val="004E3439"/>
    <w:rPr>
      <w:rFonts w:ascii="Verdana" w:hAnsi="Verdana"/>
      <w:sz w:val="18"/>
      <w:lang w:val="de-DE" w:eastAsia="en-GB"/>
    </w:rPr>
  </w:style>
  <w:style w:type="character" w:customStyle="1" w:styleId="NormalAgencyChar">
    <w:name w:val="Normal (Agency) Char"/>
    <w:link w:val="NormalAgency"/>
    <w:locked/>
    <w:rPr>
      <w:rFonts w:ascii="Verdana" w:hAnsi="Verdana"/>
      <w:sz w:val="18"/>
      <w:lang w:eastAsia="en-GB" w:bidi="ar-SA"/>
    </w:rPr>
  </w:style>
  <w:style w:type="character" w:customStyle="1" w:styleId="BodytextAgencyChar">
    <w:name w:val="Body text (Agency) Char"/>
    <w:link w:val="BodytextAgency"/>
    <w:locked/>
    <w:rPr>
      <w:rFonts w:ascii="Verdana" w:eastAsia="Times New Roman" w:hAnsi="Verdana"/>
      <w:sz w:val="18"/>
      <w:lang w:eastAsia="en-GB"/>
    </w:rPr>
  </w:style>
  <w:style w:type="character" w:customStyle="1" w:styleId="No-numheading3AgencyChar">
    <w:name w:val="No-num heading 3 (Agency) Char"/>
    <w:link w:val="No-numheading3Agency"/>
    <w:locked/>
    <w:rPr>
      <w:rFonts w:ascii="Verdana" w:eastAsia="Times New Roman" w:hAnsi="Verdana"/>
      <w:b/>
      <w:kern w:val="32"/>
      <w:sz w:val="22"/>
      <w:lang w:eastAsia="en-GB"/>
    </w:rPr>
  </w:style>
  <w:style w:type="paragraph" w:styleId="EndnoteText">
    <w:name w:val="endnote text"/>
    <w:basedOn w:val="Normal"/>
    <w:link w:val="EndnoteTextChar"/>
    <w:uiPriority w:val="99"/>
    <w:rsid w:val="003B065A"/>
    <w:pPr>
      <w:spacing w:line="240" w:lineRule="auto"/>
    </w:pPr>
    <w:rPr>
      <w:lang w:val="x-none"/>
    </w:rPr>
  </w:style>
  <w:style w:type="character" w:customStyle="1" w:styleId="EndnoteTextChar">
    <w:name w:val="Endnote Text Char"/>
    <w:link w:val="EndnoteText"/>
    <w:uiPriority w:val="99"/>
    <w:locked/>
    <w:rPr>
      <w:sz w:val="22"/>
      <w:lang w:eastAsia="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60FFB"/>
    <w:pPr>
      <w:ind w:left="708"/>
    </w:pPr>
  </w:style>
  <w:style w:type="character" w:customStyle="1" w:styleId="tw4winMark">
    <w:name w:val="tw4winMark"/>
    <w:uiPriority w:val="99"/>
    <w:rPr>
      <w:rFonts w:ascii="Courier New" w:hAnsi="Courier New"/>
      <w:vanish/>
      <w:color w:val="800080"/>
      <w:vertAlign w:val="subscript"/>
    </w:rPr>
  </w:style>
  <w:style w:type="numbering" w:customStyle="1" w:styleId="BulletsAgency">
    <w:name w:val="Bullets (Agency)"/>
    <w:pPr>
      <w:numPr>
        <w:numId w:val="30"/>
      </w:numPr>
    </w:pPr>
  </w:style>
  <w:style w:type="paragraph" w:customStyle="1" w:styleId="QRD1">
    <w:name w:val="QRD1"/>
    <w:basedOn w:val="Normal"/>
    <w:link w:val="QRD1Zchn"/>
    <w:qFormat/>
    <w:rsid w:val="005D7E7E"/>
    <w:pPr>
      <w:tabs>
        <w:tab w:val="clear" w:pos="567"/>
        <w:tab w:val="left" w:pos="-1440"/>
        <w:tab w:val="left" w:pos="-720"/>
      </w:tabs>
      <w:spacing w:line="240" w:lineRule="auto"/>
      <w:jc w:val="center"/>
      <w:outlineLvl w:val="0"/>
    </w:pPr>
    <w:rPr>
      <w:b/>
      <w:szCs w:val="22"/>
      <w:lang w:val="da-DK"/>
    </w:rPr>
  </w:style>
  <w:style w:type="paragraph" w:customStyle="1" w:styleId="QRD2">
    <w:name w:val="QRD2"/>
    <w:basedOn w:val="Normal"/>
    <w:link w:val="QRD2Zchn"/>
    <w:qFormat/>
    <w:rsid w:val="005D7E7E"/>
    <w:pPr>
      <w:keepNext/>
      <w:keepLines/>
      <w:widowControl w:val="0"/>
      <w:tabs>
        <w:tab w:val="clear" w:pos="567"/>
      </w:tabs>
      <w:spacing w:line="240" w:lineRule="auto"/>
      <w:ind w:left="562" w:hanging="562"/>
      <w:outlineLvl w:val="0"/>
    </w:pPr>
    <w:rPr>
      <w:b/>
      <w:caps/>
      <w:lang w:val="da-DK"/>
    </w:rPr>
  </w:style>
  <w:style w:type="character" w:customStyle="1" w:styleId="QRD1Zchn">
    <w:name w:val="QRD1 Zchn"/>
    <w:link w:val="QRD1"/>
    <w:rsid w:val="005D7E7E"/>
    <w:rPr>
      <w:b/>
      <w:sz w:val="22"/>
      <w:szCs w:val="22"/>
      <w:lang w:val="da-DK" w:eastAsia="en-US" w:bidi="ar-SA"/>
    </w:rPr>
  </w:style>
  <w:style w:type="character" w:customStyle="1" w:styleId="msoins0">
    <w:name w:val="msoins"/>
    <w:rsid w:val="007A7685"/>
  </w:style>
  <w:style w:type="character" w:customStyle="1" w:styleId="QRD2Zchn">
    <w:name w:val="QRD2 Zchn"/>
    <w:link w:val="QRD2"/>
    <w:rsid w:val="005D7E7E"/>
    <w:rPr>
      <w:b/>
      <w:caps/>
      <w:sz w:val="22"/>
      <w:lang w:val="da-DK" w:eastAsia="en-US" w:bidi="ar-SA"/>
    </w:rPr>
  </w:style>
  <w:style w:type="paragraph" w:customStyle="1" w:styleId="QRDstandard">
    <w:name w:val="QRD standard"/>
    <w:link w:val="QRDstandardZchn"/>
    <w:qFormat/>
    <w:rsid w:val="00754D85"/>
    <w:rPr>
      <w:noProof/>
      <w:sz w:val="22"/>
      <w:szCs w:val="22"/>
      <w:lang w:val="en-GB" w:eastAsia="en-US"/>
    </w:rPr>
  </w:style>
  <w:style w:type="character" w:customStyle="1" w:styleId="QRDstandardZchn">
    <w:name w:val="QRD standard Zchn"/>
    <w:link w:val="QRDstandard"/>
    <w:rsid w:val="00754D85"/>
    <w:rPr>
      <w:noProof/>
      <w:sz w:val="22"/>
      <w:szCs w:val="22"/>
      <w:lang w:val="en-GB"/>
    </w:rPr>
  </w:style>
  <w:style w:type="paragraph" w:styleId="TableofFigures">
    <w:name w:val="table of figures"/>
    <w:basedOn w:val="Normal"/>
    <w:next w:val="Normal"/>
    <w:rsid w:val="004A3E69"/>
    <w:pPr>
      <w:tabs>
        <w:tab w:val="clear" w:pos="567"/>
      </w:tabs>
    </w:pPr>
  </w:style>
  <w:style w:type="paragraph" w:styleId="Salutation">
    <w:name w:val="Salutation"/>
    <w:basedOn w:val="Normal"/>
    <w:next w:val="Normal"/>
    <w:link w:val="SalutationChar"/>
    <w:rsid w:val="004A3E69"/>
  </w:style>
  <w:style w:type="character" w:customStyle="1" w:styleId="SalutationChar">
    <w:name w:val="Salutation Char"/>
    <w:link w:val="Salutation"/>
    <w:rsid w:val="004A3E69"/>
    <w:rPr>
      <w:sz w:val="22"/>
      <w:lang w:eastAsia="en-US"/>
    </w:rPr>
  </w:style>
  <w:style w:type="paragraph" w:styleId="ListBullet">
    <w:name w:val="List Bullet"/>
    <w:basedOn w:val="Normal"/>
    <w:rsid w:val="004A3E69"/>
    <w:pPr>
      <w:numPr>
        <w:numId w:val="35"/>
      </w:numPr>
      <w:contextualSpacing/>
    </w:pPr>
  </w:style>
  <w:style w:type="paragraph" w:styleId="ListBullet2">
    <w:name w:val="List Bullet 2"/>
    <w:basedOn w:val="Normal"/>
    <w:rsid w:val="004A3E69"/>
    <w:pPr>
      <w:numPr>
        <w:numId w:val="36"/>
      </w:numPr>
      <w:contextualSpacing/>
    </w:pPr>
  </w:style>
  <w:style w:type="paragraph" w:styleId="ListBullet3">
    <w:name w:val="List Bullet 3"/>
    <w:basedOn w:val="Normal"/>
    <w:rsid w:val="004A3E69"/>
    <w:pPr>
      <w:numPr>
        <w:numId w:val="37"/>
      </w:numPr>
      <w:contextualSpacing/>
    </w:pPr>
  </w:style>
  <w:style w:type="paragraph" w:styleId="ListBullet4">
    <w:name w:val="List Bullet 4"/>
    <w:basedOn w:val="Normal"/>
    <w:rsid w:val="004A3E69"/>
    <w:pPr>
      <w:numPr>
        <w:numId w:val="38"/>
      </w:numPr>
      <w:contextualSpacing/>
    </w:pPr>
  </w:style>
  <w:style w:type="paragraph" w:styleId="ListBullet5">
    <w:name w:val="List Bullet 5"/>
    <w:basedOn w:val="Normal"/>
    <w:rsid w:val="004A3E69"/>
    <w:pPr>
      <w:numPr>
        <w:numId w:val="39"/>
      </w:numPr>
      <w:contextualSpacing/>
    </w:pPr>
  </w:style>
  <w:style w:type="paragraph" w:styleId="Caption">
    <w:name w:val="caption"/>
    <w:basedOn w:val="Normal"/>
    <w:next w:val="Normal"/>
    <w:semiHidden/>
    <w:unhideWhenUsed/>
    <w:qFormat/>
    <w:rsid w:val="004A3E69"/>
    <w:rPr>
      <w:b/>
      <w:bCs/>
      <w:sz w:val="20"/>
    </w:rPr>
  </w:style>
  <w:style w:type="paragraph" w:styleId="BlockText">
    <w:name w:val="Block Text"/>
    <w:basedOn w:val="Normal"/>
    <w:rsid w:val="004A3E69"/>
    <w:pPr>
      <w:spacing w:after="120"/>
      <w:ind w:left="1440" w:right="1440"/>
    </w:pPr>
  </w:style>
  <w:style w:type="paragraph" w:styleId="Date">
    <w:name w:val="Date"/>
    <w:basedOn w:val="Normal"/>
    <w:next w:val="Normal"/>
    <w:link w:val="DateChar"/>
    <w:rsid w:val="004A3E69"/>
  </w:style>
  <w:style w:type="character" w:customStyle="1" w:styleId="DateChar">
    <w:name w:val="Date Char"/>
    <w:link w:val="Date"/>
    <w:rsid w:val="004A3E69"/>
    <w:rPr>
      <w:sz w:val="22"/>
      <w:lang w:eastAsia="en-US"/>
    </w:rPr>
  </w:style>
  <w:style w:type="paragraph" w:styleId="E-mailSignature">
    <w:name w:val="E-mail Signature"/>
    <w:basedOn w:val="Normal"/>
    <w:link w:val="E-mailSignatureChar"/>
    <w:rsid w:val="004A3E69"/>
  </w:style>
  <w:style w:type="character" w:customStyle="1" w:styleId="E-mailSignatureChar">
    <w:name w:val="E-mail Signature Char"/>
    <w:link w:val="E-mailSignature"/>
    <w:rsid w:val="004A3E69"/>
    <w:rPr>
      <w:sz w:val="22"/>
      <w:lang w:eastAsia="en-US"/>
    </w:rPr>
  </w:style>
  <w:style w:type="paragraph" w:styleId="NoteHeading">
    <w:name w:val="Note Heading"/>
    <w:basedOn w:val="Normal"/>
    <w:next w:val="Normal"/>
    <w:link w:val="NoteHeadingChar"/>
    <w:rsid w:val="004A3E69"/>
  </w:style>
  <w:style w:type="character" w:customStyle="1" w:styleId="NoteHeadingChar">
    <w:name w:val="Note Heading Char"/>
    <w:link w:val="NoteHeading"/>
    <w:rsid w:val="004A3E69"/>
    <w:rPr>
      <w:sz w:val="22"/>
      <w:lang w:eastAsia="en-US"/>
    </w:rPr>
  </w:style>
  <w:style w:type="paragraph" w:styleId="FootnoteText">
    <w:name w:val="footnote text"/>
    <w:basedOn w:val="Normal"/>
    <w:link w:val="FootnoteTextChar"/>
    <w:rsid w:val="004A3E69"/>
    <w:rPr>
      <w:sz w:val="20"/>
    </w:rPr>
  </w:style>
  <w:style w:type="character" w:customStyle="1" w:styleId="FootnoteTextChar">
    <w:name w:val="Footnote Text Char"/>
    <w:link w:val="FootnoteText"/>
    <w:rsid w:val="004A3E69"/>
    <w:rPr>
      <w:lang w:eastAsia="en-US"/>
    </w:rPr>
  </w:style>
  <w:style w:type="paragraph" w:styleId="Closing">
    <w:name w:val="Closing"/>
    <w:basedOn w:val="Normal"/>
    <w:link w:val="ClosingChar"/>
    <w:rsid w:val="004A3E69"/>
    <w:pPr>
      <w:ind w:left="4252"/>
    </w:pPr>
  </w:style>
  <w:style w:type="character" w:customStyle="1" w:styleId="ClosingChar">
    <w:name w:val="Closing Char"/>
    <w:link w:val="Closing"/>
    <w:rsid w:val="004A3E69"/>
    <w:rPr>
      <w:sz w:val="22"/>
      <w:lang w:eastAsia="en-US"/>
    </w:rPr>
  </w:style>
  <w:style w:type="paragraph" w:styleId="HTMLAddress">
    <w:name w:val="HTML Address"/>
    <w:basedOn w:val="Normal"/>
    <w:link w:val="HTMLAddressChar"/>
    <w:rsid w:val="004A3E69"/>
    <w:rPr>
      <w:i/>
      <w:iCs/>
    </w:rPr>
  </w:style>
  <w:style w:type="character" w:customStyle="1" w:styleId="HTMLAddressChar">
    <w:name w:val="HTML Address Char"/>
    <w:link w:val="HTMLAddress"/>
    <w:rsid w:val="004A3E69"/>
    <w:rPr>
      <w:i/>
      <w:iCs/>
      <w:sz w:val="22"/>
      <w:lang w:eastAsia="en-US"/>
    </w:rPr>
  </w:style>
  <w:style w:type="paragraph" w:styleId="HTMLPreformatted">
    <w:name w:val="HTML Preformatted"/>
    <w:basedOn w:val="Normal"/>
    <w:link w:val="HTMLPreformattedChar"/>
    <w:rsid w:val="004A3E69"/>
    <w:rPr>
      <w:rFonts w:ascii="Courier New" w:hAnsi="Courier New" w:cs="Courier New"/>
      <w:sz w:val="20"/>
    </w:rPr>
  </w:style>
  <w:style w:type="character" w:customStyle="1" w:styleId="HTMLPreformattedChar">
    <w:name w:val="HTML Preformatted Char"/>
    <w:link w:val="HTMLPreformatted"/>
    <w:rsid w:val="004A3E69"/>
    <w:rPr>
      <w:rFonts w:ascii="Courier New" w:hAnsi="Courier New" w:cs="Courier New"/>
      <w:lang w:eastAsia="en-US"/>
    </w:rPr>
  </w:style>
  <w:style w:type="paragraph" w:styleId="Index1">
    <w:name w:val="index 1"/>
    <w:basedOn w:val="Normal"/>
    <w:next w:val="Normal"/>
    <w:autoRedefine/>
    <w:rsid w:val="004A3E69"/>
    <w:pPr>
      <w:tabs>
        <w:tab w:val="clear" w:pos="567"/>
      </w:tabs>
      <w:ind w:left="220" w:hanging="220"/>
    </w:pPr>
  </w:style>
  <w:style w:type="paragraph" w:styleId="Index2">
    <w:name w:val="index 2"/>
    <w:basedOn w:val="Normal"/>
    <w:next w:val="Normal"/>
    <w:autoRedefine/>
    <w:rsid w:val="004A3E69"/>
    <w:pPr>
      <w:tabs>
        <w:tab w:val="clear" w:pos="567"/>
      </w:tabs>
      <w:ind w:left="440" w:hanging="220"/>
    </w:pPr>
  </w:style>
  <w:style w:type="paragraph" w:styleId="Index3">
    <w:name w:val="index 3"/>
    <w:basedOn w:val="Normal"/>
    <w:next w:val="Normal"/>
    <w:autoRedefine/>
    <w:rsid w:val="004A3E69"/>
    <w:pPr>
      <w:tabs>
        <w:tab w:val="clear" w:pos="567"/>
      </w:tabs>
      <w:ind w:left="660" w:hanging="220"/>
    </w:pPr>
  </w:style>
  <w:style w:type="paragraph" w:styleId="Index4">
    <w:name w:val="index 4"/>
    <w:basedOn w:val="Normal"/>
    <w:next w:val="Normal"/>
    <w:autoRedefine/>
    <w:rsid w:val="004A3E69"/>
    <w:pPr>
      <w:tabs>
        <w:tab w:val="clear" w:pos="567"/>
      </w:tabs>
      <w:ind w:left="880" w:hanging="220"/>
    </w:pPr>
  </w:style>
  <w:style w:type="paragraph" w:styleId="Index5">
    <w:name w:val="index 5"/>
    <w:basedOn w:val="Normal"/>
    <w:next w:val="Normal"/>
    <w:autoRedefine/>
    <w:rsid w:val="004A3E69"/>
    <w:pPr>
      <w:tabs>
        <w:tab w:val="clear" w:pos="567"/>
      </w:tabs>
      <w:ind w:left="1100" w:hanging="220"/>
    </w:pPr>
  </w:style>
  <w:style w:type="paragraph" w:styleId="Index6">
    <w:name w:val="index 6"/>
    <w:basedOn w:val="Normal"/>
    <w:next w:val="Normal"/>
    <w:autoRedefine/>
    <w:rsid w:val="004A3E69"/>
    <w:pPr>
      <w:tabs>
        <w:tab w:val="clear" w:pos="567"/>
      </w:tabs>
      <w:ind w:left="1320" w:hanging="220"/>
    </w:pPr>
  </w:style>
  <w:style w:type="paragraph" w:styleId="Index7">
    <w:name w:val="index 7"/>
    <w:basedOn w:val="Normal"/>
    <w:next w:val="Normal"/>
    <w:autoRedefine/>
    <w:rsid w:val="004A3E69"/>
    <w:pPr>
      <w:tabs>
        <w:tab w:val="clear" w:pos="567"/>
      </w:tabs>
      <w:ind w:left="1540" w:hanging="220"/>
    </w:pPr>
  </w:style>
  <w:style w:type="paragraph" w:styleId="Index8">
    <w:name w:val="index 8"/>
    <w:basedOn w:val="Normal"/>
    <w:next w:val="Normal"/>
    <w:autoRedefine/>
    <w:rsid w:val="004A3E69"/>
    <w:pPr>
      <w:tabs>
        <w:tab w:val="clear" w:pos="567"/>
      </w:tabs>
      <w:ind w:left="1760" w:hanging="220"/>
    </w:pPr>
  </w:style>
  <w:style w:type="paragraph" w:styleId="Index9">
    <w:name w:val="index 9"/>
    <w:basedOn w:val="Normal"/>
    <w:next w:val="Normal"/>
    <w:autoRedefine/>
    <w:rsid w:val="004A3E69"/>
    <w:pPr>
      <w:tabs>
        <w:tab w:val="clear" w:pos="567"/>
      </w:tabs>
      <w:ind w:left="1980" w:hanging="220"/>
    </w:pPr>
  </w:style>
  <w:style w:type="paragraph" w:styleId="IndexHeading">
    <w:name w:val="index heading"/>
    <w:basedOn w:val="Normal"/>
    <w:next w:val="Index1"/>
    <w:rsid w:val="004A3E69"/>
    <w:rPr>
      <w:rFonts w:ascii="Cambria" w:eastAsia="SimSun" w:hAnsi="Cambria"/>
      <w:b/>
      <w:bCs/>
    </w:rPr>
  </w:style>
  <w:style w:type="paragraph" w:styleId="TOCHeading">
    <w:name w:val="TOC Heading"/>
    <w:basedOn w:val="Heading1"/>
    <w:next w:val="Normal"/>
    <w:uiPriority w:val="39"/>
    <w:semiHidden/>
    <w:unhideWhenUsed/>
    <w:qFormat/>
    <w:rsid w:val="004A3E69"/>
    <w:pPr>
      <w:keepNext/>
      <w:spacing w:after="60"/>
      <w:ind w:left="0" w:firstLine="0"/>
      <w:outlineLvl w:val="9"/>
    </w:pPr>
    <w:rPr>
      <w:rFonts w:eastAsia="SimSun"/>
    </w:rPr>
  </w:style>
  <w:style w:type="paragraph" w:styleId="IntenseQuote">
    <w:name w:val="Intense Quote"/>
    <w:basedOn w:val="Normal"/>
    <w:next w:val="Normal"/>
    <w:link w:val="IntenseQuoteChar"/>
    <w:uiPriority w:val="30"/>
    <w:qFormat/>
    <w:rsid w:val="004A3E69"/>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4A3E69"/>
    <w:rPr>
      <w:b/>
      <w:bCs/>
      <w:i/>
      <w:iCs/>
      <w:color w:val="4F81BD"/>
      <w:sz w:val="22"/>
      <w:lang w:eastAsia="en-US"/>
    </w:rPr>
  </w:style>
  <w:style w:type="paragraph" w:styleId="NoSpacing">
    <w:name w:val="No Spacing"/>
    <w:uiPriority w:val="1"/>
    <w:qFormat/>
    <w:rsid w:val="004A3E69"/>
    <w:pPr>
      <w:tabs>
        <w:tab w:val="left" w:pos="567"/>
      </w:tabs>
    </w:pPr>
    <w:rPr>
      <w:sz w:val="22"/>
      <w:lang w:val="en-GB" w:eastAsia="en-US"/>
    </w:rPr>
  </w:style>
  <w:style w:type="paragraph" w:styleId="List">
    <w:name w:val="List"/>
    <w:basedOn w:val="Normal"/>
    <w:rsid w:val="004A3E69"/>
    <w:pPr>
      <w:ind w:left="283" w:hanging="283"/>
      <w:contextualSpacing/>
    </w:pPr>
  </w:style>
  <w:style w:type="paragraph" w:styleId="List2">
    <w:name w:val="List 2"/>
    <w:basedOn w:val="Normal"/>
    <w:rsid w:val="004A3E69"/>
    <w:pPr>
      <w:ind w:left="566" w:hanging="283"/>
      <w:contextualSpacing/>
    </w:pPr>
  </w:style>
  <w:style w:type="paragraph" w:styleId="List3">
    <w:name w:val="List 3"/>
    <w:basedOn w:val="Normal"/>
    <w:rsid w:val="004A3E69"/>
    <w:pPr>
      <w:ind w:left="849" w:hanging="283"/>
      <w:contextualSpacing/>
    </w:pPr>
  </w:style>
  <w:style w:type="paragraph" w:styleId="List4">
    <w:name w:val="List 4"/>
    <w:basedOn w:val="Normal"/>
    <w:rsid w:val="004A3E69"/>
    <w:pPr>
      <w:ind w:left="1132" w:hanging="283"/>
      <w:contextualSpacing/>
    </w:pPr>
  </w:style>
  <w:style w:type="paragraph" w:styleId="List5">
    <w:name w:val="List 5"/>
    <w:basedOn w:val="Normal"/>
    <w:rsid w:val="004A3E69"/>
    <w:pPr>
      <w:ind w:left="1415" w:hanging="283"/>
      <w:contextualSpacing/>
    </w:pPr>
  </w:style>
  <w:style w:type="paragraph" w:styleId="ListContinue">
    <w:name w:val="List Continue"/>
    <w:basedOn w:val="Normal"/>
    <w:rsid w:val="004A3E69"/>
    <w:pPr>
      <w:spacing w:after="120"/>
      <w:ind w:left="283"/>
      <w:contextualSpacing/>
    </w:pPr>
  </w:style>
  <w:style w:type="paragraph" w:styleId="ListContinue2">
    <w:name w:val="List Continue 2"/>
    <w:basedOn w:val="Normal"/>
    <w:rsid w:val="004A3E69"/>
    <w:pPr>
      <w:spacing w:after="120"/>
      <w:ind w:left="566"/>
      <w:contextualSpacing/>
    </w:pPr>
  </w:style>
  <w:style w:type="paragraph" w:styleId="ListContinue3">
    <w:name w:val="List Continue 3"/>
    <w:basedOn w:val="Normal"/>
    <w:rsid w:val="004A3E69"/>
    <w:pPr>
      <w:spacing w:after="120"/>
      <w:ind w:left="849"/>
      <w:contextualSpacing/>
    </w:pPr>
  </w:style>
  <w:style w:type="paragraph" w:styleId="ListContinue4">
    <w:name w:val="List Continue 4"/>
    <w:basedOn w:val="Normal"/>
    <w:rsid w:val="004A3E69"/>
    <w:pPr>
      <w:spacing w:after="120"/>
      <w:ind w:left="1132"/>
      <w:contextualSpacing/>
    </w:pPr>
  </w:style>
  <w:style w:type="paragraph" w:styleId="ListContinue5">
    <w:name w:val="List Continue 5"/>
    <w:basedOn w:val="Normal"/>
    <w:rsid w:val="004A3E69"/>
    <w:pPr>
      <w:spacing w:after="120"/>
      <w:ind w:left="1415"/>
      <w:contextualSpacing/>
    </w:pPr>
  </w:style>
  <w:style w:type="paragraph" w:styleId="ListNumber">
    <w:name w:val="List Number"/>
    <w:basedOn w:val="Normal"/>
    <w:rsid w:val="004A3E69"/>
    <w:pPr>
      <w:numPr>
        <w:numId w:val="40"/>
      </w:numPr>
      <w:contextualSpacing/>
    </w:pPr>
  </w:style>
  <w:style w:type="paragraph" w:styleId="ListNumber2">
    <w:name w:val="List Number 2"/>
    <w:basedOn w:val="Normal"/>
    <w:rsid w:val="004A3E69"/>
    <w:pPr>
      <w:numPr>
        <w:numId w:val="41"/>
      </w:numPr>
      <w:contextualSpacing/>
    </w:pPr>
  </w:style>
  <w:style w:type="paragraph" w:styleId="ListNumber3">
    <w:name w:val="List Number 3"/>
    <w:basedOn w:val="Normal"/>
    <w:rsid w:val="004A3E69"/>
    <w:pPr>
      <w:numPr>
        <w:numId w:val="42"/>
      </w:numPr>
      <w:contextualSpacing/>
    </w:pPr>
  </w:style>
  <w:style w:type="paragraph" w:styleId="ListNumber4">
    <w:name w:val="List Number 4"/>
    <w:basedOn w:val="Normal"/>
    <w:rsid w:val="004A3E69"/>
    <w:pPr>
      <w:numPr>
        <w:numId w:val="43"/>
      </w:numPr>
      <w:contextualSpacing/>
    </w:pPr>
  </w:style>
  <w:style w:type="paragraph" w:styleId="ListNumber5">
    <w:name w:val="List Number 5"/>
    <w:basedOn w:val="Normal"/>
    <w:rsid w:val="004A3E69"/>
    <w:pPr>
      <w:numPr>
        <w:numId w:val="44"/>
      </w:numPr>
      <w:contextualSpacing/>
    </w:pPr>
  </w:style>
  <w:style w:type="paragraph" w:styleId="Bibliography">
    <w:name w:val="Bibliography"/>
    <w:basedOn w:val="Normal"/>
    <w:next w:val="Normal"/>
    <w:uiPriority w:val="37"/>
    <w:semiHidden/>
    <w:unhideWhenUsed/>
    <w:rsid w:val="004A3E69"/>
  </w:style>
  <w:style w:type="paragraph" w:styleId="MacroText">
    <w:name w:val="macro"/>
    <w:link w:val="MacroTextChar"/>
    <w:rsid w:val="004A3E69"/>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cs="Courier New"/>
      <w:lang w:val="en-GB" w:eastAsia="en-US"/>
    </w:rPr>
  </w:style>
  <w:style w:type="character" w:customStyle="1" w:styleId="MacroTextChar">
    <w:name w:val="Macro Text Char"/>
    <w:link w:val="MacroText"/>
    <w:rsid w:val="004A3E69"/>
    <w:rPr>
      <w:rFonts w:ascii="Courier New" w:hAnsi="Courier New" w:cs="Courier New"/>
      <w:lang w:eastAsia="en-US"/>
    </w:rPr>
  </w:style>
  <w:style w:type="paragraph" w:styleId="MessageHeader">
    <w:name w:val="Message Header"/>
    <w:basedOn w:val="Normal"/>
    <w:link w:val="MessageHeaderChar"/>
    <w:rsid w:val="004A3E69"/>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SimSun" w:hAnsi="Cambria"/>
      <w:sz w:val="24"/>
      <w:szCs w:val="24"/>
    </w:rPr>
  </w:style>
  <w:style w:type="character" w:customStyle="1" w:styleId="MessageHeaderChar">
    <w:name w:val="Message Header Char"/>
    <w:link w:val="MessageHeader"/>
    <w:rsid w:val="004A3E69"/>
    <w:rPr>
      <w:rFonts w:ascii="Cambria" w:eastAsia="SimSun" w:hAnsi="Cambria" w:cs="Times New Roman"/>
      <w:sz w:val="24"/>
      <w:szCs w:val="24"/>
      <w:shd w:val="pct20" w:color="auto" w:fill="auto"/>
      <w:lang w:eastAsia="en-US"/>
    </w:rPr>
  </w:style>
  <w:style w:type="paragraph" w:styleId="PlainText">
    <w:name w:val="Plain Text"/>
    <w:basedOn w:val="Normal"/>
    <w:link w:val="PlainTextChar"/>
    <w:rsid w:val="004A3E69"/>
    <w:rPr>
      <w:rFonts w:ascii="Courier New" w:hAnsi="Courier New" w:cs="Courier New"/>
      <w:sz w:val="20"/>
    </w:rPr>
  </w:style>
  <w:style w:type="character" w:customStyle="1" w:styleId="PlainTextChar">
    <w:name w:val="Plain Text Char"/>
    <w:link w:val="PlainText"/>
    <w:rsid w:val="004A3E69"/>
    <w:rPr>
      <w:rFonts w:ascii="Courier New" w:hAnsi="Courier New" w:cs="Courier New"/>
      <w:lang w:eastAsia="en-US"/>
    </w:rPr>
  </w:style>
  <w:style w:type="paragraph" w:styleId="TableofAuthorities">
    <w:name w:val="table of authorities"/>
    <w:basedOn w:val="Normal"/>
    <w:next w:val="Normal"/>
    <w:rsid w:val="004A3E69"/>
    <w:pPr>
      <w:tabs>
        <w:tab w:val="clear" w:pos="567"/>
      </w:tabs>
      <w:ind w:left="220" w:hanging="220"/>
    </w:pPr>
  </w:style>
  <w:style w:type="paragraph" w:styleId="TOAHeading">
    <w:name w:val="toa heading"/>
    <w:basedOn w:val="Normal"/>
    <w:next w:val="Normal"/>
    <w:rsid w:val="004A3E69"/>
    <w:pPr>
      <w:spacing w:before="120"/>
    </w:pPr>
    <w:rPr>
      <w:rFonts w:ascii="Cambria" w:eastAsia="SimSun" w:hAnsi="Cambria"/>
      <w:b/>
      <w:bCs/>
      <w:sz w:val="24"/>
      <w:szCs w:val="24"/>
    </w:rPr>
  </w:style>
  <w:style w:type="paragraph" w:styleId="NormalIndent">
    <w:name w:val="Normal Indent"/>
    <w:basedOn w:val="Normal"/>
    <w:rsid w:val="004A3E69"/>
    <w:pPr>
      <w:ind w:left="720"/>
    </w:pPr>
  </w:style>
  <w:style w:type="paragraph" w:styleId="BodyTextFirstIndent">
    <w:name w:val="Body Text First Indent"/>
    <w:basedOn w:val="BodyText"/>
    <w:link w:val="BodyTextFirstIndentChar"/>
    <w:rsid w:val="004A3E69"/>
    <w:pPr>
      <w:tabs>
        <w:tab w:val="left" w:pos="567"/>
      </w:tabs>
      <w:spacing w:after="120" w:line="260" w:lineRule="exact"/>
      <w:ind w:firstLine="210"/>
    </w:pPr>
  </w:style>
  <w:style w:type="character" w:customStyle="1" w:styleId="BodyTextFirstIndentChar">
    <w:name w:val="Body Text First Indent Char"/>
    <w:link w:val="BodyTextFirstIndent"/>
    <w:rsid w:val="004A3E69"/>
    <w:rPr>
      <w:sz w:val="22"/>
      <w:lang w:val="en-GB" w:eastAsia="en-US"/>
    </w:rPr>
  </w:style>
  <w:style w:type="paragraph" w:styleId="BodyTextFirstIndent2">
    <w:name w:val="Body Text First Indent 2"/>
    <w:basedOn w:val="BodyTextIndent"/>
    <w:link w:val="BodyTextFirstIndent2Char"/>
    <w:rsid w:val="004A3E69"/>
    <w:pPr>
      <w:tabs>
        <w:tab w:val="left" w:pos="567"/>
      </w:tabs>
      <w:autoSpaceDE/>
      <w:autoSpaceDN/>
      <w:adjustRightInd/>
      <w:spacing w:after="120" w:line="260" w:lineRule="exact"/>
      <w:ind w:left="283" w:firstLine="210"/>
      <w:jc w:val="left"/>
    </w:pPr>
  </w:style>
  <w:style w:type="character" w:customStyle="1" w:styleId="BodyTextFirstIndent2Char">
    <w:name w:val="Body Text First Indent 2 Char"/>
    <w:link w:val="BodyTextFirstIndent2"/>
    <w:rsid w:val="004A3E69"/>
    <w:rPr>
      <w:sz w:val="22"/>
      <w:lang w:val="en-GB" w:eastAsia="en-US"/>
    </w:rPr>
  </w:style>
  <w:style w:type="paragraph" w:styleId="Title">
    <w:name w:val="Title"/>
    <w:basedOn w:val="Normal"/>
    <w:next w:val="Normal"/>
    <w:link w:val="TitleChar"/>
    <w:qFormat/>
    <w:rsid w:val="004A3E69"/>
    <w:pPr>
      <w:spacing w:before="240" w:after="60"/>
      <w:jc w:val="center"/>
      <w:outlineLvl w:val="0"/>
    </w:pPr>
    <w:rPr>
      <w:rFonts w:ascii="Cambria" w:eastAsia="SimSun" w:hAnsi="Cambria"/>
      <w:b/>
      <w:bCs/>
      <w:kern w:val="28"/>
      <w:sz w:val="32"/>
      <w:szCs w:val="32"/>
    </w:rPr>
  </w:style>
  <w:style w:type="character" w:customStyle="1" w:styleId="TitleChar">
    <w:name w:val="Title Char"/>
    <w:link w:val="Title"/>
    <w:rsid w:val="004A3E69"/>
    <w:rPr>
      <w:rFonts w:ascii="Cambria" w:eastAsia="SimSun" w:hAnsi="Cambria" w:cs="Times New Roman"/>
      <w:b/>
      <w:bCs/>
      <w:kern w:val="28"/>
      <w:sz w:val="32"/>
      <w:szCs w:val="32"/>
      <w:lang w:eastAsia="en-US"/>
    </w:rPr>
  </w:style>
  <w:style w:type="paragraph" w:styleId="EnvelopeReturn">
    <w:name w:val="envelope return"/>
    <w:basedOn w:val="Normal"/>
    <w:rsid w:val="004A3E69"/>
    <w:rPr>
      <w:rFonts w:ascii="Cambria" w:eastAsia="SimSun" w:hAnsi="Cambria"/>
      <w:sz w:val="20"/>
    </w:rPr>
  </w:style>
  <w:style w:type="paragraph" w:styleId="EnvelopeAddress">
    <w:name w:val="envelope address"/>
    <w:basedOn w:val="Normal"/>
    <w:rsid w:val="004A3E69"/>
    <w:pPr>
      <w:framePr w:w="7920" w:h="1980" w:hRule="exact" w:hSpace="180" w:wrap="auto" w:hAnchor="page" w:xAlign="center" w:yAlign="bottom"/>
      <w:ind w:left="2880"/>
    </w:pPr>
    <w:rPr>
      <w:rFonts w:ascii="Cambria" w:eastAsia="SimSun" w:hAnsi="Cambria"/>
      <w:sz w:val="24"/>
      <w:szCs w:val="24"/>
    </w:rPr>
  </w:style>
  <w:style w:type="paragraph" w:styleId="Signature">
    <w:name w:val="Signature"/>
    <w:basedOn w:val="Normal"/>
    <w:link w:val="SignatureChar"/>
    <w:rsid w:val="004A3E69"/>
    <w:pPr>
      <w:ind w:left="4252"/>
    </w:pPr>
  </w:style>
  <w:style w:type="character" w:customStyle="1" w:styleId="SignatureChar">
    <w:name w:val="Signature Char"/>
    <w:link w:val="Signature"/>
    <w:rsid w:val="004A3E69"/>
    <w:rPr>
      <w:sz w:val="22"/>
      <w:lang w:eastAsia="en-US"/>
    </w:rPr>
  </w:style>
  <w:style w:type="paragraph" w:styleId="Subtitle">
    <w:name w:val="Subtitle"/>
    <w:basedOn w:val="Normal"/>
    <w:next w:val="Normal"/>
    <w:link w:val="SubtitleChar"/>
    <w:qFormat/>
    <w:rsid w:val="004A3E69"/>
    <w:pPr>
      <w:spacing w:after="60"/>
      <w:jc w:val="center"/>
      <w:outlineLvl w:val="1"/>
    </w:pPr>
    <w:rPr>
      <w:rFonts w:ascii="Cambria" w:eastAsia="SimSun" w:hAnsi="Cambria"/>
      <w:sz w:val="24"/>
      <w:szCs w:val="24"/>
    </w:rPr>
  </w:style>
  <w:style w:type="character" w:customStyle="1" w:styleId="SubtitleChar">
    <w:name w:val="Subtitle Char"/>
    <w:link w:val="Subtitle"/>
    <w:rsid w:val="004A3E69"/>
    <w:rPr>
      <w:rFonts w:ascii="Cambria" w:eastAsia="SimSun" w:hAnsi="Cambria" w:cs="Times New Roman"/>
      <w:sz w:val="24"/>
      <w:szCs w:val="24"/>
      <w:lang w:eastAsia="en-US"/>
    </w:rPr>
  </w:style>
  <w:style w:type="paragraph" w:styleId="TOC1">
    <w:name w:val="toc 1"/>
    <w:basedOn w:val="Normal"/>
    <w:next w:val="Normal"/>
    <w:autoRedefine/>
    <w:rsid w:val="004A3E69"/>
    <w:pPr>
      <w:tabs>
        <w:tab w:val="clear" w:pos="567"/>
      </w:tabs>
    </w:pPr>
  </w:style>
  <w:style w:type="paragraph" w:styleId="TOC2">
    <w:name w:val="toc 2"/>
    <w:basedOn w:val="Normal"/>
    <w:next w:val="Normal"/>
    <w:autoRedefine/>
    <w:rsid w:val="004A3E69"/>
    <w:pPr>
      <w:tabs>
        <w:tab w:val="clear" w:pos="567"/>
      </w:tabs>
      <w:ind w:left="220"/>
    </w:pPr>
  </w:style>
  <w:style w:type="paragraph" w:styleId="TOC3">
    <w:name w:val="toc 3"/>
    <w:basedOn w:val="Normal"/>
    <w:next w:val="Normal"/>
    <w:autoRedefine/>
    <w:rsid w:val="004A3E69"/>
    <w:pPr>
      <w:tabs>
        <w:tab w:val="clear" w:pos="567"/>
      </w:tabs>
      <w:ind w:left="440"/>
    </w:pPr>
  </w:style>
  <w:style w:type="paragraph" w:styleId="TOC4">
    <w:name w:val="toc 4"/>
    <w:basedOn w:val="Normal"/>
    <w:next w:val="Normal"/>
    <w:autoRedefine/>
    <w:rsid w:val="004A3E69"/>
    <w:pPr>
      <w:tabs>
        <w:tab w:val="clear" w:pos="567"/>
      </w:tabs>
      <w:ind w:left="660"/>
    </w:pPr>
  </w:style>
  <w:style w:type="paragraph" w:styleId="TOC5">
    <w:name w:val="toc 5"/>
    <w:basedOn w:val="Normal"/>
    <w:next w:val="Normal"/>
    <w:autoRedefine/>
    <w:rsid w:val="004A3E69"/>
    <w:pPr>
      <w:tabs>
        <w:tab w:val="clear" w:pos="567"/>
      </w:tabs>
      <w:ind w:left="880"/>
    </w:pPr>
  </w:style>
  <w:style w:type="paragraph" w:styleId="TOC6">
    <w:name w:val="toc 6"/>
    <w:basedOn w:val="Normal"/>
    <w:next w:val="Normal"/>
    <w:autoRedefine/>
    <w:rsid w:val="004A3E69"/>
    <w:pPr>
      <w:tabs>
        <w:tab w:val="clear" w:pos="567"/>
      </w:tabs>
      <w:ind w:left="1100"/>
    </w:pPr>
  </w:style>
  <w:style w:type="paragraph" w:styleId="TOC7">
    <w:name w:val="toc 7"/>
    <w:basedOn w:val="Normal"/>
    <w:next w:val="Normal"/>
    <w:autoRedefine/>
    <w:rsid w:val="004A3E69"/>
    <w:pPr>
      <w:tabs>
        <w:tab w:val="clear" w:pos="567"/>
      </w:tabs>
      <w:ind w:left="1320"/>
    </w:pPr>
  </w:style>
  <w:style w:type="paragraph" w:styleId="TOC8">
    <w:name w:val="toc 8"/>
    <w:basedOn w:val="Normal"/>
    <w:next w:val="Normal"/>
    <w:autoRedefine/>
    <w:rsid w:val="004A3E69"/>
    <w:pPr>
      <w:tabs>
        <w:tab w:val="clear" w:pos="567"/>
      </w:tabs>
      <w:ind w:left="1540"/>
    </w:pPr>
  </w:style>
  <w:style w:type="paragraph" w:styleId="TOC9">
    <w:name w:val="toc 9"/>
    <w:basedOn w:val="Normal"/>
    <w:next w:val="Normal"/>
    <w:autoRedefine/>
    <w:rsid w:val="004A3E69"/>
    <w:pPr>
      <w:tabs>
        <w:tab w:val="clear" w:pos="567"/>
      </w:tabs>
      <w:ind w:left="1760"/>
    </w:pPr>
  </w:style>
  <w:style w:type="paragraph" w:styleId="Quote">
    <w:name w:val="Quote"/>
    <w:basedOn w:val="Normal"/>
    <w:next w:val="Normal"/>
    <w:link w:val="QuoteChar"/>
    <w:uiPriority w:val="29"/>
    <w:qFormat/>
    <w:rsid w:val="004A3E69"/>
    <w:rPr>
      <w:i/>
      <w:iCs/>
      <w:color w:val="000000"/>
    </w:rPr>
  </w:style>
  <w:style w:type="character" w:customStyle="1" w:styleId="QuoteChar">
    <w:name w:val="Quote Char"/>
    <w:link w:val="Quote"/>
    <w:uiPriority w:val="29"/>
    <w:rsid w:val="004A3E69"/>
    <w:rPr>
      <w:i/>
      <w:iCs/>
      <w:color w:val="000000"/>
      <w:sz w:val="22"/>
      <w:lang w:eastAsia="en-US"/>
    </w:rPr>
  </w:style>
  <w:style w:type="character" w:styleId="Emphasis">
    <w:name w:val="Emphasis"/>
    <w:uiPriority w:val="20"/>
    <w:qFormat/>
    <w:rsid w:val="0056053F"/>
    <w:rPr>
      <w:i/>
    </w:rPr>
  </w:style>
  <w:style w:type="character" w:styleId="UnresolvedMention">
    <w:name w:val="Unresolved Mention"/>
    <w:basedOn w:val="DefaultParagraphFont"/>
    <w:uiPriority w:val="99"/>
    <w:semiHidden/>
    <w:unhideWhenUsed/>
    <w:rsid w:val="00153044"/>
    <w:rPr>
      <w:color w:val="605E5C"/>
      <w:shd w:val="clear" w:color="auto" w:fill="E1DFDD"/>
    </w:rPr>
  </w:style>
  <w:style w:type="paragraph" w:customStyle="1" w:styleId="Style1">
    <w:name w:val="Style1"/>
    <w:basedOn w:val="Normal"/>
    <w:qFormat/>
    <w:rsid w:val="00422930"/>
    <w:pPr>
      <w:widowControl w:val="0"/>
      <w:pBdr>
        <w:top w:val="single" w:sz="4" w:space="1" w:color="auto"/>
        <w:left w:val="single" w:sz="4" w:space="4" w:color="auto"/>
        <w:bottom w:val="single" w:sz="4" w:space="1" w:color="auto"/>
        <w:right w:val="single" w:sz="4" w:space="4" w:color="auto"/>
      </w:pBdr>
      <w:tabs>
        <w:tab w:val="clear" w:pos="567"/>
      </w:tabs>
      <w:suppressAutoHyphens/>
      <w:spacing w:line="240" w:lineRule="auto"/>
    </w:pPr>
    <w:rPr>
      <w:szCs w:val="24"/>
      <w:lang w:val="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2968081">
      <w:marLeft w:val="0"/>
      <w:marRight w:val="0"/>
      <w:marTop w:val="0"/>
      <w:marBottom w:val="0"/>
      <w:divBdr>
        <w:top w:val="none" w:sz="0" w:space="0" w:color="auto"/>
        <w:left w:val="none" w:sz="0" w:space="0" w:color="auto"/>
        <w:bottom w:val="none" w:sz="0" w:space="0" w:color="auto"/>
        <w:right w:val="none" w:sz="0" w:space="0" w:color="auto"/>
      </w:divBdr>
    </w:div>
    <w:div w:id="1092968082">
      <w:marLeft w:val="0"/>
      <w:marRight w:val="0"/>
      <w:marTop w:val="0"/>
      <w:marBottom w:val="0"/>
      <w:divBdr>
        <w:top w:val="none" w:sz="0" w:space="0" w:color="auto"/>
        <w:left w:val="none" w:sz="0" w:space="0" w:color="auto"/>
        <w:bottom w:val="none" w:sz="0" w:space="0" w:color="auto"/>
        <w:right w:val="none" w:sz="0" w:space="0" w:color="auto"/>
      </w:divBdr>
    </w:div>
    <w:div w:id="1092968083">
      <w:marLeft w:val="0"/>
      <w:marRight w:val="0"/>
      <w:marTop w:val="0"/>
      <w:marBottom w:val="0"/>
      <w:divBdr>
        <w:top w:val="none" w:sz="0" w:space="0" w:color="auto"/>
        <w:left w:val="none" w:sz="0" w:space="0" w:color="auto"/>
        <w:bottom w:val="none" w:sz="0" w:space="0" w:color="auto"/>
        <w:right w:val="none" w:sz="0" w:space="0" w:color="auto"/>
      </w:divBdr>
    </w:div>
    <w:div w:id="1092968084">
      <w:marLeft w:val="0"/>
      <w:marRight w:val="0"/>
      <w:marTop w:val="0"/>
      <w:marBottom w:val="0"/>
      <w:divBdr>
        <w:top w:val="none" w:sz="0" w:space="0" w:color="auto"/>
        <w:left w:val="none" w:sz="0" w:space="0" w:color="auto"/>
        <w:bottom w:val="none" w:sz="0" w:space="0" w:color="auto"/>
        <w:right w:val="none" w:sz="0" w:space="0" w:color="auto"/>
      </w:divBdr>
    </w:div>
    <w:div w:id="1092968085">
      <w:marLeft w:val="0"/>
      <w:marRight w:val="0"/>
      <w:marTop w:val="0"/>
      <w:marBottom w:val="0"/>
      <w:divBdr>
        <w:top w:val="none" w:sz="0" w:space="0" w:color="auto"/>
        <w:left w:val="none" w:sz="0" w:space="0" w:color="auto"/>
        <w:bottom w:val="none" w:sz="0" w:space="0" w:color="auto"/>
        <w:right w:val="none" w:sz="0" w:space="0" w:color="auto"/>
      </w:divBdr>
    </w:div>
    <w:div w:id="1092968086">
      <w:marLeft w:val="0"/>
      <w:marRight w:val="0"/>
      <w:marTop w:val="0"/>
      <w:marBottom w:val="0"/>
      <w:divBdr>
        <w:top w:val="none" w:sz="0" w:space="0" w:color="auto"/>
        <w:left w:val="none" w:sz="0" w:space="0" w:color="auto"/>
        <w:bottom w:val="none" w:sz="0" w:space="0" w:color="auto"/>
        <w:right w:val="none" w:sz="0" w:space="0" w:color="auto"/>
      </w:divBdr>
    </w:div>
    <w:div w:id="1092968087">
      <w:marLeft w:val="0"/>
      <w:marRight w:val="0"/>
      <w:marTop w:val="0"/>
      <w:marBottom w:val="0"/>
      <w:divBdr>
        <w:top w:val="none" w:sz="0" w:space="0" w:color="auto"/>
        <w:left w:val="none" w:sz="0" w:space="0" w:color="auto"/>
        <w:bottom w:val="none" w:sz="0" w:space="0" w:color="auto"/>
        <w:right w:val="none" w:sz="0" w:space="0" w:color="auto"/>
      </w:divBdr>
    </w:div>
    <w:div w:id="109296808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ema.europa.eu"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ema.europa.eu/en/medicines/human/epar/trajenta"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ma.europa.eu"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EMADOC-1700519818-3280380</_dlc_DocId>
    <_dlc_DocIdUrl xmlns="a034c160-bfb7-45f5-8632-2eb7e0508071">
      <Url>https://euema.sharepoint.com/sites/CRM/_layouts/15/DocIdRedir.aspx?ID=EMADOC-1700519818-3280380</Url>
      <Description>EMADOC-1700519818-3280380</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064bfb9f3484ab428612b3796ac29fa2">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a734b6e3ba2512ceb1bbfa0715f7f58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dexed="true"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050FDD5-9838-4211-9197-D69140F401B2}">
  <ds:schemaRefs>
    <ds:schemaRef ds:uri="http://schemas.openxmlformats.org/officeDocument/2006/bibliography"/>
  </ds:schemaRefs>
</ds:datastoreItem>
</file>

<file path=customXml/itemProps2.xml><?xml version="1.0" encoding="utf-8"?>
<ds:datastoreItem xmlns:ds="http://schemas.openxmlformats.org/officeDocument/2006/customXml" ds:itemID="{9AEAF815-1F28-4894-9C37-B40BEFE5DF0D}">
  <ds:schemaRefs>
    <ds:schemaRef ds:uri="http://schemas.openxmlformats.org/officeDocument/2006/bibliography"/>
  </ds:schemaRefs>
</ds:datastoreItem>
</file>

<file path=customXml/itemProps3.xml><?xml version="1.0" encoding="utf-8"?>
<ds:datastoreItem xmlns:ds="http://schemas.openxmlformats.org/officeDocument/2006/customXml" ds:itemID="{402C53BA-32AA-4F16-A0D2-957801948E9E}">
  <ds:schemaRefs>
    <ds:schemaRef ds:uri="http://schemas.microsoft.com/office/2006/metadata/properties"/>
    <ds:schemaRef ds:uri="http://schemas.microsoft.com/office/infopath/2007/PartnerControls"/>
    <ds:schemaRef ds:uri="http://schemas.microsoft.com/sharepoint/v3"/>
    <ds:schemaRef ds:uri="c5cdb8b9-f14f-40d0-8d07-0dffc4d5b116"/>
    <ds:schemaRef ds:uri="6be4cf89-f911-4c27-8c5b-31f91ee073fa"/>
  </ds:schemaRefs>
</ds:datastoreItem>
</file>

<file path=customXml/itemProps4.xml><?xml version="1.0" encoding="utf-8"?>
<ds:datastoreItem xmlns:ds="http://schemas.openxmlformats.org/officeDocument/2006/customXml" ds:itemID="{BCB40FA6-CB97-4DD8-80EE-26F1E7FA7004}"/>
</file>

<file path=customXml/itemProps5.xml><?xml version="1.0" encoding="utf-8"?>
<ds:datastoreItem xmlns:ds="http://schemas.openxmlformats.org/officeDocument/2006/customXml" ds:itemID="{17E4AAA8-5C47-4429-8CEB-37B81550895C}">
  <ds:schemaRefs>
    <ds:schemaRef ds:uri="http://schemas.microsoft.com/sharepoint/v3/contenttype/forms"/>
  </ds:schemaRefs>
</ds:datastoreItem>
</file>

<file path=customXml/itemProps6.xml><?xml version="1.0" encoding="utf-8"?>
<ds:datastoreItem xmlns:ds="http://schemas.openxmlformats.org/officeDocument/2006/customXml" ds:itemID="{E19CEE12-BB77-40C1-ACB8-7B141EB39636}"/>
</file>

<file path=docMetadata/LabelInfo.xml><?xml version="1.0" encoding="utf-8"?>
<clbl:labelList xmlns:clbl="http://schemas.microsoft.com/office/2020/mipLabelMetadata">
  <clbl:label id="{bfd0b529-4a04-4616-88d2-531082d94bb8}" enabled="1" method="Standard" siteId="{e1f8af86-ee95-4718-bd0d-375b37366c83}"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31</Pages>
  <Words>8934</Words>
  <Characters>54503</Characters>
  <Application>Microsoft Office Word</Application>
  <DocSecurity>0</DocSecurity>
  <Lines>454</Lines>
  <Paragraphs>126</Paragraphs>
  <ScaleCrop>false</ScaleCrop>
  <HeadingPairs>
    <vt:vector size="6" baseType="variant">
      <vt:variant>
        <vt:lpstr>Titel</vt:lpstr>
      </vt:variant>
      <vt:variant>
        <vt:i4>1</vt:i4>
      </vt:variant>
      <vt:variant>
        <vt:lpstr>Title</vt:lpstr>
      </vt:variant>
      <vt:variant>
        <vt:i4>1</vt:i4>
      </vt:variant>
      <vt:variant>
        <vt:lpstr>Название</vt:lpstr>
      </vt:variant>
      <vt:variant>
        <vt:i4>1</vt:i4>
      </vt:variant>
    </vt:vector>
  </HeadingPairs>
  <TitlesOfParts>
    <vt:vector size="3" baseType="lpstr">
      <vt:lpstr>Trajenta, INN-linagliptin</vt:lpstr>
      <vt:lpstr>Trajenta, INN-linagliptin</vt:lpstr>
      <vt:lpstr>Trajenta, INN-linagliptin</vt:lpstr>
    </vt:vector>
  </TitlesOfParts>
  <Manager/>
  <Company/>
  <LinksUpToDate>false</LinksUpToDate>
  <CharactersWithSpaces>63311</CharactersWithSpaces>
  <SharedDoc>false</SharedDoc>
  <HLinks>
    <vt:vector size="42" baseType="variant">
      <vt:variant>
        <vt:i4>7077932</vt:i4>
      </vt:variant>
      <vt:variant>
        <vt:i4>20</vt:i4>
      </vt:variant>
      <vt:variant>
        <vt:i4>0</vt:i4>
      </vt:variant>
      <vt:variant>
        <vt:i4>5</vt:i4>
      </vt:variant>
      <vt:variant>
        <vt:lpwstr>http://www.laegemiddelstyrelsen.dk/</vt:lpwstr>
      </vt:variant>
      <vt:variant>
        <vt:lpwstr/>
      </vt:variant>
      <vt:variant>
        <vt:i4>1245197</vt:i4>
      </vt:variant>
      <vt:variant>
        <vt:i4>17</vt:i4>
      </vt:variant>
      <vt:variant>
        <vt:i4>0</vt:i4>
      </vt:variant>
      <vt:variant>
        <vt:i4>5</vt:i4>
      </vt:variant>
      <vt:variant>
        <vt:lpwstr>http://www.ema.europa.eu/</vt:lpwstr>
      </vt:variant>
      <vt:variant>
        <vt:lpwstr/>
      </vt:variant>
      <vt:variant>
        <vt:i4>2359399</vt:i4>
      </vt:variant>
      <vt:variant>
        <vt:i4>14</vt:i4>
      </vt:variant>
      <vt:variant>
        <vt:i4>0</vt:i4>
      </vt:variant>
      <vt:variant>
        <vt:i4>5</vt:i4>
      </vt:variant>
      <vt:variant>
        <vt:lpwstr>http://www.ema.europa.eu/docs/en_GB/document_library/Template_or_form/2013/03/WC500139752.doc</vt:lpwstr>
      </vt:variant>
      <vt:variant>
        <vt:lpwstr/>
      </vt:variant>
      <vt:variant>
        <vt:i4>1507405</vt:i4>
      </vt:variant>
      <vt:variant>
        <vt:i4>11</vt:i4>
      </vt:variant>
      <vt:variant>
        <vt:i4>0</vt:i4>
      </vt:variant>
      <vt:variant>
        <vt:i4>5</vt:i4>
      </vt:variant>
      <vt:variant>
        <vt:lpwstr>http://www.indlaegsseddel.dk/</vt:lpwstr>
      </vt:variant>
      <vt:variant>
        <vt:lpwstr/>
      </vt:variant>
      <vt:variant>
        <vt:i4>7077932</vt:i4>
      </vt:variant>
      <vt:variant>
        <vt:i4>8</vt:i4>
      </vt:variant>
      <vt:variant>
        <vt:i4>0</vt:i4>
      </vt:variant>
      <vt:variant>
        <vt:i4>5</vt:i4>
      </vt:variant>
      <vt:variant>
        <vt:lpwstr>http://www.laegemiddelstyrelsen.dk/</vt:lpwstr>
      </vt:variant>
      <vt:variant>
        <vt:lpwstr/>
      </vt:variant>
      <vt:variant>
        <vt:i4>1245197</vt:i4>
      </vt:variant>
      <vt:variant>
        <vt:i4>5</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Trajenta: EPAR – Product information - tracked changes</dc:title>
  <dc:subject>EPAR</dc:subject>
  <dc:creator>CHMP</dc:creator>
  <cp:keywords>Trajenta, INN-linagliptin</cp:keywords>
  <dc:description/>
  <cp:lastModifiedBy>Author-2</cp:lastModifiedBy>
  <cp:revision>13</cp:revision>
  <dcterms:created xsi:type="dcterms:W3CDTF">2023-11-29T11:30:00Z</dcterms:created>
  <dcterms:modified xsi:type="dcterms:W3CDTF">2026-05-13T06:48:00Z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MediaServiceImageTags">
    <vt:lpwstr/>
  </property>
  <property fmtid="{D5CDD505-2E9C-101B-9397-08002B2CF9AE}" pid="4" name="_dlc_DocIdItemGuid">
    <vt:lpwstr>42d115a6-3678-4ae4-ba36-31a51750c23c</vt:lpwstr>
  </property>
</Properties>
</file>