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BAEF" w14:textId="77777777" w:rsidR="00F40C24" w:rsidRDefault="00F40C24" w:rsidP="00F40C24">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lang w:val="bg-BG" w:eastAsia="en-US"/>
        </w:rPr>
      </w:pPr>
      <w:r>
        <w:rPr>
          <w:rFonts w:asciiTheme="majorBidi" w:hAnsiTheme="majorBidi" w:cstheme="majorBidi"/>
          <w:szCs w:val="22"/>
        </w:rPr>
        <w:t>Dette dokument er den godkendte produktinformation for Trisenox. Ændringerne siden den foregående procedure, der berører produktinformationen (EMEA/H/C/000388/IB/0080), er understreget.</w:t>
      </w:r>
    </w:p>
    <w:p w14:paraId="7DBF23A2" w14:textId="77777777" w:rsidR="00F40C24" w:rsidRDefault="00F40C24" w:rsidP="00F40C24">
      <w:pPr>
        <w:widowControl w:val="0"/>
        <w:pBdr>
          <w:top w:val="single" w:sz="4" w:space="1" w:color="auto"/>
          <w:left w:val="single" w:sz="4" w:space="4" w:color="auto"/>
          <w:bottom w:val="single" w:sz="4" w:space="1" w:color="auto"/>
          <w:right w:val="single" w:sz="4" w:space="4" w:color="auto"/>
        </w:pBdr>
        <w:tabs>
          <w:tab w:val="left" w:pos="708"/>
        </w:tabs>
        <w:rPr>
          <w:rFonts w:asciiTheme="majorBidi" w:hAnsiTheme="majorBidi" w:cstheme="majorBidi"/>
          <w:szCs w:val="22"/>
        </w:rPr>
      </w:pPr>
    </w:p>
    <w:p w14:paraId="742FFF2E" w14:textId="28C702A0" w:rsidR="00BF29EF" w:rsidRPr="006D0528" w:rsidRDefault="00F40C24" w:rsidP="00F40C24">
      <w:pPr>
        <w:pBdr>
          <w:top w:val="single" w:sz="4" w:space="1" w:color="auto"/>
          <w:left w:val="single" w:sz="4" w:space="4" w:color="auto"/>
          <w:bottom w:val="single" w:sz="4" w:space="1" w:color="auto"/>
          <w:right w:val="single" w:sz="4" w:space="4" w:color="auto"/>
        </w:pBdr>
        <w:rPr>
          <w:b/>
        </w:rPr>
      </w:pPr>
      <w:r>
        <w:rPr>
          <w:rFonts w:asciiTheme="majorBidi" w:hAnsiTheme="majorBidi" w:cstheme="majorBidi"/>
          <w:szCs w:val="22"/>
        </w:rPr>
        <w:t xml:space="preserve">Yderligere oplysninger findes på Det Europæiske Lægemiddelagenturs webside: </w:t>
      </w:r>
      <w:hyperlink r:id="rId8" w:history="1">
        <w:r>
          <w:rPr>
            <w:rStyle w:val="Hyperlink"/>
            <w:rFonts w:asciiTheme="majorBidi" w:hAnsiTheme="majorBidi" w:cstheme="majorBidi"/>
            <w:szCs w:val="22"/>
          </w:rPr>
          <w:t>https://www.ema.europa.eu/en/medicines/human/EPAR/trisenox</w:t>
        </w:r>
      </w:hyperlink>
    </w:p>
    <w:p w14:paraId="705D6B4A" w14:textId="77777777" w:rsidR="00BF29EF" w:rsidRPr="006D0528" w:rsidRDefault="00BF29EF" w:rsidP="00FC14AA">
      <w:pPr>
        <w:jc w:val="center"/>
      </w:pPr>
    </w:p>
    <w:p w14:paraId="4AE9EAB2" w14:textId="77777777" w:rsidR="00BF29EF" w:rsidRPr="006D0528" w:rsidRDefault="00BF29EF">
      <w:pPr>
        <w:tabs>
          <w:tab w:val="left" w:pos="5812"/>
        </w:tabs>
        <w:jc w:val="center"/>
        <w:rPr>
          <w:szCs w:val="22"/>
        </w:rPr>
      </w:pPr>
    </w:p>
    <w:p w14:paraId="0ADD8F66" w14:textId="77777777" w:rsidR="00BF29EF" w:rsidRPr="006D0528" w:rsidRDefault="00BF29EF">
      <w:pPr>
        <w:jc w:val="center"/>
        <w:rPr>
          <w:szCs w:val="22"/>
        </w:rPr>
      </w:pPr>
    </w:p>
    <w:p w14:paraId="70D302A2" w14:textId="77777777" w:rsidR="00BF29EF" w:rsidRPr="006D0528" w:rsidRDefault="00BF29EF">
      <w:pPr>
        <w:jc w:val="center"/>
        <w:rPr>
          <w:b/>
          <w:szCs w:val="22"/>
        </w:rPr>
      </w:pPr>
    </w:p>
    <w:p w14:paraId="6A190519" w14:textId="77777777" w:rsidR="00BF29EF" w:rsidRPr="006D0528" w:rsidRDefault="00BF29EF" w:rsidP="00015BFB">
      <w:pPr>
        <w:jc w:val="center"/>
        <w:rPr>
          <w:b/>
          <w:szCs w:val="22"/>
        </w:rPr>
      </w:pPr>
    </w:p>
    <w:p w14:paraId="5CE580D9" w14:textId="77777777" w:rsidR="00BF29EF" w:rsidRPr="006D0528" w:rsidRDefault="00BF29EF">
      <w:pPr>
        <w:jc w:val="center"/>
        <w:rPr>
          <w:b/>
          <w:szCs w:val="22"/>
        </w:rPr>
      </w:pPr>
    </w:p>
    <w:p w14:paraId="6B8CECD5" w14:textId="77777777" w:rsidR="00BF29EF" w:rsidRPr="006D0528" w:rsidRDefault="00BF29EF">
      <w:pPr>
        <w:jc w:val="center"/>
        <w:rPr>
          <w:b/>
          <w:szCs w:val="22"/>
        </w:rPr>
      </w:pPr>
    </w:p>
    <w:p w14:paraId="186685B7" w14:textId="77777777" w:rsidR="00BF29EF" w:rsidRPr="006D0528" w:rsidRDefault="00BF29EF">
      <w:pPr>
        <w:jc w:val="center"/>
        <w:rPr>
          <w:b/>
          <w:szCs w:val="22"/>
        </w:rPr>
      </w:pPr>
    </w:p>
    <w:p w14:paraId="30248B55" w14:textId="77777777" w:rsidR="00BF29EF" w:rsidRPr="006D0528" w:rsidRDefault="00BF29EF">
      <w:pPr>
        <w:jc w:val="center"/>
        <w:rPr>
          <w:b/>
          <w:szCs w:val="22"/>
        </w:rPr>
      </w:pPr>
    </w:p>
    <w:p w14:paraId="05020B28" w14:textId="77777777" w:rsidR="00BF29EF" w:rsidRPr="006D0528" w:rsidRDefault="00BF29EF">
      <w:pPr>
        <w:jc w:val="center"/>
        <w:rPr>
          <w:b/>
          <w:szCs w:val="22"/>
        </w:rPr>
      </w:pPr>
    </w:p>
    <w:p w14:paraId="3A72B7C0" w14:textId="77777777" w:rsidR="00BF29EF" w:rsidRPr="006D0528" w:rsidRDefault="00BF29EF">
      <w:pPr>
        <w:jc w:val="center"/>
        <w:rPr>
          <w:b/>
          <w:szCs w:val="22"/>
        </w:rPr>
      </w:pPr>
    </w:p>
    <w:p w14:paraId="5E001FC2" w14:textId="77777777" w:rsidR="00BF29EF" w:rsidRPr="006D0528" w:rsidRDefault="00BF29EF">
      <w:pPr>
        <w:jc w:val="center"/>
        <w:rPr>
          <w:b/>
          <w:szCs w:val="22"/>
        </w:rPr>
      </w:pPr>
    </w:p>
    <w:p w14:paraId="45CF3B9B" w14:textId="77777777" w:rsidR="00BF29EF" w:rsidRPr="006D0528" w:rsidRDefault="00BF29EF">
      <w:pPr>
        <w:jc w:val="center"/>
        <w:rPr>
          <w:b/>
          <w:szCs w:val="22"/>
        </w:rPr>
      </w:pPr>
    </w:p>
    <w:p w14:paraId="3A2E72E4" w14:textId="77777777" w:rsidR="00BF29EF" w:rsidRPr="006D0528" w:rsidRDefault="00BF29EF">
      <w:pPr>
        <w:jc w:val="center"/>
        <w:rPr>
          <w:b/>
          <w:szCs w:val="22"/>
        </w:rPr>
      </w:pPr>
    </w:p>
    <w:p w14:paraId="22FA568B" w14:textId="77777777" w:rsidR="00BF29EF" w:rsidRPr="006D0528" w:rsidRDefault="00BF29EF">
      <w:pPr>
        <w:jc w:val="center"/>
        <w:rPr>
          <w:b/>
          <w:szCs w:val="22"/>
        </w:rPr>
      </w:pPr>
    </w:p>
    <w:p w14:paraId="78D6D16F" w14:textId="77777777" w:rsidR="00BF29EF" w:rsidRPr="006D0528" w:rsidRDefault="00BF29EF">
      <w:pPr>
        <w:jc w:val="center"/>
        <w:rPr>
          <w:b/>
          <w:szCs w:val="22"/>
        </w:rPr>
      </w:pPr>
    </w:p>
    <w:p w14:paraId="642D7F57" w14:textId="77777777" w:rsidR="00BF29EF" w:rsidRPr="006D0528" w:rsidRDefault="00BF29EF">
      <w:pPr>
        <w:jc w:val="center"/>
        <w:rPr>
          <w:b/>
          <w:szCs w:val="22"/>
        </w:rPr>
      </w:pPr>
    </w:p>
    <w:p w14:paraId="407B1BB9" w14:textId="77777777" w:rsidR="00BF29EF" w:rsidRPr="006D0528" w:rsidRDefault="00BF29EF">
      <w:pPr>
        <w:jc w:val="center"/>
        <w:rPr>
          <w:b/>
          <w:szCs w:val="22"/>
        </w:rPr>
      </w:pPr>
    </w:p>
    <w:p w14:paraId="4DE3705B" w14:textId="77777777" w:rsidR="00BF29EF" w:rsidRPr="006D0528" w:rsidRDefault="00BF29EF">
      <w:pPr>
        <w:jc w:val="center"/>
        <w:rPr>
          <w:b/>
          <w:szCs w:val="22"/>
        </w:rPr>
      </w:pPr>
    </w:p>
    <w:p w14:paraId="295A3F55" w14:textId="77777777" w:rsidR="00BF29EF" w:rsidRPr="006D0528" w:rsidRDefault="00BF29EF">
      <w:pPr>
        <w:jc w:val="center"/>
        <w:rPr>
          <w:b/>
          <w:szCs w:val="22"/>
        </w:rPr>
      </w:pPr>
    </w:p>
    <w:p w14:paraId="063C656B" w14:textId="77777777" w:rsidR="00BF29EF" w:rsidRPr="006D0528" w:rsidRDefault="00BF29EF">
      <w:pPr>
        <w:jc w:val="center"/>
        <w:rPr>
          <w:b/>
          <w:szCs w:val="22"/>
        </w:rPr>
      </w:pPr>
    </w:p>
    <w:p w14:paraId="560B5C90" w14:textId="77777777" w:rsidR="00BF29EF" w:rsidRPr="006D0528" w:rsidRDefault="00BF29EF">
      <w:pPr>
        <w:jc w:val="center"/>
        <w:rPr>
          <w:b/>
          <w:szCs w:val="22"/>
        </w:rPr>
      </w:pPr>
    </w:p>
    <w:p w14:paraId="0CEADDFA" w14:textId="77777777" w:rsidR="00BF29EF" w:rsidRPr="006D0528" w:rsidRDefault="00BF29EF">
      <w:pPr>
        <w:jc w:val="center"/>
        <w:rPr>
          <w:b/>
          <w:szCs w:val="22"/>
        </w:rPr>
      </w:pPr>
      <w:r w:rsidRPr="006D0528">
        <w:rPr>
          <w:b/>
          <w:szCs w:val="22"/>
        </w:rPr>
        <w:t>BILAG</w:t>
      </w:r>
      <w:r w:rsidR="0024233B" w:rsidRPr="006D0528">
        <w:rPr>
          <w:b/>
          <w:szCs w:val="22"/>
        </w:rPr>
        <w:t> </w:t>
      </w:r>
      <w:r w:rsidRPr="006D0528">
        <w:rPr>
          <w:b/>
          <w:szCs w:val="22"/>
        </w:rPr>
        <w:t>I</w:t>
      </w:r>
    </w:p>
    <w:p w14:paraId="2952753F" w14:textId="77777777" w:rsidR="00BF29EF" w:rsidRPr="006D0528" w:rsidRDefault="00BF29EF">
      <w:pPr>
        <w:jc w:val="center"/>
        <w:rPr>
          <w:b/>
          <w:szCs w:val="22"/>
        </w:rPr>
      </w:pPr>
    </w:p>
    <w:p w14:paraId="5B68B8EB" w14:textId="77777777" w:rsidR="00BF29EF" w:rsidRPr="006D0528" w:rsidRDefault="00BF29EF" w:rsidP="0097757A">
      <w:pPr>
        <w:pStyle w:val="TitleA"/>
      </w:pPr>
      <w:r w:rsidRPr="006D0528">
        <w:t>PRODUKTRESUM</w:t>
      </w:r>
      <w:r w:rsidR="00240706" w:rsidRPr="006D0528">
        <w:rPr>
          <w:szCs w:val="24"/>
        </w:rPr>
        <w:t>É</w:t>
      </w:r>
    </w:p>
    <w:p w14:paraId="5B8AF0B4" w14:textId="1852772C" w:rsidR="00BF29EF" w:rsidRPr="00E265F9" w:rsidRDefault="00BF29EF" w:rsidP="00486495">
      <w:pPr>
        <w:pStyle w:val="Heading1"/>
        <w:numPr>
          <w:ilvl w:val="0"/>
          <w:numId w:val="0"/>
        </w:numPr>
        <w:tabs>
          <w:tab w:val="left" w:pos="0"/>
        </w:tabs>
        <w:ind w:left="567" w:hanging="567"/>
      </w:pPr>
      <w:r w:rsidRPr="006D0528">
        <w:br w:type="page"/>
      </w:r>
      <w:r w:rsidR="00715E79" w:rsidRPr="00E265F9">
        <w:lastRenderedPageBreak/>
        <w:t>1.</w:t>
      </w:r>
      <w:r w:rsidR="00715E79" w:rsidRPr="00E265F9">
        <w:tab/>
      </w:r>
      <w:r w:rsidRPr="00E265F9">
        <w:t>LÆGEMIDLETS NAVN</w:t>
      </w:r>
      <w:fldSimple w:instr=" DOCVARIABLE VAULT_ND_1f3504b8-870c-4919-8dfb-1bf4b75a01bd \* MERGEFORMAT ">
        <w:r w:rsidR="00E265F9">
          <w:t xml:space="preserve"> </w:t>
        </w:r>
      </w:fldSimple>
    </w:p>
    <w:p w14:paraId="7C41015A" w14:textId="77777777" w:rsidR="00BF29EF" w:rsidRPr="006D0528" w:rsidRDefault="00BF29EF">
      <w:pPr>
        <w:rPr>
          <w:szCs w:val="22"/>
        </w:rPr>
      </w:pPr>
    </w:p>
    <w:p w14:paraId="64DDE356" w14:textId="77777777" w:rsidR="00707391" w:rsidRPr="006D0528" w:rsidRDefault="00707391" w:rsidP="00707391">
      <w:r w:rsidRPr="006D0528">
        <w:t>TRISENOX 1 mg/ml koncentrat til infusionsvæske, opløsning</w:t>
      </w:r>
    </w:p>
    <w:p w14:paraId="2F674E02" w14:textId="77777777" w:rsidR="00F50D4E" w:rsidRPr="006D0528" w:rsidRDefault="00F50D4E" w:rsidP="00F50D4E">
      <w:r w:rsidRPr="006D0528">
        <w:t>TRISENOX 2 mg/ml koncentrat til infusionsvæske, opløsning</w:t>
      </w:r>
    </w:p>
    <w:p w14:paraId="29286E8E" w14:textId="77777777" w:rsidR="00BF29EF" w:rsidRPr="006D0528" w:rsidRDefault="00BF29EF">
      <w:pPr>
        <w:pStyle w:val="EndnoteText"/>
        <w:rPr>
          <w:szCs w:val="22"/>
        </w:rPr>
      </w:pPr>
    </w:p>
    <w:p w14:paraId="0F261089" w14:textId="77777777" w:rsidR="00BF29EF" w:rsidRPr="006D0528" w:rsidRDefault="00BF29EF">
      <w:pPr>
        <w:pStyle w:val="EndnoteText"/>
        <w:rPr>
          <w:szCs w:val="22"/>
        </w:rPr>
      </w:pPr>
    </w:p>
    <w:p w14:paraId="42550E2B" w14:textId="25A2A9BB" w:rsidR="00BF29EF" w:rsidRPr="00E265F9" w:rsidRDefault="00715E79" w:rsidP="00486495">
      <w:pPr>
        <w:pStyle w:val="Heading1"/>
        <w:numPr>
          <w:ilvl w:val="0"/>
          <w:numId w:val="0"/>
        </w:numPr>
        <w:tabs>
          <w:tab w:val="left" w:pos="0"/>
        </w:tabs>
        <w:ind w:left="567" w:hanging="567"/>
      </w:pPr>
      <w:r w:rsidRPr="00E265F9">
        <w:t>2.</w:t>
      </w:r>
      <w:r w:rsidRPr="00E265F9">
        <w:tab/>
      </w:r>
      <w:r w:rsidR="00BF29EF" w:rsidRPr="00E265F9">
        <w:t>KVALITATIV OG KVANTITATIV SAMMENSÆTNING</w:t>
      </w:r>
      <w:fldSimple w:instr=" DOCVARIABLE VAULT_ND_b0d6edc5-4ab6-491a-b38f-c6fcf5ceff6d \* MERGEFORMAT ">
        <w:r w:rsidR="00E265F9">
          <w:t xml:space="preserve"> </w:t>
        </w:r>
      </w:fldSimple>
    </w:p>
    <w:p w14:paraId="540D5C84" w14:textId="77777777" w:rsidR="00BF29EF" w:rsidRPr="006D0528" w:rsidRDefault="00BF29EF">
      <w:pPr>
        <w:rPr>
          <w:szCs w:val="22"/>
        </w:rPr>
      </w:pPr>
    </w:p>
    <w:p w14:paraId="1FA30614" w14:textId="16C1E568" w:rsidR="00F50D4E" w:rsidRPr="006D0528" w:rsidRDefault="00BF29EF">
      <w:pPr>
        <w:rPr>
          <w:szCs w:val="22"/>
          <w:u w:val="single"/>
        </w:rPr>
      </w:pPr>
      <w:r w:rsidRPr="006D0528">
        <w:rPr>
          <w:szCs w:val="22"/>
          <w:u w:val="single"/>
        </w:rPr>
        <w:t xml:space="preserve">TRISENOX </w:t>
      </w:r>
      <w:r w:rsidR="00F50D4E" w:rsidRPr="006D0528">
        <w:rPr>
          <w:szCs w:val="22"/>
          <w:u w:val="single"/>
        </w:rPr>
        <w:t>1 mg/ml koncentrat til infusionsvæske, opløsning</w:t>
      </w:r>
    </w:p>
    <w:p w14:paraId="4C2CE3BD" w14:textId="77777777" w:rsidR="00F50D4E" w:rsidRPr="006D0528" w:rsidRDefault="00F50D4E">
      <w:pPr>
        <w:rPr>
          <w:szCs w:val="22"/>
        </w:rPr>
      </w:pPr>
    </w:p>
    <w:p w14:paraId="7129A585" w14:textId="77777777" w:rsidR="00BF29EF" w:rsidRPr="006D0528" w:rsidRDefault="00F50D4E">
      <w:pPr>
        <w:rPr>
          <w:szCs w:val="22"/>
        </w:rPr>
      </w:pPr>
      <w:r w:rsidRPr="006D0528">
        <w:rPr>
          <w:szCs w:val="22"/>
        </w:rPr>
        <w:t xml:space="preserve">Hver ml koncentrat </w:t>
      </w:r>
      <w:r w:rsidR="00BF29EF" w:rsidRPr="006D0528">
        <w:rPr>
          <w:szCs w:val="22"/>
        </w:rPr>
        <w:t>indeholder 1 mg arsentrioxid</w:t>
      </w:r>
      <w:r w:rsidRPr="006D0528">
        <w:rPr>
          <w:szCs w:val="22"/>
        </w:rPr>
        <w:t>.</w:t>
      </w:r>
    </w:p>
    <w:p w14:paraId="65BFD3AE" w14:textId="77777777" w:rsidR="00F50D4E" w:rsidRPr="006D0528" w:rsidRDefault="00F50D4E" w:rsidP="00F50D4E">
      <w:pPr>
        <w:rPr>
          <w:szCs w:val="22"/>
        </w:rPr>
      </w:pPr>
      <w:r w:rsidRPr="006D0528">
        <w:rPr>
          <w:szCs w:val="22"/>
        </w:rPr>
        <w:t>Hver ampul med 10 ml indeholder 10 mg arsentrioxid.</w:t>
      </w:r>
    </w:p>
    <w:p w14:paraId="0B289780" w14:textId="77777777" w:rsidR="00BF29EF" w:rsidRPr="006D0528" w:rsidRDefault="00BF29EF">
      <w:pPr>
        <w:rPr>
          <w:szCs w:val="22"/>
        </w:rPr>
      </w:pPr>
    </w:p>
    <w:p w14:paraId="2F48C272" w14:textId="77777777" w:rsidR="00F50D4E" w:rsidRPr="006D0528" w:rsidRDefault="00F50D4E" w:rsidP="00F50D4E">
      <w:pPr>
        <w:rPr>
          <w:szCs w:val="22"/>
          <w:u w:val="single"/>
        </w:rPr>
      </w:pPr>
      <w:r w:rsidRPr="006D0528">
        <w:rPr>
          <w:szCs w:val="22"/>
          <w:u w:val="single"/>
        </w:rPr>
        <w:t>TRISENOX 2 mg/ml koncentrat til infusionsvæske, opløsning</w:t>
      </w:r>
    </w:p>
    <w:p w14:paraId="15586B0E" w14:textId="77777777" w:rsidR="00F50D4E" w:rsidRPr="006D0528" w:rsidRDefault="00F50D4E" w:rsidP="00F50D4E">
      <w:pPr>
        <w:rPr>
          <w:szCs w:val="22"/>
        </w:rPr>
      </w:pPr>
    </w:p>
    <w:p w14:paraId="7C0FB12E" w14:textId="77777777" w:rsidR="00F50D4E" w:rsidRPr="006D0528" w:rsidRDefault="00F50D4E" w:rsidP="00F50D4E">
      <w:pPr>
        <w:rPr>
          <w:szCs w:val="22"/>
        </w:rPr>
      </w:pPr>
      <w:r w:rsidRPr="006D0528">
        <w:rPr>
          <w:szCs w:val="22"/>
        </w:rPr>
        <w:t>Hver ml koncentrat indeholder 2 mg arsentrioxid.</w:t>
      </w:r>
    </w:p>
    <w:p w14:paraId="010D1B4A" w14:textId="77777777" w:rsidR="00F50D4E" w:rsidRPr="006D0528" w:rsidRDefault="00F50D4E" w:rsidP="00F50D4E">
      <w:pPr>
        <w:rPr>
          <w:szCs w:val="22"/>
        </w:rPr>
      </w:pPr>
      <w:r w:rsidRPr="006D0528">
        <w:rPr>
          <w:szCs w:val="22"/>
        </w:rPr>
        <w:t>Hvert hætteglas med 6 ml indeholder 12 mg arsentrioxid.</w:t>
      </w:r>
    </w:p>
    <w:p w14:paraId="6EDC96CF" w14:textId="77777777" w:rsidR="00F50D4E" w:rsidRPr="006D0528" w:rsidRDefault="00F50D4E">
      <w:pPr>
        <w:rPr>
          <w:szCs w:val="22"/>
        </w:rPr>
      </w:pPr>
    </w:p>
    <w:p w14:paraId="1F92747F" w14:textId="77777777" w:rsidR="00BF29EF" w:rsidRPr="006D0528" w:rsidRDefault="00BF29EF">
      <w:pPr>
        <w:rPr>
          <w:szCs w:val="22"/>
        </w:rPr>
      </w:pPr>
      <w:r w:rsidRPr="006D0528">
        <w:rPr>
          <w:szCs w:val="22"/>
        </w:rPr>
        <w:t>Alle hjælpestoffer er anført under pkt.</w:t>
      </w:r>
      <w:r w:rsidR="00BB29FA" w:rsidRPr="006D0528">
        <w:rPr>
          <w:szCs w:val="22"/>
        </w:rPr>
        <w:t> </w:t>
      </w:r>
      <w:r w:rsidRPr="006D0528">
        <w:rPr>
          <w:szCs w:val="22"/>
        </w:rPr>
        <w:t>6.1.</w:t>
      </w:r>
    </w:p>
    <w:p w14:paraId="508BDD5D" w14:textId="77777777" w:rsidR="00BF29EF" w:rsidRPr="006D0528" w:rsidRDefault="00BF29EF">
      <w:pPr>
        <w:rPr>
          <w:szCs w:val="22"/>
        </w:rPr>
      </w:pPr>
    </w:p>
    <w:p w14:paraId="20B81F97" w14:textId="77777777" w:rsidR="00BF29EF" w:rsidRPr="006D0528" w:rsidRDefault="00BF29EF">
      <w:pPr>
        <w:rPr>
          <w:szCs w:val="22"/>
        </w:rPr>
      </w:pPr>
    </w:p>
    <w:p w14:paraId="52A09F6C" w14:textId="1E20407A" w:rsidR="00BF29EF" w:rsidRPr="00E265F9" w:rsidRDefault="00715E79" w:rsidP="00486495">
      <w:pPr>
        <w:pStyle w:val="Heading1"/>
        <w:numPr>
          <w:ilvl w:val="0"/>
          <w:numId w:val="0"/>
        </w:numPr>
        <w:tabs>
          <w:tab w:val="left" w:pos="0"/>
        </w:tabs>
        <w:ind w:left="567" w:hanging="567"/>
      </w:pPr>
      <w:r w:rsidRPr="00E265F9">
        <w:t>3.</w:t>
      </w:r>
      <w:r w:rsidRPr="00E265F9">
        <w:tab/>
      </w:r>
      <w:r w:rsidR="00BF29EF" w:rsidRPr="00E265F9">
        <w:t>LÆGEMIDDELFORM</w:t>
      </w:r>
      <w:fldSimple w:instr=" DOCVARIABLE VAULT_ND_c31db1c9-3f54-4fd0-847c-c69b2ed13b19 \* MERGEFORMAT ">
        <w:r w:rsidR="00E265F9">
          <w:t xml:space="preserve"> </w:t>
        </w:r>
      </w:fldSimple>
    </w:p>
    <w:p w14:paraId="7710DB95" w14:textId="77777777" w:rsidR="00BF29EF" w:rsidRPr="006D0528" w:rsidRDefault="00BF29EF">
      <w:pPr>
        <w:rPr>
          <w:szCs w:val="22"/>
        </w:rPr>
      </w:pPr>
    </w:p>
    <w:p w14:paraId="5CC4CBCD" w14:textId="77777777" w:rsidR="007266B9" w:rsidRPr="006D0528" w:rsidRDefault="007266B9" w:rsidP="007266B9">
      <w:pPr>
        <w:rPr>
          <w:szCs w:val="22"/>
        </w:rPr>
      </w:pPr>
      <w:r w:rsidRPr="006D0528">
        <w:rPr>
          <w:szCs w:val="22"/>
        </w:rPr>
        <w:t>Koncentrat til infusionsvæske, opløsning</w:t>
      </w:r>
      <w:r w:rsidR="00F50D4E" w:rsidRPr="006D0528">
        <w:rPr>
          <w:szCs w:val="22"/>
        </w:rPr>
        <w:t xml:space="preserve"> (sterilt koncentrat)</w:t>
      </w:r>
    </w:p>
    <w:p w14:paraId="04CB6E3D" w14:textId="278A7EAE" w:rsidR="00BF29EF" w:rsidRPr="006D0528" w:rsidRDefault="00F50D4E">
      <w:pPr>
        <w:rPr>
          <w:szCs w:val="22"/>
        </w:rPr>
      </w:pPr>
      <w:r w:rsidRPr="006D0528">
        <w:rPr>
          <w:szCs w:val="22"/>
        </w:rPr>
        <w:t>K</w:t>
      </w:r>
      <w:r w:rsidR="00BF29EF" w:rsidRPr="006D0528">
        <w:rPr>
          <w:szCs w:val="22"/>
        </w:rPr>
        <w:t xml:space="preserve">lar, farveløs, vandig opløsning. </w:t>
      </w:r>
    </w:p>
    <w:p w14:paraId="0B50C9D1" w14:textId="77777777" w:rsidR="00BF29EF" w:rsidRPr="006D0528" w:rsidRDefault="00BF29EF">
      <w:pPr>
        <w:rPr>
          <w:szCs w:val="22"/>
        </w:rPr>
      </w:pPr>
    </w:p>
    <w:p w14:paraId="355B1E7C" w14:textId="77777777" w:rsidR="00BF29EF" w:rsidRPr="006D0528" w:rsidRDefault="00BF29EF">
      <w:pPr>
        <w:rPr>
          <w:szCs w:val="22"/>
        </w:rPr>
      </w:pPr>
    </w:p>
    <w:p w14:paraId="03AD406F" w14:textId="33C2796E" w:rsidR="00BF29EF" w:rsidRPr="00E265F9" w:rsidRDefault="00715E79" w:rsidP="00486495">
      <w:pPr>
        <w:pStyle w:val="Heading1"/>
        <w:numPr>
          <w:ilvl w:val="0"/>
          <w:numId w:val="0"/>
        </w:numPr>
        <w:ind w:left="567" w:hanging="567"/>
      </w:pPr>
      <w:r w:rsidRPr="00E265F9">
        <w:t>4.</w:t>
      </w:r>
      <w:r w:rsidRPr="00E265F9">
        <w:tab/>
      </w:r>
      <w:r w:rsidR="00BF29EF" w:rsidRPr="00E265F9">
        <w:t>KLINISKE OPLYSNINGER</w:t>
      </w:r>
      <w:fldSimple w:instr=" DOCVARIABLE VAULT_ND_4780874b-5762-40de-b7ff-28e7417ea264 \* MERGEFORMAT ">
        <w:r w:rsidR="00E265F9">
          <w:t xml:space="preserve"> </w:t>
        </w:r>
      </w:fldSimple>
    </w:p>
    <w:p w14:paraId="288D9D72" w14:textId="77777777" w:rsidR="00BF29EF" w:rsidRPr="006D0528" w:rsidRDefault="00BF29EF">
      <w:pPr>
        <w:rPr>
          <w:szCs w:val="22"/>
        </w:rPr>
      </w:pPr>
    </w:p>
    <w:p w14:paraId="5BDDDDF4" w14:textId="0EEE372D" w:rsidR="00BF29EF" w:rsidRPr="006D0528" w:rsidRDefault="00715E79" w:rsidP="00486495">
      <w:pPr>
        <w:pStyle w:val="Heading2"/>
        <w:numPr>
          <w:ilvl w:val="0"/>
          <w:numId w:val="0"/>
        </w:numPr>
        <w:ind w:left="567" w:hanging="567"/>
      </w:pPr>
      <w:r w:rsidRPr="006D0528">
        <w:t>4.1</w:t>
      </w:r>
      <w:r w:rsidRPr="006D0528">
        <w:tab/>
      </w:r>
      <w:r w:rsidR="00BF29EF" w:rsidRPr="006D0528">
        <w:t>Terapeutiske indikationer</w:t>
      </w:r>
      <w:fldSimple w:instr=" DOCVARIABLE vault_nd_d99ee2de-6dc1-42e1-9939-a8be6bb2f3ca \* MERGEFORMAT ">
        <w:r w:rsidR="00E265F9">
          <w:t xml:space="preserve"> </w:t>
        </w:r>
      </w:fldSimple>
    </w:p>
    <w:p w14:paraId="6998B4AD" w14:textId="77777777" w:rsidR="00BF29EF" w:rsidRPr="006D0528" w:rsidRDefault="00BF29EF">
      <w:pPr>
        <w:rPr>
          <w:szCs w:val="22"/>
        </w:rPr>
      </w:pPr>
    </w:p>
    <w:p w14:paraId="2258454A" w14:textId="77777777" w:rsidR="00D27DB4" w:rsidRPr="006D0528" w:rsidRDefault="00BF29EF">
      <w:pPr>
        <w:rPr>
          <w:szCs w:val="22"/>
        </w:rPr>
      </w:pPr>
      <w:r w:rsidRPr="006D0528">
        <w:rPr>
          <w:szCs w:val="22"/>
        </w:rPr>
        <w:t>TRISENOX er indi</w:t>
      </w:r>
      <w:r w:rsidR="00A05A28" w:rsidRPr="006D0528">
        <w:rPr>
          <w:szCs w:val="22"/>
        </w:rPr>
        <w:t>c</w:t>
      </w:r>
      <w:r w:rsidRPr="006D0528">
        <w:rPr>
          <w:szCs w:val="22"/>
        </w:rPr>
        <w:t>eret til induktion af remission og konsolidering hos voksne patienter med</w:t>
      </w:r>
      <w:r w:rsidR="00D27DB4" w:rsidRPr="006D0528">
        <w:rPr>
          <w:szCs w:val="22"/>
        </w:rPr>
        <w:t>:</w:t>
      </w:r>
    </w:p>
    <w:p w14:paraId="2F66E5B3" w14:textId="77777777" w:rsidR="00D27DB4" w:rsidRPr="006D0528" w:rsidRDefault="00D27DB4" w:rsidP="006301B5">
      <w:pPr>
        <w:numPr>
          <w:ilvl w:val="0"/>
          <w:numId w:val="32"/>
        </w:numPr>
        <w:ind w:left="567" w:hanging="567"/>
      </w:pPr>
      <w:r w:rsidRPr="006D0528">
        <w:t>Nydiagnosticeret lav til intermediær risiko akut promyelocyt</w:t>
      </w:r>
      <w:r w:rsidR="001F3CD8" w:rsidRPr="006D0528">
        <w:t>-</w:t>
      </w:r>
      <w:r w:rsidRPr="006D0528">
        <w:t>leukæmi (APL) (antal hvide blodlegemer ≤ 10 x 10</w:t>
      </w:r>
      <w:r w:rsidRPr="006D0528">
        <w:rPr>
          <w:vertAlign w:val="superscript"/>
        </w:rPr>
        <w:t>3</w:t>
      </w:r>
      <w:r w:rsidRPr="006D0528">
        <w:t>/µl) i kombination med all</w:t>
      </w:r>
      <w:r w:rsidRPr="006D0528">
        <w:noBreakHyphen/>
      </w:r>
      <w:r w:rsidRPr="006D0528">
        <w:rPr>
          <w:i/>
        </w:rPr>
        <w:t>trans</w:t>
      </w:r>
      <w:r w:rsidRPr="006D0528">
        <w:noBreakHyphen/>
        <w:t>retinoinsyre (ATRA)</w:t>
      </w:r>
    </w:p>
    <w:p w14:paraId="1986D840" w14:textId="77777777" w:rsidR="006301B5" w:rsidRPr="006D0528" w:rsidRDefault="00D27DB4" w:rsidP="006301B5">
      <w:pPr>
        <w:numPr>
          <w:ilvl w:val="0"/>
          <w:numId w:val="32"/>
        </w:numPr>
        <w:ind w:left="567" w:hanging="567"/>
      </w:pPr>
      <w:r w:rsidRPr="006D0528">
        <w:rPr>
          <w:szCs w:val="22"/>
        </w:rPr>
        <w:t>R</w:t>
      </w:r>
      <w:r w:rsidR="00BF29EF" w:rsidRPr="006D0528">
        <w:rPr>
          <w:szCs w:val="22"/>
        </w:rPr>
        <w:t>ecidiverende/refraktær akut promyelocyt</w:t>
      </w:r>
      <w:r w:rsidR="00E73FDB" w:rsidRPr="006D0528">
        <w:rPr>
          <w:szCs w:val="22"/>
        </w:rPr>
        <w:t>-</w:t>
      </w:r>
      <w:r w:rsidR="00BF29EF" w:rsidRPr="006D0528">
        <w:rPr>
          <w:szCs w:val="22"/>
        </w:rPr>
        <w:t>leukæmi (APL)</w:t>
      </w:r>
      <w:r w:rsidRPr="006D0528">
        <w:rPr>
          <w:szCs w:val="22"/>
        </w:rPr>
        <w:t xml:space="preserve"> (den tidligere behandling skal have omfattet et retinoid samt kemoterapi)</w:t>
      </w:r>
    </w:p>
    <w:p w14:paraId="6522C905" w14:textId="77777777" w:rsidR="00BF29EF" w:rsidRPr="006D0528" w:rsidRDefault="00BF29EF" w:rsidP="006301B5">
      <w:r w:rsidRPr="006D0528">
        <w:rPr>
          <w:szCs w:val="22"/>
        </w:rPr>
        <w:t xml:space="preserve">kendetegnet ved tilstedeværelse af t(15;17) translokationen og/eller tilstedeværelse af genet </w:t>
      </w:r>
      <w:r w:rsidR="00BC74EF" w:rsidRPr="006D0528">
        <w:rPr>
          <w:szCs w:val="22"/>
        </w:rPr>
        <w:t>p</w:t>
      </w:r>
      <w:r w:rsidRPr="006D0528">
        <w:rPr>
          <w:szCs w:val="22"/>
        </w:rPr>
        <w:t>romyelocyt</w:t>
      </w:r>
      <w:r w:rsidR="00E73FDB" w:rsidRPr="006D0528">
        <w:rPr>
          <w:szCs w:val="22"/>
        </w:rPr>
        <w:t>-</w:t>
      </w:r>
      <w:r w:rsidRPr="006D0528">
        <w:rPr>
          <w:szCs w:val="22"/>
        </w:rPr>
        <w:t>leukæmi/</w:t>
      </w:r>
      <w:r w:rsidR="00BC74EF" w:rsidRPr="006D0528">
        <w:rPr>
          <w:szCs w:val="22"/>
        </w:rPr>
        <w:t>r</w:t>
      </w:r>
      <w:r w:rsidRPr="006D0528">
        <w:rPr>
          <w:szCs w:val="22"/>
        </w:rPr>
        <w:t>etinoinsyrereceptor-alfa (PML/RAR-alfa)</w:t>
      </w:r>
    </w:p>
    <w:p w14:paraId="0286A062" w14:textId="77777777" w:rsidR="00BF29EF" w:rsidRPr="006D0528" w:rsidRDefault="00BF29EF">
      <w:pPr>
        <w:rPr>
          <w:szCs w:val="22"/>
        </w:rPr>
      </w:pPr>
    </w:p>
    <w:p w14:paraId="01C381BC" w14:textId="77777777" w:rsidR="00BF29EF" w:rsidRPr="006D0528" w:rsidRDefault="00BF29EF" w:rsidP="001A67B1">
      <w:pPr>
        <w:rPr>
          <w:szCs w:val="22"/>
        </w:rPr>
      </w:pPr>
      <w:r w:rsidRPr="006D0528">
        <w:rPr>
          <w:szCs w:val="22"/>
        </w:rPr>
        <w:t xml:space="preserve">Responsraten </w:t>
      </w:r>
      <w:r w:rsidR="001A67B1" w:rsidRPr="006D0528">
        <w:rPr>
          <w:szCs w:val="22"/>
        </w:rPr>
        <w:t>a</w:t>
      </w:r>
      <w:r w:rsidRPr="006D0528">
        <w:rPr>
          <w:szCs w:val="22"/>
        </w:rPr>
        <w:t xml:space="preserve">f andre </w:t>
      </w:r>
      <w:r w:rsidR="00BC74EF" w:rsidRPr="006D0528">
        <w:rPr>
          <w:szCs w:val="22"/>
        </w:rPr>
        <w:t xml:space="preserve">undertyper af </w:t>
      </w:r>
      <w:r w:rsidRPr="006D0528">
        <w:rPr>
          <w:szCs w:val="22"/>
        </w:rPr>
        <w:t xml:space="preserve">akut myelogen leukæmi </w:t>
      </w:r>
      <w:r w:rsidR="00BC74EF" w:rsidRPr="006D0528">
        <w:rPr>
          <w:szCs w:val="22"/>
        </w:rPr>
        <w:t>på</w:t>
      </w:r>
      <w:r w:rsidRPr="006D0528">
        <w:rPr>
          <w:szCs w:val="22"/>
        </w:rPr>
        <w:t xml:space="preserve"> </w:t>
      </w:r>
      <w:r w:rsidR="007114CC" w:rsidRPr="006D0528">
        <w:rPr>
          <w:szCs w:val="22"/>
        </w:rPr>
        <w:t>arsentrioxid</w:t>
      </w:r>
      <w:r w:rsidRPr="006D0528">
        <w:rPr>
          <w:szCs w:val="22"/>
        </w:rPr>
        <w:t xml:space="preserve"> er ikke undersøgt.</w:t>
      </w:r>
    </w:p>
    <w:p w14:paraId="4454AA45" w14:textId="77777777" w:rsidR="00BF29EF" w:rsidRPr="006D0528" w:rsidRDefault="00BF29EF">
      <w:pPr>
        <w:rPr>
          <w:szCs w:val="22"/>
        </w:rPr>
      </w:pPr>
    </w:p>
    <w:p w14:paraId="7F14E08A" w14:textId="456D8A37" w:rsidR="00BF29EF" w:rsidRPr="006D0528" w:rsidRDefault="00715E79" w:rsidP="00486495">
      <w:pPr>
        <w:pStyle w:val="Heading2"/>
        <w:numPr>
          <w:ilvl w:val="0"/>
          <w:numId w:val="0"/>
        </w:numPr>
        <w:ind w:left="567" w:hanging="567"/>
      </w:pPr>
      <w:r w:rsidRPr="006D0528">
        <w:t>4.2</w:t>
      </w:r>
      <w:r w:rsidRPr="006D0528">
        <w:tab/>
      </w:r>
      <w:r w:rsidR="00BF29EF" w:rsidRPr="006D0528">
        <w:t xml:space="preserve">Dosering og </w:t>
      </w:r>
      <w:r w:rsidR="00A05A28" w:rsidRPr="006D0528">
        <w:t>administration</w:t>
      </w:r>
      <w:fldSimple w:instr=" DOCVARIABLE vault_nd_dd6f9e29-30fb-4742-b0fb-874da259c051 \* MERGEFORMAT ">
        <w:r w:rsidR="00E265F9">
          <w:t xml:space="preserve"> </w:t>
        </w:r>
      </w:fldSimple>
    </w:p>
    <w:p w14:paraId="5EF711A1" w14:textId="77777777" w:rsidR="00BF29EF" w:rsidRPr="006D0528" w:rsidRDefault="00BF29EF" w:rsidP="001F350D"/>
    <w:p w14:paraId="476C454C" w14:textId="77777777" w:rsidR="00BF29EF" w:rsidRPr="006D0528" w:rsidRDefault="00BF29EF" w:rsidP="001F350D"/>
    <w:p w14:paraId="1FAB5F76" w14:textId="77777777" w:rsidR="00CE1B93" w:rsidRPr="006D0528" w:rsidRDefault="00BF29EF" w:rsidP="001F350D">
      <w:r w:rsidRPr="006D0528">
        <w:t xml:space="preserve">TRISENOX skal indgives under vejledning af en læge, som har erfaring i behandling af akut leukæmi, og de særlige monitoreringsprocedurer, der er beskrevet i </w:t>
      </w:r>
      <w:r w:rsidR="00F86724" w:rsidRPr="006D0528">
        <w:t>pkt.</w:t>
      </w:r>
      <w:r w:rsidR="009D48E0" w:rsidRPr="006D0528">
        <w:t> </w:t>
      </w:r>
      <w:r w:rsidRPr="006D0528">
        <w:t xml:space="preserve">4.4., skal følges. </w:t>
      </w:r>
      <w:r w:rsidR="00CE1B93" w:rsidRPr="006D0528">
        <w:br/>
      </w:r>
    </w:p>
    <w:p w14:paraId="0C79E618" w14:textId="77777777" w:rsidR="00BF29EF" w:rsidRPr="006D0528" w:rsidRDefault="00CE1B93" w:rsidP="001F350D">
      <w:pPr>
        <w:rPr>
          <w:i/>
        </w:rPr>
      </w:pPr>
      <w:r w:rsidRPr="006D0528">
        <w:rPr>
          <w:u w:val="single"/>
        </w:rPr>
        <w:t>Dosering</w:t>
      </w:r>
      <w:r w:rsidRPr="006D0528">
        <w:rPr>
          <w:u w:val="single"/>
        </w:rPr>
        <w:br/>
      </w:r>
      <w:r w:rsidRPr="006D0528">
        <w:br/>
      </w:r>
      <w:r w:rsidR="00BF29EF" w:rsidRPr="006D0528">
        <w:t>Samme dosis anbefales til voksne og ældre</w:t>
      </w:r>
      <w:r w:rsidR="00BF29EF" w:rsidRPr="006D0528">
        <w:rPr>
          <w:i/>
        </w:rPr>
        <w:t>.</w:t>
      </w:r>
    </w:p>
    <w:p w14:paraId="3B7CF159" w14:textId="77777777" w:rsidR="00FF58FF" w:rsidRPr="006D0528" w:rsidRDefault="00FF58FF" w:rsidP="00CF060B">
      <w:pPr>
        <w:rPr>
          <w:u w:val="single"/>
        </w:rPr>
      </w:pPr>
    </w:p>
    <w:p w14:paraId="4343B9E0" w14:textId="77777777" w:rsidR="00CF060B" w:rsidRPr="006D0528" w:rsidRDefault="00CF060B" w:rsidP="00CF060B">
      <w:pPr>
        <w:rPr>
          <w:u w:val="single"/>
        </w:rPr>
      </w:pPr>
      <w:r w:rsidRPr="006D0528">
        <w:rPr>
          <w:u w:val="single"/>
        </w:rPr>
        <w:t>Nydiagnosticeret lav til intermediær risiko akut promyelocyt</w:t>
      </w:r>
      <w:r w:rsidR="00E73FDB" w:rsidRPr="006D0528">
        <w:rPr>
          <w:u w:val="single"/>
        </w:rPr>
        <w:t>-</w:t>
      </w:r>
      <w:r w:rsidRPr="006D0528">
        <w:rPr>
          <w:u w:val="single"/>
        </w:rPr>
        <w:t>leukæmi (APL)</w:t>
      </w:r>
    </w:p>
    <w:p w14:paraId="183E9859" w14:textId="77777777" w:rsidR="00CF060B" w:rsidRPr="006D0528" w:rsidRDefault="00CF060B" w:rsidP="00CF060B">
      <w:pPr>
        <w:rPr>
          <w:i/>
        </w:rPr>
      </w:pPr>
    </w:p>
    <w:p w14:paraId="34675D3C" w14:textId="77777777" w:rsidR="00CF060B" w:rsidRPr="006D0528" w:rsidRDefault="00CF060B" w:rsidP="00CF060B">
      <w:pPr>
        <w:rPr>
          <w:i/>
        </w:rPr>
      </w:pPr>
      <w:r w:rsidRPr="006D0528">
        <w:rPr>
          <w:i/>
        </w:rPr>
        <w:t>Induktionsbehandling</w:t>
      </w:r>
    </w:p>
    <w:p w14:paraId="7C708489" w14:textId="77777777" w:rsidR="00CF060B" w:rsidRPr="006D0528" w:rsidRDefault="00CF060B" w:rsidP="001A67B1">
      <w:r w:rsidRPr="006D0528">
        <w:t xml:space="preserve">TRISENOX skal indgives intravenøst </w:t>
      </w:r>
      <w:r w:rsidR="00695A16" w:rsidRPr="006D0528">
        <w:t xml:space="preserve">dagligt </w:t>
      </w:r>
      <w:r w:rsidRPr="006D0528">
        <w:t xml:space="preserve">i en dosis </w:t>
      </w:r>
      <w:r w:rsidR="00695A16" w:rsidRPr="006D0528">
        <w:t>på</w:t>
      </w:r>
      <w:r w:rsidRPr="006D0528">
        <w:t xml:space="preserve"> 0,15 mg/kg/dag, indtil der opnås </w:t>
      </w:r>
      <w:r w:rsidR="00695A16" w:rsidRPr="006D0528">
        <w:t>komplet</w:t>
      </w:r>
      <w:r w:rsidRPr="006D0528">
        <w:t xml:space="preserve"> remission. Hvis der ikke er opnået </w:t>
      </w:r>
      <w:r w:rsidR="00695A16" w:rsidRPr="006D0528">
        <w:t>komplet</w:t>
      </w:r>
      <w:r w:rsidRPr="006D0528">
        <w:t xml:space="preserve"> remission </w:t>
      </w:r>
      <w:r w:rsidR="00D85C51" w:rsidRPr="006D0528">
        <w:t>på</w:t>
      </w:r>
      <w:r w:rsidR="001A67B1" w:rsidRPr="006D0528">
        <w:t xml:space="preserve"> dag </w:t>
      </w:r>
      <w:r w:rsidRPr="006D0528">
        <w:t xml:space="preserve">60, skal </w:t>
      </w:r>
      <w:r w:rsidR="00695A16" w:rsidRPr="006D0528">
        <w:t>behandlingen</w:t>
      </w:r>
      <w:r w:rsidRPr="006D0528">
        <w:t xml:space="preserve"> seponeres.</w:t>
      </w:r>
    </w:p>
    <w:p w14:paraId="03996F63" w14:textId="77777777" w:rsidR="00CF060B" w:rsidRPr="006D0528" w:rsidRDefault="00CF060B" w:rsidP="00CF060B">
      <w:pPr>
        <w:rPr>
          <w:u w:val="single"/>
        </w:rPr>
      </w:pPr>
    </w:p>
    <w:p w14:paraId="3052E6EF" w14:textId="77777777" w:rsidR="00CF060B" w:rsidRPr="006D0528" w:rsidRDefault="00CF060B" w:rsidP="00CF060B">
      <w:pPr>
        <w:rPr>
          <w:i/>
        </w:rPr>
      </w:pPr>
      <w:r w:rsidRPr="006D0528">
        <w:rPr>
          <w:i/>
        </w:rPr>
        <w:lastRenderedPageBreak/>
        <w:t>Konsolidering</w:t>
      </w:r>
    </w:p>
    <w:p w14:paraId="77721A9D" w14:textId="77777777" w:rsidR="00CF060B" w:rsidRPr="006D0528" w:rsidRDefault="00CF060B" w:rsidP="00CF060B">
      <w:r w:rsidRPr="006D0528">
        <w:t xml:space="preserve">TRISENOX skal indgives intravenøst </w:t>
      </w:r>
      <w:r w:rsidR="00695A16" w:rsidRPr="006D0528">
        <w:t xml:space="preserve">5 dage om ugen </w:t>
      </w:r>
      <w:r w:rsidRPr="006D0528">
        <w:t>i en dosis på 0,15 mg/kg/dag. Behandlingen skal fortsætte</w:t>
      </w:r>
      <w:r w:rsidR="00D85C51" w:rsidRPr="006D0528">
        <w:t>s</w:t>
      </w:r>
      <w:r w:rsidRPr="006D0528">
        <w:t xml:space="preserve"> i 4 uger med behandling og 4 uger uden, i alt 4 cyklusser.</w:t>
      </w:r>
    </w:p>
    <w:p w14:paraId="6F73F749" w14:textId="77777777" w:rsidR="00CF060B" w:rsidRPr="006D0528" w:rsidRDefault="00CF060B" w:rsidP="00CF060B"/>
    <w:p w14:paraId="4EE2AE45" w14:textId="77777777" w:rsidR="00CF060B" w:rsidRPr="006D0528" w:rsidRDefault="00CF060B" w:rsidP="00CF060B">
      <w:pPr>
        <w:rPr>
          <w:i/>
          <w:u w:val="single"/>
        </w:rPr>
      </w:pPr>
      <w:r w:rsidRPr="006D0528">
        <w:rPr>
          <w:i/>
          <w:u w:val="single"/>
        </w:rPr>
        <w:t>Recidiverende/refraktær akut promyelocyt</w:t>
      </w:r>
      <w:r w:rsidR="00E73FDB" w:rsidRPr="006D0528">
        <w:rPr>
          <w:i/>
          <w:u w:val="single"/>
        </w:rPr>
        <w:t>-</w:t>
      </w:r>
      <w:r w:rsidRPr="006D0528">
        <w:rPr>
          <w:i/>
          <w:u w:val="single"/>
        </w:rPr>
        <w:t>leukæmi (APL)</w:t>
      </w:r>
    </w:p>
    <w:p w14:paraId="6944658E" w14:textId="77777777" w:rsidR="00BF29EF" w:rsidRPr="006D0528" w:rsidRDefault="00BF29EF" w:rsidP="001F350D"/>
    <w:p w14:paraId="7FF8E647" w14:textId="77777777" w:rsidR="00663493" w:rsidRPr="006D0528" w:rsidRDefault="00BF29EF" w:rsidP="001F350D">
      <w:pPr>
        <w:rPr>
          <w:i/>
        </w:rPr>
      </w:pPr>
      <w:r w:rsidRPr="006D0528">
        <w:rPr>
          <w:i/>
        </w:rPr>
        <w:t>Induktionsbehandling</w:t>
      </w:r>
    </w:p>
    <w:p w14:paraId="0AA72F00" w14:textId="77777777" w:rsidR="00BF29EF" w:rsidRPr="006D0528" w:rsidRDefault="00BF29EF" w:rsidP="001A67B1">
      <w:r w:rsidRPr="006D0528">
        <w:t>TRISENOX skal indgives intravenøst</w:t>
      </w:r>
      <w:r w:rsidR="00D85C51" w:rsidRPr="006D0528">
        <w:t xml:space="preserve"> dagligt</w:t>
      </w:r>
      <w:r w:rsidRPr="006D0528">
        <w:t xml:space="preserve"> i en fast dosis </w:t>
      </w:r>
      <w:r w:rsidR="00D85C51" w:rsidRPr="006D0528">
        <w:t>på</w:t>
      </w:r>
      <w:r w:rsidRPr="006D0528">
        <w:t xml:space="preserve"> 0,15 mg/kg/dag, indtil </w:t>
      </w:r>
      <w:r w:rsidR="00695A16" w:rsidRPr="006D0528">
        <w:t>komplet</w:t>
      </w:r>
      <w:r w:rsidR="00CF060B" w:rsidRPr="006D0528">
        <w:t xml:space="preserve"> remission er opnået</w:t>
      </w:r>
      <w:r w:rsidRPr="006D0528">
        <w:t xml:space="preserve"> (mindre end 5</w:t>
      </w:r>
      <w:r w:rsidR="0087103C" w:rsidRPr="006D0528">
        <w:t> </w:t>
      </w:r>
      <w:r w:rsidRPr="006D0528">
        <w:t xml:space="preserve">% </w:t>
      </w:r>
      <w:r w:rsidR="001A67B1" w:rsidRPr="006D0528">
        <w:t>blast</w:t>
      </w:r>
      <w:r w:rsidRPr="006D0528">
        <w:t xml:space="preserve">celler i cellulær knoglemarv </w:t>
      </w:r>
      <w:r w:rsidR="00695A16" w:rsidRPr="006D0528">
        <w:t>og</w:t>
      </w:r>
      <w:r w:rsidRPr="006D0528">
        <w:t xml:space="preserve"> </w:t>
      </w:r>
      <w:r w:rsidR="001A67B1" w:rsidRPr="006D0528">
        <w:t xml:space="preserve">ingen evidens </w:t>
      </w:r>
      <w:r w:rsidRPr="006D0528">
        <w:t xml:space="preserve">på leukæmiceller). Hvis der ikke er opnået </w:t>
      </w:r>
      <w:r w:rsidR="00695A16" w:rsidRPr="006D0528">
        <w:t>komplet</w:t>
      </w:r>
      <w:r w:rsidR="00CF060B" w:rsidRPr="006D0528">
        <w:t xml:space="preserve"> remission </w:t>
      </w:r>
      <w:r w:rsidRPr="006D0528">
        <w:t xml:space="preserve">inden 50 dage, skal </w:t>
      </w:r>
      <w:r w:rsidR="00695A16" w:rsidRPr="006D0528">
        <w:t>behandlingen</w:t>
      </w:r>
      <w:r w:rsidRPr="006D0528">
        <w:t xml:space="preserve"> seponeres. </w:t>
      </w:r>
    </w:p>
    <w:p w14:paraId="4AC2DA8E" w14:textId="77777777" w:rsidR="00BF29EF" w:rsidRPr="006D0528" w:rsidRDefault="00BF29EF" w:rsidP="001F350D"/>
    <w:p w14:paraId="30476556" w14:textId="77777777" w:rsidR="00663493" w:rsidRPr="006D0528" w:rsidRDefault="007266B9" w:rsidP="00F61490">
      <w:pPr>
        <w:rPr>
          <w:i/>
        </w:rPr>
      </w:pPr>
      <w:r w:rsidRPr="006D0528">
        <w:rPr>
          <w:i/>
        </w:rPr>
        <w:t xml:space="preserve">Konsolidering </w:t>
      </w:r>
    </w:p>
    <w:p w14:paraId="3E074F5C" w14:textId="77777777" w:rsidR="007266B9" w:rsidRPr="006D0528" w:rsidRDefault="007266B9" w:rsidP="00F61490">
      <w:r w:rsidRPr="006D0528">
        <w:t>Konsolideringsbehandling skal begynde</w:t>
      </w:r>
      <w:r w:rsidR="00695A16" w:rsidRPr="006D0528">
        <w:t>s</w:t>
      </w:r>
      <w:r w:rsidRPr="006D0528">
        <w:t xml:space="preserve"> 3 til 4 uger efter afslutning af induktionsbehandlingen. TRISENOX skal indgives intravenøst </w:t>
      </w:r>
      <w:r w:rsidR="00695A16" w:rsidRPr="006D0528">
        <w:t xml:space="preserve">5 dage om ugen </w:t>
      </w:r>
      <w:r w:rsidRPr="006D0528">
        <w:t xml:space="preserve">i en dosis på 0,15 mg/kg/dag, efterfulgt af 2 dages pause, gentaget </w:t>
      </w:r>
      <w:r w:rsidR="00695A16" w:rsidRPr="006D0528">
        <w:t>for</w:t>
      </w:r>
      <w:r w:rsidRPr="006D0528">
        <w:t xml:space="preserve"> 5 uger</w:t>
      </w:r>
      <w:r w:rsidR="00695A16" w:rsidRPr="006D0528">
        <w:t>, i alt 25 doser</w:t>
      </w:r>
      <w:r w:rsidRPr="006D0528">
        <w:t>.</w:t>
      </w:r>
    </w:p>
    <w:p w14:paraId="397C6253" w14:textId="77777777" w:rsidR="007266B9" w:rsidRPr="006D0528" w:rsidRDefault="007266B9" w:rsidP="00F61490"/>
    <w:p w14:paraId="73D4E530" w14:textId="77777777" w:rsidR="00663493" w:rsidRPr="006D0528" w:rsidRDefault="00663493" w:rsidP="00663493">
      <w:pPr>
        <w:rPr>
          <w:i/>
          <w:u w:val="single"/>
        </w:rPr>
      </w:pPr>
      <w:r w:rsidRPr="006D0528">
        <w:rPr>
          <w:i/>
          <w:u w:val="single"/>
        </w:rPr>
        <w:t>Dosis</w:t>
      </w:r>
      <w:r w:rsidR="00852A77" w:rsidRPr="006D0528">
        <w:rPr>
          <w:i/>
          <w:u w:val="single"/>
        </w:rPr>
        <w:t>udsættelse</w:t>
      </w:r>
      <w:r w:rsidRPr="006D0528">
        <w:rPr>
          <w:i/>
          <w:u w:val="single"/>
        </w:rPr>
        <w:t xml:space="preserve">, </w:t>
      </w:r>
      <w:r w:rsidR="00852A77" w:rsidRPr="006D0528">
        <w:rPr>
          <w:i/>
          <w:u w:val="single"/>
        </w:rPr>
        <w:t>-justering</w:t>
      </w:r>
      <w:r w:rsidRPr="006D0528">
        <w:rPr>
          <w:i/>
          <w:u w:val="single"/>
        </w:rPr>
        <w:t xml:space="preserve"> og </w:t>
      </w:r>
      <w:r w:rsidR="00852A77" w:rsidRPr="006D0528">
        <w:rPr>
          <w:i/>
          <w:u w:val="single"/>
        </w:rPr>
        <w:t>-</w:t>
      </w:r>
      <w:r w:rsidR="008460CB" w:rsidRPr="006D0528">
        <w:rPr>
          <w:i/>
          <w:u w:val="single"/>
        </w:rPr>
        <w:t>genoptagelse</w:t>
      </w:r>
    </w:p>
    <w:p w14:paraId="496956E0" w14:textId="77777777" w:rsidR="00CF060B" w:rsidRPr="006D0528" w:rsidRDefault="00CF060B" w:rsidP="00663493"/>
    <w:p w14:paraId="6936B3B4" w14:textId="77777777" w:rsidR="008460CB" w:rsidRPr="006D0528" w:rsidRDefault="008460CB" w:rsidP="001A67B1">
      <w:r w:rsidRPr="006D0528">
        <w:t>TRISENOX-terapi skal afbrydes</w:t>
      </w:r>
      <w:r w:rsidR="00CF060B" w:rsidRPr="006D0528">
        <w:t xml:space="preserve"> midlertidigt,</w:t>
      </w:r>
      <w:r w:rsidRPr="006D0528">
        <w:t xml:space="preserve"> før behandlingens planlagte afslutning, når </w:t>
      </w:r>
      <w:r w:rsidR="001A67B1" w:rsidRPr="006D0528">
        <w:t>end</w:t>
      </w:r>
      <w:r w:rsidRPr="006D0528">
        <w:t xml:space="preserve"> der observeres en toksicitetsgrad på 3 eller derover iht. </w:t>
      </w:r>
      <w:r w:rsidRPr="006D0528">
        <w:rPr>
          <w:i/>
        </w:rPr>
        <w:t>National Cancer Institute Common Toxicity Criteria</w:t>
      </w:r>
      <w:r w:rsidRPr="006D0528">
        <w:t xml:space="preserve">, </w:t>
      </w:r>
      <w:r w:rsidR="00C22D96" w:rsidRPr="006D0528">
        <w:t>hvis</w:t>
      </w:r>
      <w:r w:rsidRPr="006D0528">
        <w:t xml:space="preserve"> dette vurderes at have relation til TRISENOX-behandlingen. </w:t>
      </w:r>
      <w:r w:rsidR="00EE6C64" w:rsidRPr="006D0528">
        <w:t>Hos p</w:t>
      </w:r>
      <w:r w:rsidRPr="006D0528">
        <w:t xml:space="preserve">atienter, der oplever sådanne reaktioner, </w:t>
      </w:r>
      <w:r w:rsidR="00EE6C64" w:rsidRPr="006D0528">
        <w:t>vurderet</w:t>
      </w:r>
      <w:r w:rsidRPr="006D0528">
        <w:t xml:space="preserve"> som relateret til TRISENOX, må </w:t>
      </w:r>
      <w:r w:rsidR="00EE6C64" w:rsidRPr="006D0528">
        <w:t>behandlingen først</w:t>
      </w:r>
      <w:r w:rsidRPr="006D0528">
        <w:t xml:space="preserve"> genoptage</w:t>
      </w:r>
      <w:r w:rsidR="00EE6C64" w:rsidRPr="006D0528">
        <w:t>s, når</w:t>
      </w:r>
      <w:r w:rsidRPr="006D0528">
        <w:t xml:space="preserve"> den toksiske </w:t>
      </w:r>
      <w:r w:rsidR="00C77B0E" w:rsidRPr="006D0528">
        <w:t>hændelse er forsvundet,</w:t>
      </w:r>
      <w:r w:rsidRPr="006D0528">
        <w:t xml:space="preserve"> eller den anomali, der forårsagede afbrydelsen</w:t>
      </w:r>
      <w:r w:rsidR="00EE6C64" w:rsidRPr="006D0528">
        <w:t xml:space="preserve">, er vendt tilbage til </w:t>
      </w:r>
      <w:r w:rsidR="00EE6C64" w:rsidRPr="006D0528">
        <w:rPr>
          <w:i/>
        </w:rPr>
        <w:t>baseline</w:t>
      </w:r>
      <w:r w:rsidR="00EE6C64" w:rsidRPr="006D0528">
        <w:t>-status</w:t>
      </w:r>
      <w:r w:rsidRPr="006D0528">
        <w:t xml:space="preserve">. I sådanne tilfælde skal behandlingen genoptages </w:t>
      </w:r>
      <w:r w:rsidR="00EE6C64" w:rsidRPr="006D0528">
        <w:t>m</w:t>
      </w:r>
      <w:r w:rsidRPr="006D0528">
        <w:t>ed 50</w:t>
      </w:r>
      <w:r w:rsidR="0087103C" w:rsidRPr="006D0528">
        <w:t> </w:t>
      </w:r>
      <w:r w:rsidRPr="006D0528">
        <w:t>% af den for</w:t>
      </w:r>
      <w:r w:rsidR="00C42D38" w:rsidRPr="006D0528">
        <w:t>ud</w:t>
      </w:r>
      <w:r w:rsidRPr="006D0528">
        <w:t>gående daglige dosis. Hvis den toksiske hændelse ikke gen</w:t>
      </w:r>
      <w:r w:rsidR="00C42D38" w:rsidRPr="006D0528">
        <w:t>opstår</w:t>
      </w:r>
      <w:r w:rsidRPr="006D0528">
        <w:t xml:space="preserve"> inden for </w:t>
      </w:r>
      <w:r w:rsidR="00CF060B" w:rsidRPr="006D0528">
        <w:t>7</w:t>
      </w:r>
      <w:r w:rsidRPr="006D0528">
        <w:t xml:space="preserve"> dage efter genoptagelse af behandlingen med den reducerede dosis, kan den daglige dosis øges til 100</w:t>
      </w:r>
      <w:r w:rsidR="0087103C" w:rsidRPr="006D0528">
        <w:t> </w:t>
      </w:r>
      <w:r w:rsidRPr="006D0528">
        <w:t>% af den oprindelige dosis. Patienter, der oplever en gentagelse af toksiciteten, skal tages ud af behandlingen.</w:t>
      </w:r>
    </w:p>
    <w:p w14:paraId="7298E28B" w14:textId="77777777" w:rsidR="008460CB" w:rsidRPr="006D0528" w:rsidRDefault="008460CB" w:rsidP="008460CB">
      <w:r w:rsidRPr="006D0528">
        <w:t xml:space="preserve">Se </w:t>
      </w:r>
      <w:r w:rsidR="00976FE5" w:rsidRPr="006D0528">
        <w:t>pkt.</w:t>
      </w:r>
      <w:r w:rsidR="00715E79" w:rsidRPr="006D0528">
        <w:t> </w:t>
      </w:r>
      <w:r w:rsidRPr="006D0528">
        <w:t xml:space="preserve">4.4 for </w:t>
      </w:r>
      <w:r w:rsidR="001718CA" w:rsidRPr="006D0528">
        <w:t>ekg</w:t>
      </w:r>
      <w:r w:rsidR="00695A16" w:rsidRPr="006D0528">
        <w:t>,</w:t>
      </w:r>
      <w:r w:rsidRPr="006D0528">
        <w:t xml:space="preserve"> elektrolytafvigelser</w:t>
      </w:r>
      <w:r w:rsidR="00CF060B" w:rsidRPr="006D0528">
        <w:t xml:space="preserve"> samt hepatotoksicitet</w:t>
      </w:r>
      <w:r w:rsidRPr="006D0528">
        <w:t>.</w:t>
      </w:r>
    </w:p>
    <w:p w14:paraId="6E37ECBF" w14:textId="77777777" w:rsidR="008460CB" w:rsidRPr="006D0528" w:rsidRDefault="008460CB" w:rsidP="00663493"/>
    <w:p w14:paraId="72825E22" w14:textId="77777777" w:rsidR="004E793B" w:rsidRPr="006D0528" w:rsidRDefault="00CE1B93" w:rsidP="00663493">
      <w:pPr>
        <w:rPr>
          <w:i/>
          <w:u w:val="single"/>
        </w:rPr>
      </w:pPr>
      <w:r w:rsidRPr="006D0528">
        <w:rPr>
          <w:i/>
          <w:u w:val="single"/>
        </w:rPr>
        <w:t>Særlige populationer</w:t>
      </w:r>
    </w:p>
    <w:p w14:paraId="0E623D35" w14:textId="77777777" w:rsidR="004E793B" w:rsidRPr="006D0528" w:rsidRDefault="004E793B" w:rsidP="00663493">
      <w:pPr>
        <w:rPr>
          <w:u w:val="single"/>
        </w:rPr>
      </w:pPr>
    </w:p>
    <w:p w14:paraId="69D2E1A9" w14:textId="072AA006" w:rsidR="00370C82" w:rsidRPr="006D0528" w:rsidRDefault="00F50D4E" w:rsidP="00663493">
      <w:pPr>
        <w:rPr>
          <w:i/>
        </w:rPr>
      </w:pPr>
      <w:r w:rsidRPr="006D0528">
        <w:rPr>
          <w:i/>
        </w:rPr>
        <w:t>N</w:t>
      </w:r>
      <w:r w:rsidR="00370C82" w:rsidRPr="006D0528">
        <w:rPr>
          <w:i/>
        </w:rPr>
        <w:t>edsat leverfunktion</w:t>
      </w:r>
    </w:p>
    <w:p w14:paraId="48EA2A9D" w14:textId="77777777" w:rsidR="00CF060B" w:rsidRPr="006D0528" w:rsidRDefault="00370C82" w:rsidP="00370C82">
      <w:r w:rsidRPr="006D0528">
        <w:t xml:space="preserve">Da der </w:t>
      </w:r>
      <w:r w:rsidR="00CF060B" w:rsidRPr="006D0528">
        <w:t>ikke</w:t>
      </w:r>
      <w:r w:rsidR="00586BE1" w:rsidRPr="006D0528">
        <w:t xml:space="preserve"> </w:t>
      </w:r>
      <w:r w:rsidRPr="006D0528">
        <w:t>foreligger data for alle grupper med nedsat leverfunktion</w:t>
      </w:r>
      <w:r w:rsidR="00773A23" w:rsidRPr="006D0528">
        <w:t>,</w:t>
      </w:r>
      <w:r w:rsidRPr="006D0528">
        <w:t xml:space="preserve"> </w:t>
      </w:r>
      <w:r w:rsidR="00CF060B" w:rsidRPr="006D0528">
        <w:t xml:space="preserve">og </w:t>
      </w:r>
      <w:r w:rsidR="00E157D4" w:rsidRPr="006D0528">
        <w:t xml:space="preserve">da </w:t>
      </w:r>
      <w:r w:rsidR="00CF060B" w:rsidRPr="006D0528">
        <w:t xml:space="preserve">hepatotoksiske virkninger kan forekomme </w:t>
      </w:r>
      <w:r w:rsidR="00773A23" w:rsidRPr="006D0528">
        <w:t>under</w:t>
      </w:r>
      <w:r w:rsidR="00CF060B" w:rsidRPr="006D0528">
        <w:t xml:space="preserve"> behandlingen med TRISENOX, tilrådes forsigtighed ved brug af TRISENOX hos patienter med nedsat leverfunktion (se pkt. 4.4 og 4.8).</w:t>
      </w:r>
    </w:p>
    <w:p w14:paraId="5A71AE30" w14:textId="77777777" w:rsidR="00CF060B" w:rsidRPr="006D0528" w:rsidRDefault="00CF060B" w:rsidP="00370C82"/>
    <w:p w14:paraId="56344985" w14:textId="0949AC3F" w:rsidR="00CF060B" w:rsidRPr="006D0528" w:rsidRDefault="00F50D4E" w:rsidP="00370C82">
      <w:pPr>
        <w:rPr>
          <w:i/>
        </w:rPr>
      </w:pPr>
      <w:r w:rsidRPr="006D0528">
        <w:rPr>
          <w:i/>
        </w:rPr>
        <w:t>N</w:t>
      </w:r>
      <w:r w:rsidR="00CF060B" w:rsidRPr="006D0528">
        <w:rPr>
          <w:i/>
        </w:rPr>
        <w:t>edsat nyrefunktion</w:t>
      </w:r>
    </w:p>
    <w:p w14:paraId="1247B899" w14:textId="77777777" w:rsidR="00370C82" w:rsidRPr="006D0528" w:rsidRDefault="00CF060B" w:rsidP="00370C82">
      <w:r w:rsidRPr="006D0528">
        <w:t xml:space="preserve">Da der ikke foreligger data </w:t>
      </w:r>
      <w:r w:rsidR="00370C82" w:rsidRPr="006D0528">
        <w:t>for alle grupper med nedsat nyrefunktion, tilrådes forsigtighed ved brug af TRISENOX hos patienter med nedsat nyrefunktion.</w:t>
      </w:r>
    </w:p>
    <w:p w14:paraId="6481704A" w14:textId="77777777" w:rsidR="00370C82" w:rsidRPr="006D0528" w:rsidRDefault="00370C82" w:rsidP="00370C82">
      <w:pPr>
        <w:rPr>
          <w:i/>
        </w:rPr>
      </w:pPr>
    </w:p>
    <w:p w14:paraId="54BDB540" w14:textId="77777777" w:rsidR="00370C82" w:rsidRPr="006D0528" w:rsidRDefault="007266B9" w:rsidP="00F61490">
      <w:pPr>
        <w:rPr>
          <w:i/>
        </w:rPr>
      </w:pPr>
      <w:r w:rsidRPr="006D0528">
        <w:rPr>
          <w:i/>
        </w:rPr>
        <w:t xml:space="preserve">Pædiatrisk </w:t>
      </w:r>
      <w:r w:rsidR="006F4EAB" w:rsidRPr="006D0528">
        <w:rPr>
          <w:i/>
        </w:rPr>
        <w:t>population</w:t>
      </w:r>
    </w:p>
    <w:p w14:paraId="0CDF4772" w14:textId="77777777" w:rsidR="00B84EBA" w:rsidRPr="006D0528" w:rsidRDefault="00B84EBA" w:rsidP="00F61490"/>
    <w:p w14:paraId="6CC4A92B" w14:textId="77777777" w:rsidR="007266B9" w:rsidRPr="006D0528" w:rsidRDefault="006F45BB" w:rsidP="00F61490">
      <w:r w:rsidRPr="006D0528">
        <w:t>TRISENOX</w:t>
      </w:r>
      <w:r w:rsidR="00C42D38" w:rsidRPr="006D0528">
        <w:t>'</w:t>
      </w:r>
      <w:r w:rsidRPr="006D0528">
        <w:t xml:space="preserve"> s</w:t>
      </w:r>
      <w:r w:rsidR="00370C82" w:rsidRPr="006D0528">
        <w:t>ikkerhed og virkning hos børn</w:t>
      </w:r>
      <w:r w:rsidR="008D4836" w:rsidRPr="006D0528">
        <w:t xml:space="preserve"> </w:t>
      </w:r>
      <w:r w:rsidR="002F2CDC" w:rsidRPr="006D0528">
        <w:t xml:space="preserve">i alderen </w:t>
      </w:r>
      <w:r w:rsidR="008D4836" w:rsidRPr="006D0528">
        <w:t>op til 17</w:t>
      </w:r>
      <w:r w:rsidR="00844818" w:rsidRPr="006D0528">
        <w:t> </w:t>
      </w:r>
      <w:r w:rsidR="008D4836" w:rsidRPr="006D0528">
        <w:t>år er ikke klarlagt. D</w:t>
      </w:r>
      <w:r w:rsidR="00BD6362" w:rsidRPr="006D0528">
        <w:t xml:space="preserve">e </w:t>
      </w:r>
      <w:r w:rsidR="00532AAF" w:rsidRPr="006D0528">
        <w:t>foreliggende</w:t>
      </w:r>
      <w:r w:rsidR="002F2CDC" w:rsidRPr="006D0528">
        <w:t xml:space="preserve"> </w:t>
      </w:r>
      <w:r w:rsidR="00BD6362" w:rsidRPr="006D0528">
        <w:t>data</w:t>
      </w:r>
      <w:r w:rsidR="008D4836" w:rsidRPr="006D0528">
        <w:t xml:space="preserve"> for børn i alderen 5 til 16</w:t>
      </w:r>
      <w:r w:rsidR="00715E79" w:rsidRPr="006D0528">
        <w:t> </w:t>
      </w:r>
      <w:r w:rsidR="008D4836" w:rsidRPr="006D0528">
        <w:t>år er beskrevet i pkt.</w:t>
      </w:r>
      <w:r w:rsidR="005446FB" w:rsidRPr="006D0528">
        <w:t> </w:t>
      </w:r>
      <w:r w:rsidR="008D4836" w:rsidRPr="006D0528">
        <w:t>5.1</w:t>
      </w:r>
      <w:r w:rsidR="00E96FCE" w:rsidRPr="006D0528">
        <w:t>, men der kan ikke gives nogen anbefaling</w:t>
      </w:r>
      <w:r w:rsidR="002F2CDC" w:rsidRPr="006D0528">
        <w:t>er</w:t>
      </w:r>
      <w:r w:rsidR="00E96FCE" w:rsidRPr="006D0528">
        <w:t xml:space="preserve"> </w:t>
      </w:r>
      <w:r w:rsidR="002F2CDC" w:rsidRPr="006D0528">
        <w:t>vedrørende</w:t>
      </w:r>
      <w:r w:rsidR="00E96FCE" w:rsidRPr="006D0528">
        <w:t xml:space="preserve"> dosering. Der foreligger ingen data for børn</w:t>
      </w:r>
      <w:r w:rsidR="007266B9" w:rsidRPr="006D0528">
        <w:t xml:space="preserve"> under 5</w:t>
      </w:r>
      <w:r w:rsidR="00715E79" w:rsidRPr="006D0528">
        <w:t> </w:t>
      </w:r>
      <w:r w:rsidR="007266B9" w:rsidRPr="006D0528">
        <w:t>år.</w:t>
      </w:r>
    </w:p>
    <w:p w14:paraId="4F9ABEC5" w14:textId="77777777" w:rsidR="00C50852" w:rsidRPr="006D0528" w:rsidRDefault="00C50852" w:rsidP="00F61490"/>
    <w:p w14:paraId="7E9577FC" w14:textId="77777777" w:rsidR="00BF29EF" w:rsidRPr="006D0528" w:rsidRDefault="00A05A28" w:rsidP="001F350D">
      <w:pPr>
        <w:rPr>
          <w:u w:val="single"/>
        </w:rPr>
      </w:pPr>
      <w:r w:rsidRPr="006D0528">
        <w:rPr>
          <w:u w:val="single"/>
        </w:rPr>
        <w:t>Administration</w:t>
      </w:r>
    </w:p>
    <w:p w14:paraId="4728F861" w14:textId="77777777" w:rsidR="00BF29EF" w:rsidRPr="006D0528" w:rsidRDefault="00BF29EF" w:rsidP="001F350D"/>
    <w:p w14:paraId="09CD8891" w14:textId="77777777" w:rsidR="00240706" w:rsidRPr="006D0528" w:rsidRDefault="00BF29EF" w:rsidP="001A67B1">
      <w:r w:rsidRPr="006D0528">
        <w:t xml:space="preserve">TRISENOX skal indgives intravenøst over 1-2 timer. Infusionsvarigheden kan forlænges op til 4 timer, hvis der observeres vasomotoriske reaktioner. Der er ikke behov for et centralt venekateter. </w:t>
      </w:r>
      <w:r w:rsidR="000F3254" w:rsidRPr="006D0528">
        <w:rPr>
          <w:szCs w:val="22"/>
        </w:rPr>
        <w:t xml:space="preserve">Patienterne skal indlægges i behandlingens begyndelse på grund af sygdomssymptomer og for at sikre tilstrækkelig </w:t>
      </w:r>
      <w:r w:rsidR="001A67B1" w:rsidRPr="006D0528">
        <w:rPr>
          <w:szCs w:val="22"/>
        </w:rPr>
        <w:t>monitorering</w:t>
      </w:r>
      <w:r w:rsidR="000F3254" w:rsidRPr="006D0528">
        <w:rPr>
          <w:szCs w:val="22"/>
        </w:rPr>
        <w:t>.</w:t>
      </w:r>
      <w:r w:rsidR="00240706" w:rsidRPr="006D0528">
        <w:rPr>
          <w:szCs w:val="22"/>
        </w:rPr>
        <w:t xml:space="preserve"> </w:t>
      </w:r>
    </w:p>
    <w:p w14:paraId="2CFCE8A9" w14:textId="77777777" w:rsidR="005452C6" w:rsidRPr="006D0528" w:rsidRDefault="005452C6" w:rsidP="00240706">
      <w:pPr>
        <w:rPr>
          <w:szCs w:val="22"/>
        </w:rPr>
      </w:pPr>
    </w:p>
    <w:p w14:paraId="7D7667E5" w14:textId="77777777" w:rsidR="00BF29EF" w:rsidRPr="006D0528" w:rsidRDefault="00240706" w:rsidP="00240706">
      <w:pPr>
        <w:rPr>
          <w:szCs w:val="22"/>
        </w:rPr>
      </w:pPr>
      <w:r w:rsidRPr="006D0528">
        <w:rPr>
          <w:szCs w:val="22"/>
        </w:rPr>
        <w:t xml:space="preserve">For instruktioner om </w:t>
      </w:r>
      <w:r w:rsidR="005802E6" w:rsidRPr="006D0528">
        <w:rPr>
          <w:szCs w:val="22"/>
        </w:rPr>
        <w:t>fortynding</w:t>
      </w:r>
      <w:r w:rsidRPr="006D0528">
        <w:rPr>
          <w:szCs w:val="22"/>
        </w:rPr>
        <w:t xml:space="preserve"> af lægemidlet før administration, se pkt.</w:t>
      </w:r>
      <w:r w:rsidR="00676D74" w:rsidRPr="006D0528">
        <w:rPr>
          <w:szCs w:val="22"/>
        </w:rPr>
        <w:t> </w:t>
      </w:r>
      <w:r w:rsidRPr="006D0528">
        <w:rPr>
          <w:szCs w:val="22"/>
        </w:rPr>
        <w:t>6.6.</w:t>
      </w:r>
    </w:p>
    <w:p w14:paraId="427CA77D" w14:textId="77777777" w:rsidR="000F3254" w:rsidRPr="006D0528" w:rsidRDefault="000F3254" w:rsidP="001F350D"/>
    <w:p w14:paraId="43324472" w14:textId="4C825BE7" w:rsidR="00BF29EF" w:rsidRPr="006D0528" w:rsidRDefault="00715E79" w:rsidP="00486495">
      <w:pPr>
        <w:pStyle w:val="Heading2"/>
        <w:numPr>
          <w:ilvl w:val="0"/>
          <w:numId w:val="0"/>
        </w:numPr>
        <w:ind w:left="567" w:hanging="567"/>
      </w:pPr>
      <w:r w:rsidRPr="006D0528">
        <w:lastRenderedPageBreak/>
        <w:t>4.3</w:t>
      </w:r>
      <w:r w:rsidRPr="006D0528">
        <w:tab/>
      </w:r>
      <w:r w:rsidR="00BF29EF" w:rsidRPr="006D0528">
        <w:t>Kontraindikationer</w:t>
      </w:r>
      <w:fldSimple w:instr=" DOCVARIABLE vault_nd_ff4d333e-c59d-4d95-8528-f0e63c15f279 \* MERGEFORMAT ">
        <w:r w:rsidR="00E265F9">
          <w:t xml:space="preserve"> </w:t>
        </w:r>
      </w:fldSimple>
    </w:p>
    <w:p w14:paraId="7A78A1AD" w14:textId="77777777" w:rsidR="00BF29EF" w:rsidRPr="006D0528" w:rsidRDefault="00BF29EF" w:rsidP="001F350D"/>
    <w:p w14:paraId="00DF6901" w14:textId="77777777" w:rsidR="000F3254" w:rsidRPr="006D0528" w:rsidRDefault="000F3254" w:rsidP="00F61490">
      <w:r w:rsidRPr="006D0528">
        <w:t xml:space="preserve">Overfølsomhed over for </w:t>
      </w:r>
      <w:r w:rsidR="00F832E7" w:rsidRPr="006D0528">
        <w:t xml:space="preserve">det aktive stof </w:t>
      </w:r>
      <w:r w:rsidRPr="006D0528">
        <w:t>eller over for et eller flere</w:t>
      </w:r>
      <w:r w:rsidR="00702195" w:rsidRPr="006D0528">
        <w:t xml:space="preserve"> </w:t>
      </w:r>
      <w:r w:rsidRPr="006D0528">
        <w:t>af hjælpestofferne</w:t>
      </w:r>
      <w:r w:rsidR="00240706" w:rsidRPr="006D0528">
        <w:t xml:space="preserve"> anført </w:t>
      </w:r>
      <w:r w:rsidR="00532AAF" w:rsidRPr="006D0528">
        <w:t xml:space="preserve">i </w:t>
      </w:r>
      <w:r w:rsidR="00240706" w:rsidRPr="006D0528">
        <w:t>pkt.</w:t>
      </w:r>
      <w:r w:rsidR="0026400A" w:rsidRPr="006D0528">
        <w:t> </w:t>
      </w:r>
      <w:r w:rsidR="00240706" w:rsidRPr="006D0528">
        <w:t>6.</w:t>
      </w:r>
      <w:r w:rsidR="00C00F93" w:rsidRPr="006D0528">
        <w:t>1</w:t>
      </w:r>
      <w:r w:rsidRPr="006D0528">
        <w:t>.</w:t>
      </w:r>
    </w:p>
    <w:p w14:paraId="15CC0848" w14:textId="77777777" w:rsidR="00BF29EF" w:rsidRPr="006D0528" w:rsidRDefault="00BF29EF" w:rsidP="001F350D"/>
    <w:p w14:paraId="4F667F7C" w14:textId="2E9AA856" w:rsidR="00BF29EF" w:rsidRPr="006D0528" w:rsidRDefault="00715E79" w:rsidP="00486495">
      <w:pPr>
        <w:pStyle w:val="Heading2"/>
        <w:numPr>
          <w:ilvl w:val="0"/>
          <w:numId w:val="0"/>
        </w:numPr>
        <w:ind w:left="567" w:hanging="567"/>
      </w:pPr>
      <w:r w:rsidRPr="006D0528">
        <w:t>4.4</w:t>
      </w:r>
      <w:r w:rsidRPr="006D0528">
        <w:tab/>
      </w:r>
      <w:r w:rsidR="00BF29EF" w:rsidRPr="006D0528">
        <w:t>Særlige advarsler og forsigtighedsregler vedrørende brugen</w:t>
      </w:r>
      <w:fldSimple w:instr=" DOCVARIABLE vault_nd_97a3ef28-ae85-4f6f-81c9-e9fee30e04b3 \* MERGEFORMAT ">
        <w:r w:rsidR="00E265F9">
          <w:t xml:space="preserve"> </w:t>
        </w:r>
      </w:fldSimple>
    </w:p>
    <w:p w14:paraId="2A358869" w14:textId="77777777" w:rsidR="00BF29EF" w:rsidRPr="006D0528" w:rsidRDefault="00BF29EF" w:rsidP="0052098A">
      <w:pPr>
        <w:keepNext/>
      </w:pPr>
    </w:p>
    <w:p w14:paraId="62BEE388" w14:textId="77777777" w:rsidR="00BF29EF" w:rsidRPr="006D0528" w:rsidRDefault="00BF29EF" w:rsidP="001F350D">
      <w:r w:rsidRPr="006D0528">
        <w:t>Klinisk ustabile patienter med akut promyelocyt</w:t>
      </w:r>
      <w:r w:rsidR="00E73FDB" w:rsidRPr="006D0528">
        <w:t>-</w:t>
      </w:r>
      <w:r w:rsidRPr="006D0528">
        <w:t>leukæmi (APL) er specielt udsatte og vil kræve hyppigere monitorering af elektrolyt- og glykæmiske niveauer samt hyppigere hæmatologiske, hepatiske, renale og koagulationsparameteranalyser.</w:t>
      </w:r>
    </w:p>
    <w:p w14:paraId="502BCBDF" w14:textId="77777777" w:rsidR="00BF29EF" w:rsidRPr="006D0528" w:rsidRDefault="00BF29EF" w:rsidP="001F350D"/>
    <w:p w14:paraId="3B390054" w14:textId="77777777" w:rsidR="00CF060B" w:rsidRPr="006D0528" w:rsidRDefault="00BF29EF" w:rsidP="0055321C">
      <w:pPr>
        <w:autoSpaceDE w:val="0"/>
        <w:autoSpaceDN w:val="0"/>
        <w:adjustRightInd w:val="0"/>
        <w:rPr>
          <w:szCs w:val="22"/>
        </w:rPr>
      </w:pPr>
      <w:r w:rsidRPr="006D0528">
        <w:rPr>
          <w:szCs w:val="22"/>
          <w:u w:val="single"/>
        </w:rPr>
        <w:t>Leukocyt-aktiveringssyndrom (</w:t>
      </w:r>
      <w:r w:rsidR="0055321C" w:rsidRPr="006D0528">
        <w:rPr>
          <w:szCs w:val="22"/>
          <w:u w:val="single"/>
        </w:rPr>
        <w:t>APL-</w:t>
      </w:r>
      <w:r w:rsidR="0055321C" w:rsidRPr="006D0528">
        <w:rPr>
          <w:rStyle w:val="Emphasis"/>
          <w:i w:val="0"/>
          <w:iCs w:val="0"/>
          <w:color w:val="6A6A6A"/>
          <w:shd w:val="clear" w:color="auto" w:fill="FFFFFF"/>
        </w:rPr>
        <w:t>differentieringssyndrom</w:t>
      </w:r>
      <w:r w:rsidRPr="006D0528">
        <w:rPr>
          <w:szCs w:val="22"/>
          <w:u w:val="single"/>
        </w:rPr>
        <w:t>)</w:t>
      </w:r>
    </w:p>
    <w:p w14:paraId="14CE79F3" w14:textId="77777777" w:rsidR="00BF29EF" w:rsidRPr="006D0528" w:rsidRDefault="00BD6362" w:rsidP="00B2739B">
      <w:pPr>
        <w:autoSpaceDE w:val="0"/>
        <w:autoSpaceDN w:val="0"/>
        <w:adjustRightInd w:val="0"/>
        <w:rPr>
          <w:szCs w:val="22"/>
        </w:rPr>
      </w:pPr>
      <w:r w:rsidRPr="006D0528">
        <w:rPr>
          <w:szCs w:val="22"/>
        </w:rPr>
        <w:t>27</w:t>
      </w:r>
      <w:r w:rsidR="00CF060B" w:rsidRPr="006D0528">
        <w:rPr>
          <w:szCs w:val="22"/>
        </w:rPr>
        <w:t> </w:t>
      </w:r>
      <w:r w:rsidRPr="006D0528">
        <w:rPr>
          <w:szCs w:val="22"/>
        </w:rPr>
        <w:t>%</w:t>
      </w:r>
      <w:r w:rsidR="00BF29EF" w:rsidRPr="006D0528">
        <w:rPr>
          <w:szCs w:val="22"/>
        </w:rPr>
        <w:t xml:space="preserve"> af patienter med</w:t>
      </w:r>
      <w:r w:rsidR="0087103C" w:rsidRPr="006D0528">
        <w:rPr>
          <w:szCs w:val="22"/>
        </w:rPr>
        <w:t xml:space="preserve"> recidiverende/refraktær </w:t>
      </w:r>
      <w:r w:rsidR="00B84EBA" w:rsidRPr="006D0528">
        <w:rPr>
          <w:szCs w:val="22"/>
        </w:rPr>
        <w:t>APL</w:t>
      </w:r>
      <w:r w:rsidR="0087103C" w:rsidRPr="006D0528">
        <w:rPr>
          <w:szCs w:val="22"/>
        </w:rPr>
        <w:t xml:space="preserve">, </w:t>
      </w:r>
      <w:r w:rsidR="00BF29EF" w:rsidRPr="006D0528">
        <w:rPr>
          <w:szCs w:val="22"/>
        </w:rPr>
        <w:t xml:space="preserve">behandlet med </w:t>
      </w:r>
      <w:r w:rsidR="00CE1B93" w:rsidRPr="006D0528">
        <w:rPr>
          <w:szCs w:val="22"/>
        </w:rPr>
        <w:t>arsentrioxid</w:t>
      </w:r>
      <w:r w:rsidR="00BF29EF" w:rsidRPr="006D0528">
        <w:rPr>
          <w:szCs w:val="22"/>
        </w:rPr>
        <w:t xml:space="preserve">, har oplevet symptomer svarende til et syndrom, der kaldes retinoinsyre-APL (RA-APL) eller </w:t>
      </w:r>
      <w:r w:rsidR="0055321C" w:rsidRPr="006D0528">
        <w:rPr>
          <w:szCs w:val="22"/>
        </w:rPr>
        <w:t>APL-</w:t>
      </w:r>
      <w:r w:rsidR="00BF29EF" w:rsidRPr="006D0528">
        <w:rPr>
          <w:szCs w:val="22"/>
        </w:rPr>
        <w:t xml:space="preserve">differentieringssyndrom, kendetegnet ved feber, dyspnø, øget vægt, </w:t>
      </w:r>
      <w:r w:rsidR="00E157D4" w:rsidRPr="006D0528">
        <w:rPr>
          <w:szCs w:val="22"/>
        </w:rPr>
        <w:t>lunge</w:t>
      </w:r>
      <w:r w:rsidR="00BF29EF" w:rsidRPr="006D0528">
        <w:rPr>
          <w:szCs w:val="22"/>
        </w:rPr>
        <w:t>infiltrater og pleura- eller perikardie</w:t>
      </w:r>
      <w:r w:rsidR="00E157D4" w:rsidRPr="006D0528">
        <w:rPr>
          <w:szCs w:val="22"/>
        </w:rPr>
        <w:t>-</w:t>
      </w:r>
      <w:r w:rsidR="00BF29EF" w:rsidRPr="006D0528">
        <w:rPr>
          <w:szCs w:val="22"/>
        </w:rPr>
        <w:t xml:space="preserve">effusioner, med eller uden leukocytose. Dette syndrom kan være </w:t>
      </w:r>
      <w:r w:rsidR="00E157D4" w:rsidRPr="006D0528">
        <w:rPr>
          <w:szCs w:val="22"/>
        </w:rPr>
        <w:t>dødeligt</w:t>
      </w:r>
      <w:r w:rsidR="00BF29EF" w:rsidRPr="006D0528">
        <w:rPr>
          <w:szCs w:val="22"/>
        </w:rPr>
        <w:t xml:space="preserve">. </w:t>
      </w:r>
      <w:r w:rsidR="0087103C" w:rsidRPr="006D0528">
        <w:rPr>
          <w:szCs w:val="22"/>
        </w:rPr>
        <w:t xml:space="preserve">Hos nydiagnosticerede APL-patienter i behandling med </w:t>
      </w:r>
      <w:r w:rsidR="00CE1B93" w:rsidRPr="006D0528">
        <w:rPr>
          <w:szCs w:val="22"/>
        </w:rPr>
        <w:t>arsentrioxid</w:t>
      </w:r>
      <w:r w:rsidR="0087103C" w:rsidRPr="006D0528">
        <w:rPr>
          <w:szCs w:val="22"/>
        </w:rPr>
        <w:t xml:space="preserve"> og all-</w:t>
      </w:r>
      <w:r w:rsidR="0087103C" w:rsidRPr="006D0528">
        <w:rPr>
          <w:i/>
          <w:szCs w:val="22"/>
        </w:rPr>
        <w:t>trans</w:t>
      </w:r>
      <w:r w:rsidR="0087103C" w:rsidRPr="006D0528">
        <w:rPr>
          <w:szCs w:val="22"/>
        </w:rPr>
        <w:t xml:space="preserve">-retinoinsyre (ATRA) blev </w:t>
      </w:r>
      <w:r w:rsidR="00BF29EF" w:rsidRPr="006D0528">
        <w:rPr>
          <w:szCs w:val="22"/>
        </w:rPr>
        <w:t>RA-APL</w:t>
      </w:r>
      <w:r w:rsidR="00E157D4" w:rsidRPr="006D0528">
        <w:rPr>
          <w:szCs w:val="22"/>
        </w:rPr>
        <w:t>-</w:t>
      </w:r>
      <w:r w:rsidR="00BF29EF" w:rsidRPr="006D0528">
        <w:rPr>
          <w:szCs w:val="22"/>
        </w:rPr>
        <w:t xml:space="preserve">syndromet </w:t>
      </w:r>
      <w:r w:rsidR="0087103C" w:rsidRPr="006D0528">
        <w:rPr>
          <w:szCs w:val="22"/>
        </w:rPr>
        <w:t>observer</w:t>
      </w:r>
      <w:r w:rsidR="00C74700" w:rsidRPr="006D0528">
        <w:rPr>
          <w:szCs w:val="22"/>
        </w:rPr>
        <w:t>e</w:t>
      </w:r>
      <w:r w:rsidR="0087103C" w:rsidRPr="006D0528">
        <w:rPr>
          <w:szCs w:val="22"/>
        </w:rPr>
        <w:t>t hos 19 %, herunder 5 </w:t>
      </w:r>
      <w:r w:rsidR="001A67B1" w:rsidRPr="006D0528">
        <w:rPr>
          <w:szCs w:val="22"/>
        </w:rPr>
        <w:t>alvorlige</w:t>
      </w:r>
      <w:r w:rsidR="0087103C" w:rsidRPr="006D0528">
        <w:rPr>
          <w:szCs w:val="22"/>
        </w:rPr>
        <w:t xml:space="preserve"> tilfælde</w:t>
      </w:r>
      <w:r w:rsidR="00BF29EF" w:rsidRPr="006D0528">
        <w:rPr>
          <w:szCs w:val="22"/>
        </w:rPr>
        <w:t>. Ved de første tegn, der kan tyde på syndromet (uforklarlig feber, dyspnø og/eller øget vægt, abnorme stetoskop</w:t>
      </w:r>
      <w:r w:rsidR="00F65F30" w:rsidRPr="006D0528">
        <w:rPr>
          <w:szCs w:val="22"/>
        </w:rPr>
        <w:t>i</w:t>
      </w:r>
      <w:r w:rsidR="00BF29EF" w:rsidRPr="006D0528">
        <w:rPr>
          <w:szCs w:val="22"/>
        </w:rPr>
        <w:t xml:space="preserve">fund på brystet eller røntgenabnormiteter), </w:t>
      </w:r>
      <w:r w:rsidR="0087103C" w:rsidRPr="006D0528">
        <w:rPr>
          <w:szCs w:val="22"/>
        </w:rPr>
        <w:t xml:space="preserve">skal behandlingen med TRISENOX </w:t>
      </w:r>
      <w:r w:rsidR="00E157D4" w:rsidRPr="006D0528">
        <w:rPr>
          <w:szCs w:val="22"/>
        </w:rPr>
        <w:t xml:space="preserve">afbrydes </w:t>
      </w:r>
      <w:r w:rsidR="0087103C" w:rsidRPr="006D0528">
        <w:rPr>
          <w:szCs w:val="22"/>
        </w:rPr>
        <w:t>midlertidigt og</w:t>
      </w:r>
      <w:r w:rsidR="00BF29EF" w:rsidRPr="006D0528">
        <w:rPr>
          <w:szCs w:val="22"/>
        </w:rPr>
        <w:t xml:space="preserve"> </w:t>
      </w:r>
      <w:r w:rsidR="00E157D4" w:rsidRPr="006D0528">
        <w:rPr>
          <w:szCs w:val="22"/>
        </w:rPr>
        <w:t xml:space="preserve">behandling med </w:t>
      </w:r>
      <w:r w:rsidR="00BF29EF" w:rsidRPr="006D0528">
        <w:rPr>
          <w:szCs w:val="22"/>
        </w:rPr>
        <w:t>højdosis</w:t>
      </w:r>
      <w:r w:rsidR="00E157D4" w:rsidRPr="006D0528">
        <w:rPr>
          <w:szCs w:val="22"/>
        </w:rPr>
        <w:t>-</w:t>
      </w:r>
      <w:r w:rsidR="00BF29EF" w:rsidRPr="006D0528">
        <w:rPr>
          <w:szCs w:val="22"/>
        </w:rPr>
        <w:t xml:space="preserve">steroid (dexamethason 10 mg intravenøst to gange om dagen) </w:t>
      </w:r>
      <w:r w:rsidR="00C74700" w:rsidRPr="006D0528">
        <w:rPr>
          <w:szCs w:val="22"/>
        </w:rPr>
        <w:t xml:space="preserve">straks påbegyndes, </w:t>
      </w:r>
      <w:r w:rsidR="00BF29EF" w:rsidRPr="006D0528">
        <w:rPr>
          <w:szCs w:val="22"/>
        </w:rPr>
        <w:t>uden hensyntagen til leukocyttælling</w:t>
      </w:r>
      <w:r w:rsidR="00F65F30" w:rsidRPr="006D0528">
        <w:rPr>
          <w:szCs w:val="22"/>
        </w:rPr>
        <w:t>,</w:t>
      </w:r>
      <w:r w:rsidR="00BF29EF" w:rsidRPr="006D0528">
        <w:rPr>
          <w:szCs w:val="22"/>
        </w:rPr>
        <w:t xml:space="preserve"> og fortsættes i mindst 3 dage eller længere, indtil symptomerne er ophør</w:t>
      </w:r>
      <w:r w:rsidR="00E157D4" w:rsidRPr="006D0528">
        <w:rPr>
          <w:szCs w:val="22"/>
        </w:rPr>
        <w:t>t</w:t>
      </w:r>
      <w:r w:rsidR="00BF29EF" w:rsidRPr="006D0528">
        <w:rPr>
          <w:szCs w:val="22"/>
        </w:rPr>
        <w:t xml:space="preserve">. </w:t>
      </w:r>
      <w:r w:rsidR="00C74700" w:rsidRPr="006D0528">
        <w:rPr>
          <w:szCs w:val="22"/>
        </w:rPr>
        <w:t xml:space="preserve">Hvis det er klinisk berettiget/påkrævet, anbefales </w:t>
      </w:r>
      <w:r w:rsidR="00586BE1" w:rsidRPr="006D0528">
        <w:rPr>
          <w:szCs w:val="22"/>
        </w:rPr>
        <w:t xml:space="preserve">også </w:t>
      </w:r>
      <w:r w:rsidR="00C74700" w:rsidRPr="006D0528">
        <w:rPr>
          <w:szCs w:val="22"/>
        </w:rPr>
        <w:t>samtid</w:t>
      </w:r>
      <w:r w:rsidR="00586BE1" w:rsidRPr="006D0528">
        <w:rPr>
          <w:szCs w:val="22"/>
        </w:rPr>
        <w:t>ig behandling med diuretika</w:t>
      </w:r>
      <w:r w:rsidR="00C74700" w:rsidRPr="006D0528">
        <w:rPr>
          <w:szCs w:val="22"/>
        </w:rPr>
        <w:t xml:space="preserve">. </w:t>
      </w:r>
      <w:r w:rsidR="00E157D4" w:rsidRPr="006D0528">
        <w:rPr>
          <w:szCs w:val="22"/>
        </w:rPr>
        <w:t>Hos d</w:t>
      </w:r>
      <w:r w:rsidR="00BF29EF" w:rsidRPr="006D0528">
        <w:rPr>
          <w:szCs w:val="22"/>
        </w:rPr>
        <w:t xml:space="preserve">e fleste patienter vil </w:t>
      </w:r>
      <w:r w:rsidR="00E157D4" w:rsidRPr="006D0528">
        <w:rPr>
          <w:szCs w:val="22"/>
        </w:rPr>
        <w:t xml:space="preserve">det </w:t>
      </w:r>
      <w:r w:rsidR="00BF29EF" w:rsidRPr="006D0528">
        <w:rPr>
          <w:szCs w:val="22"/>
        </w:rPr>
        <w:t xml:space="preserve">ikke </w:t>
      </w:r>
      <w:r w:rsidR="00E157D4" w:rsidRPr="006D0528">
        <w:rPr>
          <w:szCs w:val="22"/>
        </w:rPr>
        <w:t>være nødvendigt at seponere</w:t>
      </w:r>
      <w:r w:rsidR="00BF29EF" w:rsidRPr="006D0528">
        <w:rPr>
          <w:szCs w:val="22"/>
        </w:rPr>
        <w:t xml:space="preserve"> TRISENOX </w:t>
      </w:r>
      <w:r w:rsidR="00C74700" w:rsidRPr="006D0528">
        <w:rPr>
          <w:szCs w:val="22"/>
        </w:rPr>
        <w:t xml:space="preserve">permanent </w:t>
      </w:r>
      <w:r w:rsidR="00BF29EF" w:rsidRPr="006D0528">
        <w:rPr>
          <w:szCs w:val="22"/>
        </w:rPr>
        <w:t xml:space="preserve">under behandling af </w:t>
      </w:r>
      <w:r w:rsidR="00B2739B" w:rsidRPr="006D0528">
        <w:rPr>
          <w:szCs w:val="22"/>
          <w:u w:val="single"/>
        </w:rPr>
        <w:t>APL-</w:t>
      </w:r>
      <w:r w:rsidR="00B2739B" w:rsidRPr="006D0528">
        <w:rPr>
          <w:rStyle w:val="Emphasis"/>
          <w:i w:val="0"/>
          <w:iCs w:val="0"/>
          <w:shd w:val="clear" w:color="auto" w:fill="FFFFFF"/>
        </w:rPr>
        <w:t>differentieringssyndrom</w:t>
      </w:r>
      <w:r w:rsidR="00BF29EF" w:rsidRPr="006D0528">
        <w:rPr>
          <w:szCs w:val="22"/>
        </w:rPr>
        <w:t xml:space="preserve">. </w:t>
      </w:r>
      <w:r w:rsidR="00C74700" w:rsidRPr="006D0528">
        <w:t>Så snart symptomer</w:t>
      </w:r>
      <w:r w:rsidR="00F65F30" w:rsidRPr="006D0528">
        <w:t>ne</w:t>
      </w:r>
      <w:r w:rsidR="00C74700" w:rsidRPr="006D0528">
        <w:t xml:space="preserve"> er </w:t>
      </w:r>
      <w:r w:rsidR="001A67B1" w:rsidRPr="006D0528">
        <w:t>aftaget</w:t>
      </w:r>
      <w:r w:rsidR="00C74700" w:rsidRPr="006D0528">
        <w:t>, kan behandlingen med TRISENOX genoptages med 50 % af den tidligere dosis i de første 7 dage. Derefter kan TRISEN</w:t>
      </w:r>
      <w:r w:rsidR="00586BE1" w:rsidRPr="006D0528">
        <w:t>OX genoptages v</w:t>
      </w:r>
      <w:r w:rsidR="00C74700" w:rsidRPr="006D0528">
        <w:t>ed den fulde dosering, hvis den tidligere toksicitet ikke forværres. Hvis symptomerne genopstår, skal TRISENOX reduceres til den tidligere dos</w:t>
      </w:r>
      <w:r w:rsidR="00E157D4" w:rsidRPr="006D0528">
        <w:t>is</w:t>
      </w:r>
      <w:r w:rsidR="00C74700" w:rsidRPr="006D0528">
        <w:t>. For at forhindre udvikling af APL</w:t>
      </w:r>
      <w:r w:rsidR="00E157D4" w:rsidRPr="006D0528">
        <w:t>-</w:t>
      </w:r>
      <w:r w:rsidR="00C74700" w:rsidRPr="006D0528">
        <w:t>differentieringssyndrom under induktionsbehandlingen kan prednison (0,5 mg/kg kropsvægt dagligt i hele induktions</w:t>
      </w:r>
      <w:r w:rsidR="00223124" w:rsidRPr="006D0528">
        <w:t>perioden</w:t>
      </w:r>
      <w:r w:rsidR="00C74700" w:rsidRPr="006D0528">
        <w:t>) indgives fr</w:t>
      </w:r>
      <w:r w:rsidR="00586BE1" w:rsidRPr="006D0528">
        <w:t>a dag 1 af TRISENOX-</w:t>
      </w:r>
      <w:r w:rsidR="00223124" w:rsidRPr="006D0528">
        <w:t>behandlingen</w:t>
      </w:r>
      <w:r w:rsidR="00C74700" w:rsidRPr="006D0528">
        <w:t xml:space="preserve"> til slutningen af induktionsbehandlingen hos APL-patienter. </w:t>
      </w:r>
      <w:r w:rsidR="00BF29EF" w:rsidRPr="006D0528">
        <w:rPr>
          <w:szCs w:val="22"/>
        </w:rPr>
        <w:t>Det anbefales, at der ikke føjes kemoterapi til behandling med steroider, da der ikke er nogen erfaring med indgivelser af både steroider og kemoterapi under behandling af leukocytaktiveringssyndromet som følge af TRISENOX. Erfaringer efter frigørelse på markedet tyder på, at et tilsvarende syndrom kan forekomme hos patienter med andre former for maligniteter. Monitorering og styring i forbindelse med disse patienter skal ske som beskrevet ovenfor.</w:t>
      </w:r>
    </w:p>
    <w:p w14:paraId="5029142D" w14:textId="77777777" w:rsidR="00BF29EF" w:rsidRPr="006D0528" w:rsidRDefault="00BF29EF" w:rsidP="001F350D"/>
    <w:p w14:paraId="52F7E554" w14:textId="77777777" w:rsidR="00C74700" w:rsidRPr="006D0528" w:rsidRDefault="000F3254" w:rsidP="00F61490">
      <w:r w:rsidRPr="006D0528">
        <w:rPr>
          <w:u w:val="single"/>
        </w:rPr>
        <w:t>Elektrokardiogram (</w:t>
      </w:r>
      <w:r w:rsidR="00702195" w:rsidRPr="006D0528">
        <w:rPr>
          <w:u w:val="single"/>
        </w:rPr>
        <w:t>ekg</w:t>
      </w:r>
      <w:r w:rsidRPr="006D0528">
        <w:rPr>
          <w:u w:val="single"/>
        </w:rPr>
        <w:t>)-anomalier</w:t>
      </w:r>
    </w:p>
    <w:p w14:paraId="0B259F56" w14:textId="77777777" w:rsidR="000F3254" w:rsidRPr="006D0528" w:rsidRDefault="000F3254" w:rsidP="001A67B1">
      <w:r w:rsidRPr="006D0528">
        <w:t>Arsentrioxid kan forårsage forlænget QT-interval og komplet atrieventrikulær blokering. QT-forlængelse kan føre til en ventrikelarytmi af typen torsade</w:t>
      </w:r>
      <w:r w:rsidR="007F2126" w:rsidRPr="006D0528">
        <w:t>s</w:t>
      </w:r>
      <w:r w:rsidRPr="006D0528">
        <w:t xml:space="preserve"> de pointes, hvilket kan få dødelig udgang. Tidligere behandling med antracykliner kan øge risikoen for QT-forlængelse. Risikoen for torsade</w:t>
      </w:r>
      <w:r w:rsidR="007F2126" w:rsidRPr="006D0528">
        <w:t>s</w:t>
      </w:r>
      <w:r w:rsidRPr="006D0528">
        <w:t xml:space="preserve"> de pointes er relateret til omfanget af QT-forlængelsen, samtidig indgivelse af QT-forlængende lægemidler (såsom klasse Ia og III antiarytmika (f.eks. </w:t>
      </w:r>
      <w:r w:rsidR="00223124" w:rsidRPr="006D0528">
        <w:t>k</w:t>
      </w:r>
      <w:r w:rsidRPr="006D0528">
        <w:t xml:space="preserve">inidin, amiodaron, sotalol, dofetilid), antipsykotika (f.eks. thioridazin), antidepressiva (f.eks. amitriptylin), visse makrolider (f.eks. erythromycin), visse antihistaminer (f.eks. terfinadin og astemizol), visse quinolon-antibiotika (f.eks. sparfloxacin), og andre lægemidler, der er kendt for at </w:t>
      </w:r>
      <w:r w:rsidR="00223124" w:rsidRPr="006D0528">
        <w:t>forlænge</w:t>
      </w:r>
      <w:r w:rsidRPr="006D0528">
        <w:t xml:space="preserve"> QT-intervallet (f.eks. cisaprid), torsade</w:t>
      </w:r>
      <w:r w:rsidR="007F2126" w:rsidRPr="006D0528">
        <w:t>s</w:t>
      </w:r>
      <w:r w:rsidRPr="006D0528">
        <w:t xml:space="preserve"> de pointes i anamnesen, tidligere forlængelse af QT-intervallet, hjertestop, indgivelse af kaliumsænkende diuretika, am</w:t>
      </w:r>
      <w:r w:rsidR="00223124" w:rsidRPr="006D0528">
        <w:t>ph</w:t>
      </w:r>
      <w:r w:rsidRPr="006D0528">
        <w:t>otericin B, eller andre tilstande, som medfører hypokaliæmi eller hypomagnes</w:t>
      </w:r>
      <w:r w:rsidR="00223124" w:rsidRPr="006D0528">
        <w:t>i</w:t>
      </w:r>
      <w:r w:rsidR="00FF5B10" w:rsidRPr="006D0528">
        <w:t>æm</w:t>
      </w:r>
      <w:r w:rsidRPr="006D0528">
        <w:t xml:space="preserve">i. </w:t>
      </w:r>
      <w:r w:rsidR="001A67B1" w:rsidRPr="006D0528">
        <w:t>I</w:t>
      </w:r>
      <w:r w:rsidRPr="006D0528">
        <w:t xml:space="preserve"> kliniske </w:t>
      </w:r>
      <w:r w:rsidR="001A67B1" w:rsidRPr="006D0528">
        <w:t xml:space="preserve">studier </w:t>
      </w:r>
      <w:r w:rsidR="00223124" w:rsidRPr="006D0528">
        <w:t xml:space="preserve">hos patienter </w:t>
      </w:r>
      <w:r w:rsidR="001A67B1" w:rsidRPr="006D0528">
        <w:t>med</w:t>
      </w:r>
      <w:r w:rsidR="00C74700" w:rsidRPr="006D0528">
        <w:rPr>
          <w:szCs w:val="22"/>
        </w:rPr>
        <w:t xml:space="preserve"> recidiverende/refraktær </w:t>
      </w:r>
      <w:r w:rsidR="00B84EBA" w:rsidRPr="006D0528">
        <w:rPr>
          <w:szCs w:val="22"/>
        </w:rPr>
        <w:t>APL</w:t>
      </w:r>
      <w:r w:rsidR="00C74700" w:rsidRPr="006D0528">
        <w:rPr>
          <w:szCs w:val="22"/>
        </w:rPr>
        <w:t xml:space="preserve"> </w:t>
      </w:r>
      <w:r w:rsidRPr="006D0528">
        <w:t>oplevede 40</w:t>
      </w:r>
      <w:r w:rsidR="00CF060B" w:rsidRPr="006D0528">
        <w:t> </w:t>
      </w:r>
      <w:r w:rsidRPr="006D0528">
        <w:t xml:space="preserve">% af </w:t>
      </w:r>
      <w:r w:rsidR="00223124" w:rsidRPr="006D0528">
        <w:t xml:space="preserve">de </w:t>
      </w:r>
      <w:r w:rsidRPr="006D0528">
        <w:t xml:space="preserve">patienter, som blev behandlet med TRISENOX, mindst én </w:t>
      </w:r>
      <w:r w:rsidR="00F65F30" w:rsidRPr="006D0528">
        <w:t xml:space="preserve">forlængelse af </w:t>
      </w:r>
      <w:r w:rsidRPr="006D0528">
        <w:t>QT-korrigeret (QTc) på mere end 500 msek. QTc</w:t>
      </w:r>
      <w:r w:rsidR="00694FF6" w:rsidRPr="006D0528">
        <w:t>-forlængelse</w:t>
      </w:r>
      <w:r w:rsidRPr="006D0528">
        <w:t xml:space="preserve"> blev observeret mellem 1 og 5 uger efter TRISENOX-infusionen og vendte derefter tilbage til </w:t>
      </w:r>
      <w:r w:rsidRPr="006D0528">
        <w:rPr>
          <w:i/>
        </w:rPr>
        <w:t>baseline</w:t>
      </w:r>
      <w:r w:rsidRPr="006D0528">
        <w:t xml:space="preserve"> efter 8 uger efter TRISENOX-infusionen. En patient </w:t>
      </w:r>
      <w:r w:rsidR="00F65F30" w:rsidRPr="006D0528">
        <w:t xml:space="preserve">med recidiverende APL </w:t>
      </w:r>
      <w:r w:rsidRPr="006D0528">
        <w:t xml:space="preserve">(som </w:t>
      </w:r>
      <w:r w:rsidR="00694FF6" w:rsidRPr="006D0528">
        <w:t>fik</w:t>
      </w:r>
      <w:r w:rsidRPr="006D0528">
        <w:t xml:space="preserve"> flere lægemidler samtidig, inklusive amphotericin B) fik asymptomatisk torsade</w:t>
      </w:r>
      <w:r w:rsidR="007F2126" w:rsidRPr="006D0528">
        <w:t>s</w:t>
      </w:r>
      <w:r w:rsidRPr="006D0528">
        <w:t xml:space="preserve"> de pointes under induktionsterapi med arsentrioxid.</w:t>
      </w:r>
      <w:r w:rsidR="00C74700" w:rsidRPr="006D0528">
        <w:t xml:space="preserve"> </w:t>
      </w:r>
      <w:r w:rsidR="001A67B1" w:rsidRPr="006D0528">
        <w:t>15,6 % af</w:t>
      </w:r>
      <w:r w:rsidR="00C74700" w:rsidRPr="006D0528">
        <w:t xml:space="preserve"> nydiagnosticerede APL-patienter </w:t>
      </w:r>
      <w:r w:rsidR="001A67B1" w:rsidRPr="006D0528">
        <w:t>ud</w:t>
      </w:r>
      <w:r w:rsidR="00C74700" w:rsidRPr="006D0528">
        <w:t xml:space="preserve">viste QTc-forlængelse med arsentrioxid i kombination med ATRA (se pkt. 4.8). Induktionsbehandlingen blev seponeret </w:t>
      </w:r>
      <w:r w:rsidR="00D403CB" w:rsidRPr="006D0528">
        <w:t xml:space="preserve">på dag 3 </w:t>
      </w:r>
      <w:r w:rsidR="00C74700" w:rsidRPr="006D0528">
        <w:t xml:space="preserve">hos en nydiagnosticeret patient på grund af </w:t>
      </w:r>
      <w:r w:rsidR="001A67B1" w:rsidRPr="006D0528">
        <w:t>alvorlig</w:t>
      </w:r>
      <w:r w:rsidR="00694FF6" w:rsidRPr="006D0528">
        <w:t xml:space="preserve"> </w:t>
      </w:r>
      <w:r w:rsidR="00C74700" w:rsidRPr="006D0528">
        <w:t>forlængelse af QT</w:t>
      </w:r>
      <w:r w:rsidR="00694FF6" w:rsidRPr="006D0528">
        <w:t>c</w:t>
      </w:r>
      <w:r w:rsidR="00C74700" w:rsidRPr="006D0528">
        <w:t>-intervallet samt elektrolytanomalier.</w:t>
      </w:r>
    </w:p>
    <w:p w14:paraId="3D5E5539" w14:textId="77777777" w:rsidR="00BF29EF" w:rsidRPr="006D0528" w:rsidRDefault="00BF29EF" w:rsidP="001F350D"/>
    <w:p w14:paraId="66F84146" w14:textId="77777777" w:rsidR="00C74700" w:rsidRPr="006D0528" w:rsidRDefault="00BF29EF" w:rsidP="00334CCF">
      <w:pPr>
        <w:keepNext/>
      </w:pPr>
      <w:r w:rsidRPr="006D0528">
        <w:rPr>
          <w:u w:val="single"/>
        </w:rPr>
        <w:lastRenderedPageBreak/>
        <w:t xml:space="preserve">Anbefalinger for </w:t>
      </w:r>
      <w:r w:rsidR="007D09F2" w:rsidRPr="006D0528">
        <w:rPr>
          <w:u w:val="single"/>
        </w:rPr>
        <w:t xml:space="preserve">ekg </w:t>
      </w:r>
      <w:r w:rsidRPr="006D0528">
        <w:rPr>
          <w:u w:val="single"/>
        </w:rPr>
        <w:t>og elektrolyt-monitorering</w:t>
      </w:r>
    </w:p>
    <w:p w14:paraId="5CED04E7" w14:textId="77777777" w:rsidR="00BF29EF" w:rsidRPr="006D0528" w:rsidRDefault="00BF29EF" w:rsidP="001A67B1">
      <w:r w:rsidRPr="006D0528">
        <w:t xml:space="preserve">Inden behandling med TRISENOX indledes, skal der tages et </w:t>
      </w:r>
      <w:r w:rsidR="007D09F2" w:rsidRPr="006D0528">
        <w:t xml:space="preserve">ekg </w:t>
      </w:r>
      <w:r w:rsidRPr="006D0528">
        <w:t>med 12 afledninger, og serumelektrolytter (kalium, kalcium og magnesium) samt kreatinin skal bedømmes; tidligere elektrolyt-anomalier skal korrigeres, og om muligt skal behandling med lægemidler, der vides at forlænge QT-intervallet, seponeres. Patienter med risikofaktorer for QTc-forlængelse eller risikofaktorer for torsade</w:t>
      </w:r>
      <w:r w:rsidR="007F2126" w:rsidRPr="006D0528">
        <w:t>s</w:t>
      </w:r>
      <w:r w:rsidRPr="006D0528">
        <w:t xml:space="preserve"> de pointes bør observeres med kontinuerlig hjerte</w:t>
      </w:r>
      <w:r w:rsidR="001A67B1" w:rsidRPr="006D0528">
        <w:t>monitorering</w:t>
      </w:r>
      <w:r w:rsidRPr="006D0528">
        <w:t xml:space="preserve"> (</w:t>
      </w:r>
      <w:r w:rsidR="007D09F2" w:rsidRPr="006D0528">
        <w:t>ekg</w:t>
      </w:r>
      <w:r w:rsidRPr="006D0528">
        <w:t xml:space="preserve">). </w:t>
      </w:r>
      <w:r w:rsidR="00F65F30" w:rsidRPr="006D0528">
        <w:t>Ved</w:t>
      </w:r>
      <w:r w:rsidRPr="006D0528">
        <w:t xml:space="preserve"> QTc på mere end 500 msek. skal der gennemføres korrigerende foranstaltninger, og QTc skal revurderes med serielle </w:t>
      </w:r>
      <w:r w:rsidR="007D09F2" w:rsidRPr="006D0528">
        <w:t>ekg'er</w:t>
      </w:r>
      <w:r w:rsidRPr="006D0528">
        <w:t xml:space="preserve">, </w:t>
      </w:r>
      <w:r w:rsidR="00BF5D65" w:rsidRPr="006D0528">
        <w:t xml:space="preserve">og der skal søges specialistrådgivning, hvis det er tilgængeligt, </w:t>
      </w:r>
      <w:r w:rsidRPr="006D0528">
        <w:t xml:space="preserve">inden behandling med TRISENOX overvejes. Under behandling med TRISENOX skal kaliumkoncentrationerne holdes på over 4 mEq/l, og magnesium koncentrationerne skal holdes over 1,8 mg/dl. Patienter, der når et absolut QT-interval &gt; 500 msek., skal revurderes, og der skal træffes omgående forholdsregler for at korrigere eventuelle samtidigt forekommende risikofaktorer, og forholdet mellem risiko og fordele ved at fortsætte kontra seponere behandlingen med TRISENOX skal vurderes. Hvis der optræder symptomer i form af synkoper, hurtig eller uregelmæssig </w:t>
      </w:r>
      <w:r w:rsidR="000C2F35" w:rsidRPr="006D0528">
        <w:t>hjerteslag</w:t>
      </w:r>
      <w:r w:rsidRPr="006D0528">
        <w:t>, skal patienten indlægges og observeres konstant, serumelektrolytter skal bestemmes, og TRISENOX-terapi bør afbrydes midlertidigt, indtil QTc-intervallet vender tilbage til under 460 msek., elektrolytanomalierne er korrigeret, og synkoper og uregelmæssig</w:t>
      </w:r>
      <w:r w:rsidR="00694FF6" w:rsidRPr="006D0528">
        <w:t>e</w:t>
      </w:r>
      <w:r w:rsidRPr="006D0528">
        <w:t xml:space="preserve"> </w:t>
      </w:r>
      <w:r w:rsidR="00694FF6" w:rsidRPr="006D0528">
        <w:t>hjertes</w:t>
      </w:r>
      <w:r w:rsidR="000C2F35" w:rsidRPr="006D0528">
        <w:t>l</w:t>
      </w:r>
      <w:r w:rsidR="00694FF6" w:rsidRPr="006D0528">
        <w:t>ag</w:t>
      </w:r>
      <w:r w:rsidRPr="006D0528">
        <w:t xml:space="preserve"> ophører. </w:t>
      </w:r>
      <w:r w:rsidR="00BF5D65" w:rsidRPr="006D0528">
        <w:t xml:space="preserve">Efter symptomerne er </w:t>
      </w:r>
      <w:r w:rsidR="001A67B1" w:rsidRPr="006D0528">
        <w:t>bedret</w:t>
      </w:r>
      <w:r w:rsidR="00BF5D65" w:rsidRPr="006D0528">
        <w:t>, skal behandlingen genoptages med 50 % af den tidligere daglige dosis. Hvis QTc-forlængelsen ikke vender tilbage inden for 7 dage efter</w:t>
      </w:r>
      <w:r w:rsidR="00694FF6" w:rsidRPr="006D0528">
        <w:t>,</w:t>
      </w:r>
      <w:r w:rsidR="00BF5D65" w:rsidRPr="006D0528">
        <w:t xml:space="preserve"> behandlingen </w:t>
      </w:r>
      <w:r w:rsidR="00694FF6" w:rsidRPr="006D0528">
        <w:t xml:space="preserve">er </w:t>
      </w:r>
      <w:r w:rsidR="00BF5D65" w:rsidRPr="006D0528">
        <w:t>genstarte</w:t>
      </w:r>
      <w:r w:rsidR="00694FF6" w:rsidRPr="006D0528">
        <w:t>t</w:t>
      </w:r>
      <w:r w:rsidR="00BF5D65" w:rsidRPr="006D0528">
        <w:t xml:space="preserve"> med den reducerede dosis, kan behandlingen med TRISENOX genoptages med 0,11 mg/kg dagligt i endnu en uge. Den daglige dosis kan igen optrappes til 100 % af den oprindelige dosis, hvis der ikke opstår nogen forlængelse. </w:t>
      </w:r>
      <w:r w:rsidRPr="006D0528">
        <w:t xml:space="preserve">Der foreligger ingen data om virkningerne af </w:t>
      </w:r>
      <w:r w:rsidR="00CE1B93" w:rsidRPr="006D0528">
        <w:t>arsentrioxid</w:t>
      </w:r>
      <w:r w:rsidRPr="006D0528">
        <w:t xml:space="preserve"> på QTc under infusionen. Der skal tages elektrokardiogram to gange ugentlig, og endnu hyppigere for klinisk ustabile patienter, under induktion og konsolidering.</w:t>
      </w:r>
    </w:p>
    <w:p w14:paraId="0BE1F008" w14:textId="77777777" w:rsidR="00BF5D65" w:rsidRPr="006D0528" w:rsidRDefault="00BF5D65" w:rsidP="00BF5D65">
      <w:pPr>
        <w:rPr>
          <w:u w:val="single"/>
        </w:rPr>
      </w:pPr>
    </w:p>
    <w:p w14:paraId="75C21BC6" w14:textId="77777777" w:rsidR="00BF5D65" w:rsidRPr="006D0528" w:rsidRDefault="00BF5D65" w:rsidP="00BF5D65">
      <w:r w:rsidRPr="006D0528">
        <w:rPr>
          <w:u w:val="single"/>
        </w:rPr>
        <w:t>Hepatotoksicitet (grad 3 eller derover)</w:t>
      </w:r>
    </w:p>
    <w:p w14:paraId="32B075F7" w14:textId="77777777" w:rsidR="00BF5D65" w:rsidRPr="006D0528" w:rsidRDefault="00BF5D65" w:rsidP="00B2739B">
      <w:r w:rsidRPr="006D0528">
        <w:t xml:space="preserve">Hos nydiagnosticerede patienter med lav til intermediær risiko APL udviklede 63,2 % grad 3 eller 4 levertoksiske virkninger i løbet af induktions- eller konsolideringsbehandlingen med </w:t>
      </w:r>
      <w:r w:rsidR="00CE1B93" w:rsidRPr="006D0528">
        <w:t>arsentrioxid</w:t>
      </w:r>
      <w:r w:rsidRPr="006D0528">
        <w:t xml:space="preserve"> i kombination med ATRA (se pkt. 4.8). De toksis</w:t>
      </w:r>
      <w:r w:rsidR="009009E1" w:rsidRPr="006D0528">
        <w:t xml:space="preserve">ke virkninger </w:t>
      </w:r>
      <w:r w:rsidR="001A67B1" w:rsidRPr="006D0528">
        <w:t>bedre</w:t>
      </w:r>
      <w:r w:rsidR="0024625D" w:rsidRPr="006D0528">
        <w:t>de</w:t>
      </w:r>
      <w:r w:rsidR="001A67B1" w:rsidRPr="006D0528">
        <w:t>s</w:t>
      </w:r>
      <w:r w:rsidR="009009E1" w:rsidRPr="006D0528">
        <w:t xml:space="preserve"> imidlertid</w:t>
      </w:r>
      <w:r w:rsidRPr="006D0528">
        <w:t xml:space="preserve"> med en midlertidig </w:t>
      </w:r>
      <w:r w:rsidR="0024625D" w:rsidRPr="006D0528">
        <w:t>afbrydelse</w:t>
      </w:r>
      <w:r w:rsidRPr="006D0528">
        <w:t xml:space="preserve"> af enten TRISENOX, ATRA eller begge. Behandling med </w:t>
      </w:r>
      <w:r w:rsidR="00CE1B93" w:rsidRPr="006D0528">
        <w:t>arsentrioxid</w:t>
      </w:r>
      <w:r w:rsidRPr="006D0528">
        <w:t xml:space="preserve"> skal altid afbrydes før behandlingens planlagte afslutning, </w:t>
      </w:r>
      <w:r w:rsidR="00025CF4" w:rsidRPr="006D0528">
        <w:t>hvis</w:t>
      </w:r>
      <w:r w:rsidRPr="006D0528">
        <w:t xml:space="preserve"> der observeres hepatotoksicitet</w:t>
      </w:r>
      <w:r w:rsidR="0024625D" w:rsidRPr="006D0528">
        <w:t xml:space="preserve"> af </w:t>
      </w:r>
      <w:r w:rsidRPr="006D0528">
        <w:t xml:space="preserve">grad 3 eller derover iht. </w:t>
      </w:r>
      <w:r w:rsidRPr="006D0528">
        <w:rPr>
          <w:i/>
        </w:rPr>
        <w:t>National Cancer Institute Common Toxicity Criteria</w:t>
      </w:r>
      <w:r w:rsidRPr="006D0528">
        <w:t xml:space="preserve">. Så snart bilirubin og/eller </w:t>
      </w:r>
      <w:r w:rsidR="0024625D" w:rsidRPr="006D0528">
        <w:t>ASAT</w:t>
      </w:r>
      <w:r w:rsidRPr="006D0528">
        <w:t xml:space="preserve"> og/eller basisk fosfatase er faldet til under 4 gange den øvre normalgrænse, skal behandlingen med TRISENOX genoptages med 50 % af den tidligere dosis i de første 7 dage. </w:t>
      </w:r>
      <w:r w:rsidR="008B6544" w:rsidRPr="006D0528">
        <w:t>Hvis den tidligere toksicitet ikke forværres,</w:t>
      </w:r>
      <w:r w:rsidRPr="006D0528">
        <w:t xml:space="preserve"> skal TRISENOX</w:t>
      </w:r>
      <w:r w:rsidR="008B6544" w:rsidRPr="006D0528">
        <w:t>-behandlingen herefter</w:t>
      </w:r>
      <w:r w:rsidRPr="006D0528">
        <w:t xml:space="preserve"> genoptages med den fulde dos</w:t>
      </w:r>
      <w:r w:rsidR="008B6544" w:rsidRPr="006D0528">
        <w:t>is</w:t>
      </w:r>
      <w:r w:rsidRPr="006D0528">
        <w:t>. Hvis hepatotoksicitet genopstår, skal TRISENOX seponeres permanent.</w:t>
      </w:r>
    </w:p>
    <w:p w14:paraId="36AA4219" w14:textId="77777777" w:rsidR="00BF29EF" w:rsidRPr="006D0528" w:rsidRDefault="00BF29EF" w:rsidP="001F350D"/>
    <w:p w14:paraId="3CB689DB" w14:textId="77777777" w:rsidR="00BF5D65" w:rsidRPr="006D0528" w:rsidRDefault="00BF29EF" w:rsidP="001F350D">
      <w:r w:rsidRPr="006D0528">
        <w:rPr>
          <w:u w:val="single"/>
        </w:rPr>
        <w:t>Dosis</w:t>
      </w:r>
      <w:r w:rsidR="00852A77" w:rsidRPr="006D0528">
        <w:rPr>
          <w:u w:val="single"/>
        </w:rPr>
        <w:t>udsættelse</w:t>
      </w:r>
      <w:r w:rsidR="008460CB" w:rsidRPr="006D0528">
        <w:rPr>
          <w:u w:val="single"/>
        </w:rPr>
        <w:t xml:space="preserve"> og </w:t>
      </w:r>
      <w:r w:rsidR="00852A77" w:rsidRPr="006D0528">
        <w:rPr>
          <w:u w:val="single"/>
        </w:rPr>
        <w:t>-justering</w:t>
      </w:r>
    </w:p>
    <w:p w14:paraId="41D3690E" w14:textId="77777777" w:rsidR="00BF29EF" w:rsidRPr="006D0528" w:rsidRDefault="00BF5D65" w:rsidP="001A67B1">
      <w:r w:rsidRPr="006D0528">
        <w:t xml:space="preserve">Behandlingen med </w:t>
      </w:r>
      <w:r w:rsidR="00BF29EF" w:rsidRPr="006D0528">
        <w:t>TRISENOX skal afbrydes</w:t>
      </w:r>
      <w:r w:rsidRPr="006D0528">
        <w:t xml:space="preserve"> midlertidigt</w:t>
      </w:r>
      <w:r w:rsidR="00BF29EF" w:rsidRPr="006D0528">
        <w:t xml:space="preserve"> før behandlingens planlagte afslutning, </w:t>
      </w:r>
      <w:r w:rsidR="00025CF4" w:rsidRPr="006D0528">
        <w:t>hvis</w:t>
      </w:r>
      <w:r w:rsidR="00BF29EF" w:rsidRPr="006D0528">
        <w:t xml:space="preserve"> der observeres en toksicitetsgrad på 3 eller derover iht. </w:t>
      </w:r>
      <w:r w:rsidR="00BF29EF" w:rsidRPr="006D0528">
        <w:rPr>
          <w:i/>
        </w:rPr>
        <w:t>National Cancer Institute Common Toxicity Criteria</w:t>
      </w:r>
      <w:r w:rsidR="00BF29EF" w:rsidRPr="006D0528">
        <w:t xml:space="preserve">, </w:t>
      </w:r>
      <w:r w:rsidR="00C22D96" w:rsidRPr="006D0528">
        <w:t xml:space="preserve">hvis </w:t>
      </w:r>
      <w:r w:rsidR="00BF29EF" w:rsidRPr="006D0528">
        <w:t xml:space="preserve">dette vurderes at have relation til TRISENOX-behandlingen </w:t>
      </w:r>
      <w:r w:rsidR="008460CB" w:rsidRPr="006D0528">
        <w:t xml:space="preserve">(se </w:t>
      </w:r>
      <w:r w:rsidR="00852A77" w:rsidRPr="006D0528">
        <w:t>pkt.</w:t>
      </w:r>
      <w:r w:rsidR="00D341E6" w:rsidRPr="006D0528">
        <w:t> </w:t>
      </w:r>
      <w:r w:rsidR="008460CB" w:rsidRPr="006D0528">
        <w:t>4.2)</w:t>
      </w:r>
      <w:r w:rsidR="00852A77" w:rsidRPr="006D0528">
        <w:t>.</w:t>
      </w:r>
    </w:p>
    <w:p w14:paraId="66721766" w14:textId="77777777" w:rsidR="00BF29EF" w:rsidRPr="006D0528" w:rsidRDefault="00BF29EF" w:rsidP="001F350D"/>
    <w:p w14:paraId="41F891AD" w14:textId="77777777" w:rsidR="00BF5D65" w:rsidRPr="006D0528" w:rsidRDefault="00BF29EF" w:rsidP="001F350D">
      <w:r w:rsidRPr="006D0528">
        <w:rPr>
          <w:u w:val="single"/>
        </w:rPr>
        <w:t>Laboratorieanalyser</w:t>
      </w:r>
    </w:p>
    <w:p w14:paraId="77F969B8" w14:textId="77777777" w:rsidR="00BF29EF" w:rsidRPr="006D0528" w:rsidRDefault="00BF29EF" w:rsidP="001F350D">
      <w:pPr>
        <w:rPr>
          <w:b/>
        </w:rPr>
      </w:pPr>
      <w:r w:rsidRPr="006D0528">
        <w:t xml:space="preserve">Patientens elektrolyt- og glykæmiske niveauer samt hæmatologiske, hepatiske, renale og koagulationsparameteranalyser skal kontrolleres mindst to gange om ugen og oftere for klinisk ustabile patienter under induktionsfasen og mindst ugentligt under konsolideringsfasen.   </w:t>
      </w:r>
    </w:p>
    <w:p w14:paraId="3659A9D0" w14:textId="77777777" w:rsidR="00BF29EF" w:rsidRPr="006D0528" w:rsidRDefault="00BF29EF" w:rsidP="001F350D">
      <w:pPr>
        <w:rPr>
          <w:b/>
        </w:rPr>
      </w:pPr>
    </w:p>
    <w:p w14:paraId="28D44EAE" w14:textId="3FE44F5A" w:rsidR="00BF5D65" w:rsidRPr="006D0528" w:rsidRDefault="00F50D4E" w:rsidP="00782C16">
      <w:r w:rsidRPr="006D0528">
        <w:rPr>
          <w:u w:val="single"/>
        </w:rPr>
        <w:t>N</w:t>
      </w:r>
      <w:r w:rsidR="00782C16" w:rsidRPr="006D0528">
        <w:rPr>
          <w:u w:val="single"/>
        </w:rPr>
        <w:t xml:space="preserve">edsat </w:t>
      </w:r>
      <w:r w:rsidR="00BF29EF" w:rsidRPr="006D0528">
        <w:rPr>
          <w:u w:val="single"/>
        </w:rPr>
        <w:t>nyre</w:t>
      </w:r>
      <w:r w:rsidR="00782C16" w:rsidRPr="006D0528">
        <w:rPr>
          <w:u w:val="single"/>
        </w:rPr>
        <w:t>funktion</w:t>
      </w:r>
    </w:p>
    <w:p w14:paraId="73DB32F0" w14:textId="77777777" w:rsidR="00F27434" w:rsidRPr="006D0528" w:rsidRDefault="00702195" w:rsidP="00782C16">
      <w:r w:rsidRPr="006D0528">
        <w:t>Da</w:t>
      </w:r>
      <w:r w:rsidR="00782C16" w:rsidRPr="006D0528">
        <w:t xml:space="preserve"> der</w:t>
      </w:r>
      <w:r w:rsidRPr="006D0528">
        <w:t xml:space="preserve"> </w:t>
      </w:r>
      <w:r w:rsidR="00BF5D65" w:rsidRPr="006D0528">
        <w:t xml:space="preserve">ikke </w:t>
      </w:r>
      <w:r w:rsidR="00782C16" w:rsidRPr="006D0528">
        <w:t xml:space="preserve">foreligger data </w:t>
      </w:r>
      <w:r w:rsidR="00F27434" w:rsidRPr="006D0528">
        <w:t>for</w:t>
      </w:r>
      <w:r w:rsidR="00782C16" w:rsidRPr="006D0528">
        <w:t xml:space="preserve"> alle grupper med nedsat nyrefunktion, </w:t>
      </w:r>
      <w:r w:rsidR="00500C43" w:rsidRPr="006D0528">
        <w:t>tilrådes</w:t>
      </w:r>
      <w:r w:rsidR="00782C16" w:rsidRPr="006D0528">
        <w:t xml:space="preserve"> forsigtighed ved brug af TRISENOX hos patienter med nedsat nyrefunktion. Erfaringe</w:t>
      </w:r>
      <w:r w:rsidRPr="006D0528">
        <w:t>r</w:t>
      </w:r>
      <w:r w:rsidR="00782C16" w:rsidRPr="006D0528">
        <w:t>n</w:t>
      </w:r>
      <w:r w:rsidRPr="006D0528">
        <w:t>e</w:t>
      </w:r>
      <w:r w:rsidR="00782C16" w:rsidRPr="006D0528">
        <w:t xml:space="preserve"> </w:t>
      </w:r>
      <w:r w:rsidRPr="006D0528">
        <w:t>fra</w:t>
      </w:r>
      <w:r w:rsidR="00782C16" w:rsidRPr="006D0528">
        <w:t xml:space="preserve"> patienter med alvorligt nedsat nyrefunktion er utilstrækkelig</w:t>
      </w:r>
      <w:r w:rsidRPr="006D0528">
        <w:t>e</w:t>
      </w:r>
      <w:r w:rsidR="00782C16" w:rsidRPr="006D0528">
        <w:t xml:space="preserve"> til at vurdere, om dosisjustering er nødvendig. </w:t>
      </w:r>
    </w:p>
    <w:p w14:paraId="3B3E1733" w14:textId="77777777" w:rsidR="00782C16" w:rsidRPr="006D0528" w:rsidRDefault="00F27434" w:rsidP="00782C16">
      <w:r w:rsidRPr="006D0528">
        <w:t>Anvendelse</w:t>
      </w:r>
      <w:r w:rsidR="00782C16" w:rsidRPr="006D0528">
        <w:t xml:space="preserve"> af </w:t>
      </w:r>
      <w:r w:rsidR="00314AF7" w:rsidRPr="006D0528">
        <w:t>arsentrioxid</w:t>
      </w:r>
      <w:r w:rsidR="00782C16" w:rsidRPr="006D0528">
        <w:t xml:space="preserve"> hos patienter i dialyse er ikke undersøgt.</w:t>
      </w:r>
    </w:p>
    <w:p w14:paraId="580CDCA9" w14:textId="77777777" w:rsidR="00782C16" w:rsidRPr="006D0528" w:rsidRDefault="00782C16" w:rsidP="00782C16"/>
    <w:p w14:paraId="007A3722" w14:textId="34C50796" w:rsidR="00BF5D65" w:rsidRPr="006D0528" w:rsidRDefault="00F50D4E" w:rsidP="00B04C80">
      <w:pPr>
        <w:keepNext/>
      </w:pPr>
      <w:r w:rsidRPr="006D0528">
        <w:rPr>
          <w:u w:val="single"/>
        </w:rPr>
        <w:t>N</w:t>
      </w:r>
      <w:r w:rsidR="00782C16" w:rsidRPr="006D0528">
        <w:rPr>
          <w:u w:val="single"/>
        </w:rPr>
        <w:t>edsat leverfunktion</w:t>
      </w:r>
    </w:p>
    <w:p w14:paraId="6BA1D0DE" w14:textId="77777777" w:rsidR="00BF29EF" w:rsidRPr="006D0528" w:rsidRDefault="00702195" w:rsidP="00782C16">
      <w:r w:rsidRPr="006D0528">
        <w:t>Da</w:t>
      </w:r>
      <w:r w:rsidR="008C5E50" w:rsidRPr="006D0528">
        <w:t xml:space="preserve"> der</w:t>
      </w:r>
      <w:r w:rsidRPr="006D0528">
        <w:t xml:space="preserve"> </w:t>
      </w:r>
      <w:r w:rsidR="00BF5D65" w:rsidRPr="006D0528">
        <w:t>ikke</w:t>
      </w:r>
      <w:r w:rsidR="008C5E50" w:rsidRPr="006D0528">
        <w:t xml:space="preserve"> foreligger </w:t>
      </w:r>
      <w:r w:rsidR="00782C16" w:rsidRPr="006D0528">
        <w:t xml:space="preserve">data </w:t>
      </w:r>
      <w:r w:rsidR="008C5E50" w:rsidRPr="006D0528">
        <w:t>fo</w:t>
      </w:r>
      <w:r w:rsidR="00782C16" w:rsidRPr="006D0528">
        <w:t>r alle grupper med nedsat leverfunktion</w:t>
      </w:r>
      <w:r w:rsidR="00E57136" w:rsidRPr="006D0528">
        <w:t>,</w:t>
      </w:r>
      <w:r w:rsidR="00782C16" w:rsidRPr="006D0528">
        <w:t xml:space="preserve"> </w:t>
      </w:r>
      <w:r w:rsidR="00BF5D65" w:rsidRPr="006D0528">
        <w:t>og</w:t>
      </w:r>
      <w:r w:rsidR="00025CF4" w:rsidRPr="006D0528">
        <w:t xml:space="preserve"> da</w:t>
      </w:r>
      <w:r w:rsidR="00BF5D65" w:rsidRPr="006D0528">
        <w:t xml:space="preserve"> hepatotoksiske virkninger </w:t>
      </w:r>
      <w:r w:rsidR="002E6927" w:rsidRPr="006D0528">
        <w:t xml:space="preserve">kan forekomme </w:t>
      </w:r>
      <w:r w:rsidR="00BF5D65" w:rsidRPr="006D0528">
        <w:t xml:space="preserve">under behandlingen med TRISENOX, </w:t>
      </w:r>
      <w:r w:rsidR="00E65577" w:rsidRPr="006D0528">
        <w:t>tilrådes</w:t>
      </w:r>
      <w:r w:rsidR="00782C16" w:rsidRPr="006D0528">
        <w:t xml:space="preserve"> forsigtighed ved brug af TRISENOX hos patienter med nedsat leverfunktion</w:t>
      </w:r>
      <w:r w:rsidR="002E6927" w:rsidRPr="006D0528">
        <w:t xml:space="preserve"> (se pkt. 4.4 om hepatotoksicitet og pkt. 4.8)</w:t>
      </w:r>
      <w:r w:rsidR="00782C16" w:rsidRPr="006D0528">
        <w:t>. Erfaringe</w:t>
      </w:r>
      <w:r w:rsidRPr="006D0528">
        <w:t>r</w:t>
      </w:r>
      <w:r w:rsidR="00782C16" w:rsidRPr="006D0528">
        <w:t>n</w:t>
      </w:r>
      <w:r w:rsidRPr="006D0528">
        <w:t>e</w:t>
      </w:r>
      <w:r w:rsidR="00782C16" w:rsidRPr="006D0528">
        <w:t xml:space="preserve"> </w:t>
      </w:r>
      <w:r w:rsidRPr="006D0528">
        <w:t>fra</w:t>
      </w:r>
      <w:r w:rsidR="00782C16" w:rsidRPr="006D0528">
        <w:t xml:space="preserve"> </w:t>
      </w:r>
      <w:r w:rsidR="00782C16" w:rsidRPr="006D0528">
        <w:lastRenderedPageBreak/>
        <w:t>patienter med alvorligt nedsat leverfunktion er utilstrækkelig</w:t>
      </w:r>
      <w:r w:rsidRPr="006D0528">
        <w:t>e</w:t>
      </w:r>
      <w:r w:rsidR="00782C16" w:rsidRPr="006D0528">
        <w:t xml:space="preserve"> til at vurdere, om dosisjustering er nødvendig.</w:t>
      </w:r>
    </w:p>
    <w:p w14:paraId="39D6B35C" w14:textId="77777777" w:rsidR="00BF29EF" w:rsidRPr="006D0528" w:rsidRDefault="00BF29EF" w:rsidP="001F350D"/>
    <w:p w14:paraId="7CABA636" w14:textId="77777777" w:rsidR="002E6927" w:rsidRPr="006D0528" w:rsidRDefault="00BF29EF" w:rsidP="00F62D67">
      <w:pPr>
        <w:keepNext/>
        <w:keepLines/>
      </w:pPr>
      <w:r w:rsidRPr="006D0528">
        <w:rPr>
          <w:u w:val="single"/>
        </w:rPr>
        <w:t>Ældre</w:t>
      </w:r>
    </w:p>
    <w:p w14:paraId="601464FE" w14:textId="77777777" w:rsidR="00BF29EF" w:rsidRPr="006D0528" w:rsidRDefault="00BF29EF" w:rsidP="001F350D">
      <w:r w:rsidRPr="006D0528">
        <w:t>Der foreligger begrænsede kliniske data vedrørende anvendelsen af T</w:t>
      </w:r>
      <w:r w:rsidRPr="006D0528">
        <w:rPr>
          <w:caps/>
        </w:rPr>
        <w:t>risenox</w:t>
      </w:r>
      <w:r w:rsidRPr="006D0528">
        <w:t xml:space="preserve"> i den ældre population. </w:t>
      </w:r>
      <w:r w:rsidR="00646040" w:rsidRPr="006D0528">
        <w:t>F</w:t>
      </w:r>
      <w:r w:rsidRPr="006D0528">
        <w:t xml:space="preserve">orsigtighed </w:t>
      </w:r>
      <w:r w:rsidR="00646040" w:rsidRPr="006D0528">
        <w:t xml:space="preserve">er påkrævet </w:t>
      </w:r>
      <w:r w:rsidRPr="006D0528">
        <w:t>hos disse patienter.</w:t>
      </w:r>
    </w:p>
    <w:p w14:paraId="09735C63" w14:textId="77777777" w:rsidR="00BF29EF" w:rsidRPr="006D0528" w:rsidRDefault="00BF29EF" w:rsidP="001F350D"/>
    <w:p w14:paraId="29ABFBF6" w14:textId="77777777" w:rsidR="002E6927" w:rsidRPr="006D0528" w:rsidRDefault="00BF29EF" w:rsidP="001F350D">
      <w:pPr>
        <w:rPr>
          <w:b/>
        </w:rPr>
      </w:pPr>
      <w:r w:rsidRPr="006D0528">
        <w:rPr>
          <w:u w:val="single"/>
        </w:rPr>
        <w:t>Hyperleukocytose</w:t>
      </w:r>
    </w:p>
    <w:p w14:paraId="45EDD679" w14:textId="77777777" w:rsidR="00ED1CAD" w:rsidRPr="006D0528" w:rsidRDefault="00BF29EF" w:rsidP="00B2739B">
      <w:r w:rsidRPr="006D0528">
        <w:t xml:space="preserve">Behandling med </w:t>
      </w:r>
      <w:r w:rsidR="00314AF7" w:rsidRPr="006D0528">
        <w:t>arsentrioxid</w:t>
      </w:r>
      <w:r w:rsidRPr="006D0528">
        <w:t xml:space="preserve"> er blevet sammenkædet med udvikling af hyperleukocytose (≥ 10 x 10</w:t>
      </w:r>
      <w:r w:rsidRPr="006D0528">
        <w:rPr>
          <w:vertAlign w:val="superscript"/>
        </w:rPr>
        <w:t>3</w:t>
      </w:r>
      <w:r w:rsidRPr="006D0528">
        <w:t>/µl) hos nogle patienter</w:t>
      </w:r>
      <w:r w:rsidR="002E6927" w:rsidRPr="006D0528">
        <w:t xml:space="preserve"> med recidiverende/refraktær APL</w:t>
      </w:r>
      <w:r w:rsidRPr="006D0528">
        <w:t xml:space="preserve">. Der syntes ikke at være nogen forbindelse mellem </w:t>
      </w:r>
      <w:r w:rsidRPr="006D0528">
        <w:rPr>
          <w:i/>
        </w:rPr>
        <w:t>baseline</w:t>
      </w:r>
      <w:r w:rsidRPr="006D0528">
        <w:t xml:space="preserve">-antallet af hvide blodlegemer (WBC) og udviklingen af hyperleukocytose, ligesom der ikke syntes at være en korrelation imellem </w:t>
      </w:r>
      <w:r w:rsidRPr="006D0528">
        <w:rPr>
          <w:i/>
        </w:rPr>
        <w:t>baseline</w:t>
      </w:r>
      <w:r w:rsidRPr="006D0528">
        <w:t xml:space="preserve"> WBC-tal og top-WBC-tal. Hyperleukocytose blev aldrig behandlet med yderligere kemoterapi og </w:t>
      </w:r>
      <w:r w:rsidR="001A67B1" w:rsidRPr="006D0528">
        <w:t>bedre</w:t>
      </w:r>
      <w:r w:rsidR="004C1483" w:rsidRPr="006D0528">
        <w:t>de</w:t>
      </w:r>
      <w:r w:rsidR="001A67B1" w:rsidRPr="006D0528">
        <w:t>s</w:t>
      </w:r>
      <w:r w:rsidRPr="006D0528">
        <w:t xml:space="preserve"> ved fortsættelse af TRISENOX. WBC-tal under konsolidering var ikke så høje som under induktionsbehandling og var &lt;</w:t>
      </w:r>
      <w:r w:rsidR="00CC0681" w:rsidRPr="006D0528">
        <w:t> </w:t>
      </w:r>
      <w:r w:rsidRPr="006D0528">
        <w:t>10 x 10</w:t>
      </w:r>
      <w:r w:rsidRPr="006D0528">
        <w:rPr>
          <w:vertAlign w:val="superscript"/>
        </w:rPr>
        <w:t>3</w:t>
      </w:r>
      <w:r w:rsidRPr="006D0528">
        <w:t>/µl, med undtagelse af én patient, som havde et WBC-tal på 22 x 10</w:t>
      </w:r>
      <w:r w:rsidRPr="006D0528">
        <w:rPr>
          <w:vertAlign w:val="superscript"/>
        </w:rPr>
        <w:t>3</w:t>
      </w:r>
      <w:r w:rsidRPr="006D0528">
        <w:t xml:space="preserve">/µl under konsolidering. </w:t>
      </w:r>
      <w:r w:rsidR="00025CF4" w:rsidRPr="006D0528">
        <w:t>20 patienter med</w:t>
      </w:r>
      <w:r w:rsidRPr="006D0528">
        <w:t xml:space="preserve"> </w:t>
      </w:r>
      <w:r w:rsidR="00ED1CAD" w:rsidRPr="006D0528">
        <w:t>recidiverende/refraktære APL</w:t>
      </w:r>
      <w:r w:rsidRPr="006D0528">
        <w:t xml:space="preserve"> (50</w:t>
      </w:r>
      <w:r w:rsidR="00CF060B" w:rsidRPr="006D0528">
        <w:t> </w:t>
      </w:r>
      <w:r w:rsidRPr="006D0528">
        <w:t>%) oplevede leukocytose, men hos alle disse patienter var WBC-tallet faldende eller havde normaliseret sig på tidspunktet for knoglemarvsremission, og cytotoksisk kemoter</w:t>
      </w:r>
      <w:r w:rsidR="000A5D8F" w:rsidRPr="006D0528">
        <w:t>a</w:t>
      </w:r>
      <w:r w:rsidRPr="006D0528">
        <w:t>pi eller leukoferese var ikke påkrævet.</w:t>
      </w:r>
      <w:r w:rsidR="00ED1CAD" w:rsidRPr="006D0528">
        <w:t xml:space="preserve"> Hos nydiagnosticerede patienter med lav til intermediær risiko APL udviklede 35 ud af 74 patienter </w:t>
      </w:r>
      <w:r w:rsidR="004C1483" w:rsidRPr="006D0528">
        <w:t xml:space="preserve">(47 %) </w:t>
      </w:r>
      <w:r w:rsidR="00ED1CAD" w:rsidRPr="006D0528">
        <w:t xml:space="preserve">leukocytose under induktionsbehandlingen (se pkt. 4.8). Alle tilfældene blev imidlertid </w:t>
      </w:r>
      <w:r w:rsidR="001A67B1" w:rsidRPr="006D0528">
        <w:t>håndtere</w:t>
      </w:r>
      <w:r w:rsidR="00B2739B" w:rsidRPr="006D0528">
        <w:t>t</w:t>
      </w:r>
      <w:r w:rsidR="00ED1CAD" w:rsidRPr="006D0528">
        <w:t xml:space="preserve"> på vel</w:t>
      </w:r>
      <w:r w:rsidR="00670AFC" w:rsidRPr="006D0528">
        <w:t>lykket vis med hydroxyur</w:t>
      </w:r>
      <w:r w:rsidR="00025CF4" w:rsidRPr="006D0528">
        <w:t>ea</w:t>
      </w:r>
      <w:r w:rsidR="00670AFC" w:rsidRPr="006D0528">
        <w:t>.</w:t>
      </w:r>
    </w:p>
    <w:p w14:paraId="5049AC15" w14:textId="77777777" w:rsidR="00ED1CAD" w:rsidRPr="006D0528" w:rsidRDefault="00ED1CAD" w:rsidP="00ED1CAD"/>
    <w:p w14:paraId="355B9073" w14:textId="77777777" w:rsidR="00ED1CAD" w:rsidRPr="006D0528" w:rsidRDefault="00A80E57" w:rsidP="00ED1CAD">
      <w:r w:rsidRPr="006D0528">
        <w:t>N</w:t>
      </w:r>
      <w:r w:rsidR="00ED1CAD" w:rsidRPr="006D0528">
        <w:t xml:space="preserve">ydiagnosticerede og recidiverende/refraktære APL-patienter, som udvikler vedvarende leukocytose efter </w:t>
      </w:r>
      <w:r w:rsidRPr="006D0528">
        <w:t xml:space="preserve">påbegyndt </w:t>
      </w:r>
      <w:r w:rsidR="00ED1CAD" w:rsidRPr="006D0528">
        <w:t>behandling, skal indgives hydroxyur</w:t>
      </w:r>
      <w:r w:rsidRPr="006D0528">
        <w:t>ea</w:t>
      </w:r>
      <w:r w:rsidR="00ED1CAD" w:rsidRPr="006D0528">
        <w:t xml:space="preserve">. </w:t>
      </w:r>
      <w:r w:rsidRPr="006D0528">
        <w:t>Behandlingen med hydroxyurea</w:t>
      </w:r>
      <w:r w:rsidR="00ED1CAD" w:rsidRPr="006D0528">
        <w:t xml:space="preserve"> skal fortsættes </w:t>
      </w:r>
      <w:r w:rsidRPr="006D0528">
        <w:t>i</w:t>
      </w:r>
      <w:r w:rsidR="00ED1CAD" w:rsidRPr="006D0528">
        <w:t xml:space="preserve"> et givet dosisniveau for at holde antallet af hvide blodlegemer ≤ 10 x 10</w:t>
      </w:r>
      <w:r w:rsidR="00ED1CAD" w:rsidRPr="006D0528">
        <w:rPr>
          <w:vertAlign w:val="superscript"/>
        </w:rPr>
        <w:t>3</w:t>
      </w:r>
      <w:r w:rsidR="00ED1CAD" w:rsidRPr="006D0528">
        <w:t>/μl, og derefter skal dosis nedtrappes.</w:t>
      </w:r>
    </w:p>
    <w:p w14:paraId="14C1580F" w14:textId="77777777" w:rsidR="00ED1CAD" w:rsidRPr="006D0528" w:rsidRDefault="00ED1CAD" w:rsidP="00ED1CAD"/>
    <w:p w14:paraId="585BE77A" w14:textId="77777777" w:rsidR="00ED1CAD" w:rsidRPr="006D0528" w:rsidRDefault="00ED1CAD" w:rsidP="00ED1CAD">
      <w:r w:rsidRPr="006D0528">
        <w:t>Tabel</w:t>
      </w:r>
      <w:r w:rsidR="00670AFC" w:rsidRPr="006D0528">
        <w:t> </w:t>
      </w:r>
      <w:r w:rsidRPr="006D0528">
        <w:t>1</w:t>
      </w:r>
      <w:r w:rsidR="00314AF7" w:rsidRPr="006D0528">
        <w:t xml:space="preserve"> Anbefaling for påbegyndelse af hydroxyur</w:t>
      </w:r>
      <w:r w:rsidR="00A80E57" w:rsidRPr="006D0528">
        <w:t>ea</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ED1CAD" w:rsidRPr="006D0528" w14:paraId="052290E8" w14:textId="77777777" w:rsidTr="00F802BB">
        <w:tc>
          <w:tcPr>
            <w:tcW w:w="2552" w:type="dxa"/>
            <w:shd w:val="clear" w:color="auto" w:fill="auto"/>
          </w:tcPr>
          <w:p w14:paraId="58CC1DB8" w14:textId="77777777" w:rsidR="00ED1CAD" w:rsidRPr="006D0528" w:rsidRDefault="00ED1CAD" w:rsidP="00F802BB">
            <w:r w:rsidRPr="006D0528">
              <w:t>WBC</w:t>
            </w:r>
          </w:p>
        </w:tc>
        <w:tc>
          <w:tcPr>
            <w:tcW w:w="2835" w:type="dxa"/>
            <w:shd w:val="clear" w:color="auto" w:fill="auto"/>
          </w:tcPr>
          <w:p w14:paraId="299CF2FD" w14:textId="77777777" w:rsidR="00ED1CAD" w:rsidRPr="006D0528" w:rsidRDefault="00ED1CAD" w:rsidP="00A80E57">
            <w:r w:rsidRPr="006D0528">
              <w:t>Hydroxyur</w:t>
            </w:r>
            <w:r w:rsidR="00A80E57" w:rsidRPr="006D0528">
              <w:t>ea</w:t>
            </w:r>
          </w:p>
        </w:tc>
      </w:tr>
      <w:tr w:rsidR="00ED1CAD" w:rsidRPr="006D0528" w14:paraId="47140249" w14:textId="77777777" w:rsidTr="00F802BB">
        <w:tc>
          <w:tcPr>
            <w:tcW w:w="2552" w:type="dxa"/>
            <w:shd w:val="clear" w:color="auto" w:fill="auto"/>
          </w:tcPr>
          <w:p w14:paraId="1A1DC237" w14:textId="77777777" w:rsidR="00ED1CAD" w:rsidRPr="006D0528" w:rsidRDefault="00ED1CAD" w:rsidP="00F802BB">
            <w:r w:rsidRPr="006D0528">
              <w:t>10</w:t>
            </w:r>
            <w:r w:rsidR="00A80E57" w:rsidRPr="006D0528">
              <w:t>-</w:t>
            </w:r>
            <w:r w:rsidRPr="006D0528">
              <w:t>50 x 10</w:t>
            </w:r>
            <w:r w:rsidRPr="006D0528">
              <w:rPr>
                <w:vertAlign w:val="superscript"/>
              </w:rPr>
              <w:t>3</w:t>
            </w:r>
            <w:r w:rsidRPr="006D0528">
              <w:t>/µl</w:t>
            </w:r>
          </w:p>
        </w:tc>
        <w:tc>
          <w:tcPr>
            <w:tcW w:w="2835" w:type="dxa"/>
            <w:shd w:val="clear" w:color="auto" w:fill="auto"/>
          </w:tcPr>
          <w:p w14:paraId="02B078B9" w14:textId="77777777" w:rsidR="00ED1CAD" w:rsidRPr="006D0528" w:rsidRDefault="00ED1CAD" w:rsidP="00F802BB">
            <w:r w:rsidRPr="006D0528">
              <w:t>500 mg 4 gange dagligt</w:t>
            </w:r>
          </w:p>
        </w:tc>
      </w:tr>
      <w:tr w:rsidR="00ED1CAD" w:rsidRPr="006D0528" w14:paraId="075F7CD5" w14:textId="77777777" w:rsidTr="00F802BB">
        <w:tc>
          <w:tcPr>
            <w:tcW w:w="2552" w:type="dxa"/>
            <w:shd w:val="clear" w:color="auto" w:fill="auto"/>
          </w:tcPr>
          <w:p w14:paraId="65A88363" w14:textId="77777777" w:rsidR="00ED1CAD" w:rsidRPr="006D0528" w:rsidRDefault="00ED1CAD" w:rsidP="00F802BB">
            <w:r w:rsidRPr="006D0528">
              <w:t>&gt; 50 x 10</w:t>
            </w:r>
            <w:r w:rsidRPr="006D0528">
              <w:rPr>
                <w:vertAlign w:val="superscript"/>
              </w:rPr>
              <w:t>3</w:t>
            </w:r>
            <w:r w:rsidRPr="006D0528">
              <w:t>/µl</w:t>
            </w:r>
          </w:p>
        </w:tc>
        <w:tc>
          <w:tcPr>
            <w:tcW w:w="2835" w:type="dxa"/>
            <w:shd w:val="clear" w:color="auto" w:fill="auto"/>
          </w:tcPr>
          <w:p w14:paraId="0CC547C8" w14:textId="77777777" w:rsidR="00ED1CAD" w:rsidRPr="006D0528" w:rsidRDefault="00ED1CAD" w:rsidP="00F802BB">
            <w:r w:rsidRPr="006D0528">
              <w:t>1</w:t>
            </w:r>
            <w:r w:rsidR="00B36DA8" w:rsidRPr="006D0528">
              <w:t>.</w:t>
            </w:r>
            <w:r w:rsidRPr="006D0528">
              <w:t>000 mg 4 gange dagligt</w:t>
            </w:r>
          </w:p>
        </w:tc>
      </w:tr>
    </w:tbl>
    <w:p w14:paraId="75449B31" w14:textId="77777777" w:rsidR="00ED1CAD" w:rsidRPr="006D0528" w:rsidRDefault="00ED1CAD" w:rsidP="00ED1CAD"/>
    <w:p w14:paraId="6402A042" w14:textId="77777777" w:rsidR="00ED1CAD" w:rsidRPr="006D0528" w:rsidRDefault="00ED1CAD" w:rsidP="00ED1CAD">
      <w:pPr>
        <w:rPr>
          <w:u w:val="single"/>
        </w:rPr>
      </w:pPr>
      <w:r w:rsidRPr="006D0528">
        <w:rPr>
          <w:u w:val="single"/>
        </w:rPr>
        <w:t>Udvik</w:t>
      </w:r>
      <w:r w:rsidR="00670AFC" w:rsidRPr="006D0528">
        <w:rPr>
          <w:u w:val="single"/>
        </w:rPr>
        <w:t>ling af anden primær malignitet</w:t>
      </w:r>
    </w:p>
    <w:p w14:paraId="53CAEEC0" w14:textId="77777777" w:rsidR="00ED1CAD" w:rsidRPr="006D0528" w:rsidRDefault="00ED1CAD" w:rsidP="001A67B1">
      <w:r w:rsidRPr="006D0528">
        <w:t xml:space="preserve">Det aktive stof i TRISENOX, arsentrioxid, er karcinogent hos mennesker. </w:t>
      </w:r>
      <w:r w:rsidR="001A67B1" w:rsidRPr="006D0528">
        <w:t>Monitorér</w:t>
      </w:r>
      <w:r w:rsidRPr="006D0528">
        <w:t xml:space="preserve"> patienterne for udvikling af anden primær malignitet.</w:t>
      </w:r>
    </w:p>
    <w:p w14:paraId="2B360F5F" w14:textId="77777777" w:rsidR="00ED1CAD" w:rsidRPr="006D0528" w:rsidRDefault="00ED1CAD" w:rsidP="001F350D"/>
    <w:p w14:paraId="53F87E43" w14:textId="77777777" w:rsidR="002D1F2F" w:rsidRPr="006D0528" w:rsidRDefault="002D1F2F" w:rsidP="002D1F2F">
      <w:pPr>
        <w:rPr>
          <w:u w:val="single"/>
        </w:rPr>
      </w:pPr>
      <w:r w:rsidRPr="006D0528">
        <w:rPr>
          <w:u w:val="single"/>
        </w:rPr>
        <w:t>Encefalopati</w:t>
      </w:r>
    </w:p>
    <w:p w14:paraId="7F10A681" w14:textId="77777777" w:rsidR="002D1F2F" w:rsidRPr="006D0528" w:rsidRDefault="002D1F2F" w:rsidP="002D1F2F">
      <w:r w:rsidRPr="006D0528">
        <w:t>Der blev indberettet tilfælde af encefalopati under behandling med arsentrioxid. Der blev indberettet Wernicke</w:t>
      </w:r>
      <w:r w:rsidR="00BA06BB" w:rsidRPr="006D0528">
        <w:t xml:space="preserve">s </w:t>
      </w:r>
      <w:r w:rsidRPr="006D0528">
        <w:t xml:space="preserve">encefalopati efter behandling med arsentrioxid hos patienter med B1-vitaminmangel. Patienter med risiko for B1-mangel </w:t>
      </w:r>
      <w:r w:rsidR="00BA06BB" w:rsidRPr="006D0528">
        <w:t>bør</w:t>
      </w:r>
      <w:r w:rsidRPr="006D0528">
        <w:t xml:space="preserve"> overvåges nøje for tegn og symptomer på encefalopati efter arsentrioxid påbegynd</w:t>
      </w:r>
      <w:r w:rsidR="00BA06BB" w:rsidRPr="006D0528">
        <w:t>es</w:t>
      </w:r>
      <w:r w:rsidRPr="006D0528">
        <w:t>. Nogle tilfælde gik væk med B1-vitamintilskud.</w:t>
      </w:r>
    </w:p>
    <w:p w14:paraId="3CD09EB8" w14:textId="77777777" w:rsidR="002D1F2F" w:rsidRPr="006D0528" w:rsidRDefault="002D1F2F" w:rsidP="001F350D"/>
    <w:p w14:paraId="2A65DC6D" w14:textId="77777777" w:rsidR="00F50D4E" w:rsidRPr="006D0528" w:rsidRDefault="00F50D4E" w:rsidP="001F350D">
      <w:pPr>
        <w:rPr>
          <w:u w:val="single"/>
        </w:rPr>
      </w:pPr>
      <w:r w:rsidRPr="006D0528">
        <w:rPr>
          <w:u w:val="single"/>
        </w:rPr>
        <w:t>Hjælpestof, som behandleren skal være opmærksom på</w:t>
      </w:r>
    </w:p>
    <w:p w14:paraId="20C60470" w14:textId="77777777" w:rsidR="00F50D4E" w:rsidRPr="006D0528" w:rsidRDefault="00F50D4E" w:rsidP="001F350D">
      <w:r w:rsidRPr="006D0528">
        <w:t xml:space="preserve">Dette lægemiddel indeholder mindre end 1 mmol (23 mg) natrium pr. dosis, dvs. det er i det væsentlige natrium-frit. </w:t>
      </w:r>
    </w:p>
    <w:p w14:paraId="67A4F10F" w14:textId="77777777" w:rsidR="00F50D4E" w:rsidRPr="006D0528" w:rsidRDefault="00F50D4E" w:rsidP="001F350D"/>
    <w:p w14:paraId="3DC0CB61" w14:textId="7AC1105F" w:rsidR="00BF29EF" w:rsidRPr="006D0528" w:rsidRDefault="00D341E6" w:rsidP="00486495">
      <w:pPr>
        <w:pStyle w:val="Heading2"/>
        <w:numPr>
          <w:ilvl w:val="0"/>
          <w:numId w:val="0"/>
        </w:numPr>
        <w:ind w:left="567" w:hanging="567"/>
      </w:pPr>
      <w:r w:rsidRPr="006D0528">
        <w:t>4.5</w:t>
      </w:r>
      <w:r w:rsidRPr="006D0528">
        <w:tab/>
      </w:r>
      <w:r w:rsidR="00BF29EF" w:rsidRPr="006D0528">
        <w:t>Interaktion med andre lægemidler og andre former for interaktion</w:t>
      </w:r>
      <w:fldSimple w:instr=" DOCVARIABLE vault_nd_1cd3e771-1988-4b6d-8852-6e975b116de4 \* MERGEFORMAT ">
        <w:r w:rsidR="00E265F9">
          <w:t xml:space="preserve"> </w:t>
        </w:r>
      </w:fldSimple>
    </w:p>
    <w:p w14:paraId="2847168A" w14:textId="77777777" w:rsidR="00BF29EF" w:rsidRPr="006D0528" w:rsidRDefault="00BF29EF">
      <w:pPr>
        <w:ind w:left="567" w:hanging="567"/>
        <w:rPr>
          <w:szCs w:val="22"/>
        </w:rPr>
      </w:pPr>
    </w:p>
    <w:p w14:paraId="4A387EDA" w14:textId="77777777" w:rsidR="00ED1CAD" w:rsidRPr="006D0528" w:rsidRDefault="00BF29EF" w:rsidP="001F350D">
      <w:r w:rsidRPr="006D0528">
        <w:t xml:space="preserve">Der er ikke gennemført nogen formel vurdering af farmakokinetiske interaktioner mellem </w:t>
      </w:r>
      <w:r w:rsidR="00A80E57" w:rsidRPr="006D0528">
        <w:t>TRISENOX</w:t>
      </w:r>
      <w:r w:rsidRPr="006D0528">
        <w:t xml:space="preserve"> og andre terapeutiske lægemidler.</w:t>
      </w:r>
    </w:p>
    <w:p w14:paraId="74675F69" w14:textId="77777777" w:rsidR="00ED1CAD" w:rsidRPr="006D0528" w:rsidRDefault="00ED1CAD" w:rsidP="001F350D"/>
    <w:p w14:paraId="3CC446C4" w14:textId="77777777" w:rsidR="00ED1CAD" w:rsidRPr="006D0528" w:rsidRDefault="00ED1CAD" w:rsidP="00ED1CAD">
      <w:pPr>
        <w:rPr>
          <w:u w:val="single"/>
        </w:rPr>
      </w:pPr>
      <w:r w:rsidRPr="006D0528">
        <w:rPr>
          <w:u w:val="single"/>
        </w:rPr>
        <w:t>Lægemidler, der vides at forårsage forlængelse af QT/QTc-intervallet, hypokaliæmi eller hypomagnes</w:t>
      </w:r>
      <w:r w:rsidR="00A80E57" w:rsidRPr="006D0528">
        <w:rPr>
          <w:u w:val="single"/>
        </w:rPr>
        <w:t>i</w:t>
      </w:r>
      <w:r w:rsidRPr="006D0528">
        <w:rPr>
          <w:u w:val="single"/>
        </w:rPr>
        <w:t>æmi</w:t>
      </w:r>
    </w:p>
    <w:p w14:paraId="50DB9E5A" w14:textId="77777777" w:rsidR="00ED1CAD" w:rsidRPr="006D0528" w:rsidRDefault="00BF29EF" w:rsidP="00ED1CAD">
      <w:r w:rsidRPr="006D0528">
        <w:t xml:space="preserve">QT/QTc-forlængelse må forventes under behandling med </w:t>
      </w:r>
      <w:r w:rsidR="00314AF7" w:rsidRPr="006D0528">
        <w:t>arsentrioxid</w:t>
      </w:r>
      <w:r w:rsidRPr="006D0528">
        <w:t>, og torsade</w:t>
      </w:r>
      <w:r w:rsidR="007F2126" w:rsidRPr="006D0528">
        <w:t>s</w:t>
      </w:r>
      <w:r w:rsidRPr="006D0528">
        <w:t xml:space="preserve"> de pointes og komplet hjerteblok er rapporteret. Patienter, som får eller som har fået lægemidler, som vides at bevirke hypokaliæmi eller hypomagnesiæmi, såsom diuretika eller amphotericin B, kan være udsat for en højere risiko for torsade</w:t>
      </w:r>
      <w:r w:rsidR="007F2126" w:rsidRPr="006D0528">
        <w:t>s</w:t>
      </w:r>
      <w:r w:rsidRPr="006D0528">
        <w:t xml:space="preserve"> de pointes. Forsigtighed tilrådes, når TRISENOX indgives sammen med </w:t>
      </w:r>
      <w:r w:rsidRPr="006D0528">
        <w:lastRenderedPageBreak/>
        <w:t xml:space="preserve">andre lægemidler, som vides at forårsage QT/QTc-intervalforlængelse </w:t>
      </w:r>
      <w:r w:rsidR="00D54EAE" w:rsidRPr="006D0528">
        <w:t>såsom</w:t>
      </w:r>
      <w:r w:rsidRPr="006D0528">
        <w:t xml:space="preserve"> makrolid-antibiotika, det antipsykotiske stof thioridazin, eller lægemidler som er kendt for at forårsage hypokaliæmi eller hypomagnesiæmi. Yderligere information om QT-forlængende lægemidler kan ses i </w:t>
      </w:r>
      <w:r w:rsidR="00F86724" w:rsidRPr="006D0528">
        <w:t>pkt.</w:t>
      </w:r>
      <w:r w:rsidR="009D48E0" w:rsidRPr="006D0528">
        <w:t> </w:t>
      </w:r>
      <w:r w:rsidRPr="006D0528">
        <w:t>4.4.</w:t>
      </w:r>
    </w:p>
    <w:p w14:paraId="1456B1AC" w14:textId="77777777" w:rsidR="00ED1CAD" w:rsidRPr="006D0528" w:rsidRDefault="00ED1CAD" w:rsidP="00ED1CAD"/>
    <w:p w14:paraId="5CEAD831" w14:textId="77777777" w:rsidR="00ED1CAD" w:rsidRPr="006D0528" w:rsidRDefault="00ED1CAD" w:rsidP="00723AC3">
      <w:pPr>
        <w:keepNext/>
        <w:rPr>
          <w:u w:val="single"/>
        </w:rPr>
      </w:pPr>
      <w:r w:rsidRPr="006D0528">
        <w:rPr>
          <w:u w:val="single"/>
        </w:rPr>
        <w:t>Lægemidler, der vides at forårsage hepatotoksiske virkninger</w:t>
      </w:r>
    </w:p>
    <w:p w14:paraId="3874BF4B" w14:textId="77777777" w:rsidR="00ED1CAD" w:rsidRPr="006D0528" w:rsidRDefault="00ED1CAD" w:rsidP="00ED1CAD">
      <w:r w:rsidRPr="006D0528">
        <w:t xml:space="preserve">Der kan </w:t>
      </w:r>
      <w:r w:rsidR="00773A23" w:rsidRPr="006D0528">
        <w:t>forekomme</w:t>
      </w:r>
      <w:r w:rsidRPr="006D0528">
        <w:t xml:space="preserve"> hepatotoksiske virkninger under behandlingen med </w:t>
      </w:r>
      <w:r w:rsidR="00314AF7" w:rsidRPr="006D0528">
        <w:t>arsentrioxid</w:t>
      </w:r>
      <w:r w:rsidRPr="006D0528">
        <w:t>. Der tilrådes forsigtighed, når TRISENOX administreres sammen med andre lægemidler, der vides at forårsage hepatotoksiske virkninger (se pkt. 4.4 og 4.8).</w:t>
      </w:r>
    </w:p>
    <w:p w14:paraId="71DB84DF" w14:textId="77777777" w:rsidR="00ED1CAD" w:rsidRPr="006D0528" w:rsidRDefault="00ED1CAD" w:rsidP="00ED1CAD"/>
    <w:p w14:paraId="0D855D0B" w14:textId="77777777" w:rsidR="00ED1CAD" w:rsidRPr="006D0528" w:rsidRDefault="00ED1CAD" w:rsidP="00ED1CAD">
      <w:pPr>
        <w:rPr>
          <w:u w:val="single"/>
        </w:rPr>
      </w:pPr>
      <w:r w:rsidRPr="006D0528">
        <w:rPr>
          <w:u w:val="single"/>
        </w:rPr>
        <w:t>Andre lægemidler mod leukæmi</w:t>
      </w:r>
    </w:p>
    <w:p w14:paraId="504F368D" w14:textId="77777777" w:rsidR="00BF29EF" w:rsidRPr="006D0528" w:rsidRDefault="00BF29EF" w:rsidP="001F350D">
      <w:r w:rsidRPr="006D0528">
        <w:t>TRISENOX</w:t>
      </w:r>
      <w:r w:rsidR="00A80E57" w:rsidRPr="006D0528">
        <w:t>’ ind</w:t>
      </w:r>
      <w:r w:rsidR="00773A23" w:rsidRPr="006D0528">
        <w:t>virkning</w:t>
      </w:r>
      <w:r w:rsidR="00A80E57" w:rsidRPr="006D0528">
        <w:t xml:space="preserve"> på</w:t>
      </w:r>
      <w:r w:rsidRPr="006D0528">
        <w:t xml:space="preserve"> andre </w:t>
      </w:r>
      <w:r w:rsidR="004C1483" w:rsidRPr="006D0528">
        <w:t xml:space="preserve">lægemidler mod </w:t>
      </w:r>
      <w:r w:rsidRPr="006D0528">
        <w:t>leukæmi er ukendt.</w:t>
      </w:r>
    </w:p>
    <w:p w14:paraId="09ECAAF9" w14:textId="77777777" w:rsidR="00BF29EF" w:rsidRPr="006D0528" w:rsidRDefault="00BF29EF" w:rsidP="001F350D">
      <w:pPr>
        <w:rPr>
          <w:b/>
        </w:rPr>
      </w:pPr>
    </w:p>
    <w:p w14:paraId="5767CD93" w14:textId="261B8B13" w:rsidR="00BF29EF" w:rsidRPr="006D0528" w:rsidRDefault="00D341E6" w:rsidP="00486495">
      <w:pPr>
        <w:pStyle w:val="Heading2"/>
        <w:numPr>
          <w:ilvl w:val="0"/>
          <w:numId w:val="0"/>
        </w:numPr>
        <w:ind w:left="567" w:hanging="567"/>
      </w:pPr>
      <w:r w:rsidRPr="006D0528">
        <w:t>4.6</w:t>
      </w:r>
      <w:r w:rsidRPr="006D0528">
        <w:tab/>
      </w:r>
      <w:r w:rsidR="00F832E7" w:rsidRPr="006D0528">
        <w:t>Fertilitet, g</w:t>
      </w:r>
      <w:r w:rsidR="00BF29EF" w:rsidRPr="006D0528">
        <w:t>raviditet og amning</w:t>
      </w:r>
      <w:fldSimple w:instr=" DOCVARIABLE vault_nd_9151ebe8-898f-4c40-9cf2-5c30d3f1705a \* MERGEFORMAT ">
        <w:r w:rsidR="00E265F9">
          <w:t xml:space="preserve"> </w:t>
        </w:r>
      </w:fldSimple>
    </w:p>
    <w:p w14:paraId="4446664E" w14:textId="77777777" w:rsidR="00BF29EF" w:rsidRPr="006D0528" w:rsidRDefault="00BF29EF">
      <w:pPr>
        <w:rPr>
          <w:snapToGrid w:val="0"/>
          <w:szCs w:val="22"/>
        </w:rPr>
      </w:pPr>
    </w:p>
    <w:p w14:paraId="5BCF995F" w14:textId="77777777" w:rsidR="00F832E7" w:rsidRPr="006D0528" w:rsidRDefault="00F832E7" w:rsidP="000F3254">
      <w:pPr>
        <w:rPr>
          <w:snapToGrid w:val="0"/>
          <w:szCs w:val="22"/>
          <w:u w:val="single"/>
        </w:rPr>
      </w:pPr>
      <w:r w:rsidRPr="006D0528">
        <w:rPr>
          <w:snapToGrid w:val="0"/>
          <w:szCs w:val="22"/>
          <w:u w:val="single"/>
        </w:rPr>
        <w:t>Kontraception til mænd og kvinder</w:t>
      </w:r>
    </w:p>
    <w:p w14:paraId="463BC5F3" w14:textId="12C7D19F" w:rsidR="00F832E7" w:rsidRPr="006D0528" w:rsidRDefault="003C5DD4" w:rsidP="000F3254">
      <w:pPr>
        <w:rPr>
          <w:snapToGrid w:val="0"/>
          <w:szCs w:val="22"/>
        </w:rPr>
      </w:pPr>
      <w:r w:rsidRPr="006D0528">
        <w:rPr>
          <w:snapToGrid w:val="0"/>
          <w:szCs w:val="22"/>
        </w:rPr>
        <w:t>Som følge af den genotoksiske risiko ved stoffer indeholdende arsenik (se pkt. 5.3) skal k</w:t>
      </w:r>
      <w:r w:rsidR="00314AF7" w:rsidRPr="006D0528">
        <w:rPr>
          <w:snapToGrid w:val="0"/>
          <w:szCs w:val="22"/>
        </w:rPr>
        <w:t>vinder</w:t>
      </w:r>
      <w:r w:rsidR="00F832E7" w:rsidRPr="006D0528">
        <w:rPr>
          <w:snapToGrid w:val="0"/>
          <w:szCs w:val="22"/>
        </w:rPr>
        <w:t xml:space="preserve"> i den fertile alder </w:t>
      </w:r>
      <w:r w:rsidRPr="006D0528">
        <w:rPr>
          <w:snapToGrid w:val="0"/>
          <w:szCs w:val="22"/>
        </w:rPr>
        <w:t>tage</w:t>
      </w:r>
      <w:r w:rsidR="00F832E7" w:rsidRPr="006D0528">
        <w:rPr>
          <w:snapToGrid w:val="0"/>
          <w:szCs w:val="22"/>
        </w:rPr>
        <w:t xml:space="preserve"> sik</w:t>
      </w:r>
      <w:r w:rsidRPr="006D0528">
        <w:rPr>
          <w:snapToGrid w:val="0"/>
          <w:szCs w:val="22"/>
        </w:rPr>
        <w:t>re</w:t>
      </w:r>
      <w:r w:rsidR="00F832E7" w:rsidRPr="006D0528">
        <w:rPr>
          <w:snapToGrid w:val="0"/>
          <w:szCs w:val="22"/>
        </w:rPr>
        <w:t xml:space="preserve"> kontraception</w:t>
      </w:r>
      <w:r w:rsidRPr="006D0528">
        <w:rPr>
          <w:snapToGrid w:val="0"/>
          <w:szCs w:val="22"/>
        </w:rPr>
        <w:t>sforanstaltninger</w:t>
      </w:r>
      <w:r w:rsidR="00F832E7" w:rsidRPr="006D0528">
        <w:rPr>
          <w:snapToGrid w:val="0"/>
          <w:szCs w:val="22"/>
        </w:rPr>
        <w:t xml:space="preserve"> under behandling med TRISENOX</w:t>
      </w:r>
      <w:r w:rsidRPr="006D0528">
        <w:rPr>
          <w:snapToGrid w:val="0"/>
          <w:szCs w:val="22"/>
        </w:rPr>
        <w:t xml:space="preserve"> og i 6 måneder efter behandlingen er gennemført</w:t>
      </w:r>
      <w:r w:rsidR="00F832E7" w:rsidRPr="006D0528">
        <w:rPr>
          <w:snapToGrid w:val="0"/>
          <w:szCs w:val="22"/>
        </w:rPr>
        <w:t>.</w:t>
      </w:r>
    </w:p>
    <w:p w14:paraId="33334F90" w14:textId="77777777" w:rsidR="003C5DD4" w:rsidRPr="006D0528" w:rsidRDefault="003C5DD4" w:rsidP="000F3254">
      <w:pPr>
        <w:rPr>
          <w:snapToGrid w:val="0"/>
          <w:szCs w:val="22"/>
        </w:rPr>
      </w:pPr>
    </w:p>
    <w:p w14:paraId="52800A26" w14:textId="7AADDF7D" w:rsidR="003C5DD4" w:rsidRPr="006D0528" w:rsidRDefault="003C5DD4" w:rsidP="003013F5">
      <w:pPr>
        <w:tabs>
          <w:tab w:val="left" w:pos="1418"/>
        </w:tabs>
        <w:rPr>
          <w:snapToGrid w:val="0"/>
          <w:szCs w:val="22"/>
        </w:rPr>
      </w:pPr>
      <w:r w:rsidRPr="006D0528">
        <w:rPr>
          <w:snapToGrid w:val="0"/>
          <w:szCs w:val="22"/>
        </w:rPr>
        <w:t>Mænd skal tage sikre kontraceptionsforanstaltninger og rådes til ikke at undfange et barn, mens de får TRISENOX og i 3 måneder efter behandlingen er gennemført.</w:t>
      </w:r>
    </w:p>
    <w:p w14:paraId="7E25DF74" w14:textId="77777777" w:rsidR="00F832E7" w:rsidRPr="006D0528" w:rsidRDefault="00F832E7" w:rsidP="000F3254">
      <w:pPr>
        <w:rPr>
          <w:snapToGrid w:val="0"/>
          <w:szCs w:val="22"/>
        </w:rPr>
      </w:pPr>
    </w:p>
    <w:p w14:paraId="0DFA5FBA" w14:textId="77777777" w:rsidR="00F832E7" w:rsidRPr="006D0528" w:rsidRDefault="00F832E7" w:rsidP="000F3254">
      <w:pPr>
        <w:rPr>
          <w:snapToGrid w:val="0"/>
          <w:szCs w:val="22"/>
          <w:u w:val="single"/>
        </w:rPr>
      </w:pPr>
      <w:r w:rsidRPr="006D0528">
        <w:rPr>
          <w:snapToGrid w:val="0"/>
          <w:szCs w:val="22"/>
          <w:u w:val="single"/>
        </w:rPr>
        <w:t>Graviditet</w:t>
      </w:r>
    </w:p>
    <w:p w14:paraId="7B63A954" w14:textId="77777777" w:rsidR="003C5DD4" w:rsidRPr="006D0528" w:rsidRDefault="000F3254" w:rsidP="001A67B1">
      <w:pPr>
        <w:rPr>
          <w:szCs w:val="22"/>
        </w:rPr>
      </w:pPr>
      <w:r w:rsidRPr="006D0528">
        <w:rPr>
          <w:snapToGrid w:val="0"/>
          <w:szCs w:val="22"/>
        </w:rPr>
        <w:t xml:space="preserve">Arsentrioxid har vist sig embryotoksisk og teratogent </w:t>
      </w:r>
      <w:r w:rsidR="001A67B1" w:rsidRPr="006D0528">
        <w:rPr>
          <w:snapToGrid w:val="0"/>
          <w:szCs w:val="22"/>
        </w:rPr>
        <w:t>i</w:t>
      </w:r>
      <w:r w:rsidRPr="006D0528">
        <w:rPr>
          <w:snapToGrid w:val="0"/>
          <w:szCs w:val="22"/>
        </w:rPr>
        <w:t xml:space="preserve"> dyre</w:t>
      </w:r>
      <w:r w:rsidR="001A67B1" w:rsidRPr="006D0528">
        <w:rPr>
          <w:snapToGrid w:val="0"/>
          <w:szCs w:val="22"/>
        </w:rPr>
        <w:t>studier</w:t>
      </w:r>
      <w:r w:rsidRPr="006D0528">
        <w:rPr>
          <w:snapToGrid w:val="0"/>
          <w:szCs w:val="22"/>
        </w:rPr>
        <w:t xml:space="preserve"> (se </w:t>
      </w:r>
      <w:r w:rsidR="00F832E7" w:rsidRPr="006D0528">
        <w:rPr>
          <w:snapToGrid w:val="0"/>
          <w:szCs w:val="22"/>
        </w:rPr>
        <w:t>pkt.</w:t>
      </w:r>
      <w:r w:rsidR="000F78F4" w:rsidRPr="006D0528">
        <w:rPr>
          <w:snapToGrid w:val="0"/>
          <w:szCs w:val="22"/>
        </w:rPr>
        <w:t> </w:t>
      </w:r>
      <w:r w:rsidRPr="006D0528">
        <w:rPr>
          <w:snapToGrid w:val="0"/>
          <w:szCs w:val="22"/>
        </w:rPr>
        <w:t xml:space="preserve">5.3). </w:t>
      </w:r>
      <w:r w:rsidRPr="006D0528">
        <w:rPr>
          <w:szCs w:val="22"/>
        </w:rPr>
        <w:t xml:space="preserve">Der er ikke </w:t>
      </w:r>
      <w:r w:rsidR="0088064C" w:rsidRPr="006D0528">
        <w:rPr>
          <w:szCs w:val="22"/>
        </w:rPr>
        <w:t>udført</w:t>
      </w:r>
      <w:r w:rsidRPr="006D0528">
        <w:rPr>
          <w:szCs w:val="22"/>
        </w:rPr>
        <w:t xml:space="preserve"> studier </w:t>
      </w:r>
      <w:r w:rsidR="0088064C" w:rsidRPr="006D0528">
        <w:rPr>
          <w:szCs w:val="22"/>
        </w:rPr>
        <w:t>hos</w:t>
      </w:r>
      <w:r w:rsidRPr="006D0528">
        <w:rPr>
          <w:szCs w:val="22"/>
        </w:rPr>
        <w:t xml:space="preserve"> gravide</w:t>
      </w:r>
      <w:r w:rsidR="00C731BD" w:rsidRPr="006D0528">
        <w:rPr>
          <w:szCs w:val="22"/>
        </w:rPr>
        <w:t xml:space="preserve"> kvinder</w:t>
      </w:r>
      <w:r w:rsidRPr="006D0528">
        <w:rPr>
          <w:szCs w:val="22"/>
        </w:rPr>
        <w:t xml:space="preserve">, der anvender TRISENOX. </w:t>
      </w:r>
    </w:p>
    <w:p w14:paraId="4CE78624" w14:textId="77777777" w:rsidR="003C5DD4" w:rsidRPr="006D0528" w:rsidRDefault="003C5DD4" w:rsidP="001A67B1">
      <w:pPr>
        <w:rPr>
          <w:szCs w:val="22"/>
        </w:rPr>
      </w:pPr>
    </w:p>
    <w:p w14:paraId="59371C57" w14:textId="39640383" w:rsidR="000F3254" w:rsidRPr="006D0528" w:rsidRDefault="000F3254" w:rsidP="001A67B1">
      <w:pPr>
        <w:rPr>
          <w:szCs w:val="22"/>
        </w:rPr>
      </w:pPr>
      <w:r w:rsidRPr="006D0528">
        <w:rPr>
          <w:szCs w:val="22"/>
        </w:rPr>
        <w:t>Hvis dette lægemiddel anvendes under graviditet, eller hvis patienten bliver gravid, mens hun tager lægemidlet, bør patienten informeres om den mulige skade på fostret.</w:t>
      </w:r>
    </w:p>
    <w:p w14:paraId="3247112B" w14:textId="77777777" w:rsidR="000F3254" w:rsidRPr="006D0528" w:rsidRDefault="000F3254" w:rsidP="001F350D">
      <w:pPr>
        <w:rPr>
          <w:snapToGrid w:val="0"/>
        </w:rPr>
      </w:pPr>
    </w:p>
    <w:p w14:paraId="6B6A771C" w14:textId="77777777" w:rsidR="00F832E7" w:rsidRPr="006D0528" w:rsidRDefault="00F832E7" w:rsidP="001F350D">
      <w:pPr>
        <w:rPr>
          <w:snapToGrid w:val="0"/>
          <w:u w:val="single"/>
        </w:rPr>
      </w:pPr>
      <w:r w:rsidRPr="006D0528">
        <w:rPr>
          <w:snapToGrid w:val="0"/>
          <w:u w:val="single"/>
        </w:rPr>
        <w:t>Amning</w:t>
      </w:r>
    </w:p>
    <w:p w14:paraId="6E685ADD" w14:textId="16C1766A" w:rsidR="00BF29EF" w:rsidRPr="006D0528" w:rsidRDefault="00BF29EF" w:rsidP="001F350D">
      <w:r w:rsidRPr="006D0528">
        <w:rPr>
          <w:snapToGrid w:val="0"/>
        </w:rPr>
        <w:t xml:space="preserve">Arsen udskilles i </w:t>
      </w:r>
      <w:r w:rsidR="00852A77" w:rsidRPr="006D0528">
        <w:rPr>
          <w:snapToGrid w:val="0"/>
        </w:rPr>
        <w:t xml:space="preserve">human </w:t>
      </w:r>
      <w:r w:rsidRPr="006D0528">
        <w:rPr>
          <w:snapToGrid w:val="0"/>
        </w:rPr>
        <w:t xml:space="preserve">mælk. På grund af muligheden for alvorlige bivirkninger af </w:t>
      </w:r>
      <w:r w:rsidRPr="006D0528">
        <w:t>TRISENOX</w:t>
      </w:r>
      <w:r w:rsidRPr="006D0528">
        <w:rPr>
          <w:snapToGrid w:val="0"/>
        </w:rPr>
        <w:t xml:space="preserve"> hos </w:t>
      </w:r>
      <w:r w:rsidR="00932E7D" w:rsidRPr="006D0528">
        <w:rPr>
          <w:snapToGrid w:val="0"/>
        </w:rPr>
        <w:t xml:space="preserve">ammede spædbørn og </w:t>
      </w:r>
      <w:r w:rsidRPr="006D0528">
        <w:rPr>
          <w:snapToGrid w:val="0"/>
        </w:rPr>
        <w:t>børn</w:t>
      </w:r>
      <w:r w:rsidRPr="006D0528">
        <w:t>, skal amningen ophøre forud for og under behandlingen</w:t>
      </w:r>
      <w:r w:rsidR="003C5DD4" w:rsidRPr="006D0528">
        <w:t xml:space="preserve"> og i </w:t>
      </w:r>
      <w:r w:rsidR="00114E8B" w:rsidRPr="006D0528">
        <w:t>to</w:t>
      </w:r>
      <w:r w:rsidR="003C5DD4" w:rsidRPr="006D0528">
        <w:t xml:space="preserve"> uge</w:t>
      </w:r>
      <w:r w:rsidR="00114E8B" w:rsidRPr="006D0528">
        <w:t>r</w:t>
      </w:r>
      <w:r w:rsidR="003C5DD4" w:rsidRPr="006D0528">
        <w:t xml:space="preserve"> efter den sidste dosis</w:t>
      </w:r>
      <w:r w:rsidRPr="006D0528">
        <w:rPr>
          <w:snapToGrid w:val="0"/>
        </w:rPr>
        <w:t xml:space="preserve">. </w:t>
      </w:r>
    </w:p>
    <w:p w14:paraId="3472CD7E" w14:textId="77777777" w:rsidR="005D510F" w:rsidRPr="006D0528" w:rsidRDefault="005D510F" w:rsidP="005D510F">
      <w:pPr>
        <w:rPr>
          <w:snapToGrid w:val="0"/>
          <w:szCs w:val="22"/>
        </w:rPr>
      </w:pPr>
    </w:p>
    <w:p w14:paraId="33422255" w14:textId="77777777" w:rsidR="005D510F" w:rsidRPr="006D0528" w:rsidRDefault="005D510F" w:rsidP="005D510F">
      <w:pPr>
        <w:rPr>
          <w:snapToGrid w:val="0"/>
          <w:szCs w:val="22"/>
          <w:u w:val="single"/>
        </w:rPr>
      </w:pPr>
      <w:r w:rsidRPr="006D0528">
        <w:rPr>
          <w:snapToGrid w:val="0"/>
          <w:szCs w:val="22"/>
          <w:u w:val="single"/>
        </w:rPr>
        <w:t>Fertilitet</w:t>
      </w:r>
    </w:p>
    <w:p w14:paraId="0B2BDC44" w14:textId="77777777" w:rsidR="005D510F" w:rsidRPr="006D0528" w:rsidRDefault="005D510F" w:rsidP="005D510F">
      <w:pPr>
        <w:rPr>
          <w:snapToGrid w:val="0"/>
          <w:szCs w:val="22"/>
        </w:rPr>
      </w:pPr>
      <w:r w:rsidRPr="006D0528">
        <w:rPr>
          <w:snapToGrid w:val="0"/>
          <w:szCs w:val="22"/>
        </w:rPr>
        <w:t>Der er ikke udført kliniske eller prækliniske fertilitetsstudier med TRISENOX.</w:t>
      </w:r>
    </w:p>
    <w:p w14:paraId="2CADD7D3" w14:textId="77777777" w:rsidR="00BF29EF" w:rsidRPr="006D0528" w:rsidRDefault="00BF29EF">
      <w:pPr>
        <w:rPr>
          <w:szCs w:val="22"/>
        </w:rPr>
      </w:pPr>
    </w:p>
    <w:p w14:paraId="243D7932" w14:textId="7A79FF52" w:rsidR="000F3254" w:rsidRPr="006D0528" w:rsidRDefault="00D152B9" w:rsidP="00486495">
      <w:pPr>
        <w:pStyle w:val="Heading2"/>
        <w:numPr>
          <w:ilvl w:val="0"/>
          <w:numId w:val="0"/>
        </w:numPr>
        <w:ind w:left="567" w:hanging="567"/>
      </w:pPr>
      <w:r w:rsidRPr="006D0528">
        <w:t>4.7</w:t>
      </w:r>
      <w:r w:rsidRPr="006D0528">
        <w:tab/>
      </w:r>
      <w:r w:rsidR="000F3254" w:rsidRPr="006D0528">
        <w:t xml:space="preserve">Virkning på evnen til at føre motorkøretøj </w:t>
      </w:r>
      <w:r w:rsidR="00532AAF" w:rsidRPr="006D0528">
        <w:t xml:space="preserve">og </w:t>
      </w:r>
      <w:r w:rsidR="000F3254" w:rsidRPr="006D0528">
        <w:t>betjene maskiner</w:t>
      </w:r>
      <w:fldSimple w:instr=" DOCVARIABLE vault_nd_7c512492-96c5-4247-a861-1393aa6cd792 \* MERGEFORMAT ">
        <w:r w:rsidR="00E265F9">
          <w:t xml:space="preserve"> </w:t>
        </w:r>
      </w:fldSimple>
    </w:p>
    <w:p w14:paraId="655F27D6" w14:textId="77777777" w:rsidR="000F3254" w:rsidRPr="006D0528" w:rsidRDefault="000F3254">
      <w:pPr>
        <w:rPr>
          <w:szCs w:val="22"/>
        </w:rPr>
      </w:pPr>
    </w:p>
    <w:p w14:paraId="0E88312F" w14:textId="77777777" w:rsidR="000F3254" w:rsidRPr="006D0528" w:rsidRDefault="00314AF7" w:rsidP="000F3254">
      <w:pPr>
        <w:rPr>
          <w:szCs w:val="22"/>
        </w:rPr>
      </w:pPr>
      <w:r w:rsidRPr="006D0528">
        <w:rPr>
          <w:szCs w:val="22"/>
        </w:rPr>
        <w:t xml:space="preserve">TRISENOX påvirker ikke eller </w:t>
      </w:r>
      <w:r w:rsidR="0088064C" w:rsidRPr="006D0528">
        <w:rPr>
          <w:szCs w:val="22"/>
        </w:rPr>
        <w:t>k</w:t>
      </w:r>
      <w:r w:rsidRPr="006D0528">
        <w:rPr>
          <w:szCs w:val="22"/>
        </w:rPr>
        <w:t xml:space="preserve">un i ubetydelig grad </w:t>
      </w:r>
      <w:r w:rsidR="000F3254" w:rsidRPr="006D0528">
        <w:rPr>
          <w:szCs w:val="22"/>
        </w:rPr>
        <w:t xml:space="preserve">evnen til at føre motorkøretøj </w:t>
      </w:r>
      <w:r w:rsidR="00417284" w:rsidRPr="006D0528">
        <w:rPr>
          <w:szCs w:val="22"/>
        </w:rPr>
        <w:t xml:space="preserve">og </w:t>
      </w:r>
      <w:r w:rsidR="000F3254" w:rsidRPr="006D0528">
        <w:rPr>
          <w:szCs w:val="22"/>
        </w:rPr>
        <w:t>betjene maskiner.</w:t>
      </w:r>
    </w:p>
    <w:p w14:paraId="19D395E5" w14:textId="77777777" w:rsidR="00BF29EF" w:rsidRPr="006D0528" w:rsidRDefault="00BF29EF">
      <w:pPr>
        <w:rPr>
          <w:szCs w:val="22"/>
        </w:rPr>
      </w:pPr>
    </w:p>
    <w:p w14:paraId="652A200C" w14:textId="7C5DE420" w:rsidR="00BF29EF" w:rsidRPr="006D0528" w:rsidRDefault="00D152B9" w:rsidP="00486495">
      <w:pPr>
        <w:pStyle w:val="Heading2"/>
        <w:numPr>
          <w:ilvl w:val="0"/>
          <w:numId w:val="0"/>
        </w:numPr>
        <w:ind w:left="567" w:hanging="567"/>
      </w:pPr>
      <w:r w:rsidRPr="006D0528">
        <w:t>4.8</w:t>
      </w:r>
      <w:r w:rsidRPr="006D0528">
        <w:tab/>
      </w:r>
      <w:r w:rsidR="00BF29EF" w:rsidRPr="006D0528">
        <w:t>Bivirkninger</w:t>
      </w:r>
      <w:fldSimple w:instr=" DOCVARIABLE vault_nd_3a21603a-0df1-4e8d-8e9d-721af238c27c \* MERGEFORMAT ">
        <w:r w:rsidR="00E265F9">
          <w:t xml:space="preserve"> </w:t>
        </w:r>
      </w:fldSimple>
    </w:p>
    <w:p w14:paraId="1C1C4C7F" w14:textId="77777777" w:rsidR="00BF29EF" w:rsidRPr="006D0528" w:rsidRDefault="00BF29EF" w:rsidP="001F350D"/>
    <w:p w14:paraId="04AF5957" w14:textId="77777777" w:rsidR="00C731BD" w:rsidRPr="006D0528" w:rsidRDefault="00314AF7" w:rsidP="00F61490">
      <w:pPr>
        <w:rPr>
          <w:u w:val="single"/>
        </w:rPr>
      </w:pPr>
      <w:r w:rsidRPr="006D0528">
        <w:rPr>
          <w:u w:val="single"/>
        </w:rPr>
        <w:t>Oversigt over sikkerhedsprofilen</w:t>
      </w:r>
    </w:p>
    <w:p w14:paraId="560310BB" w14:textId="77777777" w:rsidR="007743AA" w:rsidRPr="006D0528" w:rsidRDefault="00E754D7" w:rsidP="001A67B1">
      <w:r w:rsidRPr="006D0528">
        <w:t>I kliniske studier</w:t>
      </w:r>
      <w:r w:rsidR="007743AA" w:rsidRPr="006D0528">
        <w:t xml:space="preserve"> forekom</w:t>
      </w:r>
      <w:r w:rsidRPr="006D0528">
        <w:t xml:space="preserve"> der</w:t>
      </w:r>
      <w:r w:rsidR="007743AA" w:rsidRPr="006D0528">
        <w:t xml:space="preserve"> </w:t>
      </w:r>
      <w:r w:rsidRPr="006D0528">
        <w:t>lægemiddel</w:t>
      </w:r>
      <w:r w:rsidR="007743AA" w:rsidRPr="006D0528">
        <w:t xml:space="preserve">relaterede bivirkninger af </w:t>
      </w:r>
      <w:r w:rsidR="000A5D8F" w:rsidRPr="006D0528">
        <w:t xml:space="preserve">CTC </w:t>
      </w:r>
      <w:r w:rsidR="007743AA" w:rsidRPr="006D0528">
        <w:t>grad 3 og 4 hos 37</w:t>
      </w:r>
      <w:r w:rsidR="00CF060B" w:rsidRPr="006D0528">
        <w:t> </w:t>
      </w:r>
      <w:r w:rsidR="007743AA" w:rsidRPr="006D0528">
        <w:t xml:space="preserve">% af </w:t>
      </w:r>
      <w:r w:rsidRPr="006D0528">
        <w:t>patienterne med</w:t>
      </w:r>
      <w:r w:rsidR="00ED1CAD" w:rsidRPr="006D0528">
        <w:t xml:space="preserve"> recidiverende/refraktær APL</w:t>
      </w:r>
      <w:r w:rsidR="007743AA" w:rsidRPr="006D0528">
        <w:t xml:space="preserve">. De </w:t>
      </w:r>
      <w:r w:rsidRPr="006D0528">
        <w:t>hyppigst</w:t>
      </w:r>
      <w:r w:rsidR="007743AA" w:rsidRPr="006D0528">
        <w:t xml:space="preserve"> rapporterede reaktioner var hyperglykæmi, hypokaliæmi, neutropeni og </w:t>
      </w:r>
      <w:r w:rsidR="004C1483" w:rsidRPr="006D0528">
        <w:t>forhøjet</w:t>
      </w:r>
      <w:r w:rsidR="007743AA" w:rsidRPr="006D0528">
        <w:t xml:space="preserve"> alanin-aminotransferase (ALAT). Leukocytose optrådte hos 50</w:t>
      </w:r>
      <w:r w:rsidR="00CF060B" w:rsidRPr="006D0528">
        <w:t> </w:t>
      </w:r>
      <w:r w:rsidR="007743AA" w:rsidRPr="006D0528">
        <w:t xml:space="preserve">% af patienter med </w:t>
      </w:r>
      <w:r w:rsidR="00ED1CAD" w:rsidRPr="006D0528">
        <w:t>recidiverende/re</w:t>
      </w:r>
      <w:r w:rsidR="00C731BD" w:rsidRPr="006D0528">
        <w:t>fraktær</w:t>
      </w:r>
      <w:r w:rsidR="00ED1CAD" w:rsidRPr="006D0528">
        <w:t xml:space="preserve"> </w:t>
      </w:r>
      <w:r w:rsidR="007743AA" w:rsidRPr="006D0528">
        <w:t>APL vurderet ud fra en hæmatologisk bedømmelse.</w:t>
      </w:r>
    </w:p>
    <w:p w14:paraId="4EA5C3A1" w14:textId="77777777" w:rsidR="007743AA" w:rsidRPr="006D0528" w:rsidRDefault="007743AA" w:rsidP="00F61490"/>
    <w:p w14:paraId="484ECE54" w14:textId="77777777" w:rsidR="007743AA" w:rsidRPr="006D0528" w:rsidRDefault="007743AA" w:rsidP="00F61490">
      <w:r w:rsidRPr="006D0528">
        <w:t>Alvorlige bivirkninger var almindeligt forekommende (1-10</w:t>
      </w:r>
      <w:r w:rsidR="00CF060B" w:rsidRPr="006D0528">
        <w:t> </w:t>
      </w:r>
      <w:r w:rsidRPr="006D0528">
        <w:t>%) og ikke uvente</w:t>
      </w:r>
      <w:r w:rsidR="004C1483" w:rsidRPr="006D0528">
        <w:t>de</w:t>
      </w:r>
      <w:r w:rsidRPr="006D0528">
        <w:t xml:space="preserve"> i den</w:t>
      </w:r>
      <w:r w:rsidR="00ED1CAD" w:rsidRPr="006D0528">
        <w:t xml:space="preserve"> recidiverende/refraktære</w:t>
      </w:r>
      <w:r w:rsidRPr="006D0528">
        <w:t xml:space="preserve"> patientgruppe. De alvorlige bivirkninger, der kunne henføres til </w:t>
      </w:r>
      <w:r w:rsidR="0003163C" w:rsidRPr="006D0528">
        <w:t>arsentrioxid</w:t>
      </w:r>
      <w:r w:rsidRPr="006D0528">
        <w:t>, inkluderede APL-differentieringssyndrom (3), leukocytose (3), forlænget QT-interval (4, 1 med torsade</w:t>
      </w:r>
      <w:r w:rsidR="007F2126" w:rsidRPr="006D0528">
        <w:t>s</w:t>
      </w:r>
      <w:r w:rsidRPr="006D0528">
        <w:t xml:space="preserve"> de pointes), atrieflimmer/atrieflagren (1), hyperglykæmi (2) og en række forskellige alvorlige bivirkninger i relation til blødninger, infektioner, smerte, diarré, kvalme. </w:t>
      </w:r>
    </w:p>
    <w:p w14:paraId="124E5A5D" w14:textId="77777777" w:rsidR="007743AA" w:rsidRPr="006D0528" w:rsidRDefault="007743AA" w:rsidP="001F350D"/>
    <w:p w14:paraId="62ED6033" w14:textId="77777777" w:rsidR="00BF29EF" w:rsidRPr="006D0528" w:rsidRDefault="00BF29EF" w:rsidP="001F350D">
      <w:r w:rsidRPr="006D0528">
        <w:lastRenderedPageBreak/>
        <w:t>Der var generelt en tendens til, at behandlingskrævende bivirkninger aftog med tiden</w:t>
      </w:r>
      <w:r w:rsidR="001437DD" w:rsidRPr="006D0528">
        <w:t xml:space="preserve"> hos </w:t>
      </w:r>
      <w:r w:rsidR="00E754D7" w:rsidRPr="006D0528">
        <w:t xml:space="preserve">patienter med </w:t>
      </w:r>
      <w:r w:rsidR="001437DD" w:rsidRPr="006D0528">
        <w:t>recidiverende/refraktær APL</w:t>
      </w:r>
      <w:r w:rsidRPr="006D0528">
        <w:t xml:space="preserve">, måske på grund af en forbedring af den tilgrundliggende sygdomsproces. Patienter udviste tendens til at tolerere konsolidering og vedligeholdelse med mindre toksicitet end i induktionen. Dette skyldes sandsynligvis en sammenblanding af bivirkninger med den ukontrollerede sygdomsproces tidligt i behandlingsforløbet og de myriader af samtidige lægemidler, som er påkrævet for at kontrollere symptomer og morbiditet. </w:t>
      </w:r>
    </w:p>
    <w:p w14:paraId="47906A21" w14:textId="77777777" w:rsidR="00BF29EF" w:rsidRPr="006D0528" w:rsidRDefault="00BF29EF" w:rsidP="001F350D"/>
    <w:p w14:paraId="0A445985" w14:textId="77777777" w:rsidR="0003163C" w:rsidRPr="006D0528" w:rsidRDefault="0003163C" w:rsidP="0003163C">
      <w:r w:rsidRPr="006D0528">
        <w:t>I et non-inferioritets</w:t>
      </w:r>
      <w:r w:rsidR="00BE1293" w:rsidRPr="006D0528">
        <w:t xml:space="preserve"> fase 3-multicenter</w:t>
      </w:r>
      <w:r w:rsidRPr="006D0528">
        <w:t>studie, der sammenlignede all</w:t>
      </w:r>
      <w:r w:rsidR="00E754D7" w:rsidRPr="006D0528">
        <w:t>-</w:t>
      </w:r>
      <w:r w:rsidRPr="006D0528">
        <w:rPr>
          <w:i/>
        </w:rPr>
        <w:t>trans</w:t>
      </w:r>
      <w:r w:rsidR="00E754D7" w:rsidRPr="006D0528">
        <w:t>-</w:t>
      </w:r>
      <w:r w:rsidRPr="006D0528">
        <w:t xml:space="preserve">retinoinsyre (ATRA) plus kemoterapi med ATRA plus arsentrioxid hos nydiagnosticerede patienter med lav til intermediær risiko APL (studie APL0406; se også pkt. 5.1), blev der observeret alvorlige bivirkninger, herunder </w:t>
      </w:r>
      <w:r w:rsidR="00BE1293" w:rsidRPr="006D0528">
        <w:t>hepato</w:t>
      </w:r>
      <w:r w:rsidRPr="006D0528">
        <w:t>toksicitet, trombocytopeni, neutropeni og QTc</w:t>
      </w:r>
      <w:r w:rsidR="00BE1293" w:rsidRPr="006D0528">
        <w:t>-</w:t>
      </w:r>
      <w:r w:rsidRPr="006D0528">
        <w:t>forlængelse hos patienter, der blev behandlet med arsentrioxid.</w:t>
      </w:r>
    </w:p>
    <w:p w14:paraId="7B2AFB82" w14:textId="77777777" w:rsidR="0003163C" w:rsidRPr="006D0528" w:rsidRDefault="0003163C" w:rsidP="0003163C"/>
    <w:p w14:paraId="3AFFB345" w14:textId="77777777" w:rsidR="0003163C" w:rsidRPr="006D0528" w:rsidRDefault="00BE1293" w:rsidP="0003163C">
      <w:pPr>
        <w:rPr>
          <w:u w:val="single"/>
        </w:rPr>
      </w:pPr>
      <w:r w:rsidRPr="006D0528">
        <w:rPr>
          <w:u w:val="single"/>
        </w:rPr>
        <w:t>L</w:t>
      </w:r>
      <w:r w:rsidR="0003163C" w:rsidRPr="006D0528">
        <w:rPr>
          <w:u w:val="single"/>
        </w:rPr>
        <w:t>iste over bivirkninger</w:t>
      </w:r>
    </w:p>
    <w:p w14:paraId="0BEE4237" w14:textId="77777777" w:rsidR="007743AA" w:rsidRPr="006D0528" w:rsidRDefault="00CC2AF7" w:rsidP="001A67B1">
      <w:r w:rsidRPr="006D0528">
        <w:t xml:space="preserve">Følgende bivirkninger er rapporteret i </w:t>
      </w:r>
      <w:r w:rsidR="0003163C" w:rsidRPr="006D0528">
        <w:t xml:space="preserve">APL0406-studiet hos nydiagnosticerede patienter og i </w:t>
      </w:r>
      <w:r w:rsidRPr="006D0528">
        <w:t>kliniske studier</w:t>
      </w:r>
      <w:r w:rsidR="0003163C" w:rsidRPr="006D0528">
        <w:t xml:space="preserve"> </w:t>
      </w:r>
      <w:r w:rsidRPr="006D0528">
        <w:t xml:space="preserve">og/eller </w:t>
      </w:r>
      <w:r w:rsidR="00C27905" w:rsidRPr="006D0528">
        <w:t>efter markedsføring</w:t>
      </w:r>
      <w:r w:rsidR="0003163C" w:rsidRPr="006D0528">
        <w:t xml:space="preserve"> hos recidiverende/refraktære APL-patienter</w:t>
      </w:r>
      <w:r w:rsidR="00C27905" w:rsidRPr="006D0528">
        <w:t xml:space="preserve">. </w:t>
      </w:r>
      <w:r w:rsidR="001C5129" w:rsidRPr="006D0528">
        <w:t>Bivirkningerne</w:t>
      </w:r>
      <w:r w:rsidR="00BE1293" w:rsidRPr="006D0528">
        <w:t>, der</w:t>
      </w:r>
      <w:r w:rsidR="001C5129" w:rsidRPr="006D0528">
        <w:t xml:space="preserve"> </w:t>
      </w:r>
      <w:r w:rsidR="00BE1293" w:rsidRPr="006D0528">
        <w:t xml:space="preserve">er </w:t>
      </w:r>
      <w:r w:rsidR="001C5129" w:rsidRPr="006D0528">
        <w:t>liste</w:t>
      </w:r>
      <w:r w:rsidR="007628EE" w:rsidRPr="006D0528">
        <w:t>t</w:t>
      </w:r>
      <w:r w:rsidR="001C5129" w:rsidRPr="006D0528">
        <w:t xml:space="preserve"> </w:t>
      </w:r>
      <w:r w:rsidR="00C731BD" w:rsidRPr="006D0528">
        <w:t xml:space="preserve">i </w:t>
      </w:r>
      <w:r w:rsidR="008E2743" w:rsidRPr="006D0528">
        <w:t>T</w:t>
      </w:r>
      <w:r w:rsidR="00C731BD" w:rsidRPr="006D0528">
        <w:t>abel </w:t>
      </w:r>
      <w:r w:rsidR="0003163C" w:rsidRPr="006D0528">
        <w:t>2</w:t>
      </w:r>
      <w:r w:rsidR="00C731BD" w:rsidRPr="006D0528">
        <w:t xml:space="preserve"> </w:t>
      </w:r>
      <w:r w:rsidR="001C5129" w:rsidRPr="006D0528">
        <w:t xml:space="preserve">nedenfor </w:t>
      </w:r>
      <w:r w:rsidR="00BE1293" w:rsidRPr="006D0528">
        <w:t>i henhold til</w:t>
      </w:r>
      <w:r w:rsidR="001C5129" w:rsidRPr="006D0528">
        <w:t xml:space="preserve"> anbefalede termer efter </w:t>
      </w:r>
      <w:r w:rsidR="00BE1293" w:rsidRPr="006D0528">
        <w:t>MedDRA-</w:t>
      </w:r>
      <w:r w:rsidR="001C5129" w:rsidRPr="006D0528">
        <w:t xml:space="preserve">systemorganklasse og </w:t>
      </w:r>
      <w:r w:rsidR="00BE1293" w:rsidRPr="006D0528">
        <w:t>-</w:t>
      </w:r>
      <w:r w:rsidR="001C5129" w:rsidRPr="006D0528">
        <w:t>hyppighed</w:t>
      </w:r>
      <w:r w:rsidR="00BE1293" w:rsidRPr="006D0528">
        <w:t>,</w:t>
      </w:r>
      <w:r w:rsidR="001C5129" w:rsidRPr="006D0528">
        <w:t xml:space="preserve"> blev observeret </w:t>
      </w:r>
      <w:r w:rsidR="007628EE" w:rsidRPr="006D0528">
        <w:t>i</w:t>
      </w:r>
      <w:r w:rsidR="001C5129" w:rsidRPr="006D0528">
        <w:t xml:space="preserve"> </w:t>
      </w:r>
      <w:r w:rsidR="00C27905" w:rsidRPr="006D0528">
        <w:t>kliniske studier af TRISENOX hos</w:t>
      </w:r>
      <w:r w:rsidR="001C5129" w:rsidRPr="006D0528">
        <w:t xml:space="preserve"> 52</w:t>
      </w:r>
      <w:r w:rsidR="00C27905" w:rsidRPr="006D0528">
        <w:t xml:space="preserve"> patienter med </w:t>
      </w:r>
      <w:r w:rsidR="001C5129" w:rsidRPr="006D0528">
        <w:t>behandlingsresistent</w:t>
      </w:r>
      <w:r w:rsidR="00427B3A" w:rsidRPr="006D0528">
        <w:t>/recidiverende</w:t>
      </w:r>
      <w:r w:rsidR="001C5129" w:rsidRPr="006D0528">
        <w:t xml:space="preserve"> </w:t>
      </w:r>
      <w:r w:rsidR="00C27905" w:rsidRPr="006D0528">
        <w:t>APL</w:t>
      </w:r>
      <w:r w:rsidR="00427B3A" w:rsidRPr="006D0528">
        <w:t>.</w:t>
      </w:r>
      <w:r w:rsidR="00C27905" w:rsidRPr="006D0528">
        <w:t xml:space="preserve"> </w:t>
      </w:r>
      <w:r w:rsidR="001C5129" w:rsidRPr="006D0528">
        <w:t xml:space="preserve">Bivirkningsfrekvenserne defineres </w:t>
      </w:r>
      <w:r w:rsidR="00C27905" w:rsidRPr="006D0528">
        <w:t xml:space="preserve">som følger: </w:t>
      </w:r>
      <w:r w:rsidR="00C27905" w:rsidRPr="006D0528">
        <w:rPr>
          <w:szCs w:val="22"/>
        </w:rPr>
        <w:t xml:space="preserve">meget almindelig </w:t>
      </w:r>
      <w:r w:rsidR="00BE1293" w:rsidRPr="006D0528">
        <w:rPr>
          <w:szCs w:val="22"/>
        </w:rPr>
        <w:t>(</w:t>
      </w:r>
      <w:r w:rsidR="00C27905" w:rsidRPr="006D0528">
        <w:rPr>
          <w:rFonts w:ascii="Symbol" w:hAnsi="Symbol"/>
          <w:szCs w:val="22"/>
        </w:rPr>
        <w:t></w:t>
      </w:r>
      <w:r w:rsidR="001437DD" w:rsidRPr="006D0528">
        <w:t> </w:t>
      </w:r>
      <w:r w:rsidR="00C27905" w:rsidRPr="006D0528">
        <w:rPr>
          <w:szCs w:val="22"/>
        </w:rPr>
        <w:t>1/10</w:t>
      </w:r>
      <w:r w:rsidR="0003163C" w:rsidRPr="006D0528">
        <w:rPr>
          <w:szCs w:val="22"/>
        </w:rPr>
        <w:t>)</w:t>
      </w:r>
      <w:r w:rsidR="00C27905" w:rsidRPr="006D0528">
        <w:rPr>
          <w:szCs w:val="22"/>
        </w:rPr>
        <w:t>,</w:t>
      </w:r>
      <w:r w:rsidR="0003163C" w:rsidRPr="006D0528">
        <w:rPr>
          <w:szCs w:val="22"/>
        </w:rPr>
        <w:t xml:space="preserve"> </w:t>
      </w:r>
      <w:r w:rsidR="00C27905" w:rsidRPr="006D0528">
        <w:rPr>
          <w:szCs w:val="22"/>
        </w:rPr>
        <w:t xml:space="preserve">almindelig </w:t>
      </w:r>
      <w:r w:rsidR="00BE1293" w:rsidRPr="006D0528">
        <w:rPr>
          <w:szCs w:val="22"/>
        </w:rPr>
        <w:t>(</w:t>
      </w:r>
      <w:r w:rsidR="00C27905" w:rsidRPr="006D0528">
        <w:rPr>
          <w:rFonts w:ascii="Symbol" w:hAnsi="Symbol"/>
          <w:szCs w:val="22"/>
        </w:rPr>
        <w:t></w:t>
      </w:r>
      <w:r w:rsidR="001437DD" w:rsidRPr="006D0528">
        <w:t> </w:t>
      </w:r>
      <w:r w:rsidR="00C27905" w:rsidRPr="006D0528">
        <w:rPr>
          <w:szCs w:val="22"/>
        </w:rPr>
        <w:t xml:space="preserve">1/100 til </w:t>
      </w:r>
      <w:r w:rsidR="00A45B5F" w:rsidRPr="006D0528">
        <w:t>&lt;</w:t>
      </w:r>
      <w:r w:rsidR="001437DD" w:rsidRPr="006D0528">
        <w:t> </w:t>
      </w:r>
      <w:r w:rsidR="00C27905" w:rsidRPr="006D0528">
        <w:rPr>
          <w:szCs w:val="22"/>
        </w:rPr>
        <w:t>1/10</w:t>
      </w:r>
      <w:r w:rsidR="0003163C" w:rsidRPr="006D0528">
        <w:rPr>
          <w:szCs w:val="22"/>
        </w:rPr>
        <w:t>)</w:t>
      </w:r>
      <w:r w:rsidR="00C27905" w:rsidRPr="006D0528">
        <w:rPr>
          <w:szCs w:val="22"/>
        </w:rPr>
        <w:t>, ikke almindelig</w:t>
      </w:r>
      <w:r w:rsidR="00C27905" w:rsidRPr="006D0528">
        <w:t xml:space="preserve"> </w:t>
      </w:r>
      <w:r w:rsidR="00BE1293" w:rsidRPr="006D0528">
        <w:t>(</w:t>
      </w:r>
      <w:r w:rsidR="00C27905" w:rsidRPr="006D0528">
        <w:rPr>
          <w:rFonts w:ascii="Symbol" w:hAnsi="Symbol"/>
          <w:szCs w:val="22"/>
        </w:rPr>
        <w:t></w:t>
      </w:r>
      <w:r w:rsidR="001437DD" w:rsidRPr="006D0528">
        <w:t> </w:t>
      </w:r>
      <w:r w:rsidR="00C27905" w:rsidRPr="006D0528">
        <w:rPr>
          <w:szCs w:val="22"/>
        </w:rPr>
        <w:t xml:space="preserve">1/1.000 til </w:t>
      </w:r>
      <w:r w:rsidR="00A45B5F" w:rsidRPr="006D0528">
        <w:t>&lt;</w:t>
      </w:r>
      <w:r w:rsidR="00CC0681" w:rsidRPr="006D0528">
        <w:t> </w:t>
      </w:r>
      <w:r w:rsidR="00C27905" w:rsidRPr="006D0528">
        <w:rPr>
          <w:szCs w:val="22"/>
        </w:rPr>
        <w:t>1/100</w:t>
      </w:r>
      <w:r w:rsidR="0003163C" w:rsidRPr="006D0528">
        <w:rPr>
          <w:szCs w:val="22"/>
        </w:rPr>
        <w:t>)</w:t>
      </w:r>
      <w:r w:rsidR="00C27905" w:rsidRPr="006D0528">
        <w:rPr>
          <w:szCs w:val="22"/>
        </w:rPr>
        <w:t>, ikke kendt (kan ikke estimeres ud fra forhåndenværende data).</w:t>
      </w:r>
    </w:p>
    <w:p w14:paraId="4E6EE191" w14:textId="77777777" w:rsidR="007743AA" w:rsidRPr="006D0528" w:rsidRDefault="007743AA" w:rsidP="001F350D"/>
    <w:p w14:paraId="0ED04A40" w14:textId="77777777" w:rsidR="00BF29EF" w:rsidRPr="006D0528" w:rsidRDefault="00BF29EF" w:rsidP="001F350D">
      <w:r w:rsidRPr="006D0528">
        <w:t xml:space="preserve">Inden for hver </w:t>
      </w:r>
      <w:r w:rsidR="00062F28" w:rsidRPr="006D0528">
        <w:t>frekvensgruppe er</w:t>
      </w:r>
      <w:r w:rsidRPr="006D0528">
        <w:t xml:space="preserve"> bivirkningerne </w:t>
      </w:r>
      <w:r w:rsidR="00062F28" w:rsidRPr="006D0528">
        <w:t xml:space="preserve">opstillet efter, hvor alvorlige de er. </w:t>
      </w:r>
      <w:r w:rsidR="00736355" w:rsidRPr="006D0528">
        <w:t>De alvorligste bivirkninger er anført først</w:t>
      </w:r>
      <w:r w:rsidRPr="006D0528">
        <w:t>.</w:t>
      </w:r>
    </w:p>
    <w:p w14:paraId="67BD332B" w14:textId="77777777" w:rsidR="007743AA" w:rsidRPr="006D0528" w:rsidRDefault="007743AA" w:rsidP="001F350D"/>
    <w:p w14:paraId="6060E21E" w14:textId="77777777" w:rsidR="001437DD" w:rsidRPr="006D0528" w:rsidRDefault="001437DD" w:rsidP="000855E8">
      <w:pPr>
        <w:keepNext/>
        <w:keepLines/>
      </w:pPr>
      <w:r w:rsidRPr="006D0528">
        <w:t>Tabel </w:t>
      </w:r>
      <w:r w:rsidR="0003163C" w:rsidRPr="006D0528">
        <w:t>2</w:t>
      </w:r>
    </w:p>
    <w:tbl>
      <w:tblPr>
        <w:tblW w:w="4561" w:type="pct"/>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4308"/>
        <w:gridCol w:w="1800"/>
        <w:gridCol w:w="2364"/>
      </w:tblGrid>
      <w:tr w:rsidR="00B35C18" w:rsidRPr="006D0528" w14:paraId="47232EE5" w14:textId="77777777">
        <w:trPr>
          <w:cantSplit/>
          <w:tblHeader/>
        </w:trPr>
        <w:tc>
          <w:tcPr>
            <w:tcW w:w="4308" w:type="dxa"/>
            <w:tcBorders>
              <w:bottom w:val="single" w:sz="8" w:space="0" w:color="000000"/>
            </w:tcBorders>
            <w:shd w:val="clear" w:color="auto" w:fill="auto"/>
            <w:vAlign w:val="center"/>
          </w:tcPr>
          <w:p w14:paraId="7FCF8F82" w14:textId="77777777" w:rsidR="00B35C18" w:rsidRPr="006D0528" w:rsidRDefault="00B35C18" w:rsidP="000855E8">
            <w:pPr>
              <w:keepNext/>
              <w:keepLines/>
              <w:spacing w:before="60"/>
              <w:jc w:val="center"/>
              <w:rPr>
                <w:szCs w:val="22"/>
              </w:rPr>
            </w:pPr>
          </w:p>
        </w:tc>
        <w:tc>
          <w:tcPr>
            <w:tcW w:w="1800" w:type="dxa"/>
            <w:tcBorders>
              <w:bottom w:val="single" w:sz="8" w:space="0" w:color="000000"/>
            </w:tcBorders>
            <w:vAlign w:val="center"/>
          </w:tcPr>
          <w:p w14:paraId="58C15CAB" w14:textId="77777777" w:rsidR="00B35C18" w:rsidRPr="006D0528" w:rsidRDefault="00B35C18" w:rsidP="000855E8">
            <w:pPr>
              <w:keepNext/>
              <w:keepLines/>
              <w:spacing w:before="60"/>
              <w:jc w:val="center"/>
              <w:rPr>
                <w:b/>
                <w:szCs w:val="22"/>
              </w:rPr>
            </w:pPr>
            <w:r w:rsidRPr="006D0528">
              <w:rPr>
                <w:b/>
                <w:szCs w:val="22"/>
              </w:rPr>
              <w:t>Alle grader</w:t>
            </w:r>
          </w:p>
        </w:tc>
        <w:tc>
          <w:tcPr>
            <w:tcW w:w="2364" w:type="dxa"/>
            <w:tcBorders>
              <w:bottom w:val="single" w:sz="8" w:space="0" w:color="000000"/>
            </w:tcBorders>
            <w:shd w:val="clear" w:color="auto" w:fill="auto"/>
            <w:vAlign w:val="center"/>
          </w:tcPr>
          <w:p w14:paraId="0D0D0270" w14:textId="77777777" w:rsidR="00B35C18" w:rsidRPr="006D0528" w:rsidRDefault="00B35C18" w:rsidP="000855E8">
            <w:pPr>
              <w:keepNext/>
              <w:keepLines/>
              <w:spacing w:before="60"/>
              <w:jc w:val="center"/>
              <w:rPr>
                <w:b/>
                <w:szCs w:val="22"/>
              </w:rPr>
            </w:pPr>
            <w:r w:rsidRPr="006D0528">
              <w:rPr>
                <w:b/>
                <w:szCs w:val="22"/>
              </w:rPr>
              <w:t>Grad≥3</w:t>
            </w:r>
          </w:p>
        </w:tc>
      </w:tr>
      <w:tr w:rsidR="00B35C18" w:rsidRPr="006D0528" w14:paraId="221EF675" w14:textId="77777777">
        <w:trPr>
          <w:cantSplit/>
        </w:trPr>
        <w:tc>
          <w:tcPr>
            <w:tcW w:w="8472" w:type="dxa"/>
            <w:gridSpan w:val="3"/>
            <w:tcBorders>
              <w:top w:val="single" w:sz="8" w:space="0" w:color="000000"/>
              <w:bottom w:val="nil"/>
            </w:tcBorders>
            <w:shd w:val="clear" w:color="auto" w:fill="auto"/>
            <w:vAlign w:val="center"/>
          </w:tcPr>
          <w:p w14:paraId="2BCAE77A" w14:textId="77777777" w:rsidR="00B35C18" w:rsidRPr="006D0528" w:rsidRDefault="00B35C18" w:rsidP="000855E8">
            <w:pPr>
              <w:keepNext/>
              <w:keepLines/>
              <w:spacing w:before="60"/>
              <w:rPr>
                <w:b/>
                <w:szCs w:val="22"/>
              </w:rPr>
            </w:pPr>
            <w:r w:rsidRPr="006D0528">
              <w:rPr>
                <w:b/>
              </w:rPr>
              <w:t>Infektioner og parasitære sygdomme</w:t>
            </w:r>
          </w:p>
        </w:tc>
      </w:tr>
      <w:tr w:rsidR="00B35C18" w:rsidRPr="006D0528" w14:paraId="333AA35E" w14:textId="77777777" w:rsidTr="00427B3A">
        <w:trPr>
          <w:cantSplit/>
        </w:trPr>
        <w:tc>
          <w:tcPr>
            <w:tcW w:w="4308" w:type="dxa"/>
            <w:tcBorders>
              <w:top w:val="nil"/>
              <w:bottom w:val="nil"/>
              <w:right w:val="nil"/>
            </w:tcBorders>
            <w:shd w:val="clear" w:color="auto" w:fill="auto"/>
            <w:vAlign w:val="center"/>
          </w:tcPr>
          <w:p w14:paraId="18E1B6C1" w14:textId="77777777" w:rsidR="00B35C18" w:rsidRPr="006D0528" w:rsidRDefault="00B35C18" w:rsidP="000855E8">
            <w:pPr>
              <w:keepNext/>
              <w:keepLines/>
              <w:rPr>
                <w:szCs w:val="22"/>
              </w:rPr>
            </w:pPr>
            <w:r w:rsidRPr="006D0528">
              <w:t>Herpes zoster</w:t>
            </w:r>
          </w:p>
        </w:tc>
        <w:tc>
          <w:tcPr>
            <w:tcW w:w="1800" w:type="dxa"/>
            <w:tcBorders>
              <w:top w:val="nil"/>
              <w:left w:val="nil"/>
              <w:bottom w:val="nil"/>
            </w:tcBorders>
            <w:shd w:val="clear" w:color="auto" w:fill="auto"/>
            <w:vAlign w:val="center"/>
          </w:tcPr>
          <w:p w14:paraId="262CD232" w14:textId="77777777" w:rsidR="00B35C18" w:rsidRPr="006D0528" w:rsidRDefault="00B35C18" w:rsidP="000855E8">
            <w:pPr>
              <w:keepNext/>
              <w:keepLines/>
              <w:jc w:val="center"/>
              <w:rPr>
                <w:szCs w:val="22"/>
              </w:rPr>
            </w:pPr>
            <w:r w:rsidRPr="006D0528">
              <w:rPr>
                <w:szCs w:val="22"/>
              </w:rPr>
              <w:t>Almindelig</w:t>
            </w:r>
          </w:p>
        </w:tc>
        <w:tc>
          <w:tcPr>
            <w:tcW w:w="2364" w:type="dxa"/>
            <w:tcBorders>
              <w:top w:val="nil"/>
              <w:bottom w:val="nil"/>
            </w:tcBorders>
            <w:shd w:val="clear" w:color="auto" w:fill="auto"/>
            <w:vAlign w:val="center"/>
          </w:tcPr>
          <w:p w14:paraId="208897F7" w14:textId="77777777" w:rsidR="00B35C18" w:rsidRPr="006D0528" w:rsidRDefault="00B35C18" w:rsidP="000855E8">
            <w:pPr>
              <w:keepNext/>
              <w:keepLines/>
              <w:jc w:val="center"/>
              <w:rPr>
                <w:szCs w:val="22"/>
              </w:rPr>
            </w:pPr>
            <w:r w:rsidRPr="006D0528">
              <w:rPr>
                <w:szCs w:val="22"/>
              </w:rPr>
              <w:t>Ikke kendt</w:t>
            </w:r>
          </w:p>
        </w:tc>
      </w:tr>
      <w:tr w:rsidR="00427B3A" w:rsidRPr="006D0528" w14:paraId="4AFF6635" w14:textId="77777777" w:rsidTr="00427B3A">
        <w:trPr>
          <w:cantSplit/>
        </w:trPr>
        <w:tc>
          <w:tcPr>
            <w:tcW w:w="4308" w:type="dxa"/>
            <w:tcBorders>
              <w:top w:val="nil"/>
              <w:bottom w:val="nil"/>
              <w:right w:val="nil"/>
            </w:tcBorders>
            <w:shd w:val="clear" w:color="auto" w:fill="auto"/>
            <w:vAlign w:val="center"/>
          </w:tcPr>
          <w:p w14:paraId="6B9A0F4F" w14:textId="77777777" w:rsidR="00427B3A" w:rsidRPr="006D0528" w:rsidRDefault="00427B3A" w:rsidP="00427B3A">
            <w:pPr>
              <w:rPr>
                <w:szCs w:val="22"/>
              </w:rPr>
            </w:pPr>
            <w:r w:rsidRPr="006D0528">
              <w:t>Sepsis</w:t>
            </w:r>
          </w:p>
        </w:tc>
        <w:tc>
          <w:tcPr>
            <w:tcW w:w="1800" w:type="dxa"/>
            <w:tcBorders>
              <w:top w:val="nil"/>
              <w:left w:val="nil"/>
              <w:bottom w:val="nil"/>
            </w:tcBorders>
            <w:shd w:val="clear" w:color="auto" w:fill="auto"/>
            <w:vAlign w:val="center"/>
          </w:tcPr>
          <w:p w14:paraId="104A3274" w14:textId="77777777" w:rsidR="00427B3A" w:rsidRPr="006D0528" w:rsidRDefault="00427B3A" w:rsidP="00427B3A">
            <w:pPr>
              <w:jc w:val="center"/>
              <w:rPr>
                <w:szCs w:val="22"/>
              </w:rPr>
            </w:pPr>
            <w:r w:rsidRPr="006D0528">
              <w:rPr>
                <w:szCs w:val="22"/>
              </w:rPr>
              <w:t>Ikke kendt</w:t>
            </w:r>
          </w:p>
        </w:tc>
        <w:tc>
          <w:tcPr>
            <w:tcW w:w="2364" w:type="dxa"/>
            <w:tcBorders>
              <w:top w:val="nil"/>
              <w:bottom w:val="nil"/>
            </w:tcBorders>
            <w:shd w:val="clear" w:color="auto" w:fill="auto"/>
            <w:vAlign w:val="center"/>
          </w:tcPr>
          <w:p w14:paraId="097E3D39" w14:textId="77777777" w:rsidR="00427B3A" w:rsidRPr="006D0528" w:rsidRDefault="00427B3A" w:rsidP="00427B3A">
            <w:pPr>
              <w:jc w:val="center"/>
              <w:rPr>
                <w:szCs w:val="22"/>
              </w:rPr>
            </w:pPr>
            <w:r w:rsidRPr="006D0528">
              <w:rPr>
                <w:szCs w:val="22"/>
              </w:rPr>
              <w:t>Ikke kendt</w:t>
            </w:r>
          </w:p>
        </w:tc>
      </w:tr>
      <w:tr w:rsidR="00B35C18" w:rsidRPr="006D0528" w14:paraId="2C908546" w14:textId="77777777" w:rsidTr="00427B3A">
        <w:trPr>
          <w:cantSplit/>
        </w:trPr>
        <w:tc>
          <w:tcPr>
            <w:tcW w:w="4308" w:type="dxa"/>
            <w:tcBorders>
              <w:top w:val="nil"/>
              <w:bottom w:val="nil"/>
              <w:right w:val="nil"/>
            </w:tcBorders>
            <w:shd w:val="clear" w:color="auto" w:fill="auto"/>
            <w:vAlign w:val="center"/>
          </w:tcPr>
          <w:p w14:paraId="4300E96D" w14:textId="77777777" w:rsidR="00B35C18" w:rsidRPr="006D0528" w:rsidRDefault="00B35C18" w:rsidP="00991E23">
            <w:r w:rsidRPr="006D0528">
              <w:t>Pneumoni</w:t>
            </w:r>
          </w:p>
        </w:tc>
        <w:tc>
          <w:tcPr>
            <w:tcW w:w="1800" w:type="dxa"/>
            <w:tcBorders>
              <w:top w:val="nil"/>
              <w:left w:val="nil"/>
              <w:bottom w:val="nil"/>
            </w:tcBorders>
            <w:shd w:val="clear" w:color="auto" w:fill="auto"/>
            <w:vAlign w:val="center"/>
          </w:tcPr>
          <w:p w14:paraId="1507E333" w14:textId="77777777" w:rsidR="00B35C18" w:rsidRPr="006D0528" w:rsidRDefault="00B35C18" w:rsidP="00991E23">
            <w:pPr>
              <w:jc w:val="center"/>
              <w:rPr>
                <w:szCs w:val="22"/>
              </w:rPr>
            </w:pPr>
            <w:r w:rsidRPr="006D0528">
              <w:rPr>
                <w:szCs w:val="22"/>
              </w:rPr>
              <w:t>Ikke kendt</w:t>
            </w:r>
          </w:p>
        </w:tc>
        <w:tc>
          <w:tcPr>
            <w:tcW w:w="2364" w:type="dxa"/>
            <w:tcBorders>
              <w:top w:val="nil"/>
              <w:bottom w:val="nil"/>
            </w:tcBorders>
            <w:shd w:val="clear" w:color="auto" w:fill="auto"/>
            <w:vAlign w:val="center"/>
          </w:tcPr>
          <w:p w14:paraId="6AA3E4E1" w14:textId="77777777" w:rsidR="00B35C18" w:rsidRPr="006D0528" w:rsidRDefault="00B35C18" w:rsidP="00991E23">
            <w:pPr>
              <w:jc w:val="center"/>
              <w:rPr>
                <w:szCs w:val="22"/>
              </w:rPr>
            </w:pPr>
            <w:r w:rsidRPr="006D0528">
              <w:rPr>
                <w:szCs w:val="22"/>
              </w:rPr>
              <w:t>Ikke kendt</w:t>
            </w:r>
          </w:p>
        </w:tc>
      </w:tr>
      <w:tr w:rsidR="00B35C18" w:rsidRPr="006D0528" w14:paraId="51F789D4" w14:textId="77777777">
        <w:trPr>
          <w:cantSplit/>
        </w:trPr>
        <w:tc>
          <w:tcPr>
            <w:tcW w:w="8472" w:type="dxa"/>
            <w:gridSpan w:val="3"/>
            <w:tcBorders>
              <w:top w:val="single" w:sz="8" w:space="0" w:color="000000"/>
              <w:bottom w:val="nil"/>
            </w:tcBorders>
            <w:shd w:val="clear" w:color="auto" w:fill="auto"/>
            <w:vAlign w:val="center"/>
          </w:tcPr>
          <w:p w14:paraId="3F5599BC" w14:textId="77777777" w:rsidR="00B35C18" w:rsidRPr="006D0528" w:rsidRDefault="00B35C18" w:rsidP="00991E23">
            <w:pPr>
              <w:keepNext/>
              <w:spacing w:before="60"/>
              <w:rPr>
                <w:b/>
                <w:szCs w:val="22"/>
              </w:rPr>
            </w:pPr>
            <w:r w:rsidRPr="006D0528">
              <w:rPr>
                <w:b/>
                <w:bCs/>
              </w:rPr>
              <w:t>Blod og lymfesystem</w:t>
            </w:r>
          </w:p>
        </w:tc>
      </w:tr>
      <w:tr w:rsidR="00B35C18" w:rsidRPr="006D0528" w14:paraId="6DA2B51B" w14:textId="77777777">
        <w:trPr>
          <w:cantSplit/>
        </w:trPr>
        <w:tc>
          <w:tcPr>
            <w:tcW w:w="4308" w:type="dxa"/>
            <w:tcBorders>
              <w:top w:val="nil"/>
              <w:bottom w:val="nil"/>
            </w:tcBorders>
            <w:shd w:val="clear" w:color="auto" w:fill="auto"/>
            <w:vAlign w:val="center"/>
          </w:tcPr>
          <w:p w14:paraId="206F5D43" w14:textId="77777777" w:rsidR="00B35C18" w:rsidRPr="006D0528" w:rsidRDefault="00B35C18" w:rsidP="00991E23">
            <w:pPr>
              <w:rPr>
                <w:szCs w:val="22"/>
              </w:rPr>
            </w:pPr>
            <w:r w:rsidRPr="006D0528">
              <w:rPr>
                <w:szCs w:val="22"/>
              </w:rPr>
              <w:t>Febril neutropeni</w:t>
            </w:r>
          </w:p>
        </w:tc>
        <w:tc>
          <w:tcPr>
            <w:tcW w:w="1800" w:type="dxa"/>
            <w:tcBorders>
              <w:top w:val="nil"/>
              <w:bottom w:val="nil"/>
            </w:tcBorders>
            <w:shd w:val="clear" w:color="auto" w:fill="auto"/>
            <w:vAlign w:val="center"/>
          </w:tcPr>
          <w:p w14:paraId="6B59A59C"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69333C71" w14:textId="77777777" w:rsidR="00B35C18" w:rsidRPr="006D0528" w:rsidRDefault="00B35C18" w:rsidP="00991E23">
            <w:pPr>
              <w:jc w:val="center"/>
              <w:rPr>
                <w:szCs w:val="22"/>
              </w:rPr>
            </w:pPr>
            <w:r w:rsidRPr="006D0528">
              <w:rPr>
                <w:szCs w:val="22"/>
              </w:rPr>
              <w:t>Almindelig</w:t>
            </w:r>
          </w:p>
        </w:tc>
      </w:tr>
      <w:tr w:rsidR="00B35C18" w:rsidRPr="006D0528" w14:paraId="1CA15982" w14:textId="77777777">
        <w:trPr>
          <w:cantSplit/>
        </w:trPr>
        <w:tc>
          <w:tcPr>
            <w:tcW w:w="4308" w:type="dxa"/>
            <w:tcBorders>
              <w:top w:val="nil"/>
              <w:bottom w:val="nil"/>
            </w:tcBorders>
            <w:shd w:val="clear" w:color="auto" w:fill="auto"/>
            <w:vAlign w:val="center"/>
          </w:tcPr>
          <w:p w14:paraId="160AC8E5" w14:textId="77777777" w:rsidR="00B35C18" w:rsidRPr="006D0528" w:rsidRDefault="00B35C18" w:rsidP="00991E23">
            <w:pPr>
              <w:rPr>
                <w:szCs w:val="22"/>
              </w:rPr>
            </w:pPr>
            <w:r w:rsidRPr="006D0528">
              <w:rPr>
                <w:szCs w:val="22"/>
              </w:rPr>
              <w:t>Leukocytose</w:t>
            </w:r>
          </w:p>
        </w:tc>
        <w:tc>
          <w:tcPr>
            <w:tcW w:w="1800" w:type="dxa"/>
            <w:tcBorders>
              <w:top w:val="nil"/>
              <w:bottom w:val="nil"/>
            </w:tcBorders>
            <w:shd w:val="clear" w:color="auto" w:fill="auto"/>
            <w:vAlign w:val="center"/>
          </w:tcPr>
          <w:p w14:paraId="36C9A4E0"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70C6FB3D" w14:textId="77777777" w:rsidR="00B35C18" w:rsidRPr="006D0528" w:rsidRDefault="00B35C18" w:rsidP="00991E23">
            <w:pPr>
              <w:jc w:val="center"/>
              <w:rPr>
                <w:szCs w:val="22"/>
              </w:rPr>
            </w:pPr>
            <w:r w:rsidRPr="006D0528">
              <w:rPr>
                <w:szCs w:val="22"/>
              </w:rPr>
              <w:t>Almindelig</w:t>
            </w:r>
          </w:p>
        </w:tc>
      </w:tr>
      <w:tr w:rsidR="00B35C18" w:rsidRPr="006D0528" w14:paraId="5D851515" w14:textId="77777777">
        <w:trPr>
          <w:cantSplit/>
        </w:trPr>
        <w:tc>
          <w:tcPr>
            <w:tcW w:w="4308" w:type="dxa"/>
            <w:tcBorders>
              <w:top w:val="nil"/>
              <w:bottom w:val="nil"/>
            </w:tcBorders>
            <w:shd w:val="clear" w:color="auto" w:fill="auto"/>
            <w:vAlign w:val="center"/>
          </w:tcPr>
          <w:p w14:paraId="74F39DED" w14:textId="77777777" w:rsidR="00B35C18" w:rsidRPr="006D0528" w:rsidRDefault="00B35C18" w:rsidP="00991E23">
            <w:pPr>
              <w:keepNext/>
              <w:keepLines/>
              <w:rPr>
                <w:szCs w:val="22"/>
              </w:rPr>
            </w:pPr>
            <w:r w:rsidRPr="006D0528">
              <w:rPr>
                <w:szCs w:val="22"/>
              </w:rPr>
              <w:t>Neutropeni</w:t>
            </w:r>
          </w:p>
        </w:tc>
        <w:tc>
          <w:tcPr>
            <w:tcW w:w="1800" w:type="dxa"/>
            <w:tcBorders>
              <w:top w:val="nil"/>
              <w:bottom w:val="nil"/>
            </w:tcBorders>
            <w:shd w:val="clear" w:color="auto" w:fill="auto"/>
            <w:vAlign w:val="center"/>
          </w:tcPr>
          <w:p w14:paraId="40FE74CC"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7CD39EEE" w14:textId="77777777" w:rsidR="00B35C18" w:rsidRPr="006D0528" w:rsidRDefault="00B35C18" w:rsidP="00991E23">
            <w:pPr>
              <w:jc w:val="center"/>
              <w:rPr>
                <w:szCs w:val="22"/>
              </w:rPr>
            </w:pPr>
            <w:r w:rsidRPr="006D0528">
              <w:rPr>
                <w:szCs w:val="22"/>
              </w:rPr>
              <w:t>Almindelig</w:t>
            </w:r>
          </w:p>
        </w:tc>
      </w:tr>
      <w:tr w:rsidR="00B35C18" w:rsidRPr="006D0528" w14:paraId="6B9592A9" w14:textId="77777777">
        <w:trPr>
          <w:cantSplit/>
        </w:trPr>
        <w:tc>
          <w:tcPr>
            <w:tcW w:w="4308" w:type="dxa"/>
            <w:tcBorders>
              <w:top w:val="nil"/>
              <w:bottom w:val="nil"/>
            </w:tcBorders>
            <w:shd w:val="clear" w:color="auto" w:fill="auto"/>
            <w:vAlign w:val="center"/>
          </w:tcPr>
          <w:p w14:paraId="5586B3F3" w14:textId="77777777" w:rsidR="00B35C18" w:rsidRPr="006D0528" w:rsidRDefault="00B35C18" w:rsidP="00991E23">
            <w:pPr>
              <w:rPr>
                <w:szCs w:val="22"/>
              </w:rPr>
            </w:pPr>
            <w:r w:rsidRPr="006D0528">
              <w:t>Pancytopeni</w:t>
            </w:r>
          </w:p>
        </w:tc>
        <w:tc>
          <w:tcPr>
            <w:tcW w:w="1800" w:type="dxa"/>
            <w:tcBorders>
              <w:top w:val="nil"/>
              <w:bottom w:val="nil"/>
            </w:tcBorders>
            <w:shd w:val="clear" w:color="auto" w:fill="auto"/>
            <w:vAlign w:val="center"/>
          </w:tcPr>
          <w:p w14:paraId="2BB24BA4"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720CAEAA" w14:textId="77777777" w:rsidR="00B35C18" w:rsidRPr="006D0528" w:rsidRDefault="00B35C18" w:rsidP="00991E23">
            <w:pPr>
              <w:jc w:val="center"/>
              <w:rPr>
                <w:szCs w:val="22"/>
              </w:rPr>
            </w:pPr>
            <w:r w:rsidRPr="006D0528">
              <w:rPr>
                <w:szCs w:val="22"/>
              </w:rPr>
              <w:t>Almindelig</w:t>
            </w:r>
          </w:p>
        </w:tc>
      </w:tr>
      <w:tr w:rsidR="00B35C18" w:rsidRPr="006D0528" w14:paraId="07B2694D" w14:textId="77777777">
        <w:trPr>
          <w:cantSplit/>
        </w:trPr>
        <w:tc>
          <w:tcPr>
            <w:tcW w:w="4308" w:type="dxa"/>
            <w:tcBorders>
              <w:top w:val="nil"/>
              <w:bottom w:val="nil"/>
            </w:tcBorders>
            <w:shd w:val="clear" w:color="auto" w:fill="auto"/>
            <w:vAlign w:val="center"/>
          </w:tcPr>
          <w:p w14:paraId="6428549B" w14:textId="77777777" w:rsidR="00B35C18" w:rsidRPr="006D0528" w:rsidRDefault="00B35C18" w:rsidP="00991E23">
            <w:pPr>
              <w:rPr>
                <w:szCs w:val="22"/>
              </w:rPr>
            </w:pPr>
            <w:r w:rsidRPr="006D0528">
              <w:rPr>
                <w:szCs w:val="22"/>
              </w:rPr>
              <w:t>Trombocytopeni</w:t>
            </w:r>
          </w:p>
        </w:tc>
        <w:tc>
          <w:tcPr>
            <w:tcW w:w="1800" w:type="dxa"/>
            <w:tcBorders>
              <w:top w:val="nil"/>
              <w:bottom w:val="nil"/>
            </w:tcBorders>
            <w:shd w:val="clear" w:color="auto" w:fill="auto"/>
            <w:vAlign w:val="center"/>
          </w:tcPr>
          <w:p w14:paraId="7A4297D8"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67C83BFE" w14:textId="77777777" w:rsidR="00B35C18" w:rsidRPr="006D0528" w:rsidRDefault="00B35C18" w:rsidP="00991E23">
            <w:pPr>
              <w:jc w:val="center"/>
              <w:rPr>
                <w:szCs w:val="22"/>
              </w:rPr>
            </w:pPr>
            <w:r w:rsidRPr="006D0528">
              <w:rPr>
                <w:szCs w:val="22"/>
              </w:rPr>
              <w:t>Almindelig</w:t>
            </w:r>
          </w:p>
        </w:tc>
      </w:tr>
      <w:tr w:rsidR="00427B3A" w:rsidRPr="006D0528" w14:paraId="2C9F7214" w14:textId="77777777" w:rsidTr="00427B3A">
        <w:trPr>
          <w:cantSplit/>
        </w:trPr>
        <w:tc>
          <w:tcPr>
            <w:tcW w:w="4308" w:type="dxa"/>
            <w:tcBorders>
              <w:top w:val="nil"/>
              <w:bottom w:val="nil"/>
            </w:tcBorders>
            <w:shd w:val="clear" w:color="auto" w:fill="auto"/>
            <w:vAlign w:val="center"/>
          </w:tcPr>
          <w:p w14:paraId="627E6345" w14:textId="77777777" w:rsidR="00427B3A" w:rsidRPr="006D0528" w:rsidRDefault="00427B3A" w:rsidP="00427B3A">
            <w:pPr>
              <w:rPr>
                <w:szCs w:val="22"/>
              </w:rPr>
            </w:pPr>
            <w:r w:rsidRPr="006D0528">
              <w:t>Anæmi</w:t>
            </w:r>
          </w:p>
        </w:tc>
        <w:tc>
          <w:tcPr>
            <w:tcW w:w="1800" w:type="dxa"/>
            <w:tcBorders>
              <w:top w:val="nil"/>
              <w:bottom w:val="nil"/>
            </w:tcBorders>
            <w:shd w:val="clear" w:color="auto" w:fill="auto"/>
            <w:vAlign w:val="center"/>
          </w:tcPr>
          <w:p w14:paraId="25B34607" w14:textId="77777777" w:rsidR="00427B3A" w:rsidRPr="006D0528" w:rsidRDefault="00427B3A" w:rsidP="00427B3A">
            <w:pPr>
              <w:jc w:val="center"/>
              <w:rPr>
                <w:szCs w:val="22"/>
              </w:rPr>
            </w:pPr>
            <w:r w:rsidRPr="006D0528">
              <w:rPr>
                <w:szCs w:val="22"/>
              </w:rPr>
              <w:t>Almindelig</w:t>
            </w:r>
          </w:p>
        </w:tc>
        <w:tc>
          <w:tcPr>
            <w:tcW w:w="2364" w:type="dxa"/>
            <w:tcBorders>
              <w:top w:val="nil"/>
              <w:bottom w:val="nil"/>
            </w:tcBorders>
            <w:shd w:val="clear" w:color="auto" w:fill="auto"/>
            <w:vAlign w:val="center"/>
          </w:tcPr>
          <w:p w14:paraId="69924CF6" w14:textId="77777777" w:rsidR="00427B3A" w:rsidRPr="006D0528" w:rsidRDefault="00427B3A" w:rsidP="00427B3A">
            <w:pPr>
              <w:jc w:val="center"/>
              <w:rPr>
                <w:szCs w:val="22"/>
              </w:rPr>
            </w:pPr>
            <w:r w:rsidRPr="006D0528">
              <w:rPr>
                <w:szCs w:val="22"/>
              </w:rPr>
              <w:t>Ikke kendt</w:t>
            </w:r>
          </w:p>
        </w:tc>
      </w:tr>
      <w:tr w:rsidR="00B35C18" w:rsidRPr="006D0528" w14:paraId="190A7F72" w14:textId="77777777">
        <w:trPr>
          <w:cantSplit/>
        </w:trPr>
        <w:tc>
          <w:tcPr>
            <w:tcW w:w="4308" w:type="dxa"/>
            <w:tcBorders>
              <w:top w:val="nil"/>
              <w:bottom w:val="single" w:sz="8" w:space="0" w:color="000000"/>
            </w:tcBorders>
            <w:shd w:val="clear" w:color="auto" w:fill="auto"/>
            <w:vAlign w:val="center"/>
          </w:tcPr>
          <w:p w14:paraId="7BE834A4" w14:textId="77777777" w:rsidR="00B35C18" w:rsidRPr="006D0528" w:rsidRDefault="00B35C18" w:rsidP="00991E23">
            <w:pPr>
              <w:rPr>
                <w:szCs w:val="22"/>
              </w:rPr>
            </w:pPr>
            <w:r w:rsidRPr="006D0528">
              <w:rPr>
                <w:szCs w:val="22"/>
              </w:rPr>
              <w:t>Leukopeni</w:t>
            </w:r>
          </w:p>
          <w:p w14:paraId="16386D71" w14:textId="77777777" w:rsidR="00D11CF7" w:rsidRPr="006D0528" w:rsidRDefault="00D11CF7" w:rsidP="00991E23">
            <w:pPr>
              <w:rPr>
                <w:szCs w:val="22"/>
              </w:rPr>
            </w:pPr>
            <w:r w:rsidRPr="006D0528">
              <w:rPr>
                <w:szCs w:val="22"/>
              </w:rPr>
              <w:t>Lymfopeni</w:t>
            </w:r>
          </w:p>
        </w:tc>
        <w:tc>
          <w:tcPr>
            <w:tcW w:w="1800" w:type="dxa"/>
            <w:tcBorders>
              <w:top w:val="nil"/>
              <w:bottom w:val="single" w:sz="8" w:space="0" w:color="000000"/>
            </w:tcBorders>
            <w:shd w:val="clear" w:color="auto" w:fill="auto"/>
            <w:vAlign w:val="center"/>
          </w:tcPr>
          <w:p w14:paraId="0DCB5741" w14:textId="77777777" w:rsidR="00B35C18" w:rsidRPr="006D0528" w:rsidRDefault="00B35C18" w:rsidP="00991E23">
            <w:pPr>
              <w:jc w:val="center"/>
              <w:rPr>
                <w:szCs w:val="22"/>
              </w:rPr>
            </w:pPr>
            <w:r w:rsidRPr="006D0528">
              <w:rPr>
                <w:szCs w:val="22"/>
              </w:rPr>
              <w:t>Ikke kendt</w:t>
            </w:r>
          </w:p>
          <w:p w14:paraId="4CDF0BDD" w14:textId="77777777" w:rsidR="00D11CF7" w:rsidRPr="006D0528" w:rsidRDefault="00D11CF7" w:rsidP="00991E23">
            <w:pPr>
              <w:jc w:val="center"/>
              <w:rPr>
                <w:szCs w:val="22"/>
              </w:rPr>
            </w:pPr>
            <w:r w:rsidRPr="006D0528">
              <w:rPr>
                <w:szCs w:val="22"/>
              </w:rPr>
              <w:t>Ikke kendt</w:t>
            </w:r>
          </w:p>
        </w:tc>
        <w:tc>
          <w:tcPr>
            <w:tcW w:w="2364" w:type="dxa"/>
            <w:tcBorders>
              <w:top w:val="nil"/>
              <w:bottom w:val="single" w:sz="8" w:space="0" w:color="000000"/>
            </w:tcBorders>
            <w:shd w:val="clear" w:color="auto" w:fill="auto"/>
            <w:vAlign w:val="center"/>
          </w:tcPr>
          <w:p w14:paraId="23D7006B" w14:textId="77777777" w:rsidR="00D11CF7" w:rsidRPr="006D0528" w:rsidRDefault="00B35C18" w:rsidP="00991E23">
            <w:pPr>
              <w:jc w:val="center"/>
              <w:rPr>
                <w:szCs w:val="22"/>
              </w:rPr>
            </w:pPr>
            <w:r w:rsidRPr="006D0528">
              <w:rPr>
                <w:szCs w:val="22"/>
              </w:rPr>
              <w:t>Ikke kendt</w:t>
            </w:r>
          </w:p>
          <w:p w14:paraId="0A37C844" w14:textId="77777777" w:rsidR="00D11CF7" w:rsidRPr="006D0528" w:rsidRDefault="00D11CF7" w:rsidP="00991E23">
            <w:pPr>
              <w:jc w:val="center"/>
              <w:rPr>
                <w:szCs w:val="22"/>
              </w:rPr>
            </w:pPr>
            <w:r w:rsidRPr="006D0528">
              <w:rPr>
                <w:szCs w:val="22"/>
              </w:rPr>
              <w:t>Ikke kendt</w:t>
            </w:r>
          </w:p>
        </w:tc>
      </w:tr>
      <w:tr w:rsidR="00B35C18" w:rsidRPr="006D0528" w14:paraId="0A2A4195" w14:textId="77777777">
        <w:trPr>
          <w:cantSplit/>
        </w:trPr>
        <w:tc>
          <w:tcPr>
            <w:tcW w:w="8472" w:type="dxa"/>
            <w:gridSpan w:val="3"/>
            <w:tcBorders>
              <w:top w:val="single" w:sz="8" w:space="0" w:color="000000"/>
              <w:bottom w:val="nil"/>
            </w:tcBorders>
            <w:shd w:val="clear" w:color="auto" w:fill="auto"/>
            <w:vAlign w:val="center"/>
          </w:tcPr>
          <w:p w14:paraId="42C7E85E" w14:textId="77777777" w:rsidR="00B35C18" w:rsidRPr="006D0528" w:rsidRDefault="00B35C18" w:rsidP="00991E23">
            <w:pPr>
              <w:keepNext/>
              <w:spacing w:before="60"/>
              <w:rPr>
                <w:b/>
                <w:szCs w:val="22"/>
              </w:rPr>
            </w:pPr>
            <w:r w:rsidRPr="006D0528">
              <w:rPr>
                <w:b/>
              </w:rPr>
              <w:t>Metabolisme og ernæring</w:t>
            </w:r>
          </w:p>
        </w:tc>
      </w:tr>
      <w:tr w:rsidR="00B35C18" w:rsidRPr="006D0528" w14:paraId="6FDE7E7A" w14:textId="77777777">
        <w:trPr>
          <w:cantSplit/>
        </w:trPr>
        <w:tc>
          <w:tcPr>
            <w:tcW w:w="4308" w:type="dxa"/>
            <w:tcBorders>
              <w:top w:val="nil"/>
              <w:bottom w:val="nil"/>
              <w:right w:val="nil"/>
            </w:tcBorders>
            <w:shd w:val="clear" w:color="auto" w:fill="auto"/>
            <w:vAlign w:val="center"/>
          </w:tcPr>
          <w:p w14:paraId="1222A608" w14:textId="77777777" w:rsidR="00B35C18" w:rsidRPr="006D0528" w:rsidRDefault="00B35C18" w:rsidP="00991E23">
            <w:pPr>
              <w:rPr>
                <w:szCs w:val="22"/>
              </w:rPr>
            </w:pPr>
            <w:r w:rsidRPr="006D0528">
              <w:rPr>
                <w:szCs w:val="22"/>
              </w:rPr>
              <w:t>Hyperglykæmi</w:t>
            </w:r>
          </w:p>
        </w:tc>
        <w:tc>
          <w:tcPr>
            <w:tcW w:w="1800" w:type="dxa"/>
            <w:tcBorders>
              <w:top w:val="nil"/>
              <w:left w:val="nil"/>
              <w:bottom w:val="nil"/>
            </w:tcBorders>
            <w:shd w:val="clear" w:color="auto" w:fill="auto"/>
            <w:vAlign w:val="center"/>
          </w:tcPr>
          <w:p w14:paraId="56483D86"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2C6D157F" w14:textId="77777777" w:rsidR="00B35C18" w:rsidRPr="006D0528" w:rsidRDefault="00B35C18" w:rsidP="00991E23">
            <w:pPr>
              <w:jc w:val="center"/>
              <w:rPr>
                <w:szCs w:val="22"/>
              </w:rPr>
            </w:pPr>
            <w:r w:rsidRPr="006D0528">
              <w:rPr>
                <w:szCs w:val="22"/>
              </w:rPr>
              <w:t>Meget almindelig</w:t>
            </w:r>
          </w:p>
        </w:tc>
      </w:tr>
      <w:tr w:rsidR="00B35C18" w:rsidRPr="006D0528" w14:paraId="16CA2C72" w14:textId="77777777">
        <w:trPr>
          <w:cantSplit/>
        </w:trPr>
        <w:tc>
          <w:tcPr>
            <w:tcW w:w="4308" w:type="dxa"/>
            <w:tcBorders>
              <w:top w:val="nil"/>
              <w:bottom w:val="nil"/>
              <w:right w:val="nil"/>
            </w:tcBorders>
            <w:shd w:val="clear" w:color="auto" w:fill="auto"/>
            <w:vAlign w:val="center"/>
          </w:tcPr>
          <w:p w14:paraId="45A70A40" w14:textId="77777777" w:rsidR="00B35C18" w:rsidRPr="006D0528" w:rsidRDefault="00B35C18" w:rsidP="00991E23">
            <w:pPr>
              <w:rPr>
                <w:szCs w:val="22"/>
              </w:rPr>
            </w:pPr>
            <w:r w:rsidRPr="006D0528">
              <w:rPr>
                <w:szCs w:val="22"/>
              </w:rPr>
              <w:t>Hypokaliæmi</w:t>
            </w:r>
          </w:p>
        </w:tc>
        <w:tc>
          <w:tcPr>
            <w:tcW w:w="1800" w:type="dxa"/>
            <w:tcBorders>
              <w:top w:val="nil"/>
              <w:left w:val="nil"/>
              <w:bottom w:val="nil"/>
            </w:tcBorders>
            <w:shd w:val="clear" w:color="auto" w:fill="auto"/>
            <w:vAlign w:val="center"/>
          </w:tcPr>
          <w:p w14:paraId="344123E0"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420A0E0F" w14:textId="77777777" w:rsidR="00B35C18" w:rsidRPr="006D0528" w:rsidRDefault="00B35C18" w:rsidP="00991E23">
            <w:pPr>
              <w:jc w:val="center"/>
              <w:rPr>
                <w:szCs w:val="22"/>
              </w:rPr>
            </w:pPr>
            <w:r w:rsidRPr="006D0528">
              <w:rPr>
                <w:szCs w:val="22"/>
              </w:rPr>
              <w:t>Meget almindelig</w:t>
            </w:r>
          </w:p>
        </w:tc>
      </w:tr>
      <w:tr w:rsidR="00B35C18" w:rsidRPr="006D0528" w14:paraId="16CBB818" w14:textId="77777777">
        <w:trPr>
          <w:cantSplit/>
        </w:trPr>
        <w:tc>
          <w:tcPr>
            <w:tcW w:w="4308" w:type="dxa"/>
            <w:tcBorders>
              <w:top w:val="nil"/>
              <w:bottom w:val="nil"/>
            </w:tcBorders>
            <w:shd w:val="clear" w:color="auto" w:fill="auto"/>
            <w:vAlign w:val="center"/>
          </w:tcPr>
          <w:p w14:paraId="6517C078" w14:textId="77777777" w:rsidR="00B35C18" w:rsidRPr="006D0528" w:rsidRDefault="00B35C18" w:rsidP="00991E23">
            <w:pPr>
              <w:rPr>
                <w:szCs w:val="22"/>
              </w:rPr>
            </w:pPr>
            <w:r w:rsidRPr="006D0528">
              <w:rPr>
                <w:szCs w:val="22"/>
              </w:rPr>
              <w:t>Hypomagnesiæmi</w:t>
            </w:r>
          </w:p>
        </w:tc>
        <w:tc>
          <w:tcPr>
            <w:tcW w:w="1800" w:type="dxa"/>
            <w:tcBorders>
              <w:top w:val="nil"/>
              <w:bottom w:val="nil"/>
            </w:tcBorders>
            <w:shd w:val="clear" w:color="auto" w:fill="auto"/>
            <w:vAlign w:val="center"/>
          </w:tcPr>
          <w:p w14:paraId="5B3F9821"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31BC1057" w14:textId="77777777" w:rsidR="00B35C18" w:rsidRPr="006D0528" w:rsidRDefault="00B35C18" w:rsidP="00991E23">
            <w:pPr>
              <w:jc w:val="center"/>
              <w:rPr>
                <w:szCs w:val="22"/>
              </w:rPr>
            </w:pPr>
            <w:r w:rsidRPr="006D0528">
              <w:rPr>
                <w:szCs w:val="22"/>
              </w:rPr>
              <w:t>Almindelig</w:t>
            </w:r>
          </w:p>
        </w:tc>
      </w:tr>
      <w:tr w:rsidR="00B35C18" w:rsidRPr="006D0528" w14:paraId="2408D5CC" w14:textId="77777777">
        <w:trPr>
          <w:cantSplit/>
        </w:trPr>
        <w:tc>
          <w:tcPr>
            <w:tcW w:w="4308" w:type="dxa"/>
            <w:tcBorders>
              <w:top w:val="nil"/>
              <w:bottom w:val="nil"/>
              <w:right w:val="nil"/>
            </w:tcBorders>
            <w:shd w:val="clear" w:color="auto" w:fill="auto"/>
            <w:vAlign w:val="center"/>
          </w:tcPr>
          <w:p w14:paraId="20622612" w14:textId="77777777" w:rsidR="00B35C18" w:rsidRPr="006D0528" w:rsidRDefault="00B35C18" w:rsidP="00991E23">
            <w:pPr>
              <w:rPr>
                <w:szCs w:val="22"/>
              </w:rPr>
            </w:pPr>
            <w:r w:rsidRPr="006D0528">
              <w:rPr>
                <w:szCs w:val="22"/>
              </w:rPr>
              <w:t>Hypernatr</w:t>
            </w:r>
            <w:r w:rsidR="007628EE" w:rsidRPr="006D0528">
              <w:rPr>
                <w:szCs w:val="22"/>
              </w:rPr>
              <w:t>i</w:t>
            </w:r>
            <w:r w:rsidRPr="006D0528">
              <w:rPr>
                <w:szCs w:val="22"/>
              </w:rPr>
              <w:t>æmi</w:t>
            </w:r>
          </w:p>
        </w:tc>
        <w:tc>
          <w:tcPr>
            <w:tcW w:w="1800" w:type="dxa"/>
            <w:tcBorders>
              <w:top w:val="nil"/>
              <w:left w:val="nil"/>
              <w:bottom w:val="nil"/>
            </w:tcBorders>
            <w:shd w:val="clear" w:color="auto" w:fill="auto"/>
            <w:vAlign w:val="center"/>
          </w:tcPr>
          <w:p w14:paraId="705B409A"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77CA3965" w14:textId="77777777" w:rsidR="00B35C18" w:rsidRPr="006D0528" w:rsidRDefault="00B35C18" w:rsidP="00991E23">
            <w:pPr>
              <w:jc w:val="center"/>
              <w:rPr>
                <w:szCs w:val="22"/>
              </w:rPr>
            </w:pPr>
            <w:r w:rsidRPr="006D0528">
              <w:rPr>
                <w:szCs w:val="22"/>
              </w:rPr>
              <w:t>Almindelig</w:t>
            </w:r>
          </w:p>
        </w:tc>
      </w:tr>
      <w:tr w:rsidR="00B35C18" w:rsidRPr="006D0528" w14:paraId="4B3E8C87" w14:textId="77777777">
        <w:trPr>
          <w:cantSplit/>
        </w:trPr>
        <w:tc>
          <w:tcPr>
            <w:tcW w:w="4308" w:type="dxa"/>
            <w:tcBorders>
              <w:top w:val="nil"/>
              <w:bottom w:val="nil"/>
              <w:right w:val="nil"/>
            </w:tcBorders>
            <w:shd w:val="clear" w:color="auto" w:fill="auto"/>
            <w:vAlign w:val="center"/>
          </w:tcPr>
          <w:p w14:paraId="01FEC190" w14:textId="77777777" w:rsidR="00B35C18" w:rsidRPr="006D0528" w:rsidRDefault="00B35C18" w:rsidP="00991E23">
            <w:pPr>
              <w:rPr>
                <w:szCs w:val="22"/>
              </w:rPr>
            </w:pPr>
            <w:r w:rsidRPr="006D0528">
              <w:rPr>
                <w:szCs w:val="22"/>
              </w:rPr>
              <w:t>Ketoacidose</w:t>
            </w:r>
          </w:p>
        </w:tc>
        <w:tc>
          <w:tcPr>
            <w:tcW w:w="1800" w:type="dxa"/>
            <w:tcBorders>
              <w:top w:val="nil"/>
              <w:left w:val="nil"/>
              <w:bottom w:val="nil"/>
            </w:tcBorders>
            <w:shd w:val="clear" w:color="auto" w:fill="auto"/>
            <w:vAlign w:val="center"/>
          </w:tcPr>
          <w:p w14:paraId="25546B9C"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32B0FF4A" w14:textId="77777777" w:rsidR="00B35C18" w:rsidRPr="006D0528" w:rsidRDefault="00B35C18" w:rsidP="00991E23">
            <w:pPr>
              <w:jc w:val="center"/>
              <w:rPr>
                <w:szCs w:val="22"/>
              </w:rPr>
            </w:pPr>
            <w:r w:rsidRPr="006D0528">
              <w:rPr>
                <w:szCs w:val="22"/>
              </w:rPr>
              <w:t>Almindelig</w:t>
            </w:r>
          </w:p>
        </w:tc>
      </w:tr>
      <w:tr w:rsidR="00427B3A" w:rsidRPr="006D0528" w14:paraId="6B29944F" w14:textId="77777777" w:rsidTr="00427B3A">
        <w:trPr>
          <w:cantSplit/>
        </w:trPr>
        <w:tc>
          <w:tcPr>
            <w:tcW w:w="4308" w:type="dxa"/>
            <w:tcBorders>
              <w:top w:val="nil"/>
              <w:bottom w:val="nil"/>
              <w:right w:val="nil"/>
            </w:tcBorders>
            <w:shd w:val="clear" w:color="auto" w:fill="auto"/>
            <w:vAlign w:val="center"/>
          </w:tcPr>
          <w:p w14:paraId="39A1FE4B" w14:textId="77777777" w:rsidR="00427B3A" w:rsidRPr="006D0528" w:rsidRDefault="00427B3A" w:rsidP="00427B3A">
            <w:pPr>
              <w:rPr>
                <w:szCs w:val="22"/>
              </w:rPr>
            </w:pPr>
            <w:r w:rsidRPr="006D0528">
              <w:rPr>
                <w:szCs w:val="22"/>
              </w:rPr>
              <w:t>Hypermagnesiæmi</w:t>
            </w:r>
          </w:p>
        </w:tc>
        <w:tc>
          <w:tcPr>
            <w:tcW w:w="1800" w:type="dxa"/>
            <w:tcBorders>
              <w:top w:val="nil"/>
              <w:left w:val="nil"/>
              <w:bottom w:val="nil"/>
            </w:tcBorders>
            <w:shd w:val="clear" w:color="auto" w:fill="auto"/>
            <w:vAlign w:val="center"/>
          </w:tcPr>
          <w:p w14:paraId="16A568A0" w14:textId="77777777" w:rsidR="00427B3A" w:rsidRPr="006D0528" w:rsidRDefault="00427B3A" w:rsidP="00427B3A">
            <w:pPr>
              <w:jc w:val="center"/>
              <w:rPr>
                <w:szCs w:val="22"/>
              </w:rPr>
            </w:pPr>
            <w:r w:rsidRPr="006D0528">
              <w:rPr>
                <w:szCs w:val="22"/>
              </w:rPr>
              <w:t>Almindelig</w:t>
            </w:r>
          </w:p>
        </w:tc>
        <w:tc>
          <w:tcPr>
            <w:tcW w:w="2364" w:type="dxa"/>
            <w:tcBorders>
              <w:top w:val="nil"/>
              <w:bottom w:val="nil"/>
            </w:tcBorders>
            <w:shd w:val="clear" w:color="auto" w:fill="auto"/>
            <w:vAlign w:val="center"/>
          </w:tcPr>
          <w:p w14:paraId="62AB92BF" w14:textId="77777777" w:rsidR="00427B3A" w:rsidRPr="006D0528" w:rsidRDefault="00427B3A" w:rsidP="00427B3A">
            <w:pPr>
              <w:jc w:val="center"/>
              <w:rPr>
                <w:szCs w:val="22"/>
              </w:rPr>
            </w:pPr>
            <w:r w:rsidRPr="006D0528">
              <w:rPr>
                <w:szCs w:val="22"/>
              </w:rPr>
              <w:t>Ikke kendt</w:t>
            </w:r>
          </w:p>
        </w:tc>
      </w:tr>
      <w:tr w:rsidR="00B35C18" w:rsidRPr="006D0528" w14:paraId="09116AF7" w14:textId="77777777">
        <w:trPr>
          <w:cantSplit/>
        </w:trPr>
        <w:tc>
          <w:tcPr>
            <w:tcW w:w="4308" w:type="dxa"/>
            <w:tcBorders>
              <w:top w:val="nil"/>
              <w:bottom w:val="nil"/>
              <w:right w:val="nil"/>
            </w:tcBorders>
            <w:shd w:val="clear" w:color="auto" w:fill="auto"/>
            <w:vAlign w:val="center"/>
          </w:tcPr>
          <w:p w14:paraId="352B7C42" w14:textId="77777777" w:rsidR="00B35C18" w:rsidRPr="006D0528" w:rsidRDefault="00B35C18" w:rsidP="00991E23">
            <w:pPr>
              <w:rPr>
                <w:szCs w:val="22"/>
              </w:rPr>
            </w:pPr>
            <w:r w:rsidRPr="006D0528">
              <w:t>Dehydrering</w:t>
            </w:r>
          </w:p>
        </w:tc>
        <w:tc>
          <w:tcPr>
            <w:tcW w:w="1800" w:type="dxa"/>
            <w:tcBorders>
              <w:top w:val="nil"/>
              <w:left w:val="nil"/>
              <w:bottom w:val="nil"/>
            </w:tcBorders>
            <w:shd w:val="clear" w:color="auto" w:fill="auto"/>
            <w:vAlign w:val="center"/>
          </w:tcPr>
          <w:p w14:paraId="604AB6A2" w14:textId="77777777" w:rsidR="00B35C18" w:rsidRPr="006D0528" w:rsidRDefault="00B35C18" w:rsidP="00991E23">
            <w:pPr>
              <w:jc w:val="center"/>
              <w:rPr>
                <w:szCs w:val="22"/>
              </w:rPr>
            </w:pPr>
            <w:r w:rsidRPr="006D0528">
              <w:rPr>
                <w:szCs w:val="22"/>
              </w:rPr>
              <w:t>Ikke kendt</w:t>
            </w:r>
          </w:p>
        </w:tc>
        <w:tc>
          <w:tcPr>
            <w:tcW w:w="2364" w:type="dxa"/>
            <w:tcBorders>
              <w:top w:val="nil"/>
              <w:bottom w:val="nil"/>
            </w:tcBorders>
            <w:shd w:val="clear" w:color="auto" w:fill="auto"/>
            <w:vAlign w:val="center"/>
          </w:tcPr>
          <w:p w14:paraId="2D4D49B5" w14:textId="77777777" w:rsidR="00B35C18" w:rsidRPr="006D0528" w:rsidRDefault="00B35C18" w:rsidP="00991E23">
            <w:pPr>
              <w:jc w:val="center"/>
              <w:rPr>
                <w:szCs w:val="22"/>
              </w:rPr>
            </w:pPr>
            <w:r w:rsidRPr="006D0528">
              <w:rPr>
                <w:szCs w:val="22"/>
              </w:rPr>
              <w:t>Ikke kendt</w:t>
            </w:r>
          </w:p>
        </w:tc>
      </w:tr>
      <w:tr w:rsidR="00B35C18" w:rsidRPr="006D0528" w14:paraId="27F24610" w14:textId="77777777">
        <w:trPr>
          <w:cantSplit/>
        </w:trPr>
        <w:tc>
          <w:tcPr>
            <w:tcW w:w="4308" w:type="dxa"/>
            <w:tcBorders>
              <w:top w:val="nil"/>
              <w:bottom w:val="single" w:sz="8" w:space="0" w:color="000000"/>
              <w:right w:val="nil"/>
            </w:tcBorders>
            <w:shd w:val="clear" w:color="auto" w:fill="auto"/>
            <w:vAlign w:val="center"/>
          </w:tcPr>
          <w:p w14:paraId="7C4140C5" w14:textId="77777777" w:rsidR="00B35C18" w:rsidRPr="006D0528" w:rsidRDefault="00B35C18" w:rsidP="00991E23">
            <w:pPr>
              <w:rPr>
                <w:szCs w:val="22"/>
              </w:rPr>
            </w:pPr>
            <w:r w:rsidRPr="006D0528">
              <w:t>Væskeretention</w:t>
            </w:r>
          </w:p>
        </w:tc>
        <w:tc>
          <w:tcPr>
            <w:tcW w:w="1800" w:type="dxa"/>
            <w:tcBorders>
              <w:top w:val="nil"/>
              <w:left w:val="nil"/>
              <w:bottom w:val="single" w:sz="8" w:space="0" w:color="000000"/>
            </w:tcBorders>
            <w:shd w:val="clear" w:color="auto" w:fill="auto"/>
            <w:vAlign w:val="center"/>
          </w:tcPr>
          <w:p w14:paraId="6E5ECADD" w14:textId="77777777" w:rsidR="00B35C18" w:rsidRPr="006D0528" w:rsidRDefault="00B35C18" w:rsidP="00991E23">
            <w:pPr>
              <w:jc w:val="center"/>
              <w:rPr>
                <w:szCs w:val="22"/>
              </w:rPr>
            </w:pPr>
            <w:r w:rsidRPr="006D0528">
              <w:rPr>
                <w:szCs w:val="22"/>
              </w:rPr>
              <w:t>Ikke kendt</w:t>
            </w:r>
          </w:p>
        </w:tc>
        <w:tc>
          <w:tcPr>
            <w:tcW w:w="2364" w:type="dxa"/>
            <w:tcBorders>
              <w:top w:val="nil"/>
              <w:bottom w:val="single" w:sz="8" w:space="0" w:color="000000"/>
            </w:tcBorders>
            <w:shd w:val="clear" w:color="auto" w:fill="auto"/>
            <w:vAlign w:val="center"/>
          </w:tcPr>
          <w:p w14:paraId="45995F85" w14:textId="77777777" w:rsidR="00B35C18" w:rsidRPr="006D0528" w:rsidRDefault="00B35C18" w:rsidP="00991E23">
            <w:pPr>
              <w:jc w:val="center"/>
              <w:rPr>
                <w:szCs w:val="22"/>
              </w:rPr>
            </w:pPr>
            <w:r w:rsidRPr="006D0528">
              <w:rPr>
                <w:szCs w:val="22"/>
              </w:rPr>
              <w:t>Ikke kendt</w:t>
            </w:r>
          </w:p>
        </w:tc>
      </w:tr>
      <w:tr w:rsidR="00B35C18" w:rsidRPr="006D0528" w14:paraId="24B1F6B8" w14:textId="77777777">
        <w:trPr>
          <w:cantSplit/>
        </w:trPr>
        <w:tc>
          <w:tcPr>
            <w:tcW w:w="8472" w:type="dxa"/>
            <w:gridSpan w:val="3"/>
            <w:tcBorders>
              <w:top w:val="single" w:sz="8" w:space="0" w:color="000000"/>
            </w:tcBorders>
            <w:shd w:val="clear" w:color="auto" w:fill="auto"/>
            <w:vAlign w:val="center"/>
          </w:tcPr>
          <w:p w14:paraId="14769800" w14:textId="77777777" w:rsidR="00B35C18" w:rsidRPr="006D0528" w:rsidRDefault="00B35C18" w:rsidP="00991E23">
            <w:pPr>
              <w:keepNext/>
              <w:spacing w:before="60"/>
              <w:rPr>
                <w:b/>
                <w:szCs w:val="22"/>
              </w:rPr>
            </w:pPr>
            <w:r w:rsidRPr="006D0528">
              <w:rPr>
                <w:b/>
              </w:rPr>
              <w:t>Psykiske forstyrrelser</w:t>
            </w:r>
          </w:p>
        </w:tc>
      </w:tr>
      <w:tr w:rsidR="00B35C18" w:rsidRPr="006D0528" w14:paraId="29D1D4A7" w14:textId="77777777">
        <w:trPr>
          <w:cantSplit/>
        </w:trPr>
        <w:tc>
          <w:tcPr>
            <w:tcW w:w="4308" w:type="dxa"/>
            <w:tcBorders>
              <w:bottom w:val="single" w:sz="8" w:space="0" w:color="000000"/>
            </w:tcBorders>
            <w:shd w:val="clear" w:color="auto" w:fill="auto"/>
            <w:vAlign w:val="center"/>
          </w:tcPr>
          <w:p w14:paraId="5A52A598" w14:textId="77777777" w:rsidR="00B35C18" w:rsidRPr="006D0528" w:rsidRDefault="00B35C18" w:rsidP="00991E23">
            <w:pPr>
              <w:keepNext/>
              <w:tabs>
                <w:tab w:val="left" w:pos="170"/>
                <w:tab w:val="num" w:pos="360"/>
              </w:tabs>
              <w:spacing w:before="60"/>
              <w:ind w:left="170" w:hanging="170"/>
              <w:rPr>
                <w:szCs w:val="22"/>
              </w:rPr>
            </w:pPr>
            <w:r w:rsidRPr="006D0528">
              <w:t>Konfusionstilstand</w:t>
            </w:r>
          </w:p>
        </w:tc>
        <w:tc>
          <w:tcPr>
            <w:tcW w:w="1800" w:type="dxa"/>
            <w:tcBorders>
              <w:bottom w:val="single" w:sz="8" w:space="0" w:color="000000"/>
            </w:tcBorders>
            <w:vAlign w:val="center"/>
          </w:tcPr>
          <w:p w14:paraId="2FA78D44" w14:textId="77777777" w:rsidR="00B35C18" w:rsidRPr="006D0528" w:rsidRDefault="00B35C18" w:rsidP="00991E23">
            <w:pPr>
              <w:keepNext/>
              <w:jc w:val="center"/>
              <w:rPr>
                <w:szCs w:val="22"/>
              </w:rPr>
            </w:pPr>
            <w:r w:rsidRPr="006D0528">
              <w:rPr>
                <w:szCs w:val="22"/>
              </w:rPr>
              <w:t>Ikke kendt</w:t>
            </w:r>
          </w:p>
        </w:tc>
        <w:tc>
          <w:tcPr>
            <w:tcW w:w="2364" w:type="dxa"/>
            <w:tcBorders>
              <w:bottom w:val="single" w:sz="8" w:space="0" w:color="000000"/>
            </w:tcBorders>
            <w:vAlign w:val="center"/>
          </w:tcPr>
          <w:p w14:paraId="49E32366" w14:textId="77777777" w:rsidR="00B35C18" w:rsidRPr="006D0528" w:rsidRDefault="00B35C18" w:rsidP="00991E23">
            <w:pPr>
              <w:keepNext/>
              <w:jc w:val="center"/>
              <w:rPr>
                <w:szCs w:val="22"/>
              </w:rPr>
            </w:pPr>
            <w:r w:rsidRPr="006D0528">
              <w:rPr>
                <w:szCs w:val="22"/>
              </w:rPr>
              <w:t>Ikke kendt</w:t>
            </w:r>
          </w:p>
        </w:tc>
      </w:tr>
      <w:tr w:rsidR="00B35C18" w:rsidRPr="006D0528" w14:paraId="7D10BE53" w14:textId="77777777">
        <w:trPr>
          <w:cantSplit/>
        </w:trPr>
        <w:tc>
          <w:tcPr>
            <w:tcW w:w="8472" w:type="dxa"/>
            <w:gridSpan w:val="3"/>
            <w:tcBorders>
              <w:top w:val="single" w:sz="8" w:space="0" w:color="000000"/>
              <w:bottom w:val="nil"/>
            </w:tcBorders>
            <w:shd w:val="clear" w:color="auto" w:fill="auto"/>
            <w:vAlign w:val="center"/>
          </w:tcPr>
          <w:p w14:paraId="71D7C0EA" w14:textId="77777777" w:rsidR="00B35C18" w:rsidRPr="006D0528" w:rsidRDefault="00B35C18" w:rsidP="00991E23">
            <w:pPr>
              <w:keepNext/>
              <w:spacing w:before="60"/>
              <w:rPr>
                <w:b/>
                <w:szCs w:val="22"/>
              </w:rPr>
            </w:pPr>
            <w:r w:rsidRPr="006D0528">
              <w:rPr>
                <w:b/>
                <w:bCs/>
              </w:rPr>
              <w:t>Nervesystemet</w:t>
            </w:r>
          </w:p>
        </w:tc>
      </w:tr>
      <w:tr w:rsidR="00B35C18" w:rsidRPr="006D0528" w14:paraId="3C3A8EE4" w14:textId="77777777">
        <w:trPr>
          <w:cantSplit/>
        </w:trPr>
        <w:tc>
          <w:tcPr>
            <w:tcW w:w="4308" w:type="dxa"/>
            <w:tcBorders>
              <w:top w:val="nil"/>
              <w:bottom w:val="nil"/>
            </w:tcBorders>
            <w:shd w:val="clear" w:color="auto" w:fill="auto"/>
            <w:vAlign w:val="center"/>
          </w:tcPr>
          <w:p w14:paraId="066276F5" w14:textId="77777777" w:rsidR="00B35C18" w:rsidRPr="006D0528" w:rsidRDefault="00B35C18" w:rsidP="00991E23">
            <w:pPr>
              <w:rPr>
                <w:szCs w:val="22"/>
              </w:rPr>
            </w:pPr>
            <w:r w:rsidRPr="006D0528">
              <w:rPr>
                <w:szCs w:val="22"/>
              </w:rPr>
              <w:t>Paræstesi</w:t>
            </w:r>
          </w:p>
        </w:tc>
        <w:tc>
          <w:tcPr>
            <w:tcW w:w="1800" w:type="dxa"/>
            <w:tcBorders>
              <w:top w:val="nil"/>
              <w:bottom w:val="nil"/>
            </w:tcBorders>
            <w:shd w:val="clear" w:color="auto" w:fill="auto"/>
            <w:vAlign w:val="center"/>
          </w:tcPr>
          <w:p w14:paraId="0A7A51C6"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119FD852" w14:textId="77777777" w:rsidR="00B35C18" w:rsidRPr="006D0528" w:rsidRDefault="00B35C18" w:rsidP="00991E23">
            <w:pPr>
              <w:keepNext/>
              <w:jc w:val="center"/>
              <w:rPr>
                <w:szCs w:val="22"/>
              </w:rPr>
            </w:pPr>
            <w:r w:rsidRPr="006D0528">
              <w:rPr>
                <w:szCs w:val="22"/>
              </w:rPr>
              <w:t>Almindelig</w:t>
            </w:r>
          </w:p>
        </w:tc>
      </w:tr>
      <w:tr w:rsidR="00427B3A" w:rsidRPr="006D0528" w14:paraId="16BBD5FC" w14:textId="77777777" w:rsidTr="00427B3A">
        <w:trPr>
          <w:cantSplit/>
        </w:trPr>
        <w:tc>
          <w:tcPr>
            <w:tcW w:w="4308" w:type="dxa"/>
            <w:tcBorders>
              <w:top w:val="nil"/>
              <w:bottom w:val="nil"/>
            </w:tcBorders>
            <w:shd w:val="clear" w:color="auto" w:fill="auto"/>
            <w:vAlign w:val="center"/>
          </w:tcPr>
          <w:p w14:paraId="2D889726" w14:textId="77777777" w:rsidR="00427B3A" w:rsidRPr="006D0528" w:rsidRDefault="00427B3A" w:rsidP="00427B3A">
            <w:r w:rsidRPr="006D0528">
              <w:t>Svimmelhed</w:t>
            </w:r>
          </w:p>
          <w:p w14:paraId="6C1B49DE" w14:textId="77777777" w:rsidR="00D11CF7" w:rsidRPr="006D0528" w:rsidRDefault="00D11CF7" w:rsidP="00427B3A">
            <w:pPr>
              <w:rPr>
                <w:szCs w:val="22"/>
              </w:rPr>
            </w:pPr>
            <w:r w:rsidRPr="006D0528">
              <w:t>Hovedpine</w:t>
            </w:r>
          </w:p>
        </w:tc>
        <w:tc>
          <w:tcPr>
            <w:tcW w:w="1800" w:type="dxa"/>
            <w:tcBorders>
              <w:top w:val="nil"/>
              <w:bottom w:val="nil"/>
            </w:tcBorders>
            <w:shd w:val="clear" w:color="auto" w:fill="auto"/>
            <w:vAlign w:val="center"/>
          </w:tcPr>
          <w:p w14:paraId="6DEDCB46" w14:textId="77777777" w:rsidR="00427B3A" w:rsidRPr="006D0528" w:rsidRDefault="00427B3A" w:rsidP="00427B3A">
            <w:pPr>
              <w:jc w:val="center"/>
              <w:rPr>
                <w:szCs w:val="22"/>
              </w:rPr>
            </w:pPr>
            <w:r w:rsidRPr="006D0528">
              <w:rPr>
                <w:szCs w:val="22"/>
              </w:rPr>
              <w:t>Meget almindelig</w:t>
            </w:r>
          </w:p>
          <w:p w14:paraId="569C1F8F" w14:textId="77777777" w:rsidR="00D11CF7" w:rsidRPr="006D0528" w:rsidRDefault="00D11CF7" w:rsidP="00427B3A">
            <w:pPr>
              <w:jc w:val="center"/>
              <w:rPr>
                <w:szCs w:val="22"/>
              </w:rPr>
            </w:pPr>
            <w:r w:rsidRPr="006D0528">
              <w:rPr>
                <w:szCs w:val="22"/>
              </w:rPr>
              <w:t>Meget almindelig</w:t>
            </w:r>
          </w:p>
        </w:tc>
        <w:tc>
          <w:tcPr>
            <w:tcW w:w="2364" w:type="dxa"/>
            <w:tcBorders>
              <w:top w:val="nil"/>
              <w:bottom w:val="nil"/>
            </w:tcBorders>
            <w:shd w:val="clear" w:color="auto" w:fill="auto"/>
            <w:vAlign w:val="center"/>
          </w:tcPr>
          <w:p w14:paraId="3E7396C7" w14:textId="77777777" w:rsidR="00427B3A" w:rsidRPr="006D0528" w:rsidRDefault="00427B3A" w:rsidP="00427B3A">
            <w:pPr>
              <w:jc w:val="center"/>
              <w:rPr>
                <w:szCs w:val="22"/>
              </w:rPr>
            </w:pPr>
            <w:r w:rsidRPr="006D0528">
              <w:rPr>
                <w:szCs w:val="22"/>
              </w:rPr>
              <w:t>Ikke kendt</w:t>
            </w:r>
          </w:p>
          <w:p w14:paraId="736C245C" w14:textId="77777777" w:rsidR="00D11CF7" w:rsidRPr="006D0528" w:rsidRDefault="00F86724" w:rsidP="00F86724">
            <w:pPr>
              <w:jc w:val="center"/>
              <w:rPr>
                <w:szCs w:val="22"/>
              </w:rPr>
            </w:pPr>
            <w:r w:rsidRPr="006D0528">
              <w:rPr>
                <w:szCs w:val="22"/>
              </w:rPr>
              <w:t>Ikke kendt</w:t>
            </w:r>
          </w:p>
        </w:tc>
      </w:tr>
      <w:tr w:rsidR="00B35C18" w:rsidRPr="006D0528" w14:paraId="29161EF7" w14:textId="77777777" w:rsidTr="001A62E3">
        <w:trPr>
          <w:cantSplit/>
        </w:trPr>
        <w:tc>
          <w:tcPr>
            <w:tcW w:w="4308" w:type="dxa"/>
            <w:tcBorders>
              <w:top w:val="nil"/>
              <w:bottom w:val="nil"/>
            </w:tcBorders>
            <w:shd w:val="clear" w:color="auto" w:fill="auto"/>
            <w:vAlign w:val="center"/>
          </w:tcPr>
          <w:p w14:paraId="3F0CE210" w14:textId="77777777" w:rsidR="00B35C18" w:rsidRPr="006D0528" w:rsidRDefault="00B35C18" w:rsidP="00991E23">
            <w:pPr>
              <w:rPr>
                <w:szCs w:val="22"/>
              </w:rPr>
            </w:pPr>
            <w:r w:rsidRPr="006D0528">
              <w:lastRenderedPageBreak/>
              <w:t>Krampeanfald</w:t>
            </w:r>
          </w:p>
        </w:tc>
        <w:tc>
          <w:tcPr>
            <w:tcW w:w="1800" w:type="dxa"/>
            <w:tcBorders>
              <w:top w:val="nil"/>
              <w:bottom w:val="nil"/>
            </w:tcBorders>
            <w:shd w:val="clear" w:color="auto" w:fill="auto"/>
            <w:vAlign w:val="center"/>
          </w:tcPr>
          <w:p w14:paraId="6C495E85"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55BC04EF" w14:textId="77777777" w:rsidR="00B35C18" w:rsidRPr="006D0528" w:rsidRDefault="00B35C18" w:rsidP="00991E23">
            <w:pPr>
              <w:jc w:val="center"/>
              <w:rPr>
                <w:szCs w:val="22"/>
              </w:rPr>
            </w:pPr>
            <w:r w:rsidRPr="006D0528">
              <w:rPr>
                <w:szCs w:val="22"/>
              </w:rPr>
              <w:t>Ikke kendt</w:t>
            </w:r>
          </w:p>
        </w:tc>
      </w:tr>
      <w:tr w:rsidR="002D1F2F" w:rsidRPr="006D0528" w14:paraId="467D1AF6" w14:textId="77777777" w:rsidTr="001A62E3">
        <w:trPr>
          <w:cantSplit/>
        </w:trPr>
        <w:tc>
          <w:tcPr>
            <w:tcW w:w="4308" w:type="dxa"/>
            <w:tcBorders>
              <w:top w:val="nil"/>
              <w:left w:val="single" w:sz="8" w:space="0" w:color="000000"/>
              <w:bottom w:val="single" w:sz="8" w:space="0" w:color="000000"/>
            </w:tcBorders>
            <w:shd w:val="clear" w:color="auto" w:fill="auto"/>
            <w:vAlign w:val="center"/>
          </w:tcPr>
          <w:p w14:paraId="50AEB0E9" w14:textId="77777777" w:rsidR="002D1F2F" w:rsidRPr="006D0528" w:rsidRDefault="002D1F2F" w:rsidP="00BA06BB">
            <w:r w:rsidRPr="006D0528">
              <w:t>Encefalopati, Wernicke</w:t>
            </w:r>
            <w:r w:rsidR="00BA06BB" w:rsidRPr="006D0528">
              <w:t xml:space="preserve">s </w:t>
            </w:r>
            <w:r w:rsidR="001A62E3" w:rsidRPr="006D0528">
              <w:t>e</w:t>
            </w:r>
            <w:r w:rsidRPr="006D0528">
              <w:t>ncefalopati</w:t>
            </w:r>
          </w:p>
        </w:tc>
        <w:tc>
          <w:tcPr>
            <w:tcW w:w="1800" w:type="dxa"/>
            <w:tcBorders>
              <w:top w:val="nil"/>
              <w:bottom w:val="single" w:sz="8" w:space="0" w:color="000000"/>
            </w:tcBorders>
            <w:shd w:val="clear" w:color="auto" w:fill="auto"/>
            <w:vAlign w:val="center"/>
          </w:tcPr>
          <w:p w14:paraId="58C5C9E9" w14:textId="77777777" w:rsidR="002D1F2F" w:rsidRPr="006D0528" w:rsidRDefault="002D1F2F" w:rsidP="00991E23">
            <w:pPr>
              <w:jc w:val="center"/>
              <w:rPr>
                <w:szCs w:val="22"/>
              </w:rPr>
            </w:pPr>
            <w:r w:rsidRPr="006D0528">
              <w:rPr>
                <w:szCs w:val="22"/>
              </w:rPr>
              <w:t>Ikke kendt</w:t>
            </w:r>
          </w:p>
        </w:tc>
        <w:tc>
          <w:tcPr>
            <w:tcW w:w="2364" w:type="dxa"/>
            <w:tcBorders>
              <w:top w:val="nil"/>
              <w:bottom w:val="single" w:sz="8" w:space="0" w:color="000000"/>
              <w:right w:val="single" w:sz="8" w:space="0" w:color="000000"/>
            </w:tcBorders>
            <w:shd w:val="clear" w:color="auto" w:fill="auto"/>
            <w:vAlign w:val="center"/>
          </w:tcPr>
          <w:p w14:paraId="36DFE5BB" w14:textId="77777777" w:rsidR="002D1F2F" w:rsidRPr="006D0528" w:rsidRDefault="002D1F2F" w:rsidP="00991E23">
            <w:pPr>
              <w:jc w:val="center"/>
              <w:rPr>
                <w:szCs w:val="22"/>
              </w:rPr>
            </w:pPr>
            <w:r w:rsidRPr="006D0528">
              <w:rPr>
                <w:szCs w:val="22"/>
              </w:rPr>
              <w:t>Ikke kendt</w:t>
            </w:r>
          </w:p>
        </w:tc>
      </w:tr>
      <w:tr w:rsidR="00B35C18" w:rsidRPr="006D0528" w14:paraId="7A8B2776" w14:textId="77777777">
        <w:trPr>
          <w:cantSplit/>
        </w:trPr>
        <w:tc>
          <w:tcPr>
            <w:tcW w:w="8472" w:type="dxa"/>
            <w:gridSpan w:val="3"/>
            <w:tcBorders>
              <w:top w:val="single" w:sz="8" w:space="0" w:color="000000"/>
              <w:bottom w:val="nil"/>
            </w:tcBorders>
            <w:shd w:val="clear" w:color="auto" w:fill="auto"/>
            <w:vAlign w:val="center"/>
          </w:tcPr>
          <w:p w14:paraId="48803C03" w14:textId="77777777" w:rsidR="00B35C18" w:rsidRPr="006D0528" w:rsidRDefault="00B35C18" w:rsidP="00991E23">
            <w:pPr>
              <w:keepNext/>
              <w:spacing w:before="60"/>
              <w:rPr>
                <w:b/>
                <w:szCs w:val="22"/>
              </w:rPr>
            </w:pPr>
            <w:r w:rsidRPr="006D0528">
              <w:rPr>
                <w:b/>
              </w:rPr>
              <w:t>Øjne</w:t>
            </w:r>
          </w:p>
        </w:tc>
      </w:tr>
      <w:tr w:rsidR="00B35C18" w:rsidRPr="006D0528" w14:paraId="0D8EA097" w14:textId="77777777">
        <w:trPr>
          <w:cantSplit/>
        </w:trPr>
        <w:tc>
          <w:tcPr>
            <w:tcW w:w="4308" w:type="dxa"/>
            <w:tcBorders>
              <w:top w:val="nil"/>
              <w:bottom w:val="single" w:sz="8" w:space="0" w:color="000000"/>
              <w:right w:val="nil"/>
            </w:tcBorders>
            <w:shd w:val="clear" w:color="auto" w:fill="auto"/>
            <w:vAlign w:val="center"/>
          </w:tcPr>
          <w:p w14:paraId="4775DB0B" w14:textId="77777777" w:rsidR="00B35C18" w:rsidRPr="006D0528" w:rsidRDefault="00B35C18" w:rsidP="00991E23">
            <w:pPr>
              <w:keepNext/>
              <w:tabs>
                <w:tab w:val="left" w:pos="170"/>
                <w:tab w:val="num" w:pos="360"/>
              </w:tabs>
              <w:spacing w:before="60"/>
              <w:ind w:left="170" w:hanging="170"/>
              <w:rPr>
                <w:szCs w:val="22"/>
              </w:rPr>
            </w:pPr>
            <w:r w:rsidRPr="006D0528">
              <w:t>Sløret syn</w:t>
            </w:r>
          </w:p>
        </w:tc>
        <w:tc>
          <w:tcPr>
            <w:tcW w:w="1800" w:type="dxa"/>
            <w:tcBorders>
              <w:top w:val="nil"/>
              <w:left w:val="nil"/>
              <w:bottom w:val="single" w:sz="8" w:space="0" w:color="000000"/>
            </w:tcBorders>
            <w:vAlign w:val="center"/>
          </w:tcPr>
          <w:p w14:paraId="0F611488" w14:textId="77777777" w:rsidR="00B35C18" w:rsidRPr="006D0528" w:rsidRDefault="00B35C18" w:rsidP="00991E23">
            <w:pPr>
              <w:jc w:val="center"/>
              <w:rPr>
                <w:szCs w:val="22"/>
              </w:rPr>
            </w:pPr>
            <w:r w:rsidRPr="006D0528">
              <w:rPr>
                <w:szCs w:val="22"/>
              </w:rPr>
              <w:t>Almindelig</w:t>
            </w:r>
          </w:p>
        </w:tc>
        <w:tc>
          <w:tcPr>
            <w:tcW w:w="2364" w:type="dxa"/>
            <w:tcBorders>
              <w:top w:val="nil"/>
              <w:bottom w:val="single" w:sz="8" w:space="0" w:color="000000"/>
            </w:tcBorders>
            <w:vAlign w:val="center"/>
          </w:tcPr>
          <w:p w14:paraId="1A5D6F96" w14:textId="77777777" w:rsidR="00B35C18" w:rsidRPr="006D0528" w:rsidRDefault="00B35C18" w:rsidP="00991E23">
            <w:pPr>
              <w:keepNext/>
              <w:jc w:val="center"/>
              <w:rPr>
                <w:szCs w:val="22"/>
              </w:rPr>
            </w:pPr>
            <w:r w:rsidRPr="006D0528">
              <w:rPr>
                <w:szCs w:val="22"/>
              </w:rPr>
              <w:t>Ikke kendt</w:t>
            </w:r>
          </w:p>
        </w:tc>
      </w:tr>
      <w:tr w:rsidR="00B35C18" w:rsidRPr="006D0528" w14:paraId="09097575" w14:textId="77777777">
        <w:trPr>
          <w:cantSplit/>
        </w:trPr>
        <w:tc>
          <w:tcPr>
            <w:tcW w:w="8472" w:type="dxa"/>
            <w:gridSpan w:val="3"/>
            <w:tcBorders>
              <w:top w:val="single" w:sz="8" w:space="0" w:color="000000"/>
              <w:bottom w:val="nil"/>
            </w:tcBorders>
            <w:shd w:val="clear" w:color="auto" w:fill="auto"/>
            <w:vAlign w:val="center"/>
          </w:tcPr>
          <w:p w14:paraId="33B38531" w14:textId="77777777" w:rsidR="00B35C18" w:rsidRPr="006D0528" w:rsidRDefault="00B35C18" w:rsidP="00991E23">
            <w:pPr>
              <w:keepNext/>
              <w:spacing w:before="60"/>
              <w:rPr>
                <w:b/>
                <w:szCs w:val="22"/>
              </w:rPr>
            </w:pPr>
            <w:r w:rsidRPr="006D0528">
              <w:rPr>
                <w:b/>
                <w:bCs/>
              </w:rPr>
              <w:t>Hjerte</w:t>
            </w:r>
          </w:p>
        </w:tc>
      </w:tr>
      <w:tr w:rsidR="00B35C18" w:rsidRPr="006D0528" w14:paraId="4C93E1A5" w14:textId="77777777">
        <w:trPr>
          <w:cantSplit/>
        </w:trPr>
        <w:tc>
          <w:tcPr>
            <w:tcW w:w="4308" w:type="dxa"/>
            <w:tcBorders>
              <w:top w:val="nil"/>
              <w:bottom w:val="nil"/>
              <w:right w:val="nil"/>
            </w:tcBorders>
            <w:shd w:val="clear" w:color="auto" w:fill="auto"/>
            <w:vAlign w:val="center"/>
          </w:tcPr>
          <w:p w14:paraId="4AEBB603" w14:textId="77777777" w:rsidR="00B35C18" w:rsidRPr="006D0528" w:rsidRDefault="00B35C18" w:rsidP="00991E23">
            <w:pPr>
              <w:rPr>
                <w:szCs w:val="22"/>
              </w:rPr>
            </w:pPr>
            <w:r w:rsidRPr="006D0528">
              <w:rPr>
                <w:szCs w:val="22"/>
              </w:rPr>
              <w:t>Takykardi</w:t>
            </w:r>
          </w:p>
        </w:tc>
        <w:tc>
          <w:tcPr>
            <w:tcW w:w="1800" w:type="dxa"/>
            <w:tcBorders>
              <w:top w:val="nil"/>
              <w:left w:val="nil"/>
              <w:bottom w:val="nil"/>
            </w:tcBorders>
            <w:shd w:val="clear" w:color="auto" w:fill="auto"/>
            <w:vAlign w:val="center"/>
          </w:tcPr>
          <w:p w14:paraId="4FB266E2"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0A21C51F" w14:textId="77777777" w:rsidR="00B35C18" w:rsidRPr="006D0528" w:rsidRDefault="00B35C18" w:rsidP="00991E23">
            <w:pPr>
              <w:jc w:val="center"/>
              <w:rPr>
                <w:szCs w:val="22"/>
              </w:rPr>
            </w:pPr>
            <w:r w:rsidRPr="006D0528">
              <w:rPr>
                <w:szCs w:val="22"/>
              </w:rPr>
              <w:t>Almindelig</w:t>
            </w:r>
          </w:p>
        </w:tc>
      </w:tr>
      <w:tr w:rsidR="00B35C18" w:rsidRPr="006D0528" w14:paraId="2A665126" w14:textId="77777777">
        <w:trPr>
          <w:cantSplit/>
        </w:trPr>
        <w:tc>
          <w:tcPr>
            <w:tcW w:w="4308" w:type="dxa"/>
            <w:tcBorders>
              <w:top w:val="nil"/>
              <w:bottom w:val="nil"/>
              <w:right w:val="nil"/>
            </w:tcBorders>
            <w:shd w:val="clear" w:color="auto" w:fill="auto"/>
            <w:vAlign w:val="center"/>
          </w:tcPr>
          <w:p w14:paraId="6044574C" w14:textId="77777777" w:rsidR="00B35C18" w:rsidRPr="006D0528" w:rsidRDefault="00B35C18" w:rsidP="00991E23">
            <w:pPr>
              <w:rPr>
                <w:szCs w:val="22"/>
              </w:rPr>
            </w:pPr>
            <w:r w:rsidRPr="006D0528">
              <w:rPr>
                <w:szCs w:val="22"/>
              </w:rPr>
              <w:t>Perikardieeffusion</w:t>
            </w:r>
          </w:p>
        </w:tc>
        <w:tc>
          <w:tcPr>
            <w:tcW w:w="1800" w:type="dxa"/>
            <w:tcBorders>
              <w:top w:val="nil"/>
              <w:left w:val="nil"/>
              <w:bottom w:val="nil"/>
            </w:tcBorders>
            <w:shd w:val="clear" w:color="auto" w:fill="auto"/>
            <w:vAlign w:val="center"/>
          </w:tcPr>
          <w:p w14:paraId="38D5EF14"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02419E66" w14:textId="77777777" w:rsidR="00B35C18" w:rsidRPr="006D0528" w:rsidRDefault="00B35C18" w:rsidP="00991E23">
            <w:pPr>
              <w:jc w:val="center"/>
              <w:rPr>
                <w:szCs w:val="22"/>
              </w:rPr>
            </w:pPr>
            <w:r w:rsidRPr="006D0528">
              <w:rPr>
                <w:szCs w:val="22"/>
              </w:rPr>
              <w:t>Almindelig</w:t>
            </w:r>
          </w:p>
        </w:tc>
      </w:tr>
      <w:tr w:rsidR="00B35C18" w:rsidRPr="006D0528" w14:paraId="013D46A2" w14:textId="77777777">
        <w:trPr>
          <w:cantSplit/>
        </w:trPr>
        <w:tc>
          <w:tcPr>
            <w:tcW w:w="4308" w:type="dxa"/>
            <w:tcBorders>
              <w:top w:val="nil"/>
              <w:bottom w:val="nil"/>
              <w:right w:val="nil"/>
            </w:tcBorders>
            <w:shd w:val="clear" w:color="auto" w:fill="auto"/>
            <w:vAlign w:val="center"/>
          </w:tcPr>
          <w:p w14:paraId="3243EB16" w14:textId="77777777" w:rsidR="00B35C18" w:rsidRPr="006D0528" w:rsidRDefault="00B35C18" w:rsidP="00991E23">
            <w:pPr>
              <w:rPr>
                <w:szCs w:val="22"/>
              </w:rPr>
            </w:pPr>
            <w:r w:rsidRPr="006D0528">
              <w:t>Ventrikulære ekstrasystoler</w:t>
            </w:r>
          </w:p>
        </w:tc>
        <w:tc>
          <w:tcPr>
            <w:tcW w:w="1800" w:type="dxa"/>
            <w:tcBorders>
              <w:top w:val="nil"/>
              <w:left w:val="nil"/>
              <w:bottom w:val="nil"/>
            </w:tcBorders>
            <w:shd w:val="clear" w:color="auto" w:fill="auto"/>
            <w:vAlign w:val="center"/>
          </w:tcPr>
          <w:p w14:paraId="729E7205"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43893183" w14:textId="77777777" w:rsidR="00B35C18" w:rsidRPr="006D0528" w:rsidRDefault="00B35C18" w:rsidP="00991E23">
            <w:pPr>
              <w:jc w:val="center"/>
              <w:rPr>
                <w:szCs w:val="22"/>
              </w:rPr>
            </w:pPr>
            <w:r w:rsidRPr="006D0528">
              <w:rPr>
                <w:szCs w:val="22"/>
              </w:rPr>
              <w:t>Ikke kendt</w:t>
            </w:r>
          </w:p>
        </w:tc>
      </w:tr>
      <w:tr w:rsidR="00B35C18" w:rsidRPr="006D0528" w14:paraId="42E5BDC2" w14:textId="77777777">
        <w:trPr>
          <w:cantSplit/>
        </w:trPr>
        <w:tc>
          <w:tcPr>
            <w:tcW w:w="4308" w:type="dxa"/>
            <w:tcBorders>
              <w:top w:val="nil"/>
              <w:bottom w:val="nil"/>
              <w:right w:val="nil"/>
            </w:tcBorders>
            <w:shd w:val="clear" w:color="auto" w:fill="auto"/>
            <w:vAlign w:val="center"/>
          </w:tcPr>
          <w:p w14:paraId="26CB78BD" w14:textId="77777777" w:rsidR="00B35C18" w:rsidRPr="006D0528" w:rsidRDefault="00B35C18" w:rsidP="00991E23">
            <w:pPr>
              <w:rPr>
                <w:szCs w:val="22"/>
              </w:rPr>
            </w:pPr>
            <w:r w:rsidRPr="006D0528">
              <w:t>Hjertesvigt</w:t>
            </w:r>
          </w:p>
        </w:tc>
        <w:tc>
          <w:tcPr>
            <w:tcW w:w="1800" w:type="dxa"/>
            <w:tcBorders>
              <w:top w:val="nil"/>
              <w:left w:val="nil"/>
              <w:bottom w:val="nil"/>
            </w:tcBorders>
            <w:shd w:val="clear" w:color="auto" w:fill="auto"/>
            <w:vAlign w:val="center"/>
          </w:tcPr>
          <w:p w14:paraId="66E3B3DD" w14:textId="77777777" w:rsidR="00B35C18" w:rsidRPr="006D0528" w:rsidRDefault="00B35C18" w:rsidP="00991E23">
            <w:pPr>
              <w:jc w:val="center"/>
              <w:rPr>
                <w:szCs w:val="22"/>
              </w:rPr>
            </w:pPr>
            <w:r w:rsidRPr="006D0528">
              <w:rPr>
                <w:szCs w:val="22"/>
              </w:rPr>
              <w:t>Ikke kendt</w:t>
            </w:r>
          </w:p>
        </w:tc>
        <w:tc>
          <w:tcPr>
            <w:tcW w:w="2364" w:type="dxa"/>
            <w:tcBorders>
              <w:top w:val="nil"/>
              <w:bottom w:val="nil"/>
            </w:tcBorders>
            <w:shd w:val="clear" w:color="auto" w:fill="auto"/>
            <w:vAlign w:val="center"/>
          </w:tcPr>
          <w:p w14:paraId="48781C62" w14:textId="77777777" w:rsidR="00B35C18" w:rsidRPr="006D0528" w:rsidRDefault="00B35C18" w:rsidP="00991E23">
            <w:pPr>
              <w:jc w:val="center"/>
              <w:rPr>
                <w:szCs w:val="22"/>
              </w:rPr>
            </w:pPr>
            <w:r w:rsidRPr="006D0528">
              <w:rPr>
                <w:szCs w:val="22"/>
              </w:rPr>
              <w:t>Ikke kendt</w:t>
            </w:r>
          </w:p>
        </w:tc>
      </w:tr>
      <w:tr w:rsidR="00B35C18" w:rsidRPr="006D0528" w14:paraId="083B5FEB" w14:textId="77777777">
        <w:trPr>
          <w:cantSplit/>
        </w:trPr>
        <w:tc>
          <w:tcPr>
            <w:tcW w:w="4308" w:type="dxa"/>
            <w:tcBorders>
              <w:top w:val="nil"/>
              <w:bottom w:val="single" w:sz="8" w:space="0" w:color="000000"/>
              <w:right w:val="nil"/>
            </w:tcBorders>
            <w:shd w:val="clear" w:color="auto" w:fill="auto"/>
            <w:vAlign w:val="center"/>
          </w:tcPr>
          <w:p w14:paraId="02AD935F" w14:textId="77777777" w:rsidR="00B35C18" w:rsidRPr="006D0528" w:rsidRDefault="00B35C18" w:rsidP="00991E23">
            <w:pPr>
              <w:rPr>
                <w:szCs w:val="22"/>
              </w:rPr>
            </w:pPr>
            <w:r w:rsidRPr="006D0528">
              <w:t>Ventrikulær takykardi</w:t>
            </w:r>
          </w:p>
        </w:tc>
        <w:tc>
          <w:tcPr>
            <w:tcW w:w="1800" w:type="dxa"/>
            <w:tcBorders>
              <w:top w:val="nil"/>
              <w:left w:val="nil"/>
              <w:bottom w:val="single" w:sz="8" w:space="0" w:color="000000"/>
            </w:tcBorders>
            <w:shd w:val="clear" w:color="auto" w:fill="auto"/>
            <w:vAlign w:val="center"/>
          </w:tcPr>
          <w:p w14:paraId="57FB5975" w14:textId="77777777" w:rsidR="00B35C18" w:rsidRPr="006D0528" w:rsidRDefault="00B35C18" w:rsidP="00991E23">
            <w:pPr>
              <w:jc w:val="center"/>
              <w:rPr>
                <w:szCs w:val="22"/>
              </w:rPr>
            </w:pPr>
            <w:r w:rsidRPr="006D0528">
              <w:rPr>
                <w:szCs w:val="22"/>
              </w:rPr>
              <w:t>Ikke kendt</w:t>
            </w:r>
          </w:p>
        </w:tc>
        <w:tc>
          <w:tcPr>
            <w:tcW w:w="2364" w:type="dxa"/>
            <w:tcBorders>
              <w:top w:val="nil"/>
              <w:bottom w:val="single" w:sz="8" w:space="0" w:color="000000"/>
            </w:tcBorders>
            <w:shd w:val="clear" w:color="auto" w:fill="auto"/>
            <w:vAlign w:val="center"/>
          </w:tcPr>
          <w:p w14:paraId="60A3D551" w14:textId="77777777" w:rsidR="00B35C18" w:rsidRPr="006D0528" w:rsidRDefault="00B35C18" w:rsidP="00991E23">
            <w:pPr>
              <w:jc w:val="center"/>
              <w:rPr>
                <w:szCs w:val="22"/>
              </w:rPr>
            </w:pPr>
            <w:r w:rsidRPr="006D0528">
              <w:rPr>
                <w:szCs w:val="22"/>
              </w:rPr>
              <w:t>Ikke kendt</w:t>
            </w:r>
          </w:p>
        </w:tc>
      </w:tr>
      <w:tr w:rsidR="00B35C18" w:rsidRPr="006D0528" w14:paraId="43D2DDDC" w14:textId="77777777" w:rsidTr="00427B3A">
        <w:trPr>
          <w:cantSplit/>
        </w:trPr>
        <w:tc>
          <w:tcPr>
            <w:tcW w:w="8472" w:type="dxa"/>
            <w:gridSpan w:val="3"/>
            <w:tcBorders>
              <w:top w:val="single" w:sz="8" w:space="0" w:color="000000"/>
              <w:bottom w:val="nil"/>
            </w:tcBorders>
            <w:shd w:val="clear" w:color="auto" w:fill="auto"/>
            <w:vAlign w:val="center"/>
          </w:tcPr>
          <w:p w14:paraId="68DB6587" w14:textId="77777777" w:rsidR="00B35C18" w:rsidRPr="006D0528" w:rsidRDefault="00B35C18" w:rsidP="00991E23">
            <w:pPr>
              <w:spacing w:before="60"/>
              <w:rPr>
                <w:b/>
                <w:szCs w:val="22"/>
              </w:rPr>
            </w:pPr>
            <w:r w:rsidRPr="006D0528">
              <w:rPr>
                <w:b/>
                <w:szCs w:val="22"/>
              </w:rPr>
              <w:t>Vaskulære sygdomme</w:t>
            </w:r>
          </w:p>
        </w:tc>
      </w:tr>
      <w:tr w:rsidR="00427B3A" w:rsidRPr="006D0528" w14:paraId="73530048" w14:textId="77777777" w:rsidTr="00427B3A">
        <w:trPr>
          <w:cantSplit/>
        </w:trPr>
        <w:tc>
          <w:tcPr>
            <w:tcW w:w="4308" w:type="dxa"/>
            <w:tcBorders>
              <w:top w:val="nil"/>
              <w:bottom w:val="nil"/>
            </w:tcBorders>
            <w:shd w:val="clear" w:color="auto" w:fill="auto"/>
            <w:vAlign w:val="center"/>
          </w:tcPr>
          <w:p w14:paraId="0B961765" w14:textId="77777777" w:rsidR="00427B3A" w:rsidRPr="006D0528" w:rsidRDefault="00427B3A" w:rsidP="00427B3A">
            <w:pPr>
              <w:rPr>
                <w:szCs w:val="22"/>
              </w:rPr>
            </w:pPr>
            <w:r w:rsidRPr="006D0528">
              <w:rPr>
                <w:szCs w:val="22"/>
              </w:rPr>
              <w:t>Vaskulitis</w:t>
            </w:r>
          </w:p>
        </w:tc>
        <w:tc>
          <w:tcPr>
            <w:tcW w:w="1800" w:type="dxa"/>
            <w:tcBorders>
              <w:top w:val="nil"/>
              <w:bottom w:val="nil"/>
            </w:tcBorders>
            <w:shd w:val="clear" w:color="auto" w:fill="auto"/>
            <w:vAlign w:val="center"/>
          </w:tcPr>
          <w:p w14:paraId="180C2256" w14:textId="77777777" w:rsidR="00427B3A" w:rsidRPr="006D0528" w:rsidRDefault="00427B3A" w:rsidP="00427B3A">
            <w:pPr>
              <w:jc w:val="center"/>
              <w:rPr>
                <w:szCs w:val="22"/>
              </w:rPr>
            </w:pPr>
            <w:r w:rsidRPr="006D0528">
              <w:rPr>
                <w:szCs w:val="22"/>
              </w:rPr>
              <w:t>Almindelig</w:t>
            </w:r>
          </w:p>
        </w:tc>
        <w:tc>
          <w:tcPr>
            <w:tcW w:w="2364" w:type="dxa"/>
            <w:tcBorders>
              <w:top w:val="nil"/>
              <w:bottom w:val="nil"/>
            </w:tcBorders>
            <w:shd w:val="clear" w:color="auto" w:fill="auto"/>
            <w:vAlign w:val="center"/>
          </w:tcPr>
          <w:p w14:paraId="248DE9E7" w14:textId="77777777" w:rsidR="00427B3A" w:rsidRPr="006D0528" w:rsidRDefault="00427B3A" w:rsidP="00427B3A">
            <w:pPr>
              <w:jc w:val="center"/>
              <w:rPr>
                <w:szCs w:val="22"/>
              </w:rPr>
            </w:pPr>
            <w:r w:rsidRPr="006D0528">
              <w:rPr>
                <w:szCs w:val="22"/>
              </w:rPr>
              <w:t>Almindelig</w:t>
            </w:r>
          </w:p>
        </w:tc>
      </w:tr>
      <w:tr w:rsidR="00B35C18" w:rsidRPr="006D0528" w14:paraId="66CDFAA4" w14:textId="77777777" w:rsidTr="00427B3A">
        <w:trPr>
          <w:cantSplit/>
        </w:trPr>
        <w:tc>
          <w:tcPr>
            <w:tcW w:w="4308" w:type="dxa"/>
            <w:tcBorders>
              <w:top w:val="nil"/>
              <w:bottom w:val="nil"/>
            </w:tcBorders>
            <w:shd w:val="clear" w:color="auto" w:fill="auto"/>
            <w:vAlign w:val="center"/>
          </w:tcPr>
          <w:p w14:paraId="523EC14B" w14:textId="77777777" w:rsidR="00B35C18" w:rsidRPr="006D0528" w:rsidRDefault="00B35C18" w:rsidP="00991E23">
            <w:pPr>
              <w:rPr>
                <w:szCs w:val="22"/>
              </w:rPr>
            </w:pPr>
            <w:r w:rsidRPr="006D0528">
              <w:rPr>
                <w:szCs w:val="22"/>
              </w:rPr>
              <w:t>Hypotension</w:t>
            </w:r>
          </w:p>
        </w:tc>
        <w:tc>
          <w:tcPr>
            <w:tcW w:w="1800" w:type="dxa"/>
            <w:tcBorders>
              <w:top w:val="nil"/>
              <w:bottom w:val="nil"/>
            </w:tcBorders>
            <w:shd w:val="clear" w:color="auto" w:fill="auto"/>
            <w:vAlign w:val="center"/>
          </w:tcPr>
          <w:p w14:paraId="4C8A2CE4"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6BE90E14" w14:textId="77777777" w:rsidR="00B35C18" w:rsidRPr="006D0528" w:rsidRDefault="00B35C18" w:rsidP="00991E23">
            <w:pPr>
              <w:keepNext/>
              <w:jc w:val="center"/>
              <w:rPr>
                <w:szCs w:val="22"/>
              </w:rPr>
            </w:pPr>
            <w:r w:rsidRPr="006D0528">
              <w:rPr>
                <w:szCs w:val="22"/>
              </w:rPr>
              <w:t>Ikke kendt</w:t>
            </w:r>
          </w:p>
        </w:tc>
      </w:tr>
      <w:tr w:rsidR="00B35C18" w:rsidRPr="006D0528" w14:paraId="598FCB1B" w14:textId="77777777">
        <w:trPr>
          <w:cantSplit/>
        </w:trPr>
        <w:tc>
          <w:tcPr>
            <w:tcW w:w="8472" w:type="dxa"/>
            <w:gridSpan w:val="3"/>
            <w:tcBorders>
              <w:top w:val="single" w:sz="8" w:space="0" w:color="000000"/>
              <w:bottom w:val="nil"/>
            </w:tcBorders>
            <w:shd w:val="clear" w:color="auto" w:fill="auto"/>
            <w:vAlign w:val="center"/>
          </w:tcPr>
          <w:p w14:paraId="07155CA5" w14:textId="77777777" w:rsidR="00B35C18" w:rsidRPr="006D0528" w:rsidRDefault="00B35C18" w:rsidP="00991E23">
            <w:pPr>
              <w:keepNext/>
              <w:spacing w:before="60"/>
              <w:rPr>
                <w:b/>
                <w:szCs w:val="22"/>
              </w:rPr>
            </w:pPr>
            <w:r w:rsidRPr="006D0528">
              <w:rPr>
                <w:b/>
              </w:rPr>
              <w:t>Luftveje, thorax og mediastinum</w:t>
            </w:r>
          </w:p>
        </w:tc>
      </w:tr>
      <w:tr w:rsidR="00B35C18" w:rsidRPr="006D0528" w14:paraId="1823EC52" w14:textId="77777777">
        <w:trPr>
          <w:cantSplit/>
        </w:trPr>
        <w:tc>
          <w:tcPr>
            <w:tcW w:w="4308" w:type="dxa"/>
            <w:tcBorders>
              <w:top w:val="nil"/>
              <w:bottom w:val="nil"/>
            </w:tcBorders>
            <w:shd w:val="clear" w:color="auto" w:fill="auto"/>
            <w:vAlign w:val="center"/>
          </w:tcPr>
          <w:p w14:paraId="7C6FA83E" w14:textId="77777777" w:rsidR="00B35C18" w:rsidRPr="006D0528" w:rsidRDefault="00B35C18" w:rsidP="00991E23">
            <w:pPr>
              <w:rPr>
                <w:szCs w:val="22"/>
              </w:rPr>
            </w:pPr>
            <w:r w:rsidRPr="006D0528">
              <w:t>Differentieringssyndrom</w:t>
            </w:r>
          </w:p>
        </w:tc>
        <w:tc>
          <w:tcPr>
            <w:tcW w:w="1800" w:type="dxa"/>
            <w:tcBorders>
              <w:top w:val="nil"/>
              <w:bottom w:val="nil"/>
            </w:tcBorders>
            <w:shd w:val="clear" w:color="auto" w:fill="auto"/>
            <w:vAlign w:val="center"/>
          </w:tcPr>
          <w:p w14:paraId="62963FC4"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39193C1D" w14:textId="77777777" w:rsidR="00B35C18" w:rsidRPr="006D0528" w:rsidRDefault="00B35C18" w:rsidP="00991E23">
            <w:pPr>
              <w:jc w:val="center"/>
              <w:rPr>
                <w:szCs w:val="22"/>
              </w:rPr>
            </w:pPr>
            <w:r w:rsidRPr="006D0528">
              <w:rPr>
                <w:szCs w:val="22"/>
              </w:rPr>
              <w:t>Meget almindelig</w:t>
            </w:r>
          </w:p>
        </w:tc>
      </w:tr>
      <w:tr w:rsidR="00B35C18" w:rsidRPr="006D0528" w14:paraId="0FA4DB26" w14:textId="77777777">
        <w:trPr>
          <w:cantSplit/>
        </w:trPr>
        <w:tc>
          <w:tcPr>
            <w:tcW w:w="4308" w:type="dxa"/>
            <w:tcBorders>
              <w:top w:val="nil"/>
              <w:bottom w:val="nil"/>
            </w:tcBorders>
            <w:shd w:val="clear" w:color="auto" w:fill="auto"/>
            <w:vAlign w:val="center"/>
          </w:tcPr>
          <w:p w14:paraId="352DB9B7" w14:textId="77777777" w:rsidR="00B35C18" w:rsidRPr="006D0528" w:rsidRDefault="00B35C18" w:rsidP="00991E23">
            <w:pPr>
              <w:rPr>
                <w:szCs w:val="22"/>
              </w:rPr>
            </w:pPr>
            <w:r w:rsidRPr="006D0528">
              <w:rPr>
                <w:szCs w:val="22"/>
              </w:rPr>
              <w:t>Dyspnø</w:t>
            </w:r>
          </w:p>
        </w:tc>
        <w:tc>
          <w:tcPr>
            <w:tcW w:w="1800" w:type="dxa"/>
            <w:tcBorders>
              <w:top w:val="nil"/>
              <w:bottom w:val="nil"/>
            </w:tcBorders>
            <w:shd w:val="clear" w:color="auto" w:fill="auto"/>
            <w:vAlign w:val="center"/>
          </w:tcPr>
          <w:p w14:paraId="363A769A"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7BE4B29B" w14:textId="77777777" w:rsidR="00B35C18" w:rsidRPr="006D0528" w:rsidRDefault="00B35C18" w:rsidP="00991E23">
            <w:pPr>
              <w:jc w:val="center"/>
              <w:rPr>
                <w:szCs w:val="22"/>
              </w:rPr>
            </w:pPr>
            <w:r w:rsidRPr="006D0528">
              <w:rPr>
                <w:szCs w:val="22"/>
              </w:rPr>
              <w:t>Almindelig</w:t>
            </w:r>
          </w:p>
        </w:tc>
      </w:tr>
      <w:tr w:rsidR="00B35C18" w:rsidRPr="006D0528" w14:paraId="21D309EE" w14:textId="77777777">
        <w:trPr>
          <w:cantSplit/>
        </w:trPr>
        <w:tc>
          <w:tcPr>
            <w:tcW w:w="4308" w:type="dxa"/>
            <w:tcBorders>
              <w:top w:val="nil"/>
              <w:bottom w:val="nil"/>
            </w:tcBorders>
            <w:shd w:val="clear" w:color="auto" w:fill="auto"/>
            <w:vAlign w:val="center"/>
          </w:tcPr>
          <w:p w14:paraId="4277F794" w14:textId="77777777" w:rsidR="00B35C18" w:rsidRPr="006D0528" w:rsidRDefault="00B35C18" w:rsidP="00991E23">
            <w:pPr>
              <w:rPr>
                <w:szCs w:val="22"/>
              </w:rPr>
            </w:pPr>
            <w:r w:rsidRPr="006D0528">
              <w:rPr>
                <w:szCs w:val="22"/>
              </w:rPr>
              <w:t>Hypo</w:t>
            </w:r>
            <w:r w:rsidR="00F07248" w:rsidRPr="006D0528">
              <w:rPr>
                <w:szCs w:val="22"/>
              </w:rPr>
              <w:t>ks</w:t>
            </w:r>
            <w:r w:rsidRPr="006D0528">
              <w:rPr>
                <w:szCs w:val="22"/>
              </w:rPr>
              <w:t>i</w:t>
            </w:r>
          </w:p>
        </w:tc>
        <w:tc>
          <w:tcPr>
            <w:tcW w:w="1800" w:type="dxa"/>
            <w:tcBorders>
              <w:top w:val="nil"/>
              <w:bottom w:val="nil"/>
            </w:tcBorders>
            <w:shd w:val="clear" w:color="auto" w:fill="auto"/>
            <w:vAlign w:val="center"/>
          </w:tcPr>
          <w:p w14:paraId="0F61BA24"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332EB498" w14:textId="77777777" w:rsidR="00B35C18" w:rsidRPr="006D0528" w:rsidRDefault="00B35C18" w:rsidP="00991E23">
            <w:pPr>
              <w:jc w:val="center"/>
              <w:rPr>
                <w:szCs w:val="22"/>
              </w:rPr>
            </w:pPr>
            <w:r w:rsidRPr="006D0528">
              <w:rPr>
                <w:szCs w:val="22"/>
              </w:rPr>
              <w:t>Almindelig</w:t>
            </w:r>
          </w:p>
        </w:tc>
      </w:tr>
      <w:tr w:rsidR="00B35C18" w:rsidRPr="006D0528" w14:paraId="64DB27ED" w14:textId="77777777">
        <w:trPr>
          <w:cantSplit/>
        </w:trPr>
        <w:tc>
          <w:tcPr>
            <w:tcW w:w="4308" w:type="dxa"/>
            <w:tcBorders>
              <w:top w:val="nil"/>
              <w:bottom w:val="nil"/>
            </w:tcBorders>
            <w:shd w:val="clear" w:color="auto" w:fill="auto"/>
            <w:vAlign w:val="center"/>
          </w:tcPr>
          <w:p w14:paraId="3830B9B7" w14:textId="77777777" w:rsidR="00B35C18" w:rsidRPr="006D0528" w:rsidRDefault="00B35C18" w:rsidP="00991E23">
            <w:pPr>
              <w:rPr>
                <w:szCs w:val="22"/>
              </w:rPr>
            </w:pPr>
            <w:r w:rsidRPr="006D0528">
              <w:rPr>
                <w:szCs w:val="22"/>
              </w:rPr>
              <w:t>Pleuraeffusion</w:t>
            </w:r>
          </w:p>
        </w:tc>
        <w:tc>
          <w:tcPr>
            <w:tcW w:w="1800" w:type="dxa"/>
            <w:tcBorders>
              <w:top w:val="nil"/>
              <w:bottom w:val="nil"/>
            </w:tcBorders>
            <w:shd w:val="clear" w:color="auto" w:fill="auto"/>
            <w:vAlign w:val="center"/>
          </w:tcPr>
          <w:p w14:paraId="40517B8B"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10FD6A13" w14:textId="77777777" w:rsidR="00B35C18" w:rsidRPr="006D0528" w:rsidRDefault="00B35C18" w:rsidP="00991E23">
            <w:pPr>
              <w:jc w:val="center"/>
              <w:rPr>
                <w:szCs w:val="22"/>
              </w:rPr>
            </w:pPr>
            <w:r w:rsidRPr="006D0528">
              <w:rPr>
                <w:szCs w:val="22"/>
              </w:rPr>
              <w:t>Almindelig</w:t>
            </w:r>
          </w:p>
        </w:tc>
      </w:tr>
      <w:tr w:rsidR="00B35C18" w:rsidRPr="006D0528" w14:paraId="02D2F3B9" w14:textId="77777777">
        <w:trPr>
          <w:cantSplit/>
        </w:trPr>
        <w:tc>
          <w:tcPr>
            <w:tcW w:w="4308" w:type="dxa"/>
            <w:tcBorders>
              <w:top w:val="nil"/>
              <w:bottom w:val="nil"/>
            </w:tcBorders>
            <w:shd w:val="clear" w:color="auto" w:fill="auto"/>
            <w:vAlign w:val="center"/>
          </w:tcPr>
          <w:p w14:paraId="4697A4CF" w14:textId="77777777" w:rsidR="00B35C18" w:rsidRPr="006D0528" w:rsidRDefault="00B35C18" w:rsidP="00991E23">
            <w:pPr>
              <w:rPr>
                <w:szCs w:val="22"/>
              </w:rPr>
            </w:pPr>
            <w:r w:rsidRPr="006D0528">
              <w:rPr>
                <w:szCs w:val="22"/>
              </w:rPr>
              <w:t>Pleuritissmerter</w:t>
            </w:r>
          </w:p>
        </w:tc>
        <w:tc>
          <w:tcPr>
            <w:tcW w:w="1800" w:type="dxa"/>
            <w:tcBorders>
              <w:top w:val="nil"/>
              <w:bottom w:val="nil"/>
            </w:tcBorders>
            <w:shd w:val="clear" w:color="auto" w:fill="auto"/>
            <w:vAlign w:val="center"/>
          </w:tcPr>
          <w:p w14:paraId="429A80C0"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3C4A20A3" w14:textId="77777777" w:rsidR="00B35C18" w:rsidRPr="006D0528" w:rsidRDefault="00B35C18" w:rsidP="00991E23">
            <w:pPr>
              <w:jc w:val="center"/>
              <w:rPr>
                <w:szCs w:val="22"/>
              </w:rPr>
            </w:pPr>
            <w:r w:rsidRPr="006D0528">
              <w:rPr>
                <w:szCs w:val="22"/>
              </w:rPr>
              <w:t>Almindelig</w:t>
            </w:r>
          </w:p>
        </w:tc>
      </w:tr>
      <w:tr w:rsidR="00B35C18" w:rsidRPr="006D0528" w14:paraId="65DD18A7" w14:textId="77777777">
        <w:trPr>
          <w:cantSplit/>
        </w:trPr>
        <w:tc>
          <w:tcPr>
            <w:tcW w:w="4308" w:type="dxa"/>
            <w:tcBorders>
              <w:top w:val="nil"/>
              <w:bottom w:val="nil"/>
            </w:tcBorders>
            <w:shd w:val="clear" w:color="auto" w:fill="auto"/>
            <w:vAlign w:val="center"/>
          </w:tcPr>
          <w:p w14:paraId="71DC9FE6" w14:textId="77777777" w:rsidR="00B35C18" w:rsidRPr="006D0528" w:rsidRDefault="00F07248" w:rsidP="00991E23">
            <w:pPr>
              <w:rPr>
                <w:szCs w:val="22"/>
              </w:rPr>
            </w:pPr>
            <w:r w:rsidRPr="006D0528">
              <w:rPr>
                <w:szCs w:val="22"/>
              </w:rPr>
              <w:t>B</w:t>
            </w:r>
            <w:r w:rsidR="00B35C18" w:rsidRPr="006D0528">
              <w:rPr>
                <w:szCs w:val="22"/>
              </w:rPr>
              <w:t>lødning</w:t>
            </w:r>
            <w:r w:rsidRPr="006D0528">
              <w:rPr>
                <w:szCs w:val="22"/>
              </w:rPr>
              <w:t xml:space="preserve"> fra lungealveole</w:t>
            </w:r>
          </w:p>
        </w:tc>
        <w:tc>
          <w:tcPr>
            <w:tcW w:w="1800" w:type="dxa"/>
            <w:tcBorders>
              <w:top w:val="nil"/>
              <w:bottom w:val="nil"/>
            </w:tcBorders>
            <w:shd w:val="clear" w:color="auto" w:fill="auto"/>
            <w:vAlign w:val="center"/>
          </w:tcPr>
          <w:p w14:paraId="37EF3464" w14:textId="77777777" w:rsidR="00B35C18" w:rsidRPr="006D0528" w:rsidRDefault="00B35C18"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6EB9B837" w14:textId="77777777" w:rsidR="00B35C18" w:rsidRPr="006D0528" w:rsidRDefault="00B35C18" w:rsidP="00991E23">
            <w:pPr>
              <w:keepNext/>
              <w:jc w:val="center"/>
              <w:rPr>
                <w:szCs w:val="22"/>
              </w:rPr>
            </w:pPr>
            <w:r w:rsidRPr="006D0528">
              <w:rPr>
                <w:szCs w:val="22"/>
              </w:rPr>
              <w:t>Almindelig</w:t>
            </w:r>
          </w:p>
        </w:tc>
      </w:tr>
      <w:tr w:rsidR="00B35C18" w:rsidRPr="006D0528" w14:paraId="5DE1D6FC" w14:textId="77777777">
        <w:trPr>
          <w:cantSplit/>
        </w:trPr>
        <w:tc>
          <w:tcPr>
            <w:tcW w:w="4308" w:type="dxa"/>
            <w:tcBorders>
              <w:top w:val="nil"/>
              <w:bottom w:val="single" w:sz="8" w:space="0" w:color="000000"/>
            </w:tcBorders>
            <w:shd w:val="clear" w:color="auto" w:fill="auto"/>
            <w:vAlign w:val="center"/>
          </w:tcPr>
          <w:p w14:paraId="6E07B67A" w14:textId="77777777" w:rsidR="00B35C18" w:rsidRPr="006D0528" w:rsidRDefault="00B35C18" w:rsidP="00991E23">
            <w:pPr>
              <w:rPr>
                <w:szCs w:val="22"/>
              </w:rPr>
            </w:pPr>
            <w:r w:rsidRPr="006D0528">
              <w:rPr>
                <w:szCs w:val="22"/>
              </w:rPr>
              <w:t>Pneumonitis</w:t>
            </w:r>
          </w:p>
        </w:tc>
        <w:tc>
          <w:tcPr>
            <w:tcW w:w="1800" w:type="dxa"/>
            <w:tcBorders>
              <w:top w:val="nil"/>
              <w:bottom w:val="single" w:sz="8" w:space="0" w:color="000000"/>
            </w:tcBorders>
            <w:shd w:val="clear" w:color="auto" w:fill="auto"/>
            <w:vAlign w:val="center"/>
          </w:tcPr>
          <w:p w14:paraId="38F0512B" w14:textId="77777777" w:rsidR="00B35C18" w:rsidRPr="006D0528" w:rsidRDefault="00B35C18" w:rsidP="00991E23">
            <w:pPr>
              <w:jc w:val="center"/>
              <w:rPr>
                <w:szCs w:val="22"/>
              </w:rPr>
            </w:pPr>
            <w:r w:rsidRPr="006D0528">
              <w:rPr>
                <w:szCs w:val="22"/>
              </w:rPr>
              <w:t>Ikke kendt</w:t>
            </w:r>
          </w:p>
        </w:tc>
        <w:tc>
          <w:tcPr>
            <w:tcW w:w="2364" w:type="dxa"/>
            <w:tcBorders>
              <w:top w:val="nil"/>
              <w:bottom w:val="single" w:sz="8" w:space="0" w:color="000000"/>
            </w:tcBorders>
            <w:shd w:val="clear" w:color="auto" w:fill="auto"/>
            <w:vAlign w:val="center"/>
          </w:tcPr>
          <w:p w14:paraId="7666B95B" w14:textId="77777777" w:rsidR="00B35C18" w:rsidRPr="006D0528" w:rsidRDefault="00B35C18" w:rsidP="00991E23">
            <w:pPr>
              <w:keepNext/>
              <w:jc w:val="center"/>
              <w:rPr>
                <w:szCs w:val="22"/>
              </w:rPr>
            </w:pPr>
            <w:r w:rsidRPr="006D0528">
              <w:rPr>
                <w:szCs w:val="22"/>
              </w:rPr>
              <w:t>Ikke kendt</w:t>
            </w:r>
          </w:p>
        </w:tc>
      </w:tr>
      <w:tr w:rsidR="00B35C18" w:rsidRPr="006D0528" w14:paraId="1F268815" w14:textId="77777777">
        <w:trPr>
          <w:cantSplit/>
          <w:trHeight w:val="187"/>
        </w:trPr>
        <w:tc>
          <w:tcPr>
            <w:tcW w:w="8472" w:type="dxa"/>
            <w:gridSpan w:val="3"/>
            <w:tcBorders>
              <w:top w:val="single" w:sz="8" w:space="0" w:color="000000"/>
              <w:bottom w:val="nil"/>
            </w:tcBorders>
            <w:shd w:val="clear" w:color="auto" w:fill="auto"/>
            <w:vAlign w:val="center"/>
          </w:tcPr>
          <w:p w14:paraId="3C01765C" w14:textId="77777777" w:rsidR="00B35C18" w:rsidRPr="006D0528" w:rsidRDefault="00B35C18" w:rsidP="00991E23">
            <w:pPr>
              <w:keepNext/>
              <w:spacing w:before="60"/>
              <w:rPr>
                <w:b/>
                <w:szCs w:val="22"/>
              </w:rPr>
            </w:pPr>
            <w:r w:rsidRPr="006D0528">
              <w:rPr>
                <w:b/>
              </w:rPr>
              <w:t>Mave-tarm-kanalen</w:t>
            </w:r>
          </w:p>
        </w:tc>
      </w:tr>
      <w:tr w:rsidR="00B35C18" w:rsidRPr="006D0528" w14:paraId="79D259F9" w14:textId="77777777">
        <w:trPr>
          <w:cantSplit/>
        </w:trPr>
        <w:tc>
          <w:tcPr>
            <w:tcW w:w="4308" w:type="dxa"/>
            <w:tcBorders>
              <w:top w:val="nil"/>
              <w:bottom w:val="nil"/>
            </w:tcBorders>
            <w:shd w:val="clear" w:color="auto" w:fill="auto"/>
            <w:vAlign w:val="center"/>
          </w:tcPr>
          <w:p w14:paraId="243F4D3F" w14:textId="77777777" w:rsidR="00B35C18" w:rsidRPr="006D0528" w:rsidRDefault="00B35C18" w:rsidP="00991E23">
            <w:pPr>
              <w:rPr>
                <w:szCs w:val="22"/>
              </w:rPr>
            </w:pPr>
            <w:r w:rsidRPr="006D0528">
              <w:rPr>
                <w:szCs w:val="22"/>
              </w:rPr>
              <w:t>Diarré</w:t>
            </w:r>
          </w:p>
        </w:tc>
        <w:tc>
          <w:tcPr>
            <w:tcW w:w="1800" w:type="dxa"/>
            <w:tcBorders>
              <w:top w:val="nil"/>
              <w:bottom w:val="nil"/>
            </w:tcBorders>
            <w:shd w:val="clear" w:color="auto" w:fill="auto"/>
            <w:vAlign w:val="center"/>
          </w:tcPr>
          <w:p w14:paraId="2B832588" w14:textId="77777777" w:rsidR="00B35C18" w:rsidRPr="006D0528" w:rsidRDefault="00B35C18"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61439C5C" w14:textId="77777777" w:rsidR="00B35C18" w:rsidRPr="006D0528" w:rsidRDefault="00B35C18" w:rsidP="00991E23">
            <w:pPr>
              <w:jc w:val="center"/>
              <w:rPr>
                <w:szCs w:val="22"/>
              </w:rPr>
            </w:pPr>
            <w:r w:rsidRPr="006D0528">
              <w:rPr>
                <w:szCs w:val="22"/>
              </w:rPr>
              <w:t>Almindelig</w:t>
            </w:r>
          </w:p>
        </w:tc>
      </w:tr>
      <w:tr w:rsidR="005D510F" w:rsidRPr="006D0528" w14:paraId="26E9B10E" w14:textId="77777777" w:rsidTr="005D510F">
        <w:trPr>
          <w:cantSplit/>
        </w:trPr>
        <w:tc>
          <w:tcPr>
            <w:tcW w:w="4308" w:type="dxa"/>
            <w:tcBorders>
              <w:top w:val="nil"/>
              <w:bottom w:val="nil"/>
            </w:tcBorders>
            <w:shd w:val="clear" w:color="auto" w:fill="auto"/>
            <w:vAlign w:val="center"/>
          </w:tcPr>
          <w:p w14:paraId="15D29C85" w14:textId="77777777" w:rsidR="005D510F" w:rsidRPr="006D0528" w:rsidRDefault="005D510F" w:rsidP="00D42AFA">
            <w:pPr>
              <w:rPr>
                <w:szCs w:val="22"/>
              </w:rPr>
            </w:pPr>
            <w:r w:rsidRPr="006D0528">
              <w:t>Opkastning</w:t>
            </w:r>
          </w:p>
        </w:tc>
        <w:tc>
          <w:tcPr>
            <w:tcW w:w="1800" w:type="dxa"/>
            <w:tcBorders>
              <w:top w:val="nil"/>
              <w:bottom w:val="nil"/>
            </w:tcBorders>
            <w:shd w:val="clear" w:color="auto" w:fill="auto"/>
            <w:vAlign w:val="center"/>
          </w:tcPr>
          <w:p w14:paraId="4BCB65EB" w14:textId="77777777" w:rsidR="005D510F" w:rsidRPr="006D0528" w:rsidRDefault="005D510F" w:rsidP="00D42AFA">
            <w:pPr>
              <w:jc w:val="center"/>
              <w:rPr>
                <w:szCs w:val="22"/>
              </w:rPr>
            </w:pPr>
            <w:r w:rsidRPr="006D0528">
              <w:rPr>
                <w:szCs w:val="22"/>
              </w:rPr>
              <w:t>Meget almindelig</w:t>
            </w:r>
          </w:p>
        </w:tc>
        <w:tc>
          <w:tcPr>
            <w:tcW w:w="2364" w:type="dxa"/>
            <w:tcBorders>
              <w:top w:val="nil"/>
              <w:bottom w:val="nil"/>
            </w:tcBorders>
            <w:vAlign w:val="center"/>
          </w:tcPr>
          <w:p w14:paraId="5511CCC6" w14:textId="77777777" w:rsidR="005D510F" w:rsidRPr="006D0528" w:rsidRDefault="005D510F" w:rsidP="00D42AFA">
            <w:pPr>
              <w:jc w:val="center"/>
              <w:rPr>
                <w:szCs w:val="22"/>
              </w:rPr>
            </w:pPr>
            <w:r w:rsidRPr="006D0528">
              <w:rPr>
                <w:szCs w:val="22"/>
              </w:rPr>
              <w:t>Ikke kendt</w:t>
            </w:r>
          </w:p>
        </w:tc>
      </w:tr>
      <w:tr w:rsidR="005D510F" w:rsidRPr="006D0528" w14:paraId="407622AD" w14:textId="77777777" w:rsidTr="005D510F">
        <w:trPr>
          <w:cantSplit/>
        </w:trPr>
        <w:tc>
          <w:tcPr>
            <w:tcW w:w="4308" w:type="dxa"/>
            <w:tcBorders>
              <w:top w:val="nil"/>
              <w:bottom w:val="nil"/>
            </w:tcBorders>
            <w:shd w:val="clear" w:color="auto" w:fill="auto"/>
            <w:vAlign w:val="center"/>
          </w:tcPr>
          <w:p w14:paraId="6E3A39DA" w14:textId="77777777" w:rsidR="005D510F" w:rsidRPr="006D0528" w:rsidRDefault="005D510F" w:rsidP="00991E23">
            <w:r w:rsidRPr="006D0528">
              <w:t>Kvalme</w:t>
            </w:r>
          </w:p>
        </w:tc>
        <w:tc>
          <w:tcPr>
            <w:tcW w:w="1800" w:type="dxa"/>
            <w:tcBorders>
              <w:top w:val="nil"/>
              <w:bottom w:val="nil"/>
            </w:tcBorders>
            <w:shd w:val="clear" w:color="auto" w:fill="auto"/>
            <w:vAlign w:val="center"/>
          </w:tcPr>
          <w:p w14:paraId="4ACA633F"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514E35E3" w14:textId="77777777" w:rsidR="005D510F" w:rsidRPr="006D0528" w:rsidRDefault="005D510F" w:rsidP="00991E23">
            <w:pPr>
              <w:jc w:val="center"/>
              <w:rPr>
                <w:szCs w:val="22"/>
              </w:rPr>
            </w:pPr>
            <w:r w:rsidRPr="006D0528">
              <w:rPr>
                <w:szCs w:val="22"/>
              </w:rPr>
              <w:t>Ikke kendt</w:t>
            </w:r>
          </w:p>
        </w:tc>
      </w:tr>
      <w:tr w:rsidR="005D510F" w:rsidRPr="006D0528" w14:paraId="52621B0E" w14:textId="77777777" w:rsidTr="005D510F">
        <w:trPr>
          <w:cantSplit/>
        </w:trPr>
        <w:tc>
          <w:tcPr>
            <w:tcW w:w="4308" w:type="dxa"/>
            <w:tcBorders>
              <w:top w:val="nil"/>
              <w:bottom w:val="single" w:sz="8" w:space="0" w:color="000000"/>
            </w:tcBorders>
            <w:shd w:val="clear" w:color="auto" w:fill="auto"/>
            <w:vAlign w:val="center"/>
          </w:tcPr>
          <w:p w14:paraId="0F1D1F31" w14:textId="77777777" w:rsidR="005D510F" w:rsidRPr="006D0528" w:rsidRDefault="00F07248" w:rsidP="00991E23">
            <w:pPr>
              <w:rPr>
                <w:szCs w:val="22"/>
              </w:rPr>
            </w:pPr>
            <w:r w:rsidRPr="006D0528">
              <w:t>Abdominal</w:t>
            </w:r>
            <w:r w:rsidR="005D510F" w:rsidRPr="006D0528">
              <w:t>smerter</w:t>
            </w:r>
          </w:p>
        </w:tc>
        <w:tc>
          <w:tcPr>
            <w:tcW w:w="1800" w:type="dxa"/>
            <w:tcBorders>
              <w:top w:val="nil"/>
              <w:bottom w:val="single" w:sz="8" w:space="0" w:color="000000"/>
            </w:tcBorders>
            <w:shd w:val="clear" w:color="auto" w:fill="auto"/>
            <w:vAlign w:val="center"/>
          </w:tcPr>
          <w:p w14:paraId="6B425432" w14:textId="77777777" w:rsidR="005D510F" w:rsidRPr="006D0528" w:rsidRDefault="005D510F" w:rsidP="00991E23">
            <w:pPr>
              <w:jc w:val="center"/>
              <w:rPr>
                <w:szCs w:val="22"/>
              </w:rPr>
            </w:pPr>
            <w:r w:rsidRPr="006D0528">
              <w:rPr>
                <w:szCs w:val="22"/>
              </w:rPr>
              <w:t>Almindelig</w:t>
            </w:r>
          </w:p>
        </w:tc>
        <w:tc>
          <w:tcPr>
            <w:tcW w:w="2364" w:type="dxa"/>
            <w:tcBorders>
              <w:top w:val="nil"/>
              <w:bottom w:val="single" w:sz="8" w:space="0" w:color="000000"/>
            </w:tcBorders>
            <w:shd w:val="clear" w:color="auto" w:fill="auto"/>
            <w:vAlign w:val="center"/>
          </w:tcPr>
          <w:p w14:paraId="6AA4E13F" w14:textId="77777777" w:rsidR="005D510F" w:rsidRPr="006D0528" w:rsidRDefault="005D510F" w:rsidP="00991E23">
            <w:pPr>
              <w:jc w:val="center"/>
              <w:rPr>
                <w:szCs w:val="22"/>
              </w:rPr>
            </w:pPr>
            <w:r w:rsidRPr="006D0528">
              <w:rPr>
                <w:szCs w:val="22"/>
              </w:rPr>
              <w:t>Almindelig</w:t>
            </w:r>
          </w:p>
        </w:tc>
      </w:tr>
      <w:tr w:rsidR="005D510F" w:rsidRPr="006D0528" w14:paraId="6D3DA7B4" w14:textId="77777777">
        <w:trPr>
          <w:cantSplit/>
        </w:trPr>
        <w:tc>
          <w:tcPr>
            <w:tcW w:w="8472" w:type="dxa"/>
            <w:gridSpan w:val="3"/>
            <w:tcBorders>
              <w:top w:val="single" w:sz="8" w:space="0" w:color="000000"/>
              <w:bottom w:val="nil"/>
            </w:tcBorders>
            <w:shd w:val="clear" w:color="auto" w:fill="auto"/>
            <w:vAlign w:val="center"/>
          </w:tcPr>
          <w:p w14:paraId="18B4DAE1" w14:textId="77777777" w:rsidR="005D510F" w:rsidRPr="006D0528" w:rsidRDefault="005D510F" w:rsidP="00991E23">
            <w:pPr>
              <w:keepNext/>
              <w:spacing w:before="60"/>
              <w:rPr>
                <w:b/>
                <w:szCs w:val="22"/>
              </w:rPr>
            </w:pPr>
            <w:r w:rsidRPr="006D0528">
              <w:rPr>
                <w:b/>
                <w:szCs w:val="22"/>
              </w:rPr>
              <w:t>Hud og subkutane væv</w:t>
            </w:r>
          </w:p>
        </w:tc>
      </w:tr>
      <w:tr w:rsidR="005D510F" w:rsidRPr="006D0528" w14:paraId="00C844EA" w14:textId="77777777">
        <w:trPr>
          <w:cantSplit/>
        </w:trPr>
        <w:tc>
          <w:tcPr>
            <w:tcW w:w="4308" w:type="dxa"/>
            <w:tcBorders>
              <w:top w:val="nil"/>
              <w:bottom w:val="nil"/>
            </w:tcBorders>
            <w:shd w:val="clear" w:color="auto" w:fill="auto"/>
            <w:vAlign w:val="center"/>
          </w:tcPr>
          <w:p w14:paraId="7157868B" w14:textId="77777777" w:rsidR="005D510F" w:rsidRPr="006D0528" w:rsidRDefault="005D510F" w:rsidP="00991E23">
            <w:pPr>
              <w:rPr>
                <w:szCs w:val="22"/>
              </w:rPr>
            </w:pPr>
            <w:r w:rsidRPr="006D0528">
              <w:rPr>
                <w:szCs w:val="22"/>
              </w:rPr>
              <w:t>Pruritus</w:t>
            </w:r>
          </w:p>
        </w:tc>
        <w:tc>
          <w:tcPr>
            <w:tcW w:w="1800" w:type="dxa"/>
            <w:tcBorders>
              <w:top w:val="nil"/>
              <w:bottom w:val="nil"/>
            </w:tcBorders>
            <w:shd w:val="clear" w:color="auto" w:fill="auto"/>
            <w:vAlign w:val="center"/>
          </w:tcPr>
          <w:p w14:paraId="45D180E6"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114AE1E2" w14:textId="77777777" w:rsidR="005D510F" w:rsidRPr="006D0528" w:rsidRDefault="005D510F" w:rsidP="00991E23">
            <w:pPr>
              <w:keepNext/>
              <w:jc w:val="center"/>
              <w:rPr>
                <w:szCs w:val="22"/>
              </w:rPr>
            </w:pPr>
            <w:r w:rsidRPr="006D0528">
              <w:rPr>
                <w:szCs w:val="22"/>
              </w:rPr>
              <w:t>Ikke kendt</w:t>
            </w:r>
          </w:p>
        </w:tc>
      </w:tr>
      <w:tr w:rsidR="005D510F" w:rsidRPr="006D0528" w14:paraId="02A6B71E" w14:textId="77777777">
        <w:trPr>
          <w:cantSplit/>
        </w:trPr>
        <w:tc>
          <w:tcPr>
            <w:tcW w:w="4308" w:type="dxa"/>
            <w:tcBorders>
              <w:top w:val="nil"/>
              <w:bottom w:val="nil"/>
            </w:tcBorders>
            <w:shd w:val="clear" w:color="auto" w:fill="auto"/>
            <w:vAlign w:val="center"/>
          </w:tcPr>
          <w:p w14:paraId="1E08861F" w14:textId="77777777" w:rsidR="005D510F" w:rsidRPr="006D0528" w:rsidRDefault="005D510F" w:rsidP="00991E23">
            <w:pPr>
              <w:rPr>
                <w:szCs w:val="22"/>
              </w:rPr>
            </w:pPr>
            <w:r w:rsidRPr="006D0528">
              <w:rPr>
                <w:szCs w:val="22"/>
              </w:rPr>
              <w:t>Udslæt</w:t>
            </w:r>
          </w:p>
        </w:tc>
        <w:tc>
          <w:tcPr>
            <w:tcW w:w="1800" w:type="dxa"/>
            <w:tcBorders>
              <w:top w:val="nil"/>
              <w:bottom w:val="nil"/>
            </w:tcBorders>
            <w:shd w:val="clear" w:color="auto" w:fill="auto"/>
            <w:vAlign w:val="center"/>
          </w:tcPr>
          <w:p w14:paraId="480E272F"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620205D5" w14:textId="77777777" w:rsidR="005D510F" w:rsidRPr="006D0528" w:rsidRDefault="005D510F" w:rsidP="00991E23">
            <w:pPr>
              <w:keepNext/>
              <w:jc w:val="center"/>
              <w:rPr>
                <w:szCs w:val="22"/>
              </w:rPr>
            </w:pPr>
            <w:r w:rsidRPr="006D0528">
              <w:rPr>
                <w:szCs w:val="22"/>
              </w:rPr>
              <w:t>Ikke kendt</w:t>
            </w:r>
          </w:p>
        </w:tc>
      </w:tr>
      <w:tr w:rsidR="005D510F" w:rsidRPr="006D0528" w14:paraId="550945B4" w14:textId="77777777">
        <w:trPr>
          <w:cantSplit/>
        </w:trPr>
        <w:tc>
          <w:tcPr>
            <w:tcW w:w="4308" w:type="dxa"/>
            <w:tcBorders>
              <w:top w:val="nil"/>
              <w:bottom w:val="nil"/>
            </w:tcBorders>
            <w:shd w:val="clear" w:color="auto" w:fill="auto"/>
            <w:vAlign w:val="center"/>
          </w:tcPr>
          <w:p w14:paraId="50CB9B3E" w14:textId="77777777" w:rsidR="005D510F" w:rsidRPr="006D0528" w:rsidRDefault="005D510F" w:rsidP="00991E23">
            <w:pPr>
              <w:rPr>
                <w:szCs w:val="22"/>
              </w:rPr>
            </w:pPr>
            <w:r w:rsidRPr="006D0528">
              <w:rPr>
                <w:szCs w:val="22"/>
              </w:rPr>
              <w:t>Erytem</w:t>
            </w:r>
          </w:p>
        </w:tc>
        <w:tc>
          <w:tcPr>
            <w:tcW w:w="1800" w:type="dxa"/>
            <w:tcBorders>
              <w:top w:val="nil"/>
              <w:bottom w:val="nil"/>
            </w:tcBorders>
            <w:shd w:val="clear" w:color="auto" w:fill="auto"/>
            <w:vAlign w:val="center"/>
          </w:tcPr>
          <w:p w14:paraId="2E0F6CD9" w14:textId="77777777" w:rsidR="005D510F" w:rsidRPr="006D0528" w:rsidRDefault="005D510F"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20CF8AB7" w14:textId="77777777" w:rsidR="005D510F" w:rsidRPr="006D0528" w:rsidRDefault="005D510F" w:rsidP="00991E23">
            <w:pPr>
              <w:keepNext/>
              <w:jc w:val="center"/>
              <w:rPr>
                <w:szCs w:val="22"/>
              </w:rPr>
            </w:pPr>
            <w:r w:rsidRPr="006D0528">
              <w:rPr>
                <w:szCs w:val="22"/>
              </w:rPr>
              <w:t>Almindelig</w:t>
            </w:r>
          </w:p>
        </w:tc>
      </w:tr>
      <w:tr w:rsidR="005D510F" w:rsidRPr="006D0528" w14:paraId="42F6CB51" w14:textId="77777777">
        <w:trPr>
          <w:cantSplit/>
        </w:trPr>
        <w:tc>
          <w:tcPr>
            <w:tcW w:w="4308" w:type="dxa"/>
            <w:tcBorders>
              <w:top w:val="nil"/>
              <w:bottom w:val="single" w:sz="8" w:space="0" w:color="000000"/>
            </w:tcBorders>
            <w:shd w:val="clear" w:color="auto" w:fill="auto"/>
            <w:vAlign w:val="center"/>
          </w:tcPr>
          <w:p w14:paraId="5FC3DF35" w14:textId="77777777" w:rsidR="005D510F" w:rsidRPr="006D0528" w:rsidRDefault="005D510F" w:rsidP="00991E23">
            <w:pPr>
              <w:rPr>
                <w:szCs w:val="22"/>
              </w:rPr>
            </w:pPr>
            <w:r w:rsidRPr="006D0528">
              <w:rPr>
                <w:szCs w:val="22"/>
              </w:rPr>
              <w:t>Ansigtsødem</w:t>
            </w:r>
          </w:p>
        </w:tc>
        <w:tc>
          <w:tcPr>
            <w:tcW w:w="1800" w:type="dxa"/>
            <w:tcBorders>
              <w:top w:val="nil"/>
              <w:bottom w:val="single" w:sz="8" w:space="0" w:color="000000"/>
            </w:tcBorders>
            <w:shd w:val="clear" w:color="auto" w:fill="auto"/>
            <w:vAlign w:val="center"/>
          </w:tcPr>
          <w:p w14:paraId="7856E5C4" w14:textId="77777777" w:rsidR="005D510F" w:rsidRPr="006D0528" w:rsidRDefault="005D510F" w:rsidP="00991E23">
            <w:pPr>
              <w:jc w:val="center"/>
              <w:rPr>
                <w:szCs w:val="22"/>
              </w:rPr>
            </w:pPr>
            <w:r w:rsidRPr="006D0528">
              <w:rPr>
                <w:szCs w:val="22"/>
              </w:rPr>
              <w:t>Almindelig</w:t>
            </w:r>
          </w:p>
        </w:tc>
        <w:tc>
          <w:tcPr>
            <w:tcW w:w="2364" w:type="dxa"/>
            <w:tcBorders>
              <w:top w:val="nil"/>
              <w:bottom w:val="single" w:sz="8" w:space="0" w:color="000000"/>
            </w:tcBorders>
            <w:shd w:val="clear" w:color="auto" w:fill="auto"/>
            <w:vAlign w:val="center"/>
          </w:tcPr>
          <w:p w14:paraId="38B99786" w14:textId="77777777" w:rsidR="005D510F" w:rsidRPr="006D0528" w:rsidRDefault="005D510F" w:rsidP="00991E23">
            <w:pPr>
              <w:keepNext/>
              <w:jc w:val="center"/>
              <w:rPr>
                <w:szCs w:val="22"/>
              </w:rPr>
            </w:pPr>
            <w:r w:rsidRPr="006D0528">
              <w:rPr>
                <w:szCs w:val="22"/>
              </w:rPr>
              <w:t>Ikke kendt</w:t>
            </w:r>
          </w:p>
        </w:tc>
      </w:tr>
      <w:tr w:rsidR="005D510F" w:rsidRPr="006D0528" w14:paraId="6634E4AC" w14:textId="77777777">
        <w:trPr>
          <w:cantSplit/>
        </w:trPr>
        <w:tc>
          <w:tcPr>
            <w:tcW w:w="8472" w:type="dxa"/>
            <w:gridSpan w:val="3"/>
            <w:tcBorders>
              <w:top w:val="single" w:sz="8" w:space="0" w:color="000000"/>
              <w:bottom w:val="nil"/>
            </w:tcBorders>
            <w:shd w:val="clear" w:color="auto" w:fill="auto"/>
            <w:vAlign w:val="center"/>
          </w:tcPr>
          <w:p w14:paraId="10E2C1E3" w14:textId="77777777" w:rsidR="005D510F" w:rsidRPr="006D0528" w:rsidRDefault="005D510F" w:rsidP="00991E23">
            <w:pPr>
              <w:keepNext/>
              <w:spacing w:before="60"/>
              <w:rPr>
                <w:b/>
                <w:szCs w:val="22"/>
              </w:rPr>
            </w:pPr>
            <w:r w:rsidRPr="006D0528">
              <w:rPr>
                <w:b/>
              </w:rPr>
              <w:t>Knogler, led, muskler og bindevæv</w:t>
            </w:r>
          </w:p>
        </w:tc>
      </w:tr>
      <w:tr w:rsidR="005D510F" w:rsidRPr="006D0528" w14:paraId="71B3C9F0" w14:textId="77777777">
        <w:trPr>
          <w:cantSplit/>
        </w:trPr>
        <w:tc>
          <w:tcPr>
            <w:tcW w:w="4308" w:type="dxa"/>
            <w:tcBorders>
              <w:top w:val="nil"/>
              <w:bottom w:val="nil"/>
            </w:tcBorders>
            <w:shd w:val="clear" w:color="auto" w:fill="auto"/>
            <w:vAlign w:val="center"/>
          </w:tcPr>
          <w:p w14:paraId="16359811" w14:textId="77777777" w:rsidR="005D510F" w:rsidRPr="006D0528" w:rsidRDefault="005D510F" w:rsidP="00991E23">
            <w:pPr>
              <w:rPr>
                <w:szCs w:val="22"/>
              </w:rPr>
            </w:pPr>
            <w:r w:rsidRPr="006D0528">
              <w:rPr>
                <w:szCs w:val="22"/>
              </w:rPr>
              <w:t>Myalgi</w:t>
            </w:r>
          </w:p>
        </w:tc>
        <w:tc>
          <w:tcPr>
            <w:tcW w:w="1800" w:type="dxa"/>
            <w:tcBorders>
              <w:top w:val="nil"/>
              <w:bottom w:val="nil"/>
            </w:tcBorders>
            <w:shd w:val="clear" w:color="auto" w:fill="auto"/>
            <w:vAlign w:val="center"/>
          </w:tcPr>
          <w:p w14:paraId="21178823"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1ECE76E4" w14:textId="77777777" w:rsidR="005D510F" w:rsidRPr="006D0528" w:rsidRDefault="005D510F" w:rsidP="00991E23">
            <w:pPr>
              <w:jc w:val="center"/>
              <w:rPr>
                <w:szCs w:val="22"/>
              </w:rPr>
            </w:pPr>
            <w:r w:rsidRPr="006D0528">
              <w:rPr>
                <w:szCs w:val="22"/>
              </w:rPr>
              <w:t>Almindelig</w:t>
            </w:r>
          </w:p>
        </w:tc>
      </w:tr>
      <w:tr w:rsidR="005D510F" w:rsidRPr="006D0528" w14:paraId="7BED8988" w14:textId="77777777">
        <w:trPr>
          <w:cantSplit/>
        </w:trPr>
        <w:tc>
          <w:tcPr>
            <w:tcW w:w="4308" w:type="dxa"/>
            <w:tcBorders>
              <w:top w:val="nil"/>
              <w:bottom w:val="nil"/>
            </w:tcBorders>
            <w:shd w:val="clear" w:color="auto" w:fill="auto"/>
            <w:vAlign w:val="center"/>
          </w:tcPr>
          <w:p w14:paraId="1956F679" w14:textId="77777777" w:rsidR="005D510F" w:rsidRPr="006D0528" w:rsidRDefault="005D510F" w:rsidP="00991E23">
            <w:pPr>
              <w:rPr>
                <w:szCs w:val="22"/>
              </w:rPr>
            </w:pPr>
            <w:r w:rsidRPr="006D0528">
              <w:rPr>
                <w:szCs w:val="22"/>
              </w:rPr>
              <w:t>Artralgi</w:t>
            </w:r>
          </w:p>
        </w:tc>
        <w:tc>
          <w:tcPr>
            <w:tcW w:w="1800" w:type="dxa"/>
            <w:tcBorders>
              <w:top w:val="nil"/>
              <w:bottom w:val="nil"/>
            </w:tcBorders>
            <w:shd w:val="clear" w:color="auto" w:fill="auto"/>
            <w:vAlign w:val="center"/>
          </w:tcPr>
          <w:p w14:paraId="383A4438" w14:textId="77777777" w:rsidR="005D510F" w:rsidRPr="006D0528" w:rsidRDefault="005D510F"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2E57DE07" w14:textId="77777777" w:rsidR="005D510F" w:rsidRPr="006D0528" w:rsidRDefault="005D510F" w:rsidP="00991E23">
            <w:pPr>
              <w:jc w:val="center"/>
              <w:rPr>
                <w:szCs w:val="22"/>
              </w:rPr>
            </w:pPr>
            <w:r w:rsidRPr="006D0528">
              <w:rPr>
                <w:szCs w:val="22"/>
              </w:rPr>
              <w:t>Almindelig</w:t>
            </w:r>
          </w:p>
        </w:tc>
      </w:tr>
      <w:tr w:rsidR="005D510F" w:rsidRPr="006D0528" w14:paraId="521F60AF" w14:textId="77777777">
        <w:trPr>
          <w:cantSplit/>
        </w:trPr>
        <w:tc>
          <w:tcPr>
            <w:tcW w:w="4308" w:type="dxa"/>
            <w:tcBorders>
              <w:top w:val="nil"/>
              <w:bottom w:val="single" w:sz="8" w:space="0" w:color="000000"/>
            </w:tcBorders>
            <w:shd w:val="clear" w:color="auto" w:fill="auto"/>
            <w:vAlign w:val="center"/>
          </w:tcPr>
          <w:p w14:paraId="62C22230" w14:textId="77777777" w:rsidR="005D510F" w:rsidRPr="006D0528" w:rsidRDefault="005D510F" w:rsidP="00991E23">
            <w:pPr>
              <w:rPr>
                <w:szCs w:val="22"/>
              </w:rPr>
            </w:pPr>
            <w:r w:rsidRPr="006D0528">
              <w:rPr>
                <w:szCs w:val="22"/>
              </w:rPr>
              <w:t>Knoglesmerter</w:t>
            </w:r>
          </w:p>
        </w:tc>
        <w:tc>
          <w:tcPr>
            <w:tcW w:w="1800" w:type="dxa"/>
            <w:tcBorders>
              <w:top w:val="nil"/>
              <w:bottom w:val="single" w:sz="8" w:space="0" w:color="000000"/>
            </w:tcBorders>
            <w:shd w:val="clear" w:color="auto" w:fill="auto"/>
            <w:vAlign w:val="center"/>
          </w:tcPr>
          <w:p w14:paraId="4CA667F9" w14:textId="77777777" w:rsidR="005D510F" w:rsidRPr="006D0528" w:rsidRDefault="005D510F" w:rsidP="00991E23">
            <w:pPr>
              <w:jc w:val="center"/>
              <w:rPr>
                <w:szCs w:val="22"/>
              </w:rPr>
            </w:pPr>
            <w:r w:rsidRPr="006D0528">
              <w:rPr>
                <w:szCs w:val="22"/>
              </w:rPr>
              <w:t>Almindelig</w:t>
            </w:r>
          </w:p>
        </w:tc>
        <w:tc>
          <w:tcPr>
            <w:tcW w:w="2364" w:type="dxa"/>
            <w:tcBorders>
              <w:top w:val="nil"/>
              <w:bottom w:val="single" w:sz="8" w:space="0" w:color="000000"/>
            </w:tcBorders>
            <w:shd w:val="clear" w:color="auto" w:fill="auto"/>
            <w:vAlign w:val="center"/>
          </w:tcPr>
          <w:p w14:paraId="26EFA1D0" w14:textId="77777777" w:rsidR="005D510F" w:rsidRPr="006D0528" w:rsidRDefault="005D510F" w:rsidP="00991E23">
            <w:pPr>
              <w:jc w:val="center"/>
              <w:rPr>
                <w:szCs w:val="22"/>
              </w:rPr>
            </w:pPr>
            <w:r w:rsidRPr="006D0528">
              <w:rPr>
                <w:szCs w:val="22"/>
              </w:rPr>
              <w:t>Almindelig</w:t>
            </w:r>
          </w:p>
        </w:tc>
      </w:tr>
      <w:tr w:rsidR="005D510F" w:rsidRPr="006D0528" w14:paraId="09EAD7F3" w14:textId="77777777">
        <w:trPr>
          <w:cantSplit/>
        </w:trPr>
        <w:tc>
          <w:tcPr>
            <w:tcW w:w="8472" w:type="dxa"/>
            <w:gridSpan w:val="3"/>
            <w:tcBorders>
              <w:top w:val="single" w:sz="8" w:space="0" w:color="000000"/>
              <w:bottom w:val="nil"/>
            </w:tcBorders>
            <w:shd w:val="clear" w:color="auto" w:fill="auto"/>
            <w:vAlign w:val="center"/>
          </w:tcPr>
          <w:p w14:paraId="18CCF54A" w14:textId="77777777" w:rsidR="005D510F" w:rsidRPr="006D0528" w:rsidRDefault="005D510F" w:rsidP="00991E23">
            <w:pPr>
              <w:keepNext/>
              <w:spacing w:before="60"/>
              <w:rPr>
                <w:b/>
                <w:szCs w:val="22"/>
              </w:rPr>
            </w:pPr>
            <w:r w:rsidRPr="006D0528">
              <w:rPr>
                <w:b/>
              </w:rPr>
              <w:t>Nyrer og urinveje</w:t>
            </w:r>
          </w:p>
        </w:tc>
      </w:tr>
      <w:tr w:rsidR="005D510F" w:rsidRPr="006D0528" w14:paraId="43E3AECC" w14:textId="77777777">
        <w:trPr>
          <w:cantSplit/>
        </w:trPr>
        <w:tc>
          <w:tcPr>
            <w:tcW w:w="4308" w:type="dxa"/>
            <w:tcBorders>
              <w:top w:val="nil"/>
              <w:bottom w:val="single" w:sz="8" w:space="0" w:color="000000"/>
            </w:tcBorders>
            <w:shd w:val="clear" w:color="auto" w:fill="auto"/>
            <w:vAlign w:val="center"/>
          </w:tcPr>
          <w:p w14:paraId="116B445F" w14:textId="77777777" w:rsidR="005D510F" w:rsidRPr="006D0528" w:rsidRDefault="005D510F" w:rsidP="00991E23">
            <w:pPr>
              <w:rPr>
                <w:szCs w:val="22"/>
              </w:rPr>
            </w:pPr>
            <w:r w:rsidRPr="006D0528">
              <w:t>Nyresvigt</w:t>
            </w:r>
          </w:p>
        </w:tc>
        <w:tc>
          <w:tcPr>
            <w:tcW w:w="1800" w:type="dxa"/>
            <w:tcBorders>
              <w:top w:val="nil"/>
              <w:bottom w:val="single" w:sz="8" w:space="0" w:color="000000"/>
            </w:tcBorders>
            <w:vAlign w:val="center"/>
          </w:tcPr>
          <w:p w14:paraId="5B2AA1BD" w14:textId="77777777" w:rsidR="005D510F" w:rsidRPr="006D0528" w:rsidRDefault="005D510F" w:rsidP="00991E23">
            <w:pPr>
              <w:jc w:val="center"/>
              <w:rPr>
                <w:szCs w:val="22"/>
              </w:rPr>
            </w:pPr>
            <w:r w:rsidRPr="006D0528">
              <w:rPr>
                <w:szCs w:val="22"/>
              </w:rPr>
              <w:t>Almindelig</w:t>
            </w:r>
          </w:p>
        </w:tc>
        <w:tc>
          <w:tcPr>
            <w:tcW w:w="2364" w:type="dxa"/>
            <w:tcBorders>
              <w:top w:val="nil"/>
              <w:bottom w:val="single" w:sz="8" w:space="0" w:color="000000"/>
            </w:tcBorders>
            <w:vAlign w:val="center"/>
          </w:tcPr>
          <w:p w14:paraId="0D8BB677" w14:textId="77777777" w:rsidR="005D510F" w:rsidRPr="006D0528" w:rsidRDefault="005D510F" w:rsidP="00991E23">
            <w:pPr>
              <w:keepNext/>
              <w:jc w:val="center"/>
              <w:rPr>
                <w:szCs w:val="22"/>
              </w:rPr>
            </w:pPr>
            <w:r w:rsidRPr="006D0528">
              <w:rPr>
                <w:szCs w:val="22"/>
              </w:rPr>
              <w:t>Ikke kendt</w:t>
            </w:r>
          </w:p>
        </w:tc>
      </w:tr>
      <w:tr w:rsidR="005D510F" w:rsidRPr="006D0528" w14:paraId="2565BE2E" w14:textId="77777777">
        <w:trPr>
          <w:cantSplit/>
        </w:trPr>
        <w:tc>
          <w:tcPr>
            <w:tcW w:w="8472" w:type="dxa"/>
            <w:gridSpan w:val="3"/>
            <w:tcBorders>
              <w:top w:val="single" w:sz="8" w:space="0" w:color="000000"/>
              <w:bottom w:val="nil"/>
            </w:tcBorders>
            <w:shd w:val="clear" w:color="auto" w:fill="auto"/>
            <w:vAlign w:val="center"/>
          </w:tcPr>
          <w:p w14:paraId="10B5B176" w14:textId="77777777" w:rsidR="005D510F" w:rsidRPr="006D0528" w:rsidRDefault="005D510F" w:rsidP="00991E23">
            <w:pPr>
              <w:keepNext/>
              <w:spacing w:before="60"/>
              <w:rPr>
                <w:b/>
                <w:szCs w:val="22"/>
              </w:rPr>
            </w:pPr>
            <w:r w:rsidRPr="006D0528">
              <w:rPr>
                <w:b/>
              </w:rPr>
              <w:t>Almene symptomer og reaktioner på administrationsstedet</w:t>
            </w:r>
          </w:p>
        </w:tc>
      </w:tr>
      <w:tr w:rsidR="00534E9D" w:rsidRPr="006D0528" w14:paraId="094B709B" w14:textId="77777777" w:rsidTr="00534E9D">
        <w:trPr>
          <w:cantSplit/>
        </w:trPr>
        <w:tc>
          <w:tcPr>
            <w:tcW w:w="4308" w:type="dxa"/>
            <w:tcBorders>
              <w:top w:val="nil"/>
              <w:bottom w:val="nil"/>
            </w:tcBorders>
            <w:shd w:val="clear" w:color="auto" w:fill="auto"/>
            <w:vAlign w:val="center"/>
          </w:tcPr>
          <w:p w14:paraId="4B3DBB09" w14:textId="77777777" w:rsidR="00534E9D" w:rsidRPr="006D0528" w:rsidRDefault="00534E9D" w:rsidP="00534E9D">
            <w:pPr>
              <w:rPr>
                <w:szCs w:val="22"/>
              </w:rPr>
            </w:pPr>
            <w:r w:rsidRPr="006D0528">
              <w:rPr>
                <w:szCs w:val="22"/>
              </w:rPr>
              <w:t>Pyre</w:t>
            </w:r>
            <w:r w:rsidR="00F07248" w:rsidRPr="006D0528">
              <w:rPr>
                <w:szCs w:val="22"/>
              </w:rPr>
              <w:t>ks</w:t>
            </w:r>
            <w:r w:rsidRPr="006D0528">
              <w:rPr>
                <w:szCs w:val="22"/>
              </w:rPr>
              <w:t>i</w:t>
            </w:r>
          </w:p>
        </w:tc>
        <w:tc>
          <w:tcPr>
            <w:tcW w:w="1800" w:type="dxa"/>
            <w:tcBorders>
              <w:top w:val="nil"/>
              <w:bottom w:val="nil"/>
            </w:tcBorders>
            <w:shd w:val="clear" w:color="auto" w:fill="auto"/>
            <w:vAlign w:val="center"/>
          </w:tcPr>
          <w:p w14:paraId="1A3D1752" w14:textId="77777777" w:rsidR="00534E9D" w:rsidRPr="006D0528" w:rsidRDefault="00534E9D" w:rsidP="00534E9D">
            <w:pPr>
              <w:jc w:val="center"/>
              <w:rPr>
                <w:szCs w:val="22"/>
              </w:rPr>
            </w:pPr>
            <w:r w:rsidRPr="006D0528">
              <w:rPr>
                <w:szCs w:val="22"/>
              </w:rPr>
              <w:t>Meget almindelig</w:t>
            </w:r>
          </w:p>
        </w:tc>
        <w:tc>
          <w:tcPr>
            <w:tcW w:w="2364" w:type="dxa"/>
            <w:tcBorders>
              <w:top w:val="nil"/>
              <w:bottom w:val="nil"/>
            </w:tcBorders>
            <w:shd w:val="clear" w:color="auto" w:fill="auto"/>
            <w:vAlign w:val="center"/>
          </w:tcPr>
          <w:p w14:paraId="34B47078" w14:textId="77777777" w:rsidR="00534E9D" w:rsidRPr="006D0528" w:rsidRDefault="00534E9D" w:rsidP="00534E9D">
            <w:pPr>
              <w:jc w:val="center"/>
              <w:rPr>
                <w:szCs w:val="22"/>
              </w:rPr>
            </w:pPr>
            <w:r w:rsidRPr="006D0528">
              <w:rPr>
                <w:szCs w:val="22"/>
              </w:rPr>
              <w:t>Almindelig</w:t>
            </w:r>
          </w:p>
        </w:tc>
      </w:tr>
      <w:tr w:rsidR="00534E9D" w:rsidRPr="006D0528" w14:paraId="346206BD" w14:textId="77777777" w:rsidTr="00534E9D">
        <w:trPr>
          <w:cantSplit/>
        </w:trPr>
        <w:tc>
          <w:tcPr>
            <w:tcW w:w="4308" w:type="dxa"/>
            <w:tcBorders>
              <w:top w:val="nil"/>
              <w:bottom w:val="nil"/>
            </w:tcBorders>
            <w:shd w:val="clear" w:color="auto" w:fill="auto"/>
            <w:vAlign w:val="center"/>
          </w:tcPr>
          <w:p w14:paraId="2E2BA8F3" w14:textId="77777777" w:rsidR="00534E9D" w:rsidRPr="006D0528" w:rsidRDefault="00534E9D" w:rsidP="00534E9D">
            <w:pPr>
              <w:rPr>
                <w:szCs w:val="22"/>
              </w:rPr>
            </w:pPr>
            <w:r w:rsidRPr="006D0528">
              <w:rPr>
                <w:szCs w:val="22"/>
              </w:rPr>
              <w:t>Smerter</w:t>
            </w:r>
          </w:p>
        </w:tc>
        <w:tc>
          <w:tcPr>
            <w:tcW w:w="1800" w:type="dxa"/>
            <w:tcBorders>
              <w:top w:val="nil"/>
              <w:bottom w:val="nil"/>
            </w:tcBorders>
            <w:shd w:val="clear" w:color="auto" w:fill="auto"/>
            <w:vAlign w:val="center"/>
          </w:tcPr>
          <w:p w14:paraId="5BFD466C" w14:textId="77777777" w:rsidR="00534E9D" w:rsidRPr="006D0528" w:rsidRDefault="00534E9D" w:rsidP="00534E9D">
            <w:pPr>
              <w:jc w:val="center"/>
              <w:rPr>
                <w:szCs w:val="22"/>
              </w:rPr>
            </w:pPr>
            <w:r w:rsidRPr="006D0528">
              <w:rPr>
                <w:szCs w:val="22"/>
              </w:rPr>
              <w:t>Meget almindelig</w:t>
            </w:r>
          </w:p>
        </w:tc>
        <w:tc>
          <w:tcPr>
            <w:tcW w:w="2364" w:type="dxa"/>
            <w:tcBorders>
              <w:top w:val="nil"/>
              <w:bottom w:val="nil"/>
            </w:tcBorders>
            <w:shd w:val="clear" w:color="auto" w:fill="auto"/>
            <w:vAlign w:val="center"/>
          </w:tcPr>
          <w:p w14:paraId="1E837667" w14:textId="77777777" w:rsidR="00534E9D" w:rsidRPr="006D0528" w:rsidRDefault="00534E9D" w:rsidP="00534E9D">
            <w:pPr>
              <w:jc w:val="center"/>
              <w:rPr>
                <w:szCs w:val="22"/>
              </w:rPr>
            </w:pPr>
            <w:r w:rsidRPr="006D0528">
              <w:rPr>
                <w:szCs w:val="22"/>
              </w:rPr>
              <w:t>Almindelig</w:t>
            </w:r>
          </w:p>
        </w:tc>
      </w:tr>
      <w:tr w:rsidR="005D510F" w:rsidRPr="006D0528" w14:paraId="5ED4CB6F" w14:textId="77777777">
        <w:trPr>
          <w:cantSplit/>
        </w:trPr>
        <w:tc>
          <w:tcPr>
            <w:tcW w:w="4308" w:type="dxa"/>
            <w:tcBorders>
              <w:top w:val="nil"/>
              <w:bottom w:val="nil"/>
            </w:tcBorders>
            <w:shd w:val="clear" w:color="auto" w:fill="auto"/>
            <w:vAlign w:val="center"/>
          </w:tcPr>
          <w:p w14:paraId="2FA958C7" w14:textId="77777777" w:rsidR="005D510F" w:rsidRPr="006D0528" w:rsidRDefault="005D510F" w:rsidP="00991E23">
            <w:pPr>
              <w:rPr>
                <w:szCs w:val="22"/>
              </w:rPr>
            </w:pPr>
            <w:r w:rsidRPr="006D0528">
              <w:rPr>
                <w:szCs w:val="22"/>
              </w:rPr>
              <w:t>Træthed</w:t>
            </w:r>
          </w:p>
        </w:tc>
        <w:tc>
          <w:tcPr>
            <w:tcW w:w="1800" w:type="dxa"/>
            <w:tcBorders>
              <w:top w:val="nil"/>
              <w:bottom w:val="nil"/>
            </w:tcBorders>
            <w:shd w:val="clear" w:color="auto" w:fill="auto"/>
            <w:vAlign w:val="center"/>
          </w:tcPr>
          <w:p w14:paraId="0EBF9526"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66C997E3" w14:textId="77777777" w:rsidR="005D510F" w:rsidRPr="006D0528" w:rsidRDefault="005D510F" w:rsidP="00991E23">
            <w:pPr>
              <w:jc w:val="center"/>
              <w:rPr>
                <w:szCs w:val="22"/>
              </w:rPr>
            </w:pPr>
            <w:r w:rsidRPr="006D0528">
              <w:rPr>
                <w:szCs w:val="22"/>
              </w:rPr>
              <w:t>Ikke kendt</w:t>
            </w:r>
          </w:p>
        </w:tc>
      </w:tr>
      <w:tr w:rsidR="005D510F" w:rsidRPr="006D0528" w14:paraId="075990AE" w14:textId="77777777">
        <w:trPr>
          <w:cantSplit/>
        </w:trPr>
        <w:tc>
          <w:tcPr>
            <w:tcW w:w="4308" w:type="dxa"/>
            <w:tcBorders>
              <w:top w:val="nil"/>
              <w:bottom w:val="nil"/>
            </w:tcBorders>
            <w:shd w:val="clear" w:color="auto" w:fill="auto"/>
            <w:vAlign w:val="center"/>
          </w:tcPr>
          <w:p w14:paraId="248D57B7" w14:textId="77777777" w:rsidR="005D510F" w:rsidRPr="006D0528" w:rsidRDefault="005D510F" w:rsidP="00991E23">
            <w:pPr>
              <w:rPr>
                <w:szCs w:val="22"/>
              </w:rPr>
            </w:pPr>
            <w:r w:rsidRPr="006D0528">
              <w:t>Ødem</w:t>
            </w:r>
          </w:p>
        </w:tc>
        <w:tc>
          <w:tcPr>
            <w:tcW w:w="1800" w:type="dxa"/>
            <w:tcBorders>
              <w:top w:val="nil"/>
              <w:bottom w:val="nil"/>
            </w:tcBorders>
            <w:shd w:val="clear" w:color="auto" w:fill="auto"/>
            <w:vAlign w:val="center"/>
          </w:tcPr>
          <w:p w14:paraId="5D6ABAA8"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62879B31" w14:textId="77777777" w:rsidR="005D510F" w:rsidRPr="006D0528" w:rsidRDefault="005D510F" w:rsidP="00991E23">
            <w:pPr>
              <w:jc w:val="center"/>
              <w:rPr>
                <w:szCs w:val="22"/>
              </w:rPr>
            </w:pPr>
            <w:r w:rsidRPr="006D0528">
              <w:rPr>
                <w:szCs w:val="22"/>
              </w:rPr>
              <w:t>Ikke kendt</w:t>
            </w:r>
          </w:p>
        </w:tc>
      </w:tr>
      <w:tr w:rsidR="005D510F" w:rsidRPr="006D0528" w14:paraId="741C598D" w14:textId="77777777">
        <w:trPr>
          <w:cantSplit/>
        </w:trPr>
        <w:tc>
          <w:tcPr>
            <w:tcW w:w="4308" w:type="dxa"/>
            <w:tcBorders>
              <w:top w:val="nil"/>
              <w:bottom w:val="nil"/>
            </w:tcBorders>
            <w:shd w:val="clear" w:color="auto" w:fill="auto"/>
            <w:vAlign w:val="center"/>
          </w:tcPr>
          <w:p w14:paraId="12100994" w14:textId="77777777" w:rsidR="005D510F" w:rsidRPr="006D0528" w:rsidRDefault="005D510F" w:rsidP="00991E23">
            <w:pPr>
              <w:rPr>
                <w:szCs w:val="22"/>
              </w:rPr>
            </w:pPr>
            <w:r w:rsidRPr="006D0528">
              <w:rPr>
                <w:szCs w:val="22"/>
              </w:rPr>
              <w:t>Brystsmerter</w:t>
            </w:r>
          </w:p>
        </w:tc>
        <w:tc>
          <w:tcPr>
            <w:tcW w:w="1800" w:type="dxa"/>
            <w:tcBorders>
              <w:top w:val="nil"/>
              <w:bottom w:val="nil"/>
            </w:tcBorders>
            <w:shd w:val="clear" w:color="auto" w:fill="auto"/>
            <w:vAlign w:val="center"/>
          </w:tcPr>
          <w:p w14:paraId="0C4C263F" w14:textId="77777777" w:rsidR="005D510F" w:rsidRPr="006D0528" w:rsidRDefault="005D510F"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6063EA32" w14:textId="77777777" w:rsidR="005D510F" w:rsidRPr="006D0528" w:rsidRDefault="005D510F" w:rsidP="00991E23">
            <w:pPr>
              <w:jc w:val="center"/>
              <w:rPr>
                <w:szCs w:val="22"/>
              </w:rPr>
            </w:pPr>
            <w:r w:rsidRPr="006D0528">
              <w:rPr>
                <w:szCs w:val="22"/>
              </w:rPr>
              <w:t>Almindelig</w:t>
            </w:r>
          </w:p>
        </w:tc>
      </w:tr>
      <w:tr w:rsidR="005D510F" w:rsidRPr="006D0528" w14:paraId="048E042D" w14:textId="77777777">
        <w:trPr>
          <w:cantSplit/>
        </w:trPr>
        <w:tc>
          <w:tcPr>
            <w:tcW w:w="4308" w:type="dxa"/>
            <w:tcBorders>
              <w:top w:val="nil"/>
              <w:bottom w:val="single" w:sz="8" w:space="0" w:color="000000"/>
            </w:tcBorders>
            <w:shd w:val="clear" w:color="auto" w:fill="auto"/>
            <w:vAlign w:val="center"/>
          </w:tcPr>
          <w:p w14:paraId="7EA46ACF" w14:textId="77777777" w:rsidR="005D510F" w:rsidRPr="006D0528" w:rsidRDefault="005D510F" w:rsidP="00991E23">
            <w:pPr>
              <w:rPr>
                <w:szCs w:val="22"/>
              </w:rPr>
            </w:pPr>
            <w:r w:rsidRPr="006D0528">
              <w:t>Kulderystelser</w:t>
            </w:r>
          </w:p>
        </w:tc>
        <w:tc>
          <w:tcPr>
            <w:tcW w:w="1800" w:type="dxa"/>
            <w:tcBorders>
              <w:top w:val="nil"/>
              <w:bottom w:val="single" w:sz="8" w:space="0" w:color="000000"/>
            </w:tcBorders>
            <w:shd w:val="clear" w:color="auto" w:fill="auto"/>
            <w:vAlign w:val="center"/>
          </w:tcPr>
          <w:p w14:paraId="04A27952" w14:textId="77777777" w:rsidR="005D510F" w:rsidRPr="006D0528" w:rsidRDefault="005D510F" w:rsidP="00991E23">
            <w:pPr>
              <w:jc w:val="center"/>
              <w:rPr>
                <w:szCs w:val="22"/>
              </w:rPr>
            </w:pPr>
            <w:r w:rsidRPr="006D0528">
              <w:rPr>
                <w:szCs w:val="22"/>
              </w:rPr>
              <w:t>Almindelig</w:t>
            </w:r>
          </w:p>
        </w:tc>
        <w:tc>
          <w:tcPr>
            <w:tcW w:w="2364" w:type="dxa"/>
            <w:tcBorders>
              <w:top w:val="nil"/>
              <w:bottom w:val="single" w:sz="8" w:space="0" w:color="000000"/>
            </w:tcBorders>
            <w:shd w:val="clear" w:color="auto" w:fill="auto"/>
            <w:vAlign w:val="center"/>
          </w:tcPr>
          <w:p w14:paraId="6814E47A" w14:textId="77777777" w:rsidR="005D510F" w:rsidRPr="006D0528" w:rsidRDefault="005D510F" w:rsidP="00991E23">
            <w:pPr>
              <w:jc w:val="center"/>
              <w:rPr>
                <w:szCs w:val="22"/>
              </w:rPr>
            </w:pPr>
            <w:r w:rsidRPr="006D0528">
              <w:rPr>
                <w:szCs w:val="22"/>
              </w:rPr>
              <w:t>Ikke kendt</w:t>
            </w:r>
          </w:p>
        </w:tc>
      </w:tr>
      <w:tr w:rsidR="005D510F" w:rsidRPr="006D0528" w14:paraId="3B0D719F" w14:textId="77777777">
        <w:trPr>
          <w:cantSplit/>
        </w:trPr>
        <w:tc>
          <w:tcPr>
            <w:tcW w:w="8472" w:type="dxa"/>
            <w:gridSpan w:val="3"/>
            <w:tcBorders>
              <w:top w:val="single" w:sz="8" w:space="0" w:color="000000"/>
              <w:bottom w:val="nil"/>
            </w:tcBorders>
            <w:shd w:val="clear" w:color="auto" w:fill="auto"/>
            <w:vAlign w:val="center"/>
          </w:tcPr>
          <w:p w14:paraId="5742DC62" w14:textId="77777777" w:rsidR="005D510F" w:rsidRPr="006D0528" w:rsidRDefault="005D510F" w:rsidP="00991E23">
            <w:pPr>
              <w:keepNext/>
              <w:spacing w:before="60"/>
              <w:rPr>
                <w:b/>
                <w:szCs w:val="22"/>
              </w:rPr>
            </w:pPr>
            <w:r w:rsidRPr="006D0528">
              <w:rPr>
                <w:b/>
                <w:bCs/>
              </w:rPr>
              <w:t>Undersøgelser</w:t>
            </w:r>
          </w:p>
        </w:tc>
      </w:tr>
      <w:tr w:rsidR="005D510F" w:rsidRPr="006D0528" w14:paraId="6D26BF35" w14:textId="77777777">
        <w:trPr>
          <w:cantSplit/>
        </w:trPr>
        <w:tc>
          <w:tcPr>
            <w:tcW w:w="4308" w:type="dxa"/>
            <w:tcBorders>
              <w:top w:val="nil"/>
              <w:bottom w:val="nil"/>
            </w:tcBorders>
            <w:shd w:val="clear" w:color="auto" w:fill="auto"/>
            <w:vAlign w:val="center"/>
          </w:tcPr>
          <w:p w14:paraId="0DCCA852" w14:textId="77777777" w:rsidR="005D510F" w:rsidRPr="006D0528" w:rsidRDefault="00BE1293" w:rsidP="00BE1293">
            <w:pPr>
              <w:rPr>
                <w:szCs w:val="22"/>
              </w:rPr>
            </w:pPr>
            <w:r w:rsidRPr="006D0528">
              <w:rPr>
                <w:szCs w:val="22"/>
              </w:rPr>
              <w:t>Forhøjet a</w:t>
            </w:r>
            <w:r w:rsidR="005D510F" w:rsidRPr="006D0528">
              <w:rPr>
                <w:szCs w:val="22"/>
              </w:rPr>
              <w:t>lanin-aminotransferase</w:t>
            </w:r>
          </w:p>
        </w:tc>
        <w:tc>
          <w:tcPr>
            <w:tcW w:w="1800" w:type="dxa"/>
            <w:tcBorders>
              <w:top w:val="nil"/>
              <w:bottom w:val="nil"/>
            </w:tcBorders>
            <w:shd w:val="clear" w:color="auto" w:fill="auto"/>
            <w:vAlign w:val="center"/>
          </w:tcPr>
          <w:p w14:paraId="7F62172B"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711FD477" w14:textId="77777777" w:rsidR="005D510F" w:rsidRPr="006D0528" w:rsidRDefault="005D510F" w:rsidP="00991E23">
            <w:pPr>
              <w:jc w:val="center"/>
              <w:rPr>
                <w:szCs w:val="22"/>
              </w:rPr>
            </w:pPr>
            <w:r w:rsidRPr="006D0528">
              <w:rPr>
                <w:szCs w:val="22"/>
              </w:rPr>
              <w:t>Almindelig</w:t>
            </w:r>
          </w:p>
        </w:tc>
      </w:tr>
      <w:tr w:rsidR="005D510F" w:rsidRPr="006D0528" w14:paraId="0D93D945" w14:textId="77777777">
        <w:trPr>
          <w:cantSplit/>
        </w:trPr>
        <w:tc>
          <w:tcPr>
            <w:tcW w:w="4308" w:type="dxa"/>
            <w:tcBorders>
              <w:top w:val="nil"/>
              <w:bottom w:val="nil"/>
            </w:tcBorders>
            <w:shd w:val="clear" w:color="auto" w:fill="auto"/>
            <w:vAlign w:val="center"/>
          </w:tcPr>
          <w:p w14:paraId="02823657" w14:textId="77777777" w:rsidR="005D510F" w:rsidRPr="006D0528" w:rsidRDefault="00BE1293" w:rsidP="00BE1293">
            <w:pPr>
              <w:rPr>
                <w:szCs w:val="22"/>
              </w:rPr>
            </w:pPr>
            <w:r w:rsidRPr="006D0528">
              <w:rPr>
                <w:szCs w:val="22"/>
              </w:rPr>
              <w:t>Forhøjet a</w:t>
            </w:r>
            <w:r w:rsidR="005D510F" w:rsidRPr="006D0528">
              <w:rPr>
                <w:szCs w:val="22"/>
              </w:rPr>
              <w:t>spartat-aminotransferase</w:t>
            </w:r>
          </w:p>
        </w:tc>
        <w:tc>
          <w:tcPr>
            <w:tcW w:w="1800" w:type="dxa"/>
            <w:tcBorders>
              <w:top w:val="nil"/>
              <w:bottom w:val="nil"/>
            </w:tcBorders>
            <w:shd w:val="clear" w:color="auto" w:fill="auto"/>
            <w:vAlign w:val="center"/>
          </w:tcPr>
          <w:p w14:paraId="586B523D"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283ED591" w14:textId="77777777" w:rsidR="005D510F" w:rsidRPr="006D0528" w:rsidRDefault="005D510F" w:rsidP="00991E23">
            <w:pPr>
              <w:jc w:val="center"/>
              <w:rPr>
                <w:szCs w:val="22"/>
              </w:rPr>
            </w:pPr>
            <w:r w:rsidRPr="006D0528">
              <w:rPr>
                <w:szCs w:val="22"/>
              </w:rPr>
              <w:t>Almindelig</w:t>
            </w:r>
          </w:p>
        </w:tc>
      </w:tr>
      <w:tr w:rsidR="005D510F" w:rsidRPr="006D0528" w14:paraId="4D8AB15A" w14:textId="77777777">
        <w:trPr>
          <w:cantSplit/>
        </w:trPr>
        <w:tc>
          <w:tcPr>
            <w:tcW w:w="4308" w:type="dxa"/>
            <w:tcBorders>
              <w:top w:val="nil"/>
              <w:bottom w:val="nil"/>
            </w:tcBorders>
            <w:shd w:val="clear" w:color="auto" w:fill="auto"/>
            <w:vAlign w:val="center"/>
          </w:tcPr>
          <w:p w14:paraId="7C02EB61" w14:textId="77777777" w:rsidR="005D510F" w:rsidRPr="006D0528" w:rsidRDefault="00F07248" w:rsidP="00F07248">
            <w:pPr>
              <w:rPr>
                <w:szCs w:val="22"/>
              </w:rPr>
            </w:pPr>
            <w:r w:rsidRPr="006D0528">
              <w:rPr>
                <w:szCs w:val="22"/>
              </w:rPr>
              <w:t>QT-forlængelse i</w:t>
            </w:r>
            <w:r w:rsidRPr="006D0528" w:rsidDel="00F07248">
              <w:rPr>
                <w:szCs w:val="22"/>
              </w:rPr>
              <w:t xml:space="preserve"> </w:t>
            </w:r>
            <w:r w:rsidRPr="006D0528">
              <w:rPr>
                <w:szCs w:val="22"/>
              </w:rPr>
              <w:t>e</w:t>
            </w:r>
            <w:r w:rsidR="005D510F" w:rsidRPr="006D0528">
              <w:rPr>
                <w:szCs w:val="22"/>
              </w:rPr>
              <w:t>lektrokardiogram</w:t>
            </w:r>
          </w:p>
        </w:tc>
        <w:tc>
          <w:tcPr>
            <w:tcW w:w="1800" w:type="dxa"/>
            <w:tcBorders>
              <w:top w:val="nil"/>
              <w:bottom w:val="nil"/>
            </w:tcBorders>
            <w:shd w:val="clear" w:color="auto" w:fill="auto"/>
            <w:vAlign w:val="center"/>
          </w:tcPr>
          <w:p w14:paraId="170CD4BD" w14:textId="77777777" w:rsidR="005D510F" w:rsidRPr="006D0528" w:rsidRDefault="005D510F" w:rsidP="00991E23">
            <w:pPr>
              <w:jc w:val="center"/>
              <w:rPr>
                <w:szCs w:val="22"/>
              </w:rPr>
            </w:pPr>
            <w:r w:rsidRPr="006D0528">
              <w:rPr>
                <w:szCs w:val="22"/>
              </w:rPr>
              <w:t>Meget almindelig</w:t>
            </w:r>
          </w:p>
        </w:tc>
        <w:tc>
          <w:tcPr>
            <w:tcW w:w="2364" w:type="dxa"/>
            <w:tcBorders>
              <w:top w:val="nil"/>
              <w:bottom w:val="nil"/>
            </w:tcBorders>
            <w:shd w:val="clear" w:color="auto" w:fill="auto"/>
            <w:vAlign w:val="center"/>
          </w:tcPr>
          <w:p w14:paraId="624A0ABC" w14:textId="77777777" w:rsidR="005D510F" w:rsidRPr="006D0528" w:rsidRDefault="005D510F" w:rsidP="00991E23">
            <w:pPr>
              <w:jc w:val="center"/>
              <w:rPr>
                <w:szCs w:val="22"/>
              </w:rPr>
            </w:pPr>
            <w:r w:rsidRPr="006D0528">
              <w:rPr>
                <w:szCs w:val="22"/>
              </w:rPr>
              <w:t>Almindelig</w:t>
            </w:r>
          </w:p>
        </w:tc>
      </w:tr>
      <w:tr w:rsidR="005D510F" w:rsidRPr="006D0528" w14:paraId="455522A9" w14:textId="77777777">
        <w:trPr>
          <w:cantSplit/>
        </w:trPr>
        <w:tc>
          <w:tcPr>
            <w:tcW w:w="4308" w:type="dxa"/>
            <w:tcBorders>
              <w:top w:val="nil"/>
              <w:bottom w:val="nil"/>
            </w:tcBorders>
            <w:shd w:val="clear" w:color="auto" w:fill="auto"/>
            <w:vAlign w:val="center"/>
          </w:tcPr>
          <w:p w14:paraId="5CC2A87A" w14:textId="77777777" w:rsidR="005D510F" w:rsidRPr="006D0528" w:rsidRDefault="005D510F" w:rsidP="00991E23">
            <w:pPr>
              <w:rPr>
                <w:szCs w:val="22"/>
              </w:rPr>
            </w:pPr>
            <w:r w:rsidRPr="006D0528">
              <w:t>Hyperbilirubinæmi</w:t>
            </w:r>
          </w:p>
        </w:tc>
        <w:tc>
          <w:tcPr>
            <w:tcW w:w="1800" w:type="dxa"/>
            <w:tcBorders>
              <w:top w:val="nil"/>
              <w:bottom w:val="nil"/>
            </w:tcBorders>
            <w:shd w:val="clear" w:color="auto" w:fill="auto"/>
            <w:vAlign w:val="center"/>
          </w:tcPr>
          <w:p w14:paraId="32C647E8" w14:textId="77777777" w:rsidR="005D510F" w:rsidRPr="006D0528" w:rsidRDefault="005D510F" w:rsidP="00991E23">
            <w:pPr>
              <w:jc w:val="center"/>
              <w:rPr>
                <w:szCs w:val="22"/>
              </w:rPr>
            </w:pPr>
            <w:r w:rsidRPr="006D0528">
              <w:rPr>
                <w:szCs w:val="22"/>
              </w:rPr>
              <w:t>Almindelig</w:t>
            </w:r>
          </w:p>
        </w:tc>
        <w:tc>
          <w:tcPr>
            <w:tcW w:w="2364" w:type="dxa"/>
            <w:tcBorders>
              <w:top w:val="nil"/>
              <w:bottom w:val="nil"/>
            </w:tcBorders>
            <w:shd w:val="clear" w:color="auto" w:fill="auto"/>
            <w:vAlign w:val="center"/>
          </w:tcPr>
          <w:p w14:paraId="7BC16538" w14:textId="77777777" w:rsidR="005D510F" w:rsidRPr="006D0528" w:rsidRDefault="005D510F" w:rsidP="00991E23">
            <w:pPr>
              <w:jc w:val="center"/>
              <w:rPr>
                <w:szCs w:val="22"/>
              </w:rPr>
            </w:pPr>
            <w:r w:rsidRPr="006D0528">
              <w:rPr>
                <w:szCs w:val="22"/>
              </w:rPr>
              <w:t>Almindelig</w:t>
            </w:r>
          </w:p>
        </w:tc>
      </w:tr>
      <w:tr w:rsidR="00534E9D" w:rsidRPr="006D0528" w14:paraId="1C87D3B8" w14:textId="77777777" w:rsidTr="00534E9D">
        <w:trPr>
          <w:cantSplit/>
        </w:trPr>
        <w:tc>
          <w:tcPr>
            <w:tcW w:w="4308" w:type="dxa"/>
            <w:tcBorders>
              <w:top w:val="nil"/>
              <w:bottom w:val="nil"/>
            </w:tcBorders>
            <w:shd w:val="clear" w:color="auto" w:fill="auto"/>
            <w:vAlign w:val="center"/>
          </w:tcPr>
          <w:p w14:paraId="6E1F770C" w14:textId="77777777" w:rsidR="00534E9D" w:rsidRPr="006D0528" w:rsidRDefault="00534E9D" w:rsidP="00534E9D">
            <w:pPr>
              <w:rPr>
                <w:szCs w:val="22"/>
              </w:rPr>
            </w:pPr>
            <w:r w:rsidRPr="006D0528">
              <w:t>Forhøjet blodkreatinin</w:t>
            </w:r>
          </w:p>
        </w:tc>
        <w:tc>
          <w:tcPr>
            <w:tcW w:w="1800" w:type="dxa"/>
            <w:tcBorders>
              <w:top w:val="nil"/>
              <w:bottom w:val="nil"/>
            </w:tcBorders>
            <w:shd w:val="clear" w:color="auto" w:fill="auto"/>
            <w:vAlign w:val="center"/>
          </w:tcPr>
          <w:p w14:paraId="4826F667" w14:textId="77777777" w:rsidR="00534E9D" w:rsidRPr="006D0528" w:rsidRDefault="00534E9D" w:rsidP="00534E9D">
            <w:pPr>
              <w:jc w:val="center"/>
              <w:rPr>
                <w:szCs w:val="22"/>
              </w:rPr>
            </w:pPr>
            <w:r w:rsidRPr="006D0528">
              <w:rPr>
                <w:szCs w:val="22"/>
              </w:rPr>
              <w:t>Almindelig</w:t>
            </w:r>
          </w:p>
        </w:tc>
        <w:tc>
          <w:tcPr>
            <w:tcW w:w="2364" w:type="dxa"/>
            <w:tcBorders>
              <w:top w:val="nil"/>
              <w:bottom w:val="nil"/>
            </w:tcBorders>
            <w:shd w:val="clear" w:color="auto" w:fill="auto"/>
            <w:vAlign w:val="center"/>
          </w:tcPr>
          <w:p w14:paraId="19C7AEC1" w14:textId="77777777" w:rsidR="00534E9D" w:rsidRPr="006D0528" w:rsidRDefault="00534E9D" w:rsidP="00534E9D">
            <w:pPr>
              <w:jc w:val="center"/>
              <w:rPr>
                <w:szCs w:val="22"/>
              </w:rPr>
            </w:pPr>
            <w:r w:rsidRPr="006D0528">
              <w:rPr>
                <w:szCs w:val="22"/>
              </w:rPr>
              <w:t>Ikke kendt</w:t>
            </w:r>
          </w:p>
        </w:tc>
      </w:tr>
      <w:tr w:rsidR="005D510F" w:rsidRPr="006D0528" w14:paraId="41F668B7" w14:textId="77777777">
        <w:trPr>
          <w:cantSplit/>
        </w:trPr>
        <w:tc>
          <w:tcPr>
            <w:tcW w:w="4308" w:type="dxa"/>
            <w:tcBorders>
              <w:top w:val="nil"/>
              <w:bottom w:val="single" w:sz="8" w:space="0" w:color="000000"/>
            </w:tcBorders>
            <w:shd w:val="clear" w:color="auto" w:fill="auto"/>
            <w:vAlign w:val="center"/>
          </w:tcPr>
          <w:p w14:paraId="21D1F6C3" w14:textId="77777777" w:rsidR="005D510F" w:rsidRPr="006D0528" w:rsidRDefault="005D510F" w:rsidP="00991E23">
            <w:r w:rsidRPr="006D0528">
              <w:t>Vægt</w:t>
            </w:r>
            <w:r w:rsidR="00BE1293" w:rsidRPr="006D0528">
              <w:t>stigning</w:t>
            </w:r>
          </w:p>
          <w:p w14:paraId="0EF4642B" w14:textId="77777777" w:rsidR="00D11CF7" w:rsidRPr="006D0528" w:rsidRDefault="00675797" w:rsidP="00675797">
            <w:pPr>
              <w:rPr>
                <w:szCs w:val="22"/>
              </w:rPr>
            </w:pPr>
            <w:r w:rsidRPr="006D0528">
              <w:t>Forhøjet</w:t>
            </w:r>
            <w:r w:rsidR="00D11CF7" w:rsidRPr="006D0528">
              <w:t xml:space="preserve"> gammaglutamyltransferase*</w:t>
            </w:r>
          </w:p>
        </w:tc>
        <w:tc>
          <w:tcPr>
            <w:tcW w:w="1800" w:type="dxa"/>
            <w:tcBorders>
              <w:top w:val="nil"/>
              <w:bottom w:val="single" w:sz="8" w:space="0" w:color="000000"/>
            </w:tcBorders>
            <w:shd w:val="clear" w:color="auto" w:fill="auto"/>
            <w:vAlign w:val="center"/>
          </w:tcPr>
          <w:p w14:paraId="50B38A7B" w14:textId="77777777" w:rsidR="005D510F" w:rsidRPr="006D0528" w:rsidRDefault="005D510F" w:rsidP="00991E23">
            <w:pPr>
              <w:jc w:val="center"/>
              <w:rPr>
                <w:szCs w:val="22"/>
              </w:rPr>
            </w:pPr>
            <w:r w:rsidRPr="006D0528">
              <w:rPr>
                <w:szCs w:val="22"/>
              </w:rPr>
              <w:t>Almindelig</w:t>
            </w:r>
          </w:p>
          <w:p w14:paraId="12D467C1" w14:textId="77777777" w:rsidR="00D11CF7" w:rsidRPr="006D0528" w:rsidRDefault="00D11CF7" w:rsidP="00991E23">
            <w:pPr>
              <w:jc w:val="center"/>
              <w:rPr>
                <w:szCs w:val="22"/>
              </w:rPr>
            </w:pPr>
            <w:r w:rsidRPr="006D0528">
              <w:rPr>
                <w:szCs w:val="22"/>
              </w:rPr>
              <w:t>Ikke kendt*</w:t>
            </w:r>
          </w:p>
        </w:tc>
        <w:tc>
          <w:tcPr>
            <w:tcW w:w="2364" w:type="dxa"/>
            <w:tcBorders>
              <w:top w:val="nil"/>
              <w:bottom w:val="single" w:sz="8" w:space="0" w:color="000000"/>
            </w:tcBorders>
            <w:shd w:val="clear" w:color="auto" w:fill="auto"/>
            <w:vAlign w:val="center"/>
          </w:tcPr>
          <w:p w14:paraId="799D0D22" w14:textId="77777777" w:rsidR="005D510F" w:rsidRPr="006D0528" w:rsidRDefault="005D510F" w:rsidP="00991E23">
            <w:pPr>
              <w:jc w:val="center"/>
              <w:rPr>
                <w:szCs w:val="22"/>
              </w:rPr>
            </w:pPr>
            <w:r w:rsidRPr="006D0528">
              <w:rPr>
                <w:szCs w:val="22"/>
              </w:rPr>
              <w:t>Ikke kendt</w:t>
            </w:r>
          </w:p>
          <w:p w14:paraId="190DD022" w14:textId="77777777" w:rsidR="00D11CF7" w:rsidRPr="006D0528" w:rsidRDefault="00D11CF7" w:rsidP="00991E23">
            <w:pPr>
              <w:jc w:val="center"/>
              <w:rPr>
                <w:szCs w:val="22"/>
              </w:rPr>
            </w:pPr>
            <w:r w:rsidRPr="006D0528">
              <w:rPr>
                <w:szCs w:val="22"/>
              </w:rPr>
              <w:t>Ikke kendt*</w:t>
            </w:r>
          </w:p>
        </w:tc>
      </w:tr>
    </w:tbl>
    <w:p w14:paraId="251C0F72" w14:textId="77777777" w:rsidR="00D11CF7" w:rsidRPr="006D0528" w:rsidRDefault="00D11CF7" w:rsidP="00D11CF7">
      <w:r w:rsidRPr="006D0528">
        <w:rPr>
          <w:rFonts w:eastAsia="SimSun"/>
          <w:szCs w:val="22"/>
        </w:rPr>
        <w:lastRenderedPageBreak/>
        <w:t>*</w:t>
      </w:r>
      <w:r w:rsidRPr="006D0528">
        <w:rPr>
          <w:rFonts w:eastAsia="SimSun"/>
          <w:i/>
          <w:szCs w:val="22"/>
        </w:rPr>
        <w:t xml:space="preserve">I CALGB-studiet C9710 blev der rapporteret </w:t>
      </w:r>
      <w:r w:rsidRPr="006D0528">
        <w:rPr>
          <w:i/>
          <w:szCs w:val="22"/>
        </w:rPr>
        <w:t xml:space="preserve">2 tilfælde af CGT-forhøjelse, grad ≥,3 </w:t>
      </w:r>
      <w:r w:rsidR="00B11390" w:rsidRPr="006D0528">
        <w:rPr>
          <w:i/>
          <w:szCs w:val="22"/>
        </w:rPr>
        <w:t>blandt</w:t>
      </w:r>
      <w:r w:rsidRPr="006D0528">
        <w:rPr>
          <w:i/>
          <w:szCs w:val="22"/>
        </w:rPr>
        <w:t xml:space="preserve"> de 200 patienter, som fik TRISENOX konsolideringscyklusser (cyklus 1 og cyklus 2)</w:t>
      </w:r>
      <w:r w:rsidR="005802E6" w:rsidRPr="006D0528">
        <w:rPr>
          <w:i/>
          <w:szCs w:val="22"/>
        </w:rPr>
        <w:t>,</w:t>
      </w:r>
      <w:r w:rsidRPr="006D0528">
        <w:rPr>
          <w:i/>
          <w:szCs w:val="22"/>
        </w:rPr>
        <w:t xml:space="preserve"> versus ingen i kontrolgruppen.  </w:t>
      </w:r>
    </w:p>
    <w:p w14:paraId="40894F85" w14:textId="77777777" w:rsidR="00300811" w:rsidRPr="006D0528" w:rsidRDefault="00300811" w:rsidP="00300811">
      <w:pPr>
        <w:rPr>
          <w:szCs w:val="22"/>
        </w:rPr>
      </w:pPr>
    </w:p>
    <w:p w14:paraId="6EBC899D" w14:textId="77777777" w:rsidR="0003163C" w:rsidRPr="006D0528" w:rsidRDefault="0003163C" w:rsidP="00826588">
      <w:pPr>
        <w:keepNext/>
        <w:rPr>
          <w:szCs w:val="22"/>
          <w:u w:val="single"/>
        </w:rPr>
      </w:pPr>
      <w:r w:rsidRPr="006D0528">
        <w:rPr>
          <w:szCs w:val="22"/>
          <w:u w:val="single"/>
        </w:rPr>
        <w:t>Beskrivelse af udvalgte bivirkninger</w:t>
      </w:r>
    </w:p>
    <w:p w14:paraId="51F8463E" w14:textId="77777777" w:rsidR="0003163C" w:rsidRPr="006D0528" w:rsidRDefault="0003163C" w:rsidP="00826588">
      <w:pPr>
        <w:keepNext/>
        <w:rPr>
          <w:i/>
        </w:rPr>
      </w:pPr>
    </w:p>
    <w:p w14:paraId="3CAB9C41" w14:textId="77777777" w:rsidR="001437DD" w:rsidRPr="006D0528" w:rsidRDefault="001437DD" w:rsidP="00826588">
      <w:pPr>
        <w:keepNext/>
        <w:rPr>
          <w:i/>
        </w:rPr>
      </w:pPr>
      <w:r w:rsidRPr="006D0528">
        <w:rPr>
          <w:i/>
        </w:rPr>
        <w:t>Differentieringssyndrom</w:t>
      </w:r>
    </w:p>
    <w:p w14:paraId="1E963A63" w14:textId="77777777" w:rsidR="007743AA" w:rsidRPr="006D0528" w:rsidRDefault="007743AA" w:rsidP="00ED437B">
      <w:r w:rsidRPr="006D0528">
        <w:t>Under TRISENOX</w:t>
      </w:r>
      <w:r w:rsidR="001B09E4" w:rsidRPr="006D0528">
        <w:t>-</w:t>
      </w:r>
      <w:r w:rsidRPr="006D0528">
        <w:t xml:space="preserve">behandling </w:t>
      </w:r>
      <w:r w:rsidR="001B09E4" w:rsidRPr="006D0528">
        <w:t xml:space="preserve">i APL-studierne </w:t>
      </w:r>
      <w:r w:rsidRPr="006D0528">
        <w:t xml:space="preserve">havde </w:t>
      </w:r>
      <w:r w:rsidR="00ED1235" w:rsidRPr="006D0528">
        <w:t xml:space="preserve">14 </w:t>
      </w:r>
      <w:r w:rsidRPr="006D0528">
        <w:t>af de 52 patienter</w:t>
      </w:r>
      <w:r w:rsidR="001437DD" w:rsidRPr="006D0528">
        <w:t xml:space="preserve"> </w:t>
      </w:r>
      <w:r w:rsidR="009215EF" w:rsidRPr="006D0528">
        <w:t>med</w:t>
      </w:r>
      <w:r w:rsidR="001437DD" w:rsidRPr="006D0528">
        <w:t xml:space="preserve"> recidiverende APL</w:t>
      </w:r>
      <w:r w:rsidRPr="006D0528">
        <w:t xml:space="preserve"> et eller flere symptomer på APL-differentieringssyndrom karakteriseret ved feber, dyspnø, vægt</w:t>
      </w:r>
      <w:r w:rsidR="000A2656" w:rsidRPr="006D0528">
        <w:t>stigning</w:t>
      </w:r>
      <w:r w:rsidRPr="006D0528">
        <w:t xml:space="preserve">, </w:t>
      </w:r>
      <w:r w:rsidR="00634C51" w:rsidRPr="006D0528">
        <w:t>lunge</w:t>
      </w:r>
      <w:r w:rsidRPr="006D0528">
        <w:t xml:space="preserve">infiltrater og pleurale eller perikardiale effusioner med eller uden leukocytose (se </w:t>
      </w:r>
      <w:r w:rsidR="00ED1235" w:rsidRPr="006D0528">
        <w:t>pkt.</w:t>
      </w:r>
      <w:r w:rsidR="002C64BE" w:rsidRPr="006D0528">
        <w:t> </w:t>
      </w:r>
      <w:r w:rsidRPr="006D0528">
        <w:t xml:space="preserve">4.4). </w:t>
      </w:r>
      <w:r w:rsidR="00634C51" w:rsidRPr="006D0528">
        <w:t>27</w:t>
      </w:r>
      <w:r w:rsidRPr="006D0528">
        <w:t xml:space="preserve"> patienter havde leukocytose (WBC </w:t>
      </w:r>
      <w:r w:rsidRPr="006D0528">
        <w:sym w:font="Symbol" w:char="F0B3"/>
      </w:r>
      <w:r w:rsidRPr="006D0528">
        <w:t>10 x 10</w:t>
      </w:r>
      <w:r w:rsidRPr="006D0528">
        <w:rPr>
          <w:vertAlign w:val="superscript"/>
        </w:rPr>
        <w:t>3</w:t>
      </w:r>
      <w:r w:rsidRPr="006D0528">
        <w:t>/</w:t>
      </w:r>
      <w:r w:rsidRPr="006D0528">
        <w:sym w:font="Symbol" w:char="F06D"/>
      </w:r>
      <w:r w:rsidRPr="006D0528">
        <w:t>l) under induktion, hvoraf 4 havde værdier over 100,000/</w:t>
      </w:r>
      <w:r w:rsidRPr="006D0528">
        <w:sym w:font="Symbol" w:char="F06D"/>
      </w:r>
      <w:r w:rsidRPr="006D0528">
        <w:t xml:space="preserve">l. </w:t>
      </w:r>
      <w:r w:rsidRPr="006D0528">
        <w:rPr>
          <w:i/>
        </w:rPr>
        <w:t>Baseline</w:t>
      </w:r>
      <w:r w:rsidRPr="006D0528">
        <w:t>-antal af hvide blodlegemer (WBC) korrelerede ikke med udvikling af leukocytose under studie</w:t>
      </w:r>
      <w:r w:rsidR="00ED437B" w:rsidRPr="006D0528">
        <w:t>t</w:t>
      </w:r>
      <w:r w:rsidRPr="006D0528">
        <w:t>, og WBC-tal under konsolideringesterapien var ikke så høje som under induktion</w:t>
      </w:r>
      <w:r w:rsidR="00ED437B" w:rsidRPr="006D0528">
        <w:t>en</w:t>
      </w:r>
      <w:r w:rsidRPr="006D0528">
        <w:t>. I disse studier blev leukocytose ikke behandlet med kemoterapeuti</w:t>
      </w:r>
      <w:r w:rsidR="00EC6156" w:rsidRPr="006D0528">
        <w:t>ske lægemidler</w:t>
      </w:r>
      <w:r w:rsidRPr="006D0528">
        <w:t>. Lægemidler, der anvendes til at sænke antallet af hvide blodlegemer, forværrer ofte toksiciteten i forbindelse med leukocytose, og ingen standardbehandling har vist sig effektiv. En patient behandlet under et “</w:t>
      </w:r>
      <w:r w:rsidRPr="006D0528">
        <w:rPr>
          <w:i/>
        </w:rPr>
        <w:t>compassionate use program</w:t>
      </w:r>
      <w:r w:rsidRPr="006D0528">
        <w:t>” døde af cerebral infarkt på grund af leukocytose efter behandling med kemoterapeuti</w:t>
      </w:r>
      <w:r w:rsidR="00EC6156" w:rsidRPr="006D0528">
        <w:t>ske lægemidler</w:t>
      </w:r>
      <w:r w:rsidRPr="006D0528">
        <w:t xml:space="preserve"> for at sænke WBC-tallet. Observation er den anbefalede forholdsregel, kun med intervention i særlige tilfælde.</w:t>
      </w:r>
    </w:p>
    <w:p w14:paraId="044ABA77" w14:textId="77777777" w:rsidR="007743AA" w:rsidRPr="006D0528" w:rsidRDefault="007743AA" w:rsidP="001F350D"/>
    <w:p w14:paraId="41E01A2F" w14:textId="77777777" w:rsidR="00BF29EF" w:rsidRPr="006D0528" w:rsidRDefault="00634C51" w:rsidP="00B2739B">
      <w:r w:rsidRPr="006D0528">
        <w:t xml:space="preserve">I </w:t>
      </w:r>
      <w:r w:rsidR="00BF29EF" w:rsidRPr="006D0528">
        <w:t xml:space="preserve">de </w:t>
      </w:r>
      <w:r w:rsidR="009215EF" w:rsidRPr="006D0528">
        <w:t>pivotale</w:t>
      </w:r>
      <w:r w:rsidR="00BF29EF" w:rsidRPr="006D0528">
        <w:t xml:space="preserve"> studier</w:t>
      </w:r>
      <w:r w:rsidR="001437DD" w:rsidRPr="006D0528">
        <w:t xml:space="preserve"> </w:t>
      </w:r>
      <w:r w:rsidR="009215EF" w:rsidRPr="006D0528">
        <w:t>med</w:t>
      </w:r>
      <w:r w:rsidR="001437DD" w:rsidRPr="006D0528">
        <w:t xml:space="preserve"> recidiverende APL</w:t>
      </w:r>
      <w:r w:rsidRPr="006D0528">
        <w:t xml:space="preserve"> var mortaliteten i forbindelse med</w:t>
      </w:r>
      <w:r w:rsidR="00BF29EF" w:rsidRPr="006D0528">
        <w:t xml:space="preserve"> dissemineret intravaskulær koagulation (DIC) associeret blødning meget almindelig (&gt; 10</w:t>
      </w:r>
      <w:r w:rsidR="00CF060B" w:rsidRPr="006D0528">
        <w:t> </w:t>
      </w:r>
      <w:r w:rsidR="00BF29EF" w:rsidRPr="006D0528">
        <w:t>%), hvilket stemmer overens med den tidlige mortalitet, der er rapporteret i litteraturen.</w:t>
      </w:r>
    </w:p>
    <w:p w14:paraId="4D594455" w14:textId="77777777" w:rsidR="00BF29EF" w:rsidRPr="006D0528" w:rsidRDefault="00BF29EF" w:rsidP="001F350D"/>
    <w:p w14:paraId="749F40C0" w14:textId="1C001514" w:rsidR="0003163C" w:rsidRPr="006D0528" w:rsidRDefault="0003163C" w:rsidP="00743AB3">
      <w:r w:rsidRPr="006D0528">
        <w:t>Hos nydiagnosticerede patienter med lav til intermediær risiko APL blev der observeret differentieringssyndrom hos 19</w:t>
      </w:r>
      <w:r w:rsidR="00743AB3" w:rsidRPr="006D0528">
        <w:t> </w:t>
      </w:r>
      <w:r w:rsidRPr="006D0528">
        <w:t>%, herunder 5 svære tilfælde.</w:t>
      </w:r>
    </w:p>
    <w:p w14:paraId="1C83F7B8" w14:textId="77777777" w:rsidR="0003163C" w:rsidRPr="006D0528" w:rsidRDefault="0003163C" w:rsidP="001F350D"/>
    <w:p w14:paraId="0DC30BF6" w14:textId="77777777" w:rsidR="001437DD" w:rsidRPr="006D0528" w:rsidRDefault="005640D0" w:rsidP="009215EF">
      <w:r w:rsidRPr="006D0528">
        <w:t>E</w:t>
      </w:r>
      <w:r w:rsidR="001437DD" w:rsidRPr="006D0528">
        <w:t>fter markedsføring</w:t>
      </w:r>
      <w:r w:rsidRPr="006D0528">
        <w:t>en</w:t>
      </w:r>
      <w:r w:rsidR="001437DD" w:rsidRPr="006D0528">
        <w:t xml:space="preserve"> </w:t>
      </w:r>
      <w:r w:rsidR="00634C51" w:rsidRPr="006D0528">
        <w:t xml:space="preserve">af TRISENOX </w:t>
      </w:r>
      <w:r w:rsidR="001437DD" w:rsidRPr="006D0528">
        <w:t>er der også blevet rapporteret et differentieringssyndrom</w:t>
      </w:r>
      <w:r w:rsidRPr="006D0528">
        <w:t>,</w:t>
      </w:r>
      <w:r w:rsidR="001437DD" w:rsidRPr="006D0528">
        <w:t xml:space="preserve"> såsom retinoinsyresyndrom</w:t>
      </w:r>
      <w:r w:rsidRPr="006D0528">
        <w:t>,</w:t>
      </w:r>
      <w:r w:rsidR="001437DD" w:rsidRPr="006D0528">
        <w:t xml:space="preserve"> </w:t>
      </w:r>
      <w:r w:rsidR="00634C51" w:rsidRPr="006D0528">
        <w:t>i forbindelse med</w:t>
      </w:r>
      <w:r w:rsidR="001437DD" w:rsidRPr="006D0528">
        <w:t xml:space="preserve"> behandling af andre maligniteter end APL.</w:t>
      </w:r>
    </w:p>
    <w:p w14:paraId="0EAEA61A" w14:textId="77777777" w:rsidR="001437DD" w:rsidRPr="006D0528" w:rsidRDefault="001437DD" w:rsidP="001437DD"/>
    <w:p w14:paraId="5D26DCBB" w14:textId="77777777" w:rsidR="001437DD" w:rsidRPr="006D0528" w:rsidRDefault="00634C51" w:rsidP="001437DD">
      <w:pPr>
        <w:rPr>
          <w:i/>
          <w:u w:val="single"/>
        </w:rPr>
      </w:pPr>
      <w:r w:rsidRPr="006D0528">
        <w:rPr>
          <w:i/>
          <w:u w:val="single"/>
        </w:rPr>
        <w:t xml:space="preserve">Forlængelse af </w:t>
      </w:r>
      <w:r w:rsidR="009B3741" w:rsidRPr="006D0528">
        <w:rPr>
          <w:i/>
          <w:u w:val="single"/>
        </w:rPr>
        <w:t>QT-interval</w:t>
      </w:r>
    </w:p>
    <w:p w14:paraId="36EECEFF" w14:textId="77777777" w:rsidR="00BF29EF" w:rsidRPr="006D0528" w:rsidRDefault="00BF29EF" w:rsidP="00B2739B">
      <w:r w:rsidRPr="006D0528">
        <w:t xml:space="preserve">Arsentrioxid kan forårsage QT-intervalforlængelse. QT-forlængelse (se </w:t>
      </w:r>
      <w:r w:rsidR="00ED1235" w:rsidRPr="006D0528">
        <w:t>pkt.</w:t>
      </w:r>
      <w:r w:rsidR="002C64BE" w:rsidRPr="006D0528">
        <w:t> </w:t>
      </w:r>
      <w:r w:rsidRPr="006D0528">
        <w:t>4.4) kan føre til en ventrikulær arytmi af torsade</w:t>
      </w:r>
      <w:r w:rsidR="00097C74" w:rsidRPr="006D0528">
        <w:t>s</w:t>
      </w:r>
      <w:r w:rsidRPr="006D0528">
        <w:t xml:space="preserve"> de pointes-typen, som kan være </w:t>
      </w:r>
      <w:r w:rsidR="00097C74" w:rsidRPr="006D0528">
        <w:t>le</w:t>
      </w:r>
      <w:r w:rsidRPr="006D0528">
        <w:t>tal. Risikoen for torsade</w:t>
      </w:r>
      <w:r w:rsidR="007F2126" w:rsidRPr="006D0528">
        <w:t>s</w:t>
      </w:r>
      <w:r w:rsidRPr="006D0528">
        <w:t xml:space="preserve"> de pointes er relateret til sværhedsgraden af QT-forlængelsen, samtidig indgift af QT-forlængende lægemidler, torsade</w:t>
      </w:r>
      <w:r w:rsidR="007F2126" w:rsidRPr="006D0528">
        <w:t>s</w:t>
      </w:r>
      <w:r w:rsidRPr="006D0528">
        <w:t xml:space="preserve"> de pointes i anamnesen, allerede eksisterende QT-intervalforlængelse, kongestiv hjertestop, indgift af kaliumsænkende diuretika, eller andre konditioner, som resulterer i hypokaliæmi eller hypomagnesiæmi. En patient</w:t>
      </w:r>
      <w:r w:rsidR="00D254D2" w:rsidRPr="006D0528">
        <w:t xml:space="preserve"> med </w:t>
      </w:r>
      <w:r w:rsidR="00D254D2" w:rsidRPr="006D0528">
        <w:rPr>
          <w:szCs w:val="22"/>
        </w:rPr>
        <w:t>recidiverende</w:t>
      </w:r>
      <w:r w:rsidR="00D254D2" w:rsidRPr="006D0528">
        <w:t xml:space="preserve"> APL</w:t>
      </w:r>
      <w:r w:rsidRPr="006D0528">
        <w:t xml:space="preserve"> (som </w:t>
      </w:r>
      <w:r w:rsidR="00D254D2" w:rsidRPr="006D0528">
        <w:t>fik</w:t>
      </w:r>
      <w:r w:rsidRPr="006D0528">
        <w:t xml:space="preserve"> flere lægemidler samtidig, inklusive amphotericin B) fik en asymptomatisk episode af torsade</w:t>
      </w:r>
      <w:r w:rsidR="007F2126" w:rsidRPr="006D0528">
        <w:t>s</w:t>
      </w:r>
      <w:r w:rsidRPr="006D0528">
        <w:t xml:space="preserve"> de pointes under induktionsterapi med arsentrioxid. Hun fortsatte med konsolidering uden yderligere tegn på QT-forlængelse.</w:t>
      </w:r>
    </w:p>
    <w:p w14:paraId="0287D70B" w14:textId="77777777" w:rsidR="0003163C" w:rsidRPr="006D0528" w:rsidRDefault="0003163C" w:rsidP="00B2739B"/>
    <w:p w14:paraId="305182A2" w14:textId="77777777" w:rsidR="0003163C" w:rsidRPr="006D0528" w:rsidRDefault="0003163C" w:rsidP="0003163C">
      <w:r w:rsidRPr="006D0528">
        <w:t>Hos nydiagnosticerede patienter med lav til intermediær risiko APL blev der observeret QTc-forlængelse hos 15,6 %. Hos en patient blev induktionsbehandlingen seponeret</w:t>
      </w:r>
      <w:r w:rsidR="00634C51" w:rsidRPr="006D0528">
        <w:t xml:space="preserve"> på dag 3</w:t>
      </w:r>
      <w:r w:rsidRPr="006D0528">
        <w:t xml:space="preserve"> på grund af en svær forlængelse af QTC-intervallet samt elektrolytanomalier.</w:t>
      </w:r>
    </w:p>
    <w:p w14:paraId="420D5F30" w14:textId="77777777" w:rsidR="00BF29EF" w:rsidRPr="006D0528" w:rsidRDefault="00BF29EF" w:rsidP="001F350D">
      <w:pPr>
        <w:rPr>
          <w:szCs w:val="22"/>
        </w:rPr>
      </w:pPr>
    </w:p>
    <w:p w14:paraId="16099938" w14:textId="77777777" w:rsidR="001437DD" w:rsidRPr="006D0528" w:rsidRDefault="001437DD" w:rsidP="008F6C82">
      <w:pPr>
        <w:rPr>
          <w:i/>
          <w:szCs w:val="22"/>
          <w:u w:val="single"/>
        </w:rPr>
      </w:pPr>
      <w:r w:rsidRPr="006D0528">
        <w:rPr>
          <w:i/>
          <w:szCs w:val="22"/>
          <w:u w:val="single"/>
        </w:rPr>
        <w:t>Perifer neuropati</w:t>
      </w:r>
    </w:p>
    <w:p w14:paraId="0947B896" w14:textId="77777777" w:rsidR="008F6C82" w:rsidRPr="006D0528" w:rsidRDefault="00BF29EF" w:rsidP="009215EF">
      <w:r w:rsidRPr="006D0528">
        <w:rPr>
          <w:szCs w:val="22"/>
        </w:rPr>
        <w:t>Perifer neuropati, karakteriseret ved par</w:t>
      </w:r>
      <w:r w:rsidR="000545B0" w:rsidRPr="006D0528">
        <w:rPr>
          <w:szCs w:val="22"/>
        </w:rPr>
        <w:t>æ</w:t>
      </w:r>
      <w:r w:rsidRPr="006D0528">
        <w:rPr>
          <w:szCs w:val="22"/>
        </w:rPr>
        <w:t>stesi/dys</w:t>
      </w:r>
      <w:r w:rsidR="000545B0" w:rsidRPr="006D0528">
        <w:rPr>
          <w:szCs w:val="22"/>
        </w:rPr>
        <w:t>æ</w:t>
      </w:r>
      <w:r w:rsidRPr="006D0528">
        <w:rPr>
          <w:szCs w:val="22"/>
        </w:rPr>
        <w:t xml:space="preserve">stesi, er en almindelig og velkendt </w:t>
      </w:r>
      <w:r w:rsidR="00565139" w:rsidRPr="006D0528">
        <w:rPr>
          <w:szCs w:val="22"/>
        </w:rPr>
        <w:t>miljø</w:t>
      </w:r>
      <w:r w:rsidRPr="006D0528">
        <w:rPr>
          <w:szCs w:val="22"/>
        </w:rPr>
        <w:t xml:space="preserve">effekt af arsen. Kun 2 </w:t>
      </w:r>
      <w:r w:rsidR="000545B0" w:rsidRPr="006D0528">
        <w:rPr>
          <w:szCs w:val="22"/>
        </w:rPr>
        <w:t xml:space="preserve">patienter med </w:t>
      </w:r>
      <w:r w:rsidR="001437DD" w:rsidRPr="006D0528">
        <w:rPr>
          <w:szCs w:val="22"/>
        </w:rPr>
        <w:t>recidiverende/refraktær APL</w:t>
      </w:r>
      <w:r w:rsidRPr="006D0528">
        <w:rPr>
          <w:szCs w:val="22"/>
        </w:rPr>
        <w:t xml:space="preserve"> ophørte med behandling på et tidligt tidspunkt på grund af denne bivirkning, og én fortsatte med at </w:t>
      </w:r>
      <w:r w:rsidR="00565139" w:rsidRPr="006D0528">
        <w:rPr>
          <w:szCs w:val="22"/>
        </w:rPr>
        <w:t>få</w:t>
      </w:r>
      <w:r w:rsidRPr="006D0528">
        <w:rPr>
          <w:szCs w:val="22"/>
        </w:rPr>
        <w:t xml:space="preserve"> yderligere TRISENOX </w:t>
      </w:r>
      <w:r w:rsidR="009215EF" w:rsidRPr="006D0528">
        <w:rPr>
          <w:szCs w:val="22"/>
        </w:rPr>
        <w:t xml:space="preserve">i henhold til </w:t>
      </w:r>
      <w:r w:rsidRPr="006D0528">
        <w:rPr>
          <w:szCs w:val="22"/>
        </w:rPr>
        <w:t>en efterfølgende protokol. 44</w:t>
      </w:r>
      <w:r w:rsidR="00CF060B" w:rsidRPr="006D0528">
        <w:rPr>
          <w:szCs w:val="22"/>
        </w:rPr>
        <w:t> </w:t>
      </w:r>
      <w:r w:rsidRPr="006D0528">
        <w:rPr>
          <w:szCs w:val="22"/>
        </w:rPr>
        <w:t xml:space="preserve">% af </w:t>
      </w:r>
      <w:r w:rsidR="001437DD" w:rsidRPr="006D0528">
        <w:rPr>
          <w:szCs w:val="22"/>
        </w:rPr>
        <w:t>recidiverende/refraktære APL-</w:t>
      </w:r>
      <w:r w:rsidRPr="006D0528">
        <w:rPr>
          <w:szCs w:val="22"/>
        </w:rPr>
        <w:t xml:space="preserve">patienterne oplevede symptomer, der kunne forbindes med neuropati; de fleste var </w:t>
      </w:r>
      <w:r w:rsidR="000545B0" w:rsidRPr="006D0528">
        <w:rPr>
          <w:szCs w:val="22"/>
        </w:rPr>
        <w:t>lette</w:t>
      </w:r>
      <w:r w:rsidRPr="006D0528">
        <w:rPr>
          <w:szCs w:val="22"/>
        </w:rPr>
        <w:t xml:space="preserve"> til moderate og reversible efter </w:t>
      </w:r>
      <w:r w:rsidR="00565139" w:rsidRPr="006D0528">
        <w:rPr>
          <w:szCs w:val="22"/>
        </w:rPr>
        <w:t>seponering</w:t>
      </w:r>
      <w:r w:rsidRPr="006D0528">
        <w:rPr>
          <w:szCs w:val="22"/>
        </w:rPr>
        <w:t xml:space="preserve"> af TRISENOX.</w:t>
      </w:r>
    </w:p>
    <w:p w14:paraId="1F8111A9" w14:textId="77777777" w:rsidR="000545B0" w:rsidRPr="006D0528" w:rsidRDefault="000545B0" w:rsidP="0003163C">
      <w:pPr>
        <w:keepNext/>
        <w:keepLines/>
        <w:rPr>
          <w:i/>
          <w:u w:val="single"/>
        </w:rPr>
      </w:pPr>
    </w:p>
    <w:p w14:paraId="358F3897" w14:textId="77777777" w:rsidR="0003163C" w:rsidRPr="006D0528" w:rsidRDefault="0003163C" w:rsidP="0003163C">
      <w:pPr>
        <w:keepNext/>
        <w:keepLines/>
        <w:rPr>
          <w:i/>
          <w:u w:val="single"/>
        </w:rPr>
      </w:pPr>
      <w:r w:rsidRPr="006D0528">
        <w:rPr>
          <w:i/>
          <w:u w:val="single"/>
        </w:rPr>
        <w:t>Hepatotoksicitet (grad 3</w:t>
      </w:r>
      <w:r w:rsidRPr="006D0528">
        <w:noBreakHyphen/>
      </w:r>
      <w:r w:rsidRPr="006D0528">
        <w:rPr>
          <w:i/>
          <w:u w:val="single"/>
        </w:rPr>
        <w:t>4)</w:t>
      </w:r>
    </w:p>
    <w:p w14:paraId="527ADB89" w14:textId="77777777" w:rsidR="0003163C" w:rsidRPr="006D0528" w:rsidRDefault="0003163C" w:rsidP="0003163C">
      <w:pPr>
        <w:keepNext/>
        <w:keepLines/>
      </w:pPr>
      <w:r w:rsidRPr="006D0528">
        <w:t>Hos nydiagnosticerede patienter med lav til intermediær risiko APL udviklede 63,2 % grad 3 eller 4 levertoksi</w:t>
      </w:r>
      <w:r w:rsidR="000545B0" w:rsidRPr="006D0528">
        <w:t>citet under</w:t>
      </w:r>
      <w:r w:rsidRPr="006D0528">
        <w:t xml:space="preserve"> induktions- eller konsolideringsbehandlingen med TRISENOX i kombination med ATRA. De toksiske virkninger </w:t>
      </w:r>
      <w:r w:rsidR="000545B0" w:rsidRPr="006D0528">
        <w:t>ophørte</w:t>
      </w:r>
      <w:r w:rsidRPr="006D0528">
        <w:t xml:space="preserve"> imidlertid med en midlertidig </w:t>
      </w:r>
      <w:r w:rsidR="000545B0" w:rsidRPr="006D0528">
        <w:t>afbrydelse</w:t>
      </w:r>
      <w:r w:rsidRPr="006D0528">
        <w:t xml:space="preserve"> af enten TRISENOX, ATRA eller begge (se pkt. 4.4).</w:t>
      </w:r>
    </w:p>
    <w:p w14:paraId="4E44F913" w14:textId="77777777" w:rsidR="0003163C" w:rsidRPr="006D0528" w:rsidRDefault="0003163C" w:rsidP="0003163C"/>
    <w:p w14:paraId="471433BB" w14:textId="77777777" w:rsidR="0003163C" w:rsidRPr="006D0528" w:rsidRDefault="0003163C" w:rsidP="0003163C">
      <w:pPr>
        <w:keepNext/>
        <w:keepLines/>
        <w:rPr>
          <w:i/>
          <w:u w:val="single"/>
        </w:rPr>
      </w:pPr>
      <w:r w:rsidRPr="006D0528">
        <w:rPr>
          <w:i/>
          <w:u w:val="single"/>
        </w:rPr>
        <w:t xml:space="preserve">Hæmatologisk </w:t>
      </w:r>
      <w:r w:rsidR="000545B0" w:rsidRPr="006D0528">
        <w:rPr>
          <w:i/>
          <w:u w:val="single"/>
        </w:rPr>
        <w:t xml:space="preserve">gastrointestinal </w:t>
      </w:r>
      <w:r w:rsidRPr="006D0528">
        <w:rPr>
          <w:i/>
          <w:u w:val="single"/>
        </w:rPr>
        <w:t>toksicitet</w:t>
      </w:r>
    </w:p>
    <w:p w14:paraId="6D116100" w14:textId="77777777" w:rsidR="0003163C" w:rsidRPr="006D0528" w:rsidRDefault="0003163C" w:rsidP="0003163C">
      <w:pPr>
        <w:keepNext/>
        <w:keepLines/>
      </w:pPr>
      <w:r w:rsidRPr="006D0528">
        <w:t xml:space="preserve">Hos nydiagnosticerede patienter med lav til intermediær risiko APL opstod der </w:t>
      </w:r>
      <w:r w:rsidR="000545B0" w:rsidRPr="006D0528">
        <w:t xml:space="preserve">gastrointestinal </w:t>
      </w:r>
      <w:r w:rsidRPr="006D0528">
        <w:t>toksicitet, grad 3</w:t>
      </w:r>
      <w:r w:rsidRPr="006D0528">
        <w:noBreakHyphen/>
        <w:t xml:space="preserve">4 neutropeni og grad 3 eller 4 trombocytopeni. Disse </w:t>
      </w:r>
      <w:r w:rsidR="00F10C52" w:rsidRPr="006D0528">
        <w:t xml:space="preserve">hændelser </w:t>
      </w:r>
      <w:r w:rsidRPr="006D0528">
        <w:t xml:space="preserve">var </w:t>
      </w:r>
      <w:r w:rsidR="00F10C52" w:rsidRPr="006D0528">
        <w:t xml:space="preserve">imidlertid </w:t>
      </w:r>
      <w:r w:rsidRPr="006D0528">
        <w:t>2,2 gange mindre hyppige hos patienter</w:t>
      </w:r>
      <w:r w:rsidR="00F10C52" w:rsidRPr="006D0528">
        <w:t>, der fik</w:t>
      </w:r>
      <w:r w:rsidRPr="006D0528">
        <w:t xml:space="preserve"> TRISENOX i kombination med ATRA, sammenlignet med patienter</w:t>
      </w:r>
      <w:r w:rsidR="00F10C52" w:rsidRPr="006D0528">
        <w:t>, der fik</w:t>
      </w:r>
      <w:r w:rsidRPr="006D0528">
        <w:t xml:space="preserve"> ATRA + kemoterapi.</w:t>
      </w:r>
    </w:p>
    <w:p w14:paraId="4EC3358F" w14:textId="77777777" w:rsidR="0003163C" w:rsidRPr="006D0528" w:rsidRDefault="0003163C" w:rsidP="009215EF"/>
    <w:p w14:paraId="31EA92D4" w14:textId="77777777" w:rsidR="005452C6" w:rsidRPr="006D0528" w:rsidRDefault="005452C6" w:rsidP="005452C6">
      <w:pPr>
        <w:autoSpaceDE w:val="0"/>
        <w:autoSpaceDN w:val="0"/>
        <w:adjustRightInd w:val="0"/>
        <w:rPr>
          <w:szCs w:val="22"/>
          <w:u w:val="single"/>
        </w:rPr>
      </w:pPr>
      <w:r w:rsidRPr="006D0528">
        <w:rPr>
          <w:szCs w:val="22"/>
          <w:u w:val="single"/>
        </w:rPr>
        <w:t xml:space="preserve">Indberetning af </w:t>
      </w:r>
      <w:r w:rsidR="001437DD" w:rsidRPr="006D0528">
        <w:rPr>
          <w:szCs w:val="22"/>
          <w:u w:val="single"/>
        </w:rPr>
        <w:t>formodede</w:t>
      </w:r>
      <w:r w:rsidRPr="006D0528">
        <w:rPr>
          <w:szCs w:val="22"/>
          <w:u w:val="single"/>
        </w:rPr>
        <w:t xml:space="preserve"> bivirkninger</w:t>
      </w:r>
    </w:p>
    <w:p w14:paraId="0F0FADBA" w14:textId="77777777" w:rsidR="005452C6" w:rsidRPr="006D0528" w:rsidRDefault="005452C6" w:rsidP="005452C6">
      <w:pPr>
        <w:autoSpaceDE w:val="0"/>
        <w:autoSpaceDN w:val="0"/>
        <w:adjustRightInd w:val="0"/>
        <w:rPr>
          <w:szCs w:val="22"/>
        </w:rPr>
      </w:pPr>
      <w:r w:rsidRPr="006D0528">
        <w:rPr>
          <w:szCs w:val="22"/>
        </w:rPr>
        <w:t xml:space="preserve">Når lægemidlet er godkendt, er indberetning af </w:t>
      </w:r>
      <w:r w:rsidR="001437DD" w:rsidRPr="006D0528">
        <w:rPr>
          <w:szCs w:val="22"/>
        </w:rPr>
        <w:t>formodede</w:t>
      </w:r>
      <w:r w:rsidRPr="006D0528">
        <w:rPr>
          <w:szCs w:val="22"/>
        </w:rPr>
        <w:t xml:space="preserve"> bivirkninger vigtig. Det muliggør løbende overvågning af benefit/risk-forholdet for lægemidlet. Læger og sundhedspersonale anmodes om at indberette alle </w:t>
      </w:r>
      <w:r w:rsidR="00A7401B" w:rsidRPr="006D0528">
        <w:rPr>
          <w:szCs w:val="22"/>
        </w:rPr>
        <w:t>formodede</w:t>
      </w:r>
      <w:r w:rsidRPr="006D0528">
        <w:rPr>
          <w:szCs w:val="22"/>
        </w:rPr>
        <w:t xml:space="preserve"> bivirkninger via </w:t>
      </w:r>
      <w:r w:rsidRPr="006D0528">
        <w:rPr>
          <w:szCs w:val="22"/>
          <w:highlight w:val="lightGray"/>
        </w:rPr>
        <w:t xml:space="preserve">det nationale rapporteringssystem anført i </w:t>
      </w:r>
      <w:hyperlink r:id="rId9" w:history="1">
        <w:r w:rsidR="00444CB1" w:rsidRPr="006D0528">
          <w:rPr>
            <w:rStyle w:val="Hyperlink"/>
            <w:szCs w:val="22"/>
            <w:highlight w:val="lightGray"/>
          </w:rPr>
          <w:t>Appendiks </w:t>
        </w:r>
        <w:r w:rsidRPr="006D0528">
          <w:rPr>
            <w:rStyle w:val="Hyperlink"/>
            <w:szCs w:val="22"/>
            <w:highlight w:val="lightGray"/>
          </w:rPr>
          <w:t>V</w:t>
        </w:r>
      </w:hyperlink>
      <w:r w:rsidRPr="006D0528">
        <w:rPr>
          <w:szCs w:val="22"/>
        </w:rPr>
        <w:t>.</w:t>
      </w:r>
    </w:p>
    <w:p w14:paraId="678882D2" w14:textId="77777777" w:rsidR="005452C6" w:rsidRPr="006D0528" w:rsidRDefault="005452C6" w:rsidP="001F350D"/>
    <w:p w14:paraId="7B0FB2B6" w14:textId="1439511A" w:rsidR="00BF29EF" w:rsidRPr="006D0528" w:rsidRDefault="002C64BE" w:rsidP="00486495">
      <w:pPr>
        <w:pStyle w:val="Heading2"/>
        <w:numPr>
          <w:ilvl w:val="0"/>
          <w:numId w:val="0"/>
        </w:numPr>
        <w:ind w:left="567" w:hanging="567"/>
      </w:pPr>
      <w:bookmarkStart w:id="0" w:name="_Hlt495366788"/>
      <w:bookmarkStart w:id="1" w:name="_Hlt495300015"/>
      <w:bookmarkEnd w:id="0"/>
      <w:bookmarkEnd w:id="1"/>
      <w:r w:rsidRPr="006D0528">
        <w:t>4.9</w:t>
      </w:r>
      <w:r w:rsidRPr="006D0528">
        <w:tab/>
      </w:r>
      <w:r w:rsidR="00BF29EF" w:rsidRPr="006D0528">
        <w:t>Overdosering</w:t>
      </w:r>
      <w:fldSimple w:instr=" DOCVARIABLE vault_nd_bfc98785-8ec9-4e3d-a276-06fc7b872a13 \* MERGEFORMAT ">
        <w:r w:rsidR="00E265F9">
          <w:t xml:space="preserve"> </w:t>
        </w:r>
      </w:fldSimple>
    </w:p>
    <w:p w14:paraId="2447FD0F" w14:textId="77777777" w:rsidR="00BF29EF" w:rsidRPr="006D0528" w:rsidRDefault="00BF29EF" w:rsidP="001F350D"/>
    <w:p w14:paraId="78C3F58C" w14:textId="77777777" w:rsidR="007743AA" w:rsidRPr="006D0528" w:rsidRDefault="007743AA" w:rsidP="007743AA">
      <w:r w:rsidRPr="006D0528">
        <w:t>Hvis der opstår symptomer, der tyder på alvorlig akut arsen-to</w:t>
      </w:r>
      <w:r w:rsidR="003A2F55" w:rsidRPr="006D0528">
        <w:t>ks</w:t>
      </w:r>
      <w:r w:rsidRPr="006D0528">
        <w:t>icitet (</w:t>
      </w:r>
      <w:r w:rsidRPr="006D0528">
        <w:rPr>
          <w:i/>
        </w:rPr>
        <w:t>f.eks.</w:t>
      </w:r>
      <w:r w:rsidRPr="006D0528">
        <w:t xml:space="preserve"> kramper, muskelsvækkelse og konfusion), skal TRISENOX øjeblikkeligt seponeres, og kelatterapi med penicillamin </w:t>
      </w:r>
      <w:r w:rsidR="00EF2A0D" w:rsidRPr="006D0528">
        <w:t>i</w:t>
      </w:r>
      <w:r w:rsidRPr="006D0528">
        <w:t xml:space="preserve"> en daglig dosis på ≤ 1 g kan overvejes. Varigheden af behandlingen med penicillamin skal evalueres under hensyntagen til laboratorieværdien for arsen i urinen.</w:t>
      </w:r>
    </w:p>
    <w:p w14:paraId="10AFF88B" w14:textId="77777777" w:rsidR="007743AA" w:rsidRPr="006D0528" w:rsidRDefault="007743AA" w:rsidP="00ED437B">
      <w:r w:rsidRPr="006D0528">
        <w:t>For patienter, der ikke kan tage oral medicin, kan dimercaprol indgivet i en dosis på 3 mg/kg intramuskulært hver 4. time</w:t>
      </w:r>
      <w:r w:rsidR="00ED437B" w:rsidRPr="006D0528">
        <w:t xml:space="preserve"> overvejes</w:t>
      </w:r>
      <w:r w:rsidRPr="006D0528">
        <w:t xml:space="preserve">, indtil den umiddelbare livstruende toksicitet er </w:t>
      </w:r>
      <w:r w:rsidR="00ED437B" w:rsidRPr="006D0528">
        <w:t>aftaget</w:t>
      </w:r>
      <w:r w:rsidRPr="006D0528">
        <w:t>. Derefter kan der gives penicillamin i en dosis ≤ 1 g pr. dag. I tilfælde af koagulopati anbefales oral indgivelse af det kelerende middel dimercaptosuccinsyresuccimer (DCI) 10 mg/kg eller 350 m</w:t>
      </w:r>
      <w:r w:rsidRPr="006D0528">
        <w:rPr>
          <w:vertAlign w:val="superscript"/>
        </w:rPr>
        <w:t>2</w:t>
      </w:r>
      <w:r w:rsidRPr="006D0528">
        <w:t xml:space="preserve"> hver 8. time i 5 dage og derefter hver 12. time i to uger. For patienter med alvorlig, akut arsenoverdosis skal man overveje dialyse.</w:t>
      </w:r>
    </w:p>
    <w:p w14:paraId="49DEA990" w14:textId="77777777" w:rsidR="00B44C74" w:rsidRPr="006D0528" w:rsidRDefault="00B44C74" w:rsidP="00015BFB"/>
    <w:p w14:paraId="7E1BD492" w14:textId="77777777" w:rsidR="00B44C74" w:rsidRPr="006D0528" w:rsidRDefault="00B44C74" w:rsidP="00015BFB"/>
    <w:p w14:paraId="0CB6EE63" w14:textId="58B52363" w:rsidR="00BF29EF" w:rsidRPr="00E265F9" w:rsidRDefault="002C64BE" w:rsidP="00486495">
      <w:pPr>
        <w:pStyle w:val="Heading1"/>
        <w:numPr>
          <w:ilvl w:val="0"/>
          <w:numId w:val="0"/>
        </w:numPr>
        <w:ind w:left="567" w:hanging="567"/>
      </w:pPr>
      <w:r w:rsidRPr="00E265F9">
        <w:t>5.</w:t>
      </w:r>
      <w:r w:rsidRPr="00E265F9">
        <w:tab/>
      </w:r>
      <w:r w:rsidR="00BF29EF" w:rsidRPr="00E265F9">
        <w:t>FARMAKOLOGISKE EGENSKABER</w:t>
      </w:r>
      <w:fldSimple w:instr=" DOCVARIABLE VAULT_ND_2bce3c0c-8794-4b92-80a5-5c4551e1641d \* MERGEFORMAT ">
        <w:r w:rsidR="00E265F9">
          <w:t xml:space="preserve"> </w:t>
        </w:r>
      </w:fldSimple>
    </w:p>
    <w:p w14:paraId="60E3FD7E" w14:textId="77777777" w:rsidR="00BF29EF" w:rsidRPr="006D0528" w:rsidRDefault="00BF29EF">
      <w:pPr>
        <w:rPr>
          <w:szCs w:val="22"/>
        </w:rPr>
      </w:pPr>
    </w:p>
    <w:p w14:paraId="2580A716" w14:textId="567B3F45" w:rsidR="00BF29EF" w:rsidRPr="006D0528" w:rsidRDefault="002C64BE" w:rsidP="00486495">
      <w:pPr>
        <w:pStyle w:val="Heading2"/>
        <w:numPr>
          <w:ilvl w:val="0"/>
          <w:numId w:val="0"/>
        </w:numPr>
        <w:ind w:left="567" w:hanging="567"/>
      </w:pPr>
      <w:r w:rsidRPr="006D0528">
        <w:t>5.1</w:t>
      </w:r>
      <w:r w:rsidRPr="006D0528">
        <w:tab/>
      </w:r>
      <w:r w:rsidR="00BF29EF" w:rsidRPr="006D0528">
        <w:t>Farmakodynamiske egenskaber</w:t>
      </w:r>
      <w:fldSimple w:instr=" DOCVARIABLE vault_nd_38b4c2b7-5a1f-4b4d-8c4c-a4ca31fb5372 \* MERGEFORMAT ">
        <w:r w:rsidR="00E265F9">
          <w:t xml:space="preserve"> </w:t>
        </w:r>
      </w:fldSimple>
    </w:p>
    <w:p w14:paraId="5396C870" w14:textId="77777777" w:rsidR="00BF29EF" w:rsidRPr="006D0528" w:rsidRDefault="00BF29EF">
      <w:pPr>
        <w:rPr>
          <w:szCs w:val="22"/>
        </w:rPr>
      </w:pPr>
    </w:p>
    <w:p w14:paraId="5A945B89" w14:textId="77777777" w:rsidR="00BF29EF" w:rsidRPr="006D0528" w:rsidRDefault="00BF29EF">
      <w:pPr>
        <w:rPr>
          <w:szCs w:val="22"/>
        </w:rPr>
      </w:pPr>
      <w:r w:rsidRPr="006D0528">
        <w:rPr>
          <w:szCs w:val="22"/>
        </w:rPr>
        <w:t xml:space="preserve">Farmakoterapeutisk </w:t>
      </w:r>
      <w:r w:rsidR="001B3CF6" w:rsidRPr="006D0528">
        <w:rPr>
          <w:szCs w:val="22"/>
        </w:rPr>
        <w:t>klassifikation</w:t>
      </w:r>
      <w:r w:rsidRPr="006D0528">
        <w:rPr>
          <w:szCs w:val="22"/>
        </w:rPr>
        <w:t>: Andre neoplastiske midler, ATC-kode: L01XX27</w:t>
      </w:r>
    </w:p>
    <w:p w14:paraId="0888715D" w14:textId="77777777" w:rsidR="007743AA" w:rsidRPr="006D0528" w:rsidRDefault="007743AA" w:rsidP="007743AA">
      <w:pPr>
        <w:rPr>
          <w:u w:val="single"/>
        </w:rPr>
      </w:pPr>
    </w:p>
    <w:p w14:paraId="7571A10C" w14:textId="77777777" w:rsidR="005452C6" w:rsidRPr="006D0528" w:rsidRDefault="001B3CF6" w:rsidP="002F286A">
      <w:pPr>
        <w:keepNext/>
        <w:rPr>
          <w:u w:val="single"/>
        </w:rPr>
      </w:pPr>
      <w:r w:rsidRPr="006D0528">
        <w:rPr>
          <w:u w:val="single"/>
        </w:rPr>
        <w:t>Virkningsmekanisme</w:t>
      </w:r>
    </w:p>
    <w:p w14:paraId="233C4644" w14:textId="77777777" w:rsidR="009B3741" w:rsidRPr="006D0528" w:rsidRDefault="009B3741" w:rsidP="001A7F60"/>
    <w:p w14:paraId="5A6070C0" w14:textId="77777777" w:rsidR="007743AA" w:rsidRPr="006D0528" w:rsidRDefault="007743AA" w:rsidP="001A7F60">
      <w:r w:rsidRPr="006D0528">
        <w:t>TRISENOX' virk</w:t>
      </w:r>
      <w:r w:rsidR="00417284" w:rsidRPr="006D0528">
        <w:t>nings</w:t>
      </w:r>
      <w:r w:rsidRPr="006D0528">
        <w:t>mekanisme er ikke helt klarlagt. Arsentrioxid fremkalder morfologiske ændringer og deoxyribonukleinsyre (</w:t>
      </w:r>
      <w:r w:rsidR="00056023" w:rsidRPr="006D0528">
        <w:t>dna</w:t>
      </w:r>
      <w:r w:rsidRPr="006D0528">
        <w:t>)-fragmenteringsegenskaber, som er karakteristisk for apoptose ved NB4-humane promyelocyt</w:t>
      </w:r>
      <w:r w:rsidR="00E73FDB" w:rsidRPr="006D0528">
        <w:t>-</w:t>
      </w:r>
      <w:r w:rsidRPr="006D0528">
        <w:t xml:space="preserve">leukæmi-celler </w:t>
      </w:r>
      <w:r w:rsidRPr="006D0528">
        <w:rPr>
          <w:i/>
        </w:rPr>
        <w:t>in vitro.</w:t>
      </w:r>
      <w:r w:rsidRPr="006D0528">
        <w:t xml:space="preserve"> Arsentrioxid skader og nedbryder også fusionsproteinet Promyelocyt</w:t>
      </w:r>
      <w:r w:rsidR="00E73FDB" w:rsidRPr="006D0528">
        <w:t>-</w:t>
      </w:r>
      <w:r w:rsidRPr="006D0528">
        <w:t>leukæmi/</w:t>
      </w:r>
      <w:r w:rsidR="003A2F55" w:rsidRPr="006D0528">
        <w:t>r</w:t>
      </w:r>
      <w:r w:rsidRPr="006D0528">
        <w:t xml:space="preserve">etinoinsyrereceptor-alfa (PML/RAR-alfa). </w:t>
      </w:r>
    </w:p>
    <w:p w14:paraId="40D24B9E" w14:textId="77777777" w:rsidR="007743AA" w:rsidRPr="006D0528" w:rsidRDefault="007743AA" w:rsidP="007743AA"/>
    <w:p w14:paraId="5EABCC61" w14:textId="77777777" w:rsidR="005452C6" w:rsidRPr="006D0528" w:rsidRDefault="00BF29EF" w:rsidP="00012917">
      <w:r w:rsidRPr="006D0528">
        <w:rPr>
          <w:u w:val="single"/>
        </w:rPr>
        <w:t>Klinisk</w:t>
      </w:r>
      <w:r w:rsidR="005452C6" w:rsidRPr="006D0528">
        <w:rPr>
          <w:u w:val="single"/>
        </w:rPr>
        <w:t xml:space="preserve"> virkning og sikkerhed</w:t>
      </w:r>
    </w:p>
    <w:p w14:paraId="7FCC9939" w14:textId="77777777" w:rsidR="00A7401B" w:rsidRPr="006D0528" w:rsidRDefault="00A7401B" w:rsidP="001F350D">
      <w:pPr>
        <w:rPr>
          <w:caps/>
        </w:rPr>
      </w:pPr>
    </w:p>
    <w:p w14:paraId="671F26CD" w14:textId="77777777" w:rsidR="00A7401B" w:rsidRPr="006D0528" w:rsidRDefault="00A7401B" w:rsidP="00A7401B">
      <w:pPr>
        <w:rPr>
          <w:i/>
          <w:u w:val="single"/>
        </w:rPr>
      </w:pPr>
      <w:r w:rsidRPr="006D0528">
        <w:rPr>
          <w:i/>
          <w:u w:val="single"/>
        </w:rPr>
        <w:t>Nydiagnosticerede APL-patienter, der ikke er i højrisikogruppe</w:t>
      </w:r>
    </w:p>
    <w:p w14:paraId="44FB8DA0" w14:textId="291CBFD9" w:rsidR="00A7401B" w:rsidRPr="006D0528" w:rsidRDefault="00A7401B" w:rsidP="00ED437B">
      <w:r w:rsidRPr="006D0528">
        <w:t>TRISENOX er blevet undersøgt hos 77 </w:t>
      </w:r>
      <w:r w:rsidRPr="006D0528">
        <w:rPr>
          <w:u w:val="single"/>
        </w:rPr>
        <w:t>nydiagnosticerede</w:t>
      </w:r>
      <w:r w:rsidRPr="006D0528">
        <w:t xml:space="preserve"> patienter med lav til intermediær risiko APL i et kontrolleret, randomiseret klinisk </w:t>
      </w:r>
      <w:r w:rsidR="001C2869" w:rsidRPr="006D0528">
        <w:t>fase 3-</w:t>
      </w:r>
      <w:r w:rsidRPr="006D0528">
        <w:t>non-inferioritetsstudie, der sammenlignede virkning</w:t>
      </w:r>
      <w:r w:rsidR="001C2869" w:rsidRPr="006D0528">
        <w:t>en</w:t>
      </w:r>
      <w:r w:rsidRPr="006D0528">
        <w:t xml:space="preserve"> og sikkerhed</w:t>
      </w:r>
      <w:r w:rsidR="001C2869" w:rsidRPr="006D0528">
        <w:t>en af TRISENOX</w:t>
      </w:r>
      <w:r w:rsidRPr="006D0528">
        <w:t xml:space="preserve"> i kombination med all</w:t>
      </w:r>
      <w:r w:rsidRPr="006D0528">
        <w:noBreakHyphen/>
      </w:r>
      <w:r w:rsidRPr="006D0528">
        <w:rPr>
          <w:i/>
        </w:rPr>
        <w:t>trans</w:t>
      </w:r>
      <w:r w:rsidRPr="006D0528">
        <w:noBreakHyphen/>
        <w:t xml:space="preserve">retinoinsyre (ATRA) </w:t>
      </w:r>
      <w:r w:rsidR="001C2869" w:rsidRPr="006D0528">
        <w:rPr>
          <w:i/>
        </w:rPr>
        <w:t>versus</w:t>
      </w:r>
      <w:r w:rsidRPr="006D0528">
        <w:t xml:space="preserve"> ATRA+kemoterapi (f.eks. idarubicin og mitoxantron) (studie APL0406). Patienter med nydiagnosticeret APL, bekræftet ved tilstedeværelse af t(15; 17) eller PML-RARα ved RT-PCR</w:t>
      </w:r>
      <w:r w:rsidR="00F23277" w:rsidRPr="006D0528">
        <w:t>,</w:t>
      </w:r>
      <w:r w:rsidRPr="006D0528">
        <w:t xml:space="preserve"> eller </w:t>
      </w:r>
      <w:r w:rsidR="00F23277" w:rsidRPr="006D0528">
        <w:t>med hypergranulære</w:t>
      </w:r>
      <w:r w:rsidRPr="006D0528">
        <w:t xml:space="preserve"> leukæmiceller blev inkluderet. Der foreligger ingen data for patienter med </w:t>
      </w:r>
      <w:r w:rsidR="005342BC" w:rsidRPr="006D0528">
        <w:t>andre</w:t>
      </w:r>
      <w:r w:rsidRPr="006D0528">
        <w:t xml:space="preserve"> translokationer, såsom t(11;17) (PLZF/RARα). Patiente</w:t>
      </w:r>
      <w:r w:rsidR="00D268EE" w:rsidRPr="006D0528">
        <w:t>r med signifikant arytmi, ekg</w:t>
      </w:r>
      <w:r w:rsidRPr="006D0528">
        <w:t>-anomali (medfødt langt QT-syndrom, tidligere eller aktuel signifikant ventrikulær eller atrial takyarytmi, klinisk signifikant bradykardi i hvile (&lt; 50 slag/minut),</w:t>
      </w:r>
      <w:r w:rsidR="00D268EE" w:rsidRPr="006D0528">
        <w:t xml:space="preserve"> QTc &gt; 450 ms</w:t>
      </w:r>
      <w:r w:rsidR="005342BC" w:rsidRPr="006D0528">
        <w:t>ek.</w:t>
      </w:r>
      <w:r w:rsidR="00D268EE" w:rsidRPr="006D0528">
        <w:t xml:space="preserve"> </w:t>
      </w:r>
      <w:r w:rsidR="005342BC" w:rsidRPr="006D0528">
        <w:t>på</w:t>
      </w:r>
      <w:r w:rsidR="00D268EE" w:rsidRPr="006D0528">
        <w:t xml:space="preserve"> screenings-ekg</w:t>
      </w:r>
      <w:r w:rsidRPr="006D0528">
        <w:t xml:space="preserve">, højre </w:t>
      </w:r>
      <w:r w:rsidRPr="006D0528">
        <w:lastRenderedPageBreak/>
        <w:t>grenblok plus venstresidigt anteriort hemiblok, bifascikulært blok) eller neuropati blev ekskluderet fra studiet. Patienter i ATRA+TRISENOX</w:t>
      </w:r>
      <w:r w:rsidR="005342BC" w:rsidRPr="006D0528">
        <w:t>-gruppen</w:t>
      </w:r>
      <w:r w:rsidRPr="006D0528">
        <w:t xml:space="preserve"> fik ATRA 45 mg/m</w:t>
      </w:r>
      <w:r w:rsidRPr="006D0528">
        <w:rPr>
          <w:vertAlign w:val="superscript"/>
        </w:rPr>
        <w:t>2</w:t>
      </w:r>
      <w:r w:rsidRPr="006D0528">
        <w:t xml:space="preserve"> </w:t>
      </w:r>
      <w:r w:rsidR="008C4C2E" w:rsidRPr="006D0528">
        <w:t xml:space="preserve">oralt </w:t>
      </w:r>
      <w:r w:rsidRPr="006D0528">
        <w:t xml:space="preserve">dagligt og TRISENOX 0,15 mg/kg </w:t>
      </w:r>
      <w:r w:rsidR="008C4C2E" w:rsidRPr="006D0528">
        <w:t xml:space="preserve">i.v. </w:t>
      </w:r>
      <w:r w:rsidRPr="006D0528">
        <w:t xml:space="preserve">dagligt indtil </w:t>
      </w:r>
      <w:r w:rsidR="008C4C2E" w:rsidRPr="006D0528">
        <w:t>komplet remission (</w:t>
      </w:r>
      <w:r w:rsidRPr="006D0528">
        <w:t>CR</w:t>
      </w:r>
      <w:r w:rsidR="008C4C2E" w:rsidRPr="006D0528">
        <w:t>)</w:t>
      </w:r>
      <w:r w:rsidRPr="006D0528">
        <w:t xml:space="preserve">. Under konsolidering blev ATRA givet </w:t>
      </w:r>
      <w:r w:rsidR="008C4C2E" w:rsidRPr="006D0528">
        <w:t>i</w:t>
      </w:r>
      <w:r w:rsidRPr="006D0528">
        <w:t xml:space="preserve"> den samme dosis i perioder på 2 uger med behandling og 2 uger uden, til i alt 7 behandlingsforløb, og TRISENOX blev givet </w:t>
      </w:r>
      <w:r w:rsidR="008C4C2E" w:rsidRPr="006D0528">
        <w:t>i</w:t>
      </w:r>
      <w:r w:rsidRPr="006D0528">
        <w:t xml:space="preserve"> den samme dosis 5 dage om ugen, 4 uger med behandling og 4 uger uden, til i alt </w:t>
      </w:r>
      <w:r w:rsidR="00C95780" w:rsidRPr="006D0528">
        <w:t>4</w:t>
      </w:r>
      <w:r w:rsidRPr="006D0528">
        <w:t> behandlingsforløb. Patienter i ATRA+kemoterapi</w:t>
      </w:r>
      <w:r w:rsidR="008C4C2E" w:rsidRPr="006D0528">
        <w:t>-gruppen</w:t>
      </w:r>
      <w:r w:rsidRPr="006D0528">
        <w:t xml:space="preserve"> fik idarubicin 12 mg/m</w:t>
      </w:r>
      <w:r w:rsidRPr="006D0528">
        <w:rPr>
          <w:vertAlign w:val="superscript"/>
        </w:rPr>
        <w:t>2</w:t>
      </w:r>
      <w:r w:rsidRPr="006D0528">
        <w:t xml:space="preserve"> </w:t>
      </w:r>
      <w:r w:rsidR="008C4C2E" w:rsidRPr="006D0528">
        <w:t xml:space="preserve">i.v. </w:t>
      </w:r>
      <w:r w:rsidRPr="006D0528">
        <w:t>på dag 2, 4, 6 og 8 og ATRA 45 mg/m</w:t>
      </w:r>
      <w:r w:rsidRPr="006D0528">
        <w:rPr>
          <w:vertAlign w:val="superscript"/>
        </w:rPr>
        <w:t>2</w:t>
      </w:r>
      <w:r w:rsidRPr="006D0528">
        <w:t xml:space="preserve"> </w:t>
      </w:r>
      <w:r w:rsidR="008C4C2E" w:rsidRPr="006D0528">
        <w:t xml:space="preserve">oralt </w:t>
      </w:r>
      <w:r w:rsidRPr="006D0528">
        <w:t xml:space="preserve">dagligt indtil CR. </w:t>
      </w:r>
      <w:r w:rsidR="008C4C2E" w:rsidRPr="006D0528">
        <w:t>Under</w:t>
      </w:r>
      <w:r w:rsidRPr="006D0528">
        <w:t xml:space="preserve"> konsolidering fik patienterne idarubicin 5 mg/m</w:t>
      </w:r>
      <w:r w:rsidRPr="006D0528">
        <w:rPr>
          <w:vertAlign w:val="superscript"/>
        </w:rPr>
        <w:t>2</w:t>
      </w:r>
      <w:r w:rsidRPr="006D0528">
        <w:t xml:space="preserve"> på dag 1 til 4 og ATRA 45 mg/m</w:t>
      </w:r>
      <w:r w:rsidRPr="006D0528">
        <w:rPr>
          <w:vertAlign w:val="superscript"/>
        </w:rPr>
        <w:t>2</w:t>
      </w:r>
      <w:r w:rsidRPr="006D0528">
        <w:t xml:space="preserve"> dagligt i 15 dage, og dernæst mitoxantron </w:t>
      </w:r>
      <w:r w:rsidR="00743AB3" w:rsidRPr="006D0528">
        <w:t>1</w:t>
      </w:r>
      <w:r w:rsidRPr="006D0528">
        <w:t>0 mg/m</w:t>
      </w:r>
      <w:r w:rsidRPr="006D0528">
        <w:rPr>
          <w:vertAlign w:val="superscript"/>
        </w:rPr>
        <w:t>2</w:t>
      </w:r>
      <w:r w:rsidRPr="006D0528">
        <w:t xml:space="preserve"> </w:t>
      </w:r>
      <w:r w:rsidR="008C4C2E" w:rsidRPr="006D0528">
        <w:t xml:space="preserve">i.v. </w:t>
      </w:r>
      <w:r w:rsidRPr="006D0528">
        <w:t>på dag 1 til 5 og igen ATRA 45 mg/m</w:t>
      </w:r>
      <w:r w:rsidRPr="006D0528">
        <w:rPr>
          <w:vertAlign w:val="superscript"/>
        </w:rPr>
        <w:t>2</w:t>
      </w:r>
      <w:r w:rsidR="009C4ACA" w:rsidRPr="006D0528">
        <w:t xml:space="preserve"> dagligt i 15 dage, og endelig</w:t>
      </w:r>
      <w:r w:rsidRPr="006D0528">
        <w:t xml:space="preserve"> en enkeltdosis idarubicin </w:t>
      </w:r>
      <w:r w:rsidR="008C4C2E" w:rsidRPr="006D0528">
        <w:t>på</w:t>
      </w:r>
      <w:r w:rsidRPr="006D0528">
        <w:t xml:space="preserve"> 12 mg/m</w:t>
      </w:r>
      <w:r w:rsidRPr="006D0528">
        <w:rPr>
          <w:vertAlign w:val="superscript"/>
        </w:rPr>
        <w:t>2</w:t>
      </w:r>
      <w:r w:rsidRPr="006D0528">
        <w:t xml:space="preserve"> og ATRA 45 mg/m</w:t>
      </w:r>
      <w:r w:rsidRPr="006D0528">
        <w:rPr>
          <w:vertAlign w:val="superscript"/>
        </w:rPr>
        <w:t>2</w:t>
      </w:r>
      <w:r w:rsidRPr="006D0528">
        <w:t xml:space="preserve"> dagligt i 15 dage. Hvert konsolideringsforløb blev påbegyndt ved hæmatologisk </w:t>
      </w:r>
      <w:r w:rsidR="008C4C2E" w:rsidRPr="006D0528">
        <w:t>restitution efter</w:t>
      </w:r>
      <w:r w:rsidRPr="006D0528">
        <w:t xml:space="preserve"> det tidligere behandlingsforløb, defineret som absolut neutrofiltal &gt; 1,5 × 10</w:t>
      </w:r>
      <w:r w:rsidRPr="006D0528">
        <w:rPr>
          <w:vertAlign w:val="superscript"/>
        </w:rPr>
        <w:t>9</w:t>
      </w:r>
      <w:r w:rsidRPr="006D0528">
        <w:t>/l og trombocytter &gt; 100 × 10</w:t>
      </w:r>
      <w:r w:rsidRPr="006D0528">
        <w:rPr>
          <w:vertAlign w:val="superscript"/>
        </w:rPr>
        <w:t>9</w:t>
      </w:r>
      <w:r w:rsidRPr="006D0528">
        <w:t>/l. Patienterne i ATRA+kemoterapi</w:t>
      </w:r>
      <w:r w:rsidR="008C4C2E" w:rsidRPr="006D0528">
        <w:t>-gruppen</w:t>
      </w:r>
      <w:r w:rsidRPr="006D0528">
        <w:t xml:space="preserve"> fik også vedligeholdelsesbehandling i op</w:t>
      </w:r>
      <w:r w:rsidR="00D268EE" w:rsidRPr="006D0528">
        <w:t xml:space="preserve"> til 2 år, bestående af 6</w:t>
      </w:r>
      <w:r w:rsidR="00D268EE" w:rsidRPr="006D0528">
        <w:noBreakHyphen/>
      </w:r>
      <w:r w:rsidRPr="006D0528">
        <w:t>mercaptopurin 50 mg/m</w:t>
      </w:r>
      <w:r w:rsidRPr="006D0528">
        <w:rPr>
          <w:vertAlign w:val="superscript"/>
        </w:rPr>
        <w:t>2</w:t>
      </w:r>
      <w:r w:rsidRPr="006D0528">
        <w:t xml:space="preserve"> </w:t>
      </w:r>
      <w:r w:rsidR="004627B5" w:rsidRPr="006D0528">
        <w:t xml:space="preserve">oralt </w:t>
      </w:r>
      <w:r w:rsidRPr="006D0528">
        <w:t>dagligt, methotrexat 5 mg/m</w:t>
      </w:r>
      <w:r w:rsidRPr="006D0528">
        <w:rPr>
          <w:vertAlign w:val="superscript"/>
        </w:rPr>
        <w:t>2</w:t>
      </w:r>
      <w:r w:rsidRPr="006D0528">
        <w:t xml:space="preserve"> </w:t>
      </w:r>
      <w:r w:rsidR="004627B5" w:rsidRPr="006D0528">
        <w:t xml:space="preserve">intramuskulært </w:t>
      </w:r>
      <w:r w:rsidRPr="006D0528">
        <w:t>ugentligt og ATRA 45 mg/m</w:t>
      </w:r>
      <w:r w:rsidRPr="006D0528">
        <w:rPr>
          <w:vertAlign w:val="superscript"/>
        </w:rPr>
        <w:t>2</w:t>
      </w:r>
      <w:r w:rsidRPr="006D0528">
        <w:t xml:space="preserve"> dagligt i 15 dage hver 3. måned.</w:t>
      </w:r>
    </w:p>
    <w:p w14:paraId="01751FB3" w14:textId="77777777" w:rsidR="00A7401B" w:rsidRPr="006D0528" w:rsidRDefault="00A7401B" w:rsidP="00A7401B"/>
    <w:p w14:paraId="054DD113" w14:textId="77777777" w:rsidR="00A7401B" w:rsidRPr="006D0528" w:rsidRDefault="00A7401B" w:rsidP="00012917">
      <w:r w:rsidRPr="006D0528">
        <w:t xml:space="preserve">De vigtigste </w:t>
      </w:r>
      <w:r w:rsidR="00012917" w:rsidRPr="006D0528">
        <w:t>effekt</w:t>
      </w:r>
      <w:r w:rsidRPr="006D0528">
        <w:t>re</w:t>
      </w:r>
      <w:r w:rsidR="009B3741" w:rsidRPr="006D0528">
        <w:t xml:space="preserve">sultater er opsummeret i </w:t>
      </w:r>
      <w:r w:rsidR="008E2743" w:rsidRPr="006D0528">
        <w:t>T</w:t>
      </w:r>
      <w:r w:rsidR="009B3741" w:rsidRPr="006D0528">
        <w:t>abel </w:t>
      </w:r>
      <w:r w:rsidR="0003163C" w:rsidRPr="006D0528">
        <w:t>3</w:t>
      </w:r>
      <w:r w:rsidRPr="006D0528">
        <w:t xml:space="preserve"> nedenfor:</w:t>
      </w:r>
    </w:p>
    <w:p w14:paraId="155A7E7A" w14:textId="77777777" w:rsidR="00A7401B" w:rsidRPr="006D0528" w:rsidRDefault="00A7401B" w:rsidP="00A7401B"/>
    <w:p w14:paraId="4BB2D29D" w14:textId="77777777" w:rsidR="00A7401B" w:rsidRPr="006D0528" w:rsidRDefault="00A7401B" w:rsidP="00A7401B">
      <w:r w:rsidRPr="006D0528">
        <w:t>Tabel </w:t>
      </w:r>
      <w:r w:rsidR="0003163C" w:rsidRPr="006D0528">
        <w:t>3</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A7401B" w:rsidRPr="006D0528" w14:paraId="1EB6DCC5" w14:textId="77777777" w:rsidTr="00F802BB">
        <w:trPr>
          <w:trHeight w:val="586"/>
        </w:trPr>
        <w:tc>
          <w:tcPr>
            <w:tcW w:w="2080" w:type="dxa"/>
            <w:shd w:val="clear" w:color="auto" w:fill="auto"/>
          </w:tcPr>
          <w:p w14:paraId="2646A5C3" w14:textId="77777777" w:rsidR="00A7401B" w:rsidRPr="006D0528" w:rsidRDefault="009215EF" w:rsidP="00F802BB">
            <w:pPr>
              <w:jc w:val="center"/>
              <w:rPr>
                <w:rFonts w:eastAsia="SimSun"/>
                <w:b/>
                <w:bCs/>
                <w:color w:val="000000"/>
                <w:szCs w:val="22"/>
              </w:rPr>
            </w:pPr>
            <w:r w:rsidRPr="006D0528">
              <w:rPr>
                <w:rFonts w:eastAsia="SimSun"/>
              </w:rPr>
              <w:t>Effektmål</w:t>
            </w:r>
          </w:p>
        </w:tc>
        <w:tc>
          <w:tcPr>
            <w:tcW w:w="1486" w:type="dxa"/>
            <w:shd w:val="clear" w:color="auto" w:fill="auto"/>
          </w:tcPr>
          <w:p w14:paraId="7F51F5E3"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 xml:space="preserve">ATRA + </w:t>
            </w:r>
            <w:r w:rsidRPr="006D0528">
              <w:fldChar w:fldCharType="end"/>
            </w:r>
          </w:p>
          <w:p w14:paraId="065313AF"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TRISENOX</w:t>
            </w:r>
            <w:r w:rsidRPr="006D0528">
              <w:fldChar w:fldCharType="end"/>
            </w:r>
          </w:p>
          <w:p w14:paraId="3C26CAC2"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(n = 77)</w:t>
            </w:r>
            <w:r w:rsidRPr="006D0528">
              <w:fldChar w:fldCharType="end"/>
            </w:r>
          </w:p>
          <w:p w14:paraId="373D586F"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w:t>
            </w:r>
            <w:r w:rsidRPr="006D0528">
              <w:fldChar w:fldCharType="end"/>
            </w:r>
          </w:p>
        </w:tc>
        <w:tc>
          <w:tcPr>
            <w:tcW w:w="1748" w:type="dxa"/>
            <w:shd w:val="clear" w:color="auto" w:fill="auto"/>
          </w:tcPr>
          <w:p w14:paraId="477659A3"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 xml:space="preserve">ATRA + </w:t>
            </w:r>
            <w:r w:rsidRPr="006D0528">
              <w:fldChar w:fldCharType="end"/>
            </w:r>
          </w:p>
          <w:p w14:paraId="2259AEB7"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004627B5" w:rsidRPr="006D0528">
              <w:rPr>
                <w:rFonts w:eastAsia="SimSun"/>
                <w:b/>
                <w:bCs/>
                <w:color w:val="000000"/>
                <w:szCs w:val="22"/>
              </w:rPr>
              <w:t>k</w:t>
            </w:r>
            <w:r w:rsidRPr="006D0528">
              <w:rPr>
                <w:rFonts w:eastAsia="SimSun"/>
                <w:b/>
                <w:bCs/>
                <w:color w:val="000000"/>
                <w:szCs w:val="22"/>
              </w:rPr>
              <w:t>emoterapi</w:t>
            </w:r>
            <w:r w:rsidRPr="006D0528">
              <w:fldChar w:fldCharType="end"/>
            </w:r>
          </w:p>
          <w:p w14:paraId="6590568E"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(n = 79)</w:t>
            </w:r>
            <w:r w:rsidRPr="006D0528">
              <w:fldChar w:fldCharType="end"/>
            </w:r>
          </w:p>
          <w:p w14:paraId="6D5568A4"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w:t>
            </w:r>
            <w:r w:rsidRPr="006D0528">
              <w:fldChar w:fldCharType="end"/>
            </w:r>
          </w:p>
        </w:tc>
        <w:tc>
          <w:tcPr>
            <w:tcW w:w="1632" w:type="dxa"/>
            <w:shd w:val="clear" w:color="auto" w:fill="auto"/>
          </w:tcPr>
          <w:p w14:paraId="009C3A5E"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Konfidens-interval (CI)</w:t>
            </w:r>
            <w:r w:rsidRPr="006D0528">
              <w:fldChar w:fldCharType="end"/>
            </w:r>
          </w:p>
          <w:p w14:paraId="0477D316" w14:textId="77777777" w:rsidR="00A7401B" w:rsidRPr="006D0528" w:rsidRDefault="00A7401B" w:rsidP="00F802BB">
            <w:pPr>
              <w:jc w:val="center"/>
              <w:rPr>
                <w:rFonts w:eastAsia="SimSun"/>
                <w:b/>
                <w:bCs/>
                <w:color w:val="000000"/>
                <w:szCs w:val="22"/>
              </w:rPr>
            </w:pPr>
          </w:p>
          <w:p w14:paraId="03E9A98C" w14:textId="77777777" w:rsidR="00A7401B" w:rsidRPr="006D0528" w:rsidRDefault="00A7401B" w:rsidP="00F802BB">
            <w:pPr>
              <w:jc w:val="center"/>
              <w:rPr>
                <w:rFonts w:eastAsia="SimSun"/>
                <w:b/>
                <w:bCs/>
                <w:color w:val="000000"/>
                <w:szCs w:val="22"/>
              </w:rPr>
            </w:pPr>
          </w:p>
        </w:tc>
        <w:tc>
          <w:tcPr>
            <w:tcW w:w="2126" w:type="dxa"/>
            <w:shd w:val="clear" w:color="auto" w:fill="auto"/>
          </w:tcPr>
          <w:p w14:paraId="361A0176" w14:textId="77777777" w:rsidR="00A7401B" w:rsidRPr="006D0528" w:rsidRDefault="00A7401B" w:rsidP="00F802BB">
            <w:pPr>
              <w:jc w:val="center"/>
              <w:rPr>
                <w:rFonts w:eastAsia="SimSun"/>
                <w:b/>
                <w:bCs/>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b/>
                <w:bCs/>
                <w:color w:val="000000"/>
                <w:szCs w:val="22"/>
              </w:rPr>
              <w:t>P-værdi</w:t>
            </w:r>
            <w:r w:rsidRPr="006D0528">
              <w:fldChar w:fldCharType="end"/>
            </w:r>
          </w:p>
        </w:tc>
      </w:tr>
      <w:tr w:rsidR="00A7401B" w:rsidRPr="006D0528" w14:paraId="269C3063" w14:textId="77777777" w:rsidTr="00F802BB">
        <w:trPr>
          <w:trHeight w:val="1002"/>
        </w:trPr>
        <w:tc>
          <w:tcPr>
            <w:tcW w:w="2080" w:type="dxa"/>
            <w:shd w:val="clear" w:color="auto" w:fill="auto"/>
            <w:vAlign w:val="center"/>
          </w:tcPr>
          <w:p w14:paraId="68402BDC" w14:textId="77777777" w:rsidR="00A7401B" w:rsidRPr="006D0528" w:rsidRDefault="00A7401B" w:rsidP="00F802BB">
            <w:pP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2</w:t>
            </w:r>
            <w:r w:rsidRPr="006D0528">
              <w:rPr>
                <w:rFonts w:eastAsia="SimSun"/>
                <w:color w:val="000000"/>
                <w:szCs w:val="22"/>
              </w:rPr>
              <w:noBreakHyphen/>
              <w:t>års hændelsesfri overlevelse (EFS)</w:t>
            </w:r>
            <w:r w:rsidRPr="006D0528">
              <w:fldChar w:fldCharType="end"/>
            </w:r>
          </w:p>
        </w:tc>
        <w:tc>
          <w:tcPr>
            <w:tcW w:w="1486" w:type="dxa"/>
            <w:shd w:val="clear" w:color="auto" w:fill="auto"/>
            <w:vAlign w:val="center"/>
          </w:tcPr>
          <w:p w14:paraId="00DF7CE7"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97</w:t>
            </w:r>
            <w:r w:rsidRPr="006D0528">
              <w:fldChar w:fldCharType="end"/>
            </w:r>
          </w:p>
        </w:tc>
        <w:tc>
          <w:tcPr>
            <w:tcW w:w="1748" w:type="dxa"/>
            <w:shd w:val="clear" w:color="auto" w:fill="auto"/>
            <w:vAlign w:val="center"/>
          </w:tcPr>
          <w:p w14:paraId="18C76590"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86</w:t>
            </w:r>
            <w:r w:rsidRPr="006D0528">
              <w:fldChar w:fldCharType="end"/>
            </w:r>
          </w:p>
        </w:tc>
        <w:tc>
          <w:tcPr>
            <w:tcW w:w="1632" w:type="dxa"/>
            <w:shd w:val="clear" w:color="auto" w:fill="auto"/>
            <w:vAlign w:val="center"/>
          </w:tcPr>
          <w:p w14:paraId="34900F45"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95 % CI for forskellen, 2</w:t>
            </w:r>
            <w:r w:rsidRPr="006D0528">
              <w:rPr>
                <w:rFonts w:eastAsia="SimSun"/>
                <w:color w:val="000000"/>
                <w:szCs w:val="22"/>
              </w:rPr>
              <w:noBreakHyphen/>
              <w:t>22 proce</w:t>
            </w:r>
            <w:r w:rsidRPr="006D0528">
              <w:fldChar w:fldCharType="end"/>
            </w:r>
            <w:r w:rsidRPr="006D0528">
              <w:t>nt</w:t>
            </w: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points</w:t>
            </w:r>
            <w:r w:rsidRPr="006D0528">
              <w:fldChar w:fldCharType="end"/>
            </w:r>
          </w:p>
        </w:tc>
        <w:tc>
          <w:tcPr>
            <w:tcW w:w="2126" w:type="dxa"/>
            <w:shd w:val="clear" w:color="auto" w:fill="auto"/>
            <w:vAlign w:val="center"/>
          </w:tcPr>
          <w:p w14:paraId="15A693C3"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&lt; 0,001</w:t>
            </w:r>
            <w:r w:rsidRPr="006D0528">
              <w:fldChar w:fldCharType="end"/>
            </w:r>
          </w:p>
          <w:p w14:paraId="327F58D3"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for noninferioritet</w:t>
            </w:r>
            <w:r w:rsidRPr="006D0528">
              <w:fldChar w:fldCharType="end"/>
            </w:r>
          </w:p>
          <w:p w14:paraId="5A7F6297" w14:textId="77777777" w:rsidR="00A7401B" w:rsidRPr="006D0528" w:rsidRDefault="00A7401B" w:rsidP="00F802BB">
            <w:pPr>
              <w:jc w:val="center"/>
              <w:rPr>
                <w:rFonts w:eastAsia="SimSun"/>
                <w:color w:val="000000"/>
                <w:szCs w:val="22"/>
              </w:rPr>
            </w:pPr>
          </w:p>
          <w:p w14:paraId="63F62B6F"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 0,02</w:t>
            </w:r>
            <w:r w:rsidRPr="006D0528">
              <w:fldChar w:fldCharType="end"/>
            </w:r>
          </w:p>
          <w:p w14:paraId="75ED2B1F"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for superioritet af ATRA+TRISENOX</w:t>
            </w:r>
            <w:r w:rsidRPr="006D0528">
              <w:fldChar w:fldCharType="end"/>
            </w:r>
          </w:p>
        </w:tc>
      </w:tr>
      <w:tr w:rsidR="00A7401B" w:rsidRPr="006D0528" w14:paraId="2B7CEB45" w14:textId="77777777" w:rsidTr="00F802BB">
        <w:trPr>
          <w:trHeight w:val="848"/>
        </w:trPr>
        <w:tc>
          <w:tcPr>
            <w:tcW w:w="2080" w:type="dxa"/>
            <w:shd w:val="clear" w:color="auto" w:fill="auto"/>
            <w:vAlign w:val="center"/>
          </w:tcPr>
          <w:p w14:paraId="50F8FDA3" w14:textId="77777777" w:rsidR="00A7401B" w:rsidRPr="006D0528" w:rsidRDefault="00A7401B" w:rsidP="00E73FDB">
            <w:pP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00E73FDB" w:rsidRPr="006D0528">
              <w:rPr>
                <w:rFonts w:eastAsia="SimSun"/>
                <w:color w:val="000000"/>
                <w:szCs w:val="22"/>
              </w:rPr>
              <w:t>Komplet</w:t>
            </w:r>
            <w:r w:rsidR="004627B5" w:rsidRPr="006D0528">
              <w:rPr>
                <w:rFonts w:eastAsia="SimSun"/>
                <w:color w:val="000000"/>
                <w:szCs w:val="22"/>
              </w:rPr>
              <w:t xml:space="preserve"> h</w:t>
            </w:r>
            <w:r w:rsidRPr="006D0528">
              <w:rPr>
                <w:rFonts w:eastAsia="SimSun"/>
                <w:color w:val="000000"/>
                <w:szCs w:val="22"/>
              </w:rPr>
              <w:t>æmatologisk  remission (HCR)</w:t>
            </w:r>
            <w:r w:rsidRPr="006D0528">
              <w:fldChar w:fldCharType="end"/>
            </w:r>
          </w:p>
        </w:tc>
        <w:tc>
          <w:tcPr>
            <w:tcW w:w="1486" w:type="dxa"/>
            <w:shd w:val="clear" w:color="auto" w:fill="auto"/>
            <w:vAlign w:val="center"/>
          </w:tcPr>
          <w:p w14:paraId="7B272E7A"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100</w:t>
            </w:r>
            <w:r w:rsidRPr="006D0528">
              <w:fldChar w:fldCharType="end"/>
            </w:r>
          </w:p>
        </w:tc>
        <w:tc>
          <w:tcPr>
            <w:tcW w:w="1748" w:type="dxa"/>
            <w:shd w:val="clear" w:color="auto" w:fill="auto"/>
            <w:vAlign w:val="center"/>
          </w:tcPr>
          <w:p w14:paraId="292EFD7A"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95</w:t>
            </w:r>
            <w:r w:rsidRPr="006D0528">
              <w:fldChar w:fldCharType="end"/>
            </w:r>
          </w:p>
        </w:tc>
        <w:tc>
          <w:tcPr>
            <w:tcW w:w="1632" w:type="dxa"/>
            <w:shd w:val="clear" w:color="auto" w:fill="auto"/>
            <w:vAlign w:val="center"/>
          </w:tcPr>
          <w:p w14:paraId="0ABEEE3E" w14:textId="77777777" w:rsidR="00A7401B" w:rsidRPr="006D0528" w:rsidRDefault="00A7401B" w:rsidP="00F802BB">
            <w:pPr>
              <w:jc w:val="center"/>
              <w:rPr>
                <w:rFonts w:eastAsia="SimSun"/>
                <w:color w:val="000000"/>
                <w:szCs w:val="22"/>
              </w:rPr>
            </w:pPr>
          </w:p>
        </w:tc>
        <w:tc>
          <w:tcPr>
            <w:tcW w:w="2126" w:type="dxa"/>
            <w:shd w:val="clear" w:color="auto" w:fill="auto"/>
            <w:vAlign w:val="center"/>
          </w:tcPr>
          <w:p w14:paraId="59C6677C"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 0,12</w:t>
            </w:r>
            <w:r w:rsidRPr="006D0528">
              <w:fldChar w:fldCharType="end"/>
            </w:r>
          </w:p>
        </w:tc>
      </w:tr>
      <w:tr w:rsidR="00A7401B" w:rsidRPr="006D0528" w14:paraId="01163374" w14:textId="77777777" w:rsidTr="00F802BB">
        <w:trPr>
          <w:trHeight w:val="691"/>
        </w:trPr>
        <w:tc>
          <w:tcPr>
            <w:tcW w:w="2080" w:type="dxa"/>
            <w:shd w:val="clear" w:color="auto" w:fill="auto"/>
            <w:vAlign w:val="center"/>
          </w:tcPr>
          <w:p w14:paraId="725A8D21" w14:textId="77777777" w:rsidR="00A7401B" w:rsidRPr="006D0528" w:rsidRDefault="00A7401B" w:rsidP="00F802BB">
            <w:pP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2</w:t>
            </w:r>
            <w:r w:rsidRPr="006D0528">
              <w:rPr>
                <w:rFonts w:eastAsia="SimSun"/>
                <w:color w:val="000000"/>
                <w:szCs w:val="22"/>
              </w:rPr>
              <w:noBreakHyphen/>
              <w:t>års samlet overlevelse (OS)</w:t>
            </w:r>
            <w:r w:rsidRPr="006D0528">
              <w:fldChar w:fldCharType="end"/>
            </w:r>
          </w:p>
        </w:tc>
        <w:tc>
          <w:tcPr>
            <w:tcW w:w="1486" w:type="dxa"/>
            <w:shd w:val="clear" w:color="auto" w:fill="auto"/>
            <w:vAlign w:val="center"/>
          </w:tcPr>
          <w:p w14:paraId="16E52DBE"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99</w:t>
            </w:r>
            <w:r w:rsidRPr="006D0528">
              <w:fldChar w:fldCharType="end"/>
            </w:r>
          </w:p>
        </w:tc>
        <w:tc>
          <w:tcPr>
            <w:tcW w:w="1748" w:type="dxa"/>
            <w:shd w:val="clear" w:color="auto" w:fill="auto"/>
            <w:vAlign w:val="center"/>
          </w:tcPr>
          <w:p w14:paraId="71188426"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91</w:t>
            </w:r>
            <w:r w:rsidRPr="006D0528">
              <w:fldChar w:fldCharType="end"/>
            </w:r>
          </w:p>
        </w:tc>
        <w:tc>
          <w:tcPr>
            <w:tcW w:w="1632" w:type="dxa"/>
            <w:shd w:val="clear" w:color="auto" w:fill="auto"/>
            <w:vAlign w:val="center"/>
          </w:tcPr>
          <w:p w14:paraId="54929380" w14:textId="77777777" w:rsidR="00A7401B" w:rsidRPr="006D0528" w:rsidRDefault="00A7401B" w:rsidP="00F802BB">
            <w:pPr>
              <w:jc w:val="center"/>
              <w:rPr>
                <w:rFonts w:eastAsia="SimSun"/>
                <w:color w:val="000000"/>
                <w:szCs w:val="22"/>
              </w:rPr>
            </w:pPr>
          </w:p>
        </w:tc>
        <w:tc>
          <w:tcPr>
            <w:tcW w:w="2126" w:type="dxa"/>
            <w:shd w:val="clear" w:color="auto" w:fill="auto"/>
            <w:vAlign w:val="center"/>
          </w:tcPr>
          <w:p w14:paraId="16316C58"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 0,02</w:t>
            </w:r>
            <w:r w:rsidRPr="006D0528">
              <w:fldChar w:fldCharType="end"/>
            </w:r>
          </w:p>
        </w:tc>
      </w:tr>
      <w:tr w:rsidR="00A7401B" w:rsidRPr="006D0528" w14:paraId="460312A4" w14:textId="77777777" w:rsidTr="00F802BB">
        <w:trPr>
          <w:trHeight w:val="702"/>
        </w:trPr>
        <w:tc>
          <w:tcPr>
            <w:tcW w:w="2080" w:type="dxa"/>
            <w:shd w:val="clear" w:color="auto" w:fill="auto"/>
            <w:vAlign w:val="center"/>
          </w:tcPr>
          <w:p w14:paraId="4BC0A78E" w14:textId="77777777" w:rsidR="00A7401B" w:rsidRPr="006D0528" w:rsidRDefault="00A7401B" w:rsidP="00F802BB">
            <w:pP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2</w:t>
            </w:r>
            <w:r w:rsidRPr="006D0528">
              <w:rPr>
                <w:rFonts w:eastAsia="SimSun"/>
                <w:color w:val="000000"/>
                <w:szCs w:val="22"/>
              </w:rPr>
              <w:noBreakHyphen/>
              <w:t>års sygdomsfri overlevelse (DFS)</w:t>
            </w:r>
            <w:r w:rsidRPr="006D0528">
              <w:fldChar w:fldCharType="end"/>
            </w:r>
          </w:p>
        </w:tc>
        <w:tc>
          <w:tcPr>
            <w:tcW w:w="1486" w:type="dxa"/>
            <w:shd w:val="clear" w:color="auto" w:fill="auto"/>
            <w:vAlign w:val="center"/>
          </w:tcPr>
          <w:p w14:paraId="38E8D831"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97</w:t>
            </w:r>
            <w:r w:rsidRPr="006D0528">
              <w:fldChar w:fldCharType="end"/>
            </w:r>
          </w:p>
        </w:tc>
        <w:tc>
          <w:tcPr>
            <w:tcW w:w="1748" w:type="dxa"/>
            <w:shd w:val="clear" w:color="auto" w:fill="auto"/>
            <w:vAlign w:val="center"/>
          </w:tcPr>
          <w:p w14:paraId="57BA9A6E"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90</w:t>
            </w:r>
            <w:r w:rsidRPr="006D0528">
              <w:fldChar w:fldCharType="end"/>
            </w:r>
          </w:p>
        </w:tc>
        <w:tc>
          <w:tcPr>
            <w:tcW w:w="1632" w:type="dxa"/>
            <w:shd w:val="clear" w:color="auto" w:fill="auto"/>
            <w:vAlign w:val="center"/>
          </w:tcPr>
          <w:p w14:paraId="2CC34481" w14:textId="77777777" w:rsidR="00A7401B" w:rsidRPr="006D0528" w:rsidRDefault="00A7401B" w:rsidP="00F802BB">
            <w:pPr>
              <w:jc w:val="center"/>
              <w:rPr>
                <w:rFonts w:eastAsia="SimSun"/>
                <w:color w:val="000000"/>
                <w:szCs w:val="22"/>
              </w:rPr>
            </w:pPr>
          </w:p>
        </w:tc>
        <w:tc>
          <w:tcPr>
            <w:tcW w:w="2126" w:type="dxa"/>
            <w:shd w:val="clear" w:color="auto" w:fill="auto"/>
            <w:vAlign w:val="center"/>
          </w:tcPr>
          <w:p w14:paraId="5A27DAD5"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 0,11</w:t>
            </w:r>
            <w:r w:rsidRPr="006D0528">
              <w:fldChar w:fldCharType="end"/>
            </w:r>
          </w:p>
        </w:tc>
      </w:tr>
      <w:tr w:rsidR="00A7401B" w:rsidRPr="006D0528" w14:paraId="7609B572" w14:textId="77777777" w:rsidTr="00F802BB">
        <w:trPr>
          <w:trHeight w:val="842"/>
        </w:trPr>
        <w:tc>
          <w:tcPr>
            <w:tcW w:w="2080" w:type="dxa"/>
            <w:shd w:val="clear" w:color="auto" w:fill="auto"/>
            <w:vAlign w:val="center"/>
          </w:tcPr>
          <w:p w14:paraId="7EEF01AE" w14:textId="77777777" w:rsidR="00A7401B" w:rsidRPr="006D0528" w:rsidRDefault="00A7401B" w:rsidP="00F802BB">
            <w:pP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2</w:t>
            </w:r>
            <w:r w:rsidRPr="006D0528">
              <w:rPr>
                <w:rFonts w:eastAsia="SimSun"/>
                <w:color w:val="000000"/>
                <w:szCs w:val="22"/>
              </w:rPr>
              <w:noBreakHyphen/>
              <w:t>års kumulativ forekomst af recidiv (CIR)</w:t>
            </w:r>
            <w:r w:rsidRPr="006D0528">
              <w:fldChar w:fldCharType="end"/>
            </w:r>
          </w:p>
        </w:tc>
        <w:tc>
          <w:tcPr>
            <w:tcW w:w="1486" w:type="dxa"/>
            <w:shd w:val="clear" w:color="auto" w:fill="auto"/>
            <w:vAlign w:val="center"/>
          </w:tcPr>
          <w:p w14:paraId="322063D4"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1</w:t>
            </w:r>
            <w:r w:rsidRPr="006D0528">
              <w:fldChar w:fldCharType="end"/>
            </w:r>
          </w:p>
        </w:tc>
        <w:tc>
          <w:tcPr>
            <w:tcW w:w="1748" w:type="dxa"/>
            <w:shd w:val="clear" w:color="auto" w:fill="auto"/>
            <w:vAlign w:val="center"/>
          </w:tcPr>
          <w:p w14:paraId="1FA279FC"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6</w:t>
            </w:r>
            <w:r w:rsidRPr="006D0528">
              <w:fldChar w:fldCharType="end"/>
            </w:r>
          </w:p>
        </w:tc>
        <w:tc>
          <w:tcPr>
            <w:tcW w:w="1632" w:type="dxa"/>
            <w:shd w:val="clear" w:color="auto" w:fill="auto"/>
            <w:vAlign w:val="center"/>
          </w:tcPr>
          <w:p w14:paraId="372E7457" w14:textId="77777777" w:rsidR="00A7401B" w:rsidRPr="006D0528" w:rsidRDefault="00A7401B" w:rsidP="00F802BB">
            <w:pPr>
              <w:jc w:val="center"/>
              <w:rPr>
                <w:rFonts w:eastAsia="SimSun"/>
                <w:color w:val="000000"/>
                <w:szCs w:val="22"/>
              </w:rPr>
            </w:pPr>
          </w:p>
        </w:tc>
        <w:tc>
          <w:tcPr>
            <w:tcW w:w="2126" w:type="dxa"/>
            <w:shd w:val="clear" w:color="auto" w:fill="auto"/>
            <w:vAlign w:val="center"/>
          </w:tcPr>
          <w:p w14:paraId="0C320580" w14:textId="77777777" w:rsidR="00A7401B" w:rsidRPr="006D0528" w:rsidRDefault="00A7401B" w:rsidP="00F802BB">
            <w:pPr>
              <w:jc w:val="center"/>
              <w:rPr>
                <w:rFonts w:eastAsia="SimSun"/>
                <w:color w:val="000000"/>
                <w:szCs w:val="22"/>
              </w:rPr>
            </w:pPr>
            <w:r w:rsidRPr="006D0528">
              <w:rPr>
                <w:rFonts w:eastAsia="SimSun"/>
              </w:rPr>
              <w:fldChar w:fldCharType="begin"/>
            </w:r>
            <w:r w:rsidRPr="006D0528">
              <w:instrText xml:space="preserve"> LINK Excel.Sheet.12 "Mappe1" "Tabelle1!Z3S1:Z10S4" \a \f 4 \h  \* MERGEFORMAT </w:instrText>
            </w:r>
            <w:r w:rsidRPr="006D0528">
              <w:fldChar w:fldCharType="separate"/>
            </w:r>
            <w:r w:rsidRPr="006D0528">
              <w:rPr>
                <w:rFonts w:eastAsia="SimSun"/>
                <w:color w:val="000000"/>
                <w:szCs w:val="22"/>
              </w:rPr>
              <w:t>p = 0,24</w:t>
            </w:r>
            <w:r w:rsidRPr="006D0528">
              <w:fldChar w:fldCharType="end"/>
            </w:r>
          </w:p>
        </w:tc>
      </w:tr>
    </w:tbl>
    <w:p w14:paraId="6D82CE39" w14:textId="77777777" w:rsidR="00A7401B" w:rsidRPr="006D0528" w:rsidRDefault="00A7401B" w:rsidP="00A7401B">
      <w:pPr>
        <w:rPr>
          <w:rFonts w:eastAsia="SimSun"/>
        </w:rPr>
      </w:pPr>
      <w:r w:rsidRPr="006D0528">
        <w:rPr>
          <w:rFonts w:eastAsia="SimSun"/>
        </w:rPr>
        <w:fldChar w:fldCharType="begin"/>
      </w:r>
      <w:r w:rsidRPr="006D0528">
        <w:instrText xml:space="preserve"> LINK Excel.Sheet.12 "Mappe1" "Tabelle1!Z3S1:Z10S4" \a \f 4 \h  \* MERGEFORMAT </w:instrText>
      </w:r>
      <w:r w:rsidRPr="006D0528">
        <w:fldChar w:fldCharType="end"/>
      </w:r>
      <w:r w:rsidRPr="006D0528">
        <w:t>APL = akut promyelocyt</w:t>
      </w:r>
      <w:r w:rsidR="00E73FDB" w:rsidRPr="006D0528">
        <w:t>-</w:t>
      </w:r>
      <w:r w:rsidRPr="006D0528">
        <w:t>leukæmi, ATRA = all</w:t>
      </w:r>
      <w:r w:rsidRPr="006D0528">
        <w:noBreakHyphen/>
      </w:r>
      <w:r w:rsidRPr="006D0528">
        <w:rPr>
          <w:i/>
        </w:rPr>
        <w:t>trans</w:t>
      </w:r>
      <w:r w:rsidRPr="006D0528">
        <w:noBreakHyphen/>
        <w:t>retinoinsyre</w:t>
      </w:r>
    </w:p>
    <w:p w14:paraId="4E2E4BA1" w14:textId="77777777" w:rsidR="00A7401B" w:rsidRPr="006D0528" w:rsidRDefault="00A7401B" w:rsidP="00A7401B"/>
    <w:p w14:paraId="6118411E" w14:textId="77777777" w:rsidR="00A7401B" w:rsidRPr="006D0528" w:rsidRDefault="00A7401B" w:rsidP="006E2526">
      <w:pPr>
        <w:keepNext/>
        <w:keepLines/>
        <w:rPr>
          <w:i/>
          <w:u w:val="single"/>
        </w:rPr>
      </w:pPr>
      <w:r w:rsidRPr="006D0528">
        <w:rPr>
          <w:i/>
          <w:u w:val="single"/>
        </w:rPr>
        <w:t>Recidiverende/refraktær APL</w:t>
      </w:r>
    </w:p>
    <w:p w14:paraId="2A739875" w14:textId="77777777" w:rsidR="00BF29EF" w:rsidRPr="006D0528" w:rsidRDefault="00BF29EF" w:rsidP="00012917">
      <w:r w:rsidRPr="006D0528">
        <w:rPr>
          <w:caps/>
        </w:rPr>
        <w:t>TRISENOX</w:t>
      </w:r>
      <w:r w:rsidRPr="006D0528">
        <w:t xml:space="preserve"> er blevet undersøgt hos 52 APL-patienter, som tidligere er blevet behandlet med anthracyclin og retinoid i to </w:t>
      </w:r>
      <w:r w:rsidR="002B30FB" w:rsidRPr="006D0528">
        <w:t>åbne</w:t>
      </w:r>
      <w:r w:rsidRPr="006D0528">
        <w:t xml:space="preserve"> enkelt</w:t>
      </w:r>
      <w:r w:rsidR="00012917" w:rsidRPr="006D0528">
        <w:t>arm</w:t>
      </w:r>
      <w:r w:rsidR="002B30FB" w:rsidRPr="006D0528">
        <w:t>ede</w:t>
      </w:r>
      <w:r w:rsidRPr="006D0528">
        <w:t xml:space="preserve"> ikke-komparative studier. Det ene var et klinisk </w:t>
      </w:r>
      <w:r w:rsidR="00012917" w:rsidRPr="006D0528">
        <w:t>studie</w:t>
      </w:r>
      <w:r w:rsidRPr="006D0528">
        <w:t xml:space="preserve">, som kun involverede én </w:t>
      </w:r>
      <w:r w:rsidR="00012917" w:rsidRPr="006D0528">
        <w:t>investigator</w:t>
      </w:r>
      <w:r w:rsidRPr="006D0528">
        <w:t xml:space="preserve"> (n=12), og det andet var et multicenter</w:t>
      </w:r>
      <w:r w:rsidR="00012917" w:rsidRPr="006D0528">
        <w:t>studie</w:t>
      </w:r>
      <w:r w:rsidR="002B30FB" w:rsidRPr="006D0528">
        <w:t xml:space="preserve"> </w:t>
      </w:r>
      <w:r w:rsidRPr="006D0528">
        <w:t xml:space="preserve">med 9 institutioner (n=40). Patienter i det første </w:t>
      </w:r>
      <w:r w:rsidR="002B30FB" w:rsidRPr="006D0528">
        <w:t>studie fik</w:t>
      </w:r>
      <w:r w:rsidRPr="006D0528">
        <w:t xml:space="preserve"> en gennemsnitlig dosis TRISENOX på 0,16 mg/kg/dag (</w:t>
      </w:r>
      <w:r w:rsidR="00012917" w:rsidRPr="006D0528">
        <w:t>interval</w:t>
      </w:r>
      <w:r w:rsidRPr="006D0528">
        <w:t xml:space="preserve"> 0,06 til 0,20 mg/kg/dag), og patienter i multicenter</w:t>
      </w:r>
      <w:r w:rsidR="00012917" w:rsidRPr="006D0528">
        <w:t>studiet</w:t>
      </w:r>
      <w:r w:rsidRPr="006D0528">
        <w:t xml:space="preserve"> </w:t>
      </w:r>
      <w:r w:rsidR="002B30FB" w:rsidRPr="006D0528">
        <w:t>fik</w:t>
      </w:r>
      <w:r w:rsidRPr="006D0528">
        <w:t xml:space="preserve"> en fast dosis på 0,15 mg/kg/dag. TRISENOX blev indgivet intravenøst over 1 til 2 timer, indtil knoglemarven var fri for leukæmiceller, op til maksimalt 60 dage. Patienter med komplet remission fik konsolideringsterapi med TRISENOX i yderligere 25 doser over en 5-ugers periode. Konsolideringsterapien påbegyndtes 6 uger (</w:t>
      </w:r>
      <w:r w:rsidR="00012917" w:rsidRPr="006D0528">
        <w:t>interval</w:t>
      </w:r>
      <w:r w:rsidRPr="006D0528">
        <w:t xml:space="preserve"> 3-8) efter induktion i enkeltinstitutions</w:t>
      </w:r>
      <w:r w:rsidR="00012917" w:rsidRPr="006D0528">
        <w:t>studiet</w:t>
      </w:r>
      <w:r w:rsidRPr="006D0528">
        <w:t xml:space="preserve"> og 4 uger (</w:t>
      </w:r>
      <w:r w:rsidR="00012917" w:rsidRPr="006D0528">
        <w:t>interval</w:t>
      </w:r>
      <w:r w:rsidRPr="006D0528">
        <w:t xml:space="preserve"> 3-6) i multicenter</w:t>
      </w:r>
      <w:r w:rsidR="00012917" w:rsidRPr="006D0528">
        <w:t>studiet</w:t>
      </w:r>
      <w:r w:rsidRPr="006D0528">
        <w:t xml:space="preserve">. Komplet remission (CR) blev defineret som fravær af synlige leukæmiceller i knoglemarven og perifer restituering af blodplader og hvide blodlegemer. </w:t>
      </w:r>
    </w:p>
    <w:p w14:paraId="2FAC8F68" w14:textId="77777777" w:rsidR="00BF29EF" w:rsidRPr="006D0528" w:rsidRDefault="00BF29EF" w:rsidP="001F350D"/>
    <w:p w14:paraId="0A064687" w14:textId="77777777" w:rsidR="00BF29EF" w:rsidRPr="006D0528" w:rsidRDefault="00BF29EF" w:rsidP="00012917">
      <w:r w:rsidRPr="006D0528">
        <w:t>Patienter i enkeltcenterstudiet havde re</w:t>
      </w:r>
      <w:r w:rsidR="00012917" w:rsidRPr="006D0528">
        <w:t>cidiv</w:t>
      </w:r>
      <w:r w:rsidRPr="006D0528">
        <w:t xml:space="preserve"> efter 1-6 forudgående terapiregimer, og 2 patienter havde re</w:t>
      </w:r>
      <w:r w:rsidR="00012917" w:rsidRPr="006D0528">
        <w:t>cidiv</w:t>
      </w:r>
      <w:r w:rsidRPr="006D0528">
        <w:t xml:space="preserve"> efter stamcelletransplantation. Patienter i multicenter</w:t>
      </w:r>
      <w:r w:rsidR="000A2656" w:rsidRPr="006D0528">
        <w:t>studiet</w:t>
      </w:r>
      <w:r w:rsidRPr="006D0528">
        <w:t xml:space="preserve"> havde re</w:t>
      </w:r>
      <w:r w:rsidR="00012917" w:rsidRPr="006D0528">
        <w:t>cidiv</w:t>
      </w:r>
      <w:r w:rsidRPr="006D0528">
        <w:t xml:space="preserve"> efter 1-4 </w:t>
      </w:r>
      <w:r w:rsidRPr="006D0528">
        <w:lastRenderedPageBreak/>
        <w:t>forudgående terapiregimer, og 5 patienter havde re</w:t>
      </w:r>
      <w:r w:rsidR="00012917" w:rsidRPr="006D0528">
        <w:t>cidiv</w:t>
      </w:r>
      <w:r w:rsidRPr="006D0528">
        <w:t xml:space="preserve"> efter stamcelletransplantation. Gennemsnitsalderen i enkeltcenter</w:t>
      </w:r>
      <w:r w:rsidR="00012917" w:rsidRPr="006D0528">
        <w:t>studiet</w:t>
      </w:r>
      <w:r w:rsidRPr="006D0528">
        <w:t xml:space="preserve"> var 33 år (alders</w:t>
      </w:r>
      <w:r w:rsidR="00012917" w:rsidRPr="006D0528">
        <w:t>interval</w:t>
      </w:r>
      <w:r w:rsidRPr="006D0528">
        <w:t xml:space="preserve"> 9 til 75). Gennemsnitsalderen i multicenter</w:t>
      </w:r>
      <w:r w:rsidR="00012917" w:rsidRPr="006D0528">
        <w:t>studiet</w:t>
      </w:r>
      <w:r w:rsidRPr="006D0528">
        <w:t xml:space="preserve"> var 40 år (alders</w:t>
      </w:r>
      <w:r w:rsidR="00012917" w:rsidRPr="006D0528">
        <w:t>interval</w:t>
      </w:r>
      <w:r w:rsidRPr="006D0528">
        <w:t xml:space="preserve"> 5 til 73).</w:t>
      </w:r>
    </w:p>
    <w:p w14:paraId="2DCC4FEF" w14:textId="77777777" w:rsidR="00BF29EF" w:rsidRPr="006D0528" w:rsidRDefault="00BF29EF" w:rsidP="001F350D"/>
    <w:p w14:paraId="122341B8" w14:textId="77777777" w:rsidR="00BF29EF" w:rsidRPr="006D0528" w:rsidRDefault="00BF29EF" w:rsidP="00A5676D">
      <w:r w:rsidRPr="006D0528">
        <w:t xml:space="preserve">Resultaterne er opsummeret i </w:t>
      </w:r>
      <w:r w:rsidR="00CA48A2" w:rsidRPr="006D0528">
        <w:t>T</w:t>
      </w:r>
      <w:r w:rsidRPr="006D0528">
        <w:t>abel</w:t>
      </w:r>
      <w:r w:rsidR="009C4ACA" w:rsidRPr="006D0528">
        <w:t xml:space="preserve"> </w:t>
      </w:r>
      <w:r w:rsidR="0003163C" w:rsidRPr="006D0528">
        <w:t>4</w:t>
      </w:r>
      <w:r w:rsidRPr="006D0528">
        <w:t xml:space="preserve"> nedenfor.</w:t>
      </w:r>
    </w:p>
    <w:p w14:paraId="6D9CE4AA" w14:textId="77777777" w:rsidR="009B3741" w:rsidRPr="006D0528" w:rsidRDefault="009B3741" w:rsidP="00AC11A7"/>
    <w:p w14:paraId="36FD5022" w14:textId="77777777" w:rsidR="00AC11A7" w:rsidRPr="006D0528" w:rsidRDefault="009B3741" w:rsidP="002F286A">
      <w:pPr>
        <w:keepNext/>
        <w:keepLines/>
      </w:pPr>
      <w:r w:rsidRPr="006D0528">
        <w:t>Tabel </w:t>
      </w:r>
      <w:r w:rsidR="0003163C" w:rsidRPr="006D0528">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BF29EF" w:rsidRPr="006D0528" w14:paraId="7977544E" w14:textId="77777777" w:rsidTr="002F286A">
        <w:tc>
          <w:tcPr>
            <w:tcW w:w="2835" w:type="dxa"/>
            <w:tcBorders>
              <w:bottom w:val="double" w:sz="4" w:space="0" w:color="auto"/>
            </w:tcBorders>
          </w:tcPr>
          <w:p w14:paraId="2EF8044A" w14:textId="77777777" w:rsidR="00BF29EF" w:rsidRPr="006D0528" w:rsidRDefault="00BF29EF" w:rsidP="007B1FD8">
            <w:pPr>
              <w:keepNext/>
              <w:keepLines/>
            </w:pPr>
          </w:p>
        </w:tc>
        <w:tc>
          <w:tcPr>
            <w:tcW w:w="2552" w:type="dxa"/>
            <w:tcBorders>
              <w:bottom w:val="double" w:sz="4" w:space="0" w:color="auto"/>
            </w:tcBorders>
          </w:tcPr>
          <w:p w14:paraId="7BC95FD9" w14:textId="77777777" w:rsidR="00BF29EF" w:rsidRPr="006D0528" w:rsidRDefault="00BF29EF" w:rsidP="007B1FD8">
            <w:pPr>
              <w:keepNext/>
              <w:keepLines/>
              <w:jc w:val="center"/>
              <w:rPr>
                <w:b/>
              </w:rPr>
            </w:pPr>
            <w:r w:rsidRPr="006D0528">
              <w:rPr>
                <w:b/>
              </w:rPr>
              <w:t>Enkeltcenter</w:t>
            </w:r>
            <w:r w:rsidR="009215EF" w:rsidRPr="006D0528">
              <w:rPr>
                <w:b/>
              </w:rPr>
              <w:t>studie</w:t>
            </w:r>
            <w:r w:rsidR="004627B5" w:rsidRPr="006D0528">
              <w:rPr>
                <w:b/>
              </w:rPr>
              <w:t xml:space="preserve"> </w:t>
            </w:r>
            <w:r w:rsidRPr="006D0528">
              <w:rPr>
                <w:b/>
              </w:rPr>
              <w:t>N=12</w:t>
            </w:r>
          </w:p>
        </w:tc>
        <w:tc>
          <w:tcPr>
            <w:tcW w:w="2410" w:type="dxa"/>
            <w:tcBorders>
              <w:bottom w:val="double" w:sz="4" w:space="0" w:color="auto"/>
            </w:tcBorders>
          </w:tcPr>
          <w:p w14:paraId="776F0748" w14:textId="31F3897E" w:rsidR="00BF29EF" w:rsidRPr="006D0528" w:rsidRDefault="00BF29EF" w:rsidP="007B1FD8">
            <w:pPr>
              <w:keepNext/>
              <w:keepLines/>
              <w:jc w:val="center"/>
              <w:outlineLvl w:val="0"/>
              <w:rPr>
                <w:b/>
                <w:szCs w:val="22"/>
              </w:rPr>
            </w:pPr>
            <w:r w:rsidRPr="006D0528">
              <w:rPr>
                <w:b/>
                <w:szCs w:val="22"/>
              </w:rPr>
              <w:t>Multicenter</w:t>
            </w:r>
            <w:r w:rsidR="009215EF" w:rsidRPr="006D0528">
              <w:rPr>
                <w:b/>
                <w:szCs w:val="22"/>
              </w:rPr>
              <w:t>studie</w:t>
            </w:r>
            <w:r w:rsidRPr="006D0528">
              <w:rPr>
                <w:b/>
                <w:szCs w:val="22"/>
              </w:rPr>
              <w:br/>
              <w:t>N=40</w:t>
            </w:r>
            <w:r w:rsidR="00E265F9">
              <w:rPr>
                <w:b/>
                <w:szCs w:val="22"/>
              </w:rPr>
              <w:fldChar w:fldCharType="begin"/>
            </w:r>
            <w:r w:rsidR="00E265F9">
              <w:rPr>
                <w:b/>
                <w:szCs w:val="22"/>
              </w:rPr>
              <w:instrText xml:space="preserve"> DOCVARIABLE vault_nd_490d5c92-cd59-4b8e-8a96-a804460c0bb1 \* MERGEFORMAT </w:instrText>
            </w:r>
            <w:r w:rsidR="00E265F9">
              <w:rPr>
                <w:b/>
                <w:szCs w:val="22"/>
              </w:rPr>
              <w:fldChar w:fldCharType="separate"/>
            </w:r>
            <w:r w:rsidR="00E265F9">
              <w:rPr>
                <w:b/>
                <w:szCs w:val="22"/>
              </w:rPr>
              <w:t xml:space="preserve"> </w:t>
            </w:r>
            <w:r w:rsidR="00E265F9">
              <w:rPr>
                <w:b/>
                <w:szCs w:val="22"/>
              </w:rPr>
              <w:fldChar w:fldCharType="end"/>
            </w:r>
          </w:p>
        </w:tc>
      </w:tr>
      <w:tr w:rsidR="00BF29EF" w:rsidRPr="006D0528" w14:paraId="56A973F3" w14:textId="77777777" w:rsidTr="002F286A">
        <w:tc>
          <w:tcPr>
            <w:tcW w:w="2835" w:type="dxa"/>
            <w:tcBorders>
              <w:top w:val="double" w:sz="4" w:space="0" w:color="auto"/>
              <w:left w:val="single" w:sz="4" w:space="0" w:color="auto"/>
              <w:bottom w:val="nil"/>
              <w:right w:val="single" w:sz="4" w:space="0" w:color="auto"/>
            </w:tcBorders>
          </w:tcPr>
          <w:p w14:paraId="71EA3DFA" w14:textId="77777777" w:rsidR="00BF29EF" w:rsidRPr="006D0528" w:rsidRDefault="00BF29EF">
            <w:pPr>
              <w:keepNext/>
              <w:keepLines/>
              <w:widowControl w:val="0"/>
              <w:rPr>
                <w:szCs w:val="22"/>
              </w:rPr>
            </w:pPr>
            <w:r w:rsidRPr="006D0528">
              <w:rPr>
                <w:szCs w:val="22"/>
              </w:rPr>
              <w:t xml:space="preserve">TRISENOX dosis, </w:t>
            </w:r>
          </w:p>
          <w:p w14:paraId="42589396" w14:textId="77777777" w:rsidR="00BF29EF" w:rsidRPr="006D0528" w:rsidRDefault="00BF29EF" w:rsidP="009215EF">
            <w:pPr>
              <w:keepNext/>
              <w:keepLines/>
              <w:widowControl w:val="0"/>
              <w:rPr>
                <w:szCs w:val="22"/>
              </w:rPr>
            </w:pPr>
            <w:r w:rsidRPr="006D0528">
              <w:rPr>
                <w:szCs w:val="22"/>
              </w:rPr>
              <w:t>mg/kg/dag</w:t>
            </w:r>
            <w:r w:rsidRPr="006D0528">
              <w:rPr>
                <w:szCs w:val="22"/>
              </w:rPr>
              <w:br/>
              <w:t>(</w:t>
            </w:r>
            <w:r w:rsidR="004627B5" w:rsidRPr="006D0528">
              <w:rPr>
                <w:szCs w:val="22"/>
              </w:rPr>
              <w:t>m</w:t>
            </w:r>
            <w:r w:rsidR="009215EF" w:rsidRPr="006D0528">
              <w:rPr>
                <w:szCs w:val="22"/>
              </w:rPr>
              <w:t>edian</w:t>
            </w:r>
            <w:r w:rsidRPr="006D0528">
              <w:rPr>
                <w:szCs w:val="22"/>
              </w:rPr>
              <w:t xml:space="preserve">, </w:t>
            </w:r>
            <w:r w:rsidR="009215EF" w:rsidRPr="006D0528">
              <w:rPr>
                <w:szCs w:val="22"/>
              </w:rPr>
              <w:t>interval</w:t>
            </w:r>
            <w:r w:rsidRPr="006D0528">
              <w:rPr>
                <w:szCs w:val="22"/>
              </w:rPr>
              <w:t>)</w:t>
            </w:r>
          </w:p>
        </w:tc>
        <w:tc>
          <w:tcPr>
            <w:tcW w:w="2552" w:type="dxa"/>
            <w:tcBorders>
              <w:top w:val="double" w:sz="4" w:space="0" w:color="auto"/>
              <w:left w:val="single" w:sz="4" w:space="0" w:color="auto"/>
              <w:bottom w:val="nil"/>
              <w:right w:val="single" w:sz="4" w:space="0" w:color="auto"/>
            </w:tcBorders>
          </w:tcPr>
          <w:p w14:paraId="5B22AD65" w14:textId="77777777" w:rsidR="00BF29EF" w:rsidRPr="006D0528" w:rsidRDefault="00BF29EF" w:rsidP="004627B5">
            <w:pPr>
              <w:keepNext/>
              <w:keepLines/>
              <w:widowControl w:val="0"/>
              <w:jc w:val="center"/>
              <w:rPr>
                <w:szCs w:val="22"/>
              </w:rPr>
            </w:pPr>
            <w:r w:rsidRPr="006D0528">
              <w:rPr>
                <w:szCs w:val="22"/>
              </w:rPr>
              <w:t>0,16 (0,06-0,20)</w:t>
            </w:r>
          </w:p>
        </w:tc>
        <w:tc>
          <w:tcPr>
            <w:tcW w:w="2410" w:type="dxa"/>
            <w:tcBorders>
              <w:top w:val="double" w:sz="4" w:space="0" w:color="auto"/>
              <w:left w:val="single" w:sz="4" w:space="0" w:color="auto"/>
              <w:bottom w:val="nil"/>
              <w:right w:val="single" w:sz="4" w:space="0" w:color="auto"/>
            </w:tcBorders>
          </w:tcPr>
          <w:p w14:paraId="5C62D59B" w14:textId="77777777" w:rsidR="00BF29EF" w:rsidRPr="006D0528" w:rsidRDefault="00BF29EF">
            <w:pPr>
              <w:keepNext/>
              <w:keepLines/>
              <w:widowControl w:val="0"/>
              <w:jc w:val="center"/>
              <w:rPr>
                <w:szCs w:val="22"/>
              </w:rPr>
            </w:pPr>
            <w:r w:rsidRPr="006D0528">
              <w:rPr>
                <w:szCs w:val="22"/>
              </w:rPr>
              <w:t>0,15</w:t>
            </w:r>
          </w:p>
        </w:tc>
      </w:tr>
      <w:tr w:rsidR="00BF29EF" w:rsidRPr="006D0528" w14:paraId="6C81C6D1" w14:textId="77777777" w:rsidTr="002F286A">
        <w:tc>
          <w:tcPr>
            <w:tcW w:w="2835" w:type="dxa"/>
            <w:tcBorders>
              <w:top w:val="single" w:sz="6" w:space="0" w:color="auto"/>
              <w:left w:val="single" w:sz="4" w:space="0" w:color="auto"/>
              <w:bottom w:val="dotted" w:sz="4" w:space="0" w:color="auto"/>
              <w:right w:val="single" w:sz="4" w:space="0" w:color="auto"/>
            </w:tcBorders>
          </w:tcPr>
          <w:p w14:paraId="3DD2068C" w14:textId="77777777" w:rsidR="00BF29EF" w:rsidRPr="006D0528" w:rsidRDefault="00BF29EF">
            <w:pPr>
              <w:keepNext/>
              <w:keepLines/>
              <w:widowControl w:val="0"/>
              <w:rPr>
                <w:szCs w:val="22"/>
              </w:rPr>
            </w:pPr>
            <w:r w:rsidRPr="006D0528">
              <w:rPr>
                <w:szCs w:val="22"/>
              </w:rPr>
              <w:t>Komplet remission</w:t>
            </w:r>
          </w:p>
        </w:tc>
        <w:tc>
          <w:tcPr>
            <w:tcW w:w="2552" w:type="dxa"/>
            <w:tcBorders>
              <w:top w:val="single" w:sz="6" w:space="0" w:color="auto"/>
              <w:left w:val="single" w:sz="4" w:space="0" w:color="auto"/>
              <w:bottom w:val="dotted" w:sz="4" w:space="0" w:color="auto"/>
              <w:right w:val="single" w:sz="4" w:space="0" w:color="auto"/>
            </w:tcBorders>
          </w:tcPr>
          <w:p w14:paraId="3D51F776" w14:textId="77777777" w:rsidR="00BF29EF" w:rsidRPr="006D0528" w:rsidRDefault="00BF29EF">
            <w:pPr>
              <w:keepNext/>
              <w:keepLines/>
              <w:widowControl w:val="0"/>
              <w:jc w:val="center"/>
              <w:rPr>
                <w:szCs w:val="22"/>
              </w:rPr>
            </w:pPr>
            <w:r w:rsidRPr="006D0528">
              <w:rPr>
                <w:szCs w:val="22"/>
              </w:rPr>
              <w:t>11 (92</w:t>
            </w:r>
            <w:r w:rsidR="00CF060B" w:rsidRPr="006D0528">
              <w:rPr>
                <w:szCs w:val="22"/>
              </w:rPr>
              <w:t> </w:t>
            </w:r>
            <w:r w:rsidRPr="006D0528">
              <w:rPr>
                <w:szCs w:val="22"/>
              </w:rPr>
              <w:t>%)</w:t>
            </w:r>
          </w:p>
        </w:tc>
        <w:tc>
          <w:tcPr>
            <w:tcW w:w="2410" w:type="dxa"/>
            <w:tcBorders>
              <w:top w:val="single" w:sz="6" w:space="0" w:color="auto"/>
              <w:left w:val="single" w:sz="4" w:space="0" w:color="auto"/>
              <w:bottom w:val="dotted" w:sz="4" w:space="0" w:color="auto"/>
              <w:right w:val="single" w:sz="4" w:space="0" w:color="auto"/>
            </w:tcBorders>
          </w:tcPr>
          <w:p w14:paraId="0C8F321A" w14:textId="77777777" w:rsidR="00BF29EF" w:rsidRPr="006D0528" w:rsidRDefault="00BF29EF">
            <w:pPr>
              <w:keepNext/>
              <w:keepLines/>
              <w:widowControl w:val="0"/>
              <w:jc w:val="center"/>
              <w:rPr>
                <w:szCs w:val="22"/>
              </w:rPr>
            </w:pPr>
            <w:r w:rsidRPr="006D0528">
              <w:rPr>
                <w:szCs w:val="22"/>
              </w:rPr>
              <w:t>34 (85</w:t>
            </w:r>
            <w:r w:rsidR="00CF060B" w:rsidRPr="006D0528">
              <w:rPr>
                <w:szCs w:val="22"/>
              </w:rPr>
              <w:t> </w:t>
            </w:r>
            <w:r w:rsidRPr="006D0528">
              <w:rPr>
                <w:szCs w:val="22"/>
              </w:rPr>
              <w:t>%)</w:t>
            </w:r>
          </w:p>
        </w:tc>
      </w:tr>
      <w:tr w:rsidR="00BF29EF" w:rsidRPr="006D0528" w14:paraId="1469F857" w14:textId="77777777" w:rsidTr="002F286A">
        <w:trPr>
          <w:cantSplit/>
        </w:trPr>
        <w:tc>
          <w:tcPr>
            <w:tcW w:w="2835" w:type="dxa"/>
            <w:tcBorders>
              <w:top w:val="nil"/>
              <w:left w:val="single" w:sz="4" w:space="0" w:color="auto"/>
              <w:bottom w:val="dotted" w:sz="4" w:space="0" w:color="auto"/>
              <w:right w:val="single" w:sz="4" w:space="0" w:color="auto"/>
            </w:tcBorders>
            <w:vAlign w:val="center"/>
          </w:tcPr>
          <w:p w14:paraId="49B522AE" w14:textId="77777777" w:rsidR="00BF29EF" w:rsidRPr="006D0528" w:rsidRDefault="00BF29EF" w:rsidP="009215EF">
            <w:pPr>
              <w:rPr>
                <w:b/>
              </w:rPr>
            </w:pPr>
            <w:r w:rsidRPr="006D0528">
              <w:rPr>
                <w:b/>
              </w:rPr>
              <w:t>Tid til knoglemarvs- remission (m</w:t>
            </w:r>
            <w:r w:rsidR="009215EF" w:rsidRPr="006D0528">
              <w:rPr>
                <w:b/>
              </w:rPr>
              <w:t>edian</w:t>
            </w:r>
            <w:r w:rsidRPr="006D0528">
              <w:rPr>
                <w:b/>
              </w:rPr>
              <w:t>)</w:t>
            </w:r>
          </w:p>
        </w:tc>
        <w:tc>
          <w:tcPr>
            <w:tcW w:w="2552" w:type="dxa"/>
            <w:tcBorders>
              <w:top w:val="nil"/>
              <w:left w:val="single" w:sz="4" w:space="0" w:color="auto"/>
              <w:bottom w:val="dotted" w:sz="4" w:space="0" w:color="auto"/>
              <w:right w:val="single" w:sz="4" w:space="0" w:color="auto"/>
            </w:tcBorders>
          </w:tcPr>
          <w:p w14:paraId="450056A3" w14:textId="77777777" w:rsidR="00BF29EF" w:rsidRPr="006D0528" w:rsidRDefault="00BF29EF">
            <w:pPr>
              <w:keepNext/>
              <w:keepLines/>
              <w:widowControl w:val="0"/>
              <w:jc w:val="center"/>
              <w:rPr>
                <w:szCs w:val="22"/>
              </w:rPr>
            </w:pPr>
            <w:r w:rsidRPr="006D0528">
              <w:rPr>
                <w:szCs w:val="22"/>
              </w:rPr>
              <w:t>32 dage</w:t>
            </w:r>
          </w:p>
        </w:tc>
        <w:tc>
          <w:tcPr>
            <w:tcW w:w="2410" w:type="dxa"/>
            <w:tcBorders>
              <w:top w:val="nil"/>
              <w:left w:val="single" w:sz="4" w:space="0" w:color="auto"/>
              <w:bottom w:val="dotted" w:sz="4" w:space="0" w:color="auto"/>
              <w:right w:val="single" w:sz="4" w:space="0" w:color="auto"/>
            </w:tcBorders>
          </w:tcPr>
          <w:p w14:paraId="3908747F" w14:textId="77777777" w:rsidR="00BF29EF" w:rsidRPr="006D0528" w:rsidRDefault="00BF29EF">
            <w:pPr>
              <w:keepNext/>
              <w:keepLines/>
              <w:widowControl w:val="0"/>
              <w:jc w:val="center"/>
              <w:rPr>
                <w:szCs w:val="22"/>
              </w:rPr>
            </w:pPr>
            <w:r w:rsidRPr="006D0528">
              <w:rPr>
                <w:szCs w:val="22"/>
              </w:rPr>
              <w:t>35 dage</w:t>
            </w:r>
          </w:p>
        </w:tc>
      </w:tr>
      <w:tr w:rsidR="00BF29EF" w:rsidRPr="006D0528" w14:paraId="6931A8A4" w14:textId="77777777" w:rsidTr="002F286A">
        <w:trPr>
          <w:cantSplit/>
        </w:trPr>
        <w:tc>
          <w:tcPr>
            <w:tcW w:w="2835" w:type="dxa"/>
            <w:tcBorders>
              <w:top w:val="nil"/>
              <w:left w:val="single" w:sz="4" w:space="0" w:color="auto"/>
              <w:bottom w:val="single" w:sz="6" w:space="0" w:color="auto"/>
              <w:right w:val="single" w:sz="4" w:space="0" w:color="auto"/>
            </w:tcBorders>
            <w:vAlign w:val="center"/>
          </w:tcPr>
          <w:p w14:paraId="4068F108" w14:textId="77777777" w:rsidR="00BF29EF" w:rsidRPr="006D0528" w:rsidRDefault="00BF29EF" w:rsidP="009215EF">
            <w:pPr>
              <w:rPr>
                <w:b/>
              </w:rPr>
            </w:pPr>
            <w:r w:rsidRPr="006D0528">
              <w:rPr>
                <w:b/>
              </w:rPr>
              <w:t>Tid til CR (m</w:t>
            </w:r>
            <w:r w:rsidR="009215EF" w:rsidRPr="006D0528">
              <w:rPr>
                <w:b/>
              </w:rPr>
              <w:t>ed</w:t>
            </w:r>
            <w:r w:rsidRPr="006D0528">
              <w:rPr>
                <w:b/>
              </w:rPr>
              <w:t>i</w:t>
            </w:r>
            <w:r w:rsidR="009215EF" w:rsidRPr="006D0528">
              <w:rPr>
                <w:b/>
              </w:rPr>
              <w:t>an</w:t>
            </w:r>
            <w:r w:rsidRPr="006D0528">
              <w:rPr>
                <w:b/>
              </w:rPr>
              <w:t xml:space="preserve">) </w:t>
            </w:r>
          </w:p>
        </w:tc>
        <w:tc>
          <w:tcPr>
            <w:tcW w:w="2552" w:type="dxa"/>
            <w:tcBorders>
              <w:top w:val="nil"/>
              <w:left w:val="single" w:sz="4" w:space="0" w:color="auto"/>
              <w:bottom w:val="single" w:sz="6" w:space="0" w:color="auto"/>
              <w:right w:val="single" w:sz="4" w:space="0" w:color="auto"/>
            </w:tcBorders>
          </w:tcPr>
          <w:p w14:paraId="14F38811" w14:textId="77777777" w:rsidR="00BF29EF" w:rsidRPr="006D0528" w:rsidRDefault="00BF29EF">
            <w:pPr>
              <w:keepNext/>
              <w:keepLines/>
              <w:widowControl w:val="0"/>
              <w:jc w:val="center"/>
              <w:rPr>
                <w:szCs w:val="22"/>
              </w:rPr>
            </w:pPr>
            <w:r w:rsidRPr="006D0528">
              <w:rPr>
                <w:szCs w:val="22"/>
              </w:rPr>
              <w:t>54 dage</w:t>
            </w:r>
          </w:p>
        </w:tc>
        <w:tc>
          <w:tcPr>
            <w:tcW w:w="2410" w:type="dxa"/>
            <w:tcBorders>
              <w:top w:val="nil"/>
              <w:left w:val="single" w:sz="4" w:space="0" w:color="auto"/>
              <w:bottom w:val="single" w:sz="6" w:space="0" w:color="auto"/>
              <w:right w:val="single" w:sz="4" w:space="0" w:color="auto"/>
            </w:tcBorders>
          </w:tcPr>
          <w:p w14:paraId="5DB7A494" w14:textId="77777777" w:rsidR="00BF29EF" w:rsidRPr="006D0528" w:rsidRDefault="00BF29EF">
            <w:pPr>
              <w:keepNext/>
              <w:keepLines/>
              <w:widowControl w:val="0"/>
              <w:jc w:val="center"/>
              <w:rPr>
                <w:szCs w:val="22"/>
              </w:rPr>
            </w:pPr>
            <w:r w:rsidRPr="006D0528">
              <w:rPr>
                <w:szCs w:val="22"/>
              </w:rPr>
              <w:t>59 dage</w:t>
            </w:r>
          </w:p>
        </w:tc>
      </w:tr>
      <w:tr w:rsidR="00BF29EF" w:rsidRPr="006D0528" w14:paraId="41A21772" w14:textId="77777777" w:rsidTr="002F286A">
        <w:trPr>
          <w:cantSplit/>
        </w:trPr>
        <w:tc>
          <w:tcPr>
            <w:tcW w:w="2835" w:type="dxa"/>
            <w:tcBorders>
              <w:top w:val="single" w:sz="6" w:space="0" w:color="auto"/>
              <w:left w:val="single" w:sz="4" w:space="0" w:color="auto"/>
              <w:bottom w:val="single" w:sz="6" w:space="0" w:color="auto"/>
              <w:right w:val="single" w:sz="4" w:space="0" w:color="auto"/>
            </w:tcBorders>
            <w:vAlign w:val="center"/>
          </w:tcPr>
          <w:p w14:paraId="311F847B" w14:textId="77777777" w:rsidR="00BF29EF" w:rsidRPr="006D0528" w:rsidRDefault="00BF29EF" w:rsidP="001F350D">
            <w:r w:rsidRPr="006D0528">
              <w:t xml:space="preserve">18-måneders overlevelse </w:t>
            </w:r>
          </w:p>
        </w:tc>
        <w:tc>
          <w:tcPr>
            <w:tcW w:w="2552" w:type="dxa"/>
            <w:tcBorders>
              <w:top w:val="single" w:sz="6" w:space="0" w:color="auto"/>
              <w:left w:val="single" w:sz="4" w:space="0" w:color="auto"/>
              <w:bottom w:val="single" w:sz="6" w:space="0" w:color="auto"/>
              <w:right w:val="single" w:sz="4" w:space="0" w:color="auto"/>
            </w:tcBorders>
          </w:tcPr>
          <w:p w14:paraId="212A218D" w14:textId="77777777" w:rsidR="00BF29EF" w:rsidRPr="006D0528" w:rsidRDefault="00BF29EF">
            <w:pPr>
              <w:widowControl w:val="0"/>
              <w:jc w:val="center"/>
              <w:rPr>
                <w:szCs w:val="22"/>
              </w:rPr>
            </w:pPr>
            <w:r w:rsidRPr="006D0528">
              <w:rPr>
                <w:szCs w:val="22"/>
              </w:rPr>
              <w:t>67</w:t>
            </w:r>
            <w:r w:rsidR="00CF060B" w:rsidRPr="006D0528">
              <w:rPr>
                <w:szCs w:val="22"/>
              </w:rPr>
              <w:t> </w:t>
            </w:r>
            <w:r w:rsidRPr="006D0528">
              <w:rPr>
                <w:szCs w:val="22"/>
              </w:rPr>
              <w:t>%</w:t>
            </w:r>
          </w:p>
        </w:tc>
        <w:tc>
          <w:tcPr>
            <w:tcW w:w="2410" w:type="dxa"/>
            <w:tcBorders>
              <w:top w:val="single" w:sz="6" w:space="0" w:color="auto"/>
              <w:left w:val="single" w:sz="4" w:space="0" w:color="auto"/>
              <w:bottom w:val="single" w:sz="6" w:space="0" w:color="auto"/>
              <w:right w:val="single" w:sz="4" w:space="0" w:color="auto"/>
            </w:tcBorders>
          </w:tcPr>
          <w:p w14:paraId="6855E0E8" w14:textId="77777777" w:rsidR="00BF29EF" w:rsidRPr="006D0528" w:rsidRDefault="00BF29EF">
            <w:pPr>
              <w:widowControl w:val="0"/>
              <w:jc w:val="center"/>
              <w:rPr>
                <w:szCs w:val="22"/>
              </w:rPr>
            </w:pPr>
            <w:r w:rsidRPr="006D0528">
              <w:rPr>
                <w:szCs w:val="22"/>
              </w:rPr>
              <w:t>66</w:t>
            </w:r>
            <w:r w:rsidR="00CF060B" w:rsidRPr="006D0528">
              <w:rPr>
                <w:szCs w:val="22"/>
              </w:rPr>
              <w:t> </w:t>
            </w:r>
            <w:r w:rsidRPr="006D0528">
              <w:rPr>
                <w:szCs w:val="22"/>
              </w:rPr>
              <w:t>%</w:t>
            </w:r>
          </w:p>
        </w:tc>
      </w:tr>
    </w:tbl>
    <w:p w14:paraId="026A513A" w14:textId="77777777" w:rsidR="00BF29EF" w:rsidRPr="006D0528" w:rsidRDefault="00BF29EF">
      <w:pPr>
        <w:widowControl w:val="0"/>
        <w:rPr>
          <w:szCs w:val="22"/>
        </w:rPr>
      </w:pPr>
    </w:p>
    <w:p w14:paraId="43BAC542" w14:textId="77777777" w:rsidR="00BF29EF" w:rsidRPr="006D0528" w:rsidRDefault="00BF29EF" w:rsidP="00012917">
      <w:pPr>
        <w:rPr>
          <w:szCs w:val="22"/>
        </w:rPr>
      </w:pPr>
      <w:r w:rsidRPr="006D0528">
        <w:rPr>
          <w:szCs w:val="22"/>
        </w:rPr>
        <w:t>Enkeltinstitutions</w:t>
      </w:r>
      <w:r w:rsidR="00012917" w:rsidRPr="006D0528">
        <w:rPr>
          <w:szCs w:val="22"/>
        </w:rPr>
        <w:t>studiet</w:t>
      </w:r>
      <w:r w:rsidRPr="006D0528">
        <w:rPr>
          <w:szCs w:val="22"/>
        </w:rPr>
        <w:t xml:space="preserve"> inkluderede 2 pædiatriske patienter (&lt; 18 år gamle), som begge opnåede CR. Multicenter</w:t>
      </w:r>
      <w:r w:rsidR="00012917" w:rsidRPr="006D0528">
        <w:rPr>
          <w:szCs w:val="22"/>
        </w:rPr>
        <w:t>studiet</w:t>
      </w:r>
      <w:r w:rsidRPr="006D0528">
        <w:rPr>
          <w:szCs w:val="22"/>
        </w:rPr>
        <w:t xml:space="preserve">inkluderede 5 pædiatriske patienter (&lt; 18 år gamle), hvoraf 3 opnåede CR. Ingen børn under 5 år blev behandlet. </w:t>
      </w:r>
    </w:p>
    <w:p w14:paraId="6F2E4EBE" w14:textId="77777777" w:rsidR="00BF29EF" w:rsidRPr="006D0528" w:rsidRDefault="00BF29EF">
      <w:pPr>
        <w:rPr>
          <w:szCs w:val="22"/>
        </w:rPr>
      </w:pPr>
    </w:p>
    <w:p w14:paraId="5E8FB0BA" w14:textId="77777777" w:rsidR="00BF29EF" w:rsidRPr="006D0528" w:rsidRDefault="00BF29EF" w:rsidP="003C2821">
      <w:r w:rsidRPr="006D0528">
        <w:t>I en opfølgende behandling efter konsolidering fik 7 patienter i enkeltinstitutions</w:t>
      </w:r>
      <w:r w:rsidR="00012917" w:rsidRPr="006D0528">
        <w:t>studiet</w:t>
      </w:r>
      <w:r w:rsidRPr="006D0528">
        <w:t xml:space="preserve"> og 18 patienter i multicenter</w:t>
      </w:r>
      <w:r w:rsidR="00012917" w:rsidRPr="006D0528">
        <w:t>studiet</w:t>
      </w:r>
      <w:r w:rsidRPr="006D0528">
        <w:t xml:space="preserve"> yderligere vedligeholdelsesterapi med TRISENOX. Tre patienter fra enkeltinstitutions</w:t>
      </w:r>
      <w:r w:rsidR="00012917" w:rsidRPr="006D0528">
        <w:t>studiet</w:t>
      </w:r>
      <w:r w:rsidRPr="006D0528">
        <w:t xml:space="preserve"> og 15 patienter fra multicenter</w:t>
      </w:r>
      <w:r w:rsidR="00012917" w:rsidRPr="006D0528">
        <w:t>studiet</w:t>
      </w:r>
      <w:r w:rsidRPr="006D0528">
        <w:t xml:space="preserve"> fik stamcelletransplantationer efter afslutning af TRISENOX. Kaplan-Meier m</w:t>
      </w:r>
      <w:r w:rsidR="003C2821" w:rsidRPr="006D0528">
        <w:t>edian</w:t>
      </w:r>
      <w:r w:rsidRPr="006D0528">
        <w:t>varigheden af CR for enkeltinstitutions</w:t>
      </w:r>
      <w:r w:rsidR="00012917" w:rsidRPr="006D0528">
        <w:t>studiet</w:t>
      </w:r>
      <w:r w:rsidRPr="006D0528">
        <w:t xml:space="preserve"> var 14 måneder og blev ikke nået for multicenter</w:t>
      </w:r>
      <w:r w:rsidR="00012917" w:rsidRPr="006D0528">
        <w:t>studiet</w:t>
      </w:r>
      <w:r w:rsidRPr="006D0528">
        <w:t>. Ved sidste opfølgning var 6 af 12 patienter i enkeltinstitutions</w:t>
      </w:r>
      <w:r w:rsidR="00012917" w:rsidRPr="006D0528">
        <w:t>studiet</w:t>
      </w:r>
      <w:r w:rsidRPr="006D0528">
        <w:t xml:space="preserve"> i live med en m</w:t>
      </w:r>
      <w:r w:rsidR="00012917" w:rsidRPr="006D0528">
        <w:t>edian</w:t>
      </w:r>
      <w:r w:rsidRPr="006D0528">
        <w:t>opfølgningstid på 28 måneder (område 25 til 29). I multicenter</w:t>
      </w:r>
      <w:r w:rsidR="00012917" w:rsidRPr="006D0528">
        <w:t>studiet</w:t>
      </w:r>
      <w:r w:rsidRPr="006D0528">
        <w:t xml:space="preserve"> var 27 af 40 patienter i live med en middelopfølgningstid på 16 måneder (område 9 til 25). Kaplan-Meier skøn for 18-måneders overlevelse for begge forsøg er vist nedenfor.</w:t>
      </w:r>
    </w:p>
    <w:bookmarkStart w:id="2" w:name="_MON_1035046243"/>
    <w:bookmarkStart w:id="3" w:name="_MON_1035046300"/>
    <w:bookmarkStart w:id="4" w:name="_MON_1151308581"/>
    <w:bookmarkStart w:id="5" w:name="_MON_1295170910"/>
    <w:bookmarkStart w:id="6" w:name="_MON_1295172363"/>
    <w:bookmarkStart w:id="7" w:name="_MON_1028029590"/>
    <w:bookmarkStart w:id="8" w:name="_MON_1028548786"/>
    <w:bookmarkEnd w:id="2"/>
    <w:bookmarkEnd w:id="3"/>
    <w:bookmarkEnd w:id="4"/>
    <w:bookmarkEnd w:id="5"/>
    <w:bookmarkEnd w:id="6"/>
    <w:bookmarkEnd w:id="7"/>
    <w:bookmarkEnd w:id="8"/>
    <w:bookmarkStart w:id="9" w:name="_MON_1035045774"/>
    <w:bookmarkEnd w:id="9"/>
    <w:p w14:paraId="497BCA61" w14:textId="77777777" w:rsidR="00BF29EF" w:rsidRPr="006D0528" w:rsidRDefault="00FD2904" w:rsidP="001F350D">
      <w:r w:rsidRPr="006D0528">
        <w:object w:dxaOrig="9341" w:dyaOrig="7001" w14:anchorId="6A1C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4in" o:ole="" fillcolor="window">
            <v:imagedata r:id="rId10" o:title=""/>
          </v:shape>
          <o:OLEObject Type="Embed" ProgID="Word.Picture.8" ShapeID="_x0000_i1025" DrawAspect="Content" ObjectID="_1823068906" r:id="rId11"/>
        </w:object>
      </w:r>
    </w:p>
    <w:p w14:paraId="2D0FB9EA" w14:textId="77777777" w:rsidR="00BF29EF" w:rsidRPr="006D0528" w:rsidRDefault="00BF29EF" w:rsidP="001F350D">
      <w:r w:rsidRPr="006D0528">
        <w:t>Cytogenetisk bekræftelse af konversion til en normal genotype og påvisning ved revers transkriptase – polymerasekædereaktion (RT-PCR) af PML/RAR</w:t>
      </w:r>
      <w:r w:rsidRPr="006D0528">
        <w:sym w:font="Symbol" w:char="F061"/>
      </w:r>
      <w:r w:rsidRPr="006D0528">
        <w:t xml:space="preserve"> konversion til normal er vist i </w:t>
      </w:r>
      <w:r w:rsidR="008E2743" w:rsidRPr="006D0528">
        <w:t>T</w:t>
      </w:r>
      <w:r w:rsidRPr="006D0528">
        <w:t>abel</w:t>
      </w:r>
      <w:r w:rsidR="00031D36" w:rsidRPr="006D0528">
        <w:t> </w:t>
      </w:r>
      <w:r w:rsidR="0052054C" w:rsidRPr="006D0528">
        <w:t>5</w:t>
      </w:r>
      <w:r w:rsidRPr="006D0528">
        <w:t xml:space="preserve"> nedenfor.</w:t>
      </w:r>
    </w:p>
    <w:p w14:paraId="4F5C1535" w14:textId="77777777" w:rsidR="0095392C" w:rsidRPr="006D0528" w:rsidRDefault="0095392C" w:rsidP="001F350D"/>
    <w:p w14:paraId="1AA66BDF" w14:textId="77777777" w:rsidR="00BF29EF" w:rsidRPr="006D0528" w:rsidRDefault="00BF29EF" w:rsidP="001F350D">
      <w:pPr>
        <w:rPr>
          <w:b/>
        </w:rPr>
      </w:pPr>
      <w:r w:rsidRPr="006D0528">
        <w:rPr>
          <w:b/>
        </w:rPr>
        <w:t>Cytogenetik efter TRISENOX terapi</w:t>
      </w:r>
    </w:p>
    <w:p w14:paraId="7D8506C6" w14:textId="77777777" w:rsidR="00BF29EF" w:rsidRPr="006D0528" w:rsidRDefault="00BF29EF" w:rsidP="001F350D"/>
    <w:p w14:paraId="7361E60B" w14:textId="77777777" w:rsidR="00A7401B" w:rsidRPr="006D0528" w:rsidRDefault="00A7401B" w:rsidP="002F286A">
      <w:pPr>
        <w:keepNext/>
        <w:keepLines/>
      </w:pPr>
      <w:r w:rsidRPr="006D0528">
        <w:t>Tabel </w:t>
      </w:r>
      <w:r w:rsidR="0052054C" w:rsidRPr="006D0528">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693"/>
      </w:tblGrid>
      <w:tr w:rsidR="00BF29EF" w:rsidRPr="006D0528" w14:paraId="49FFE06C" w14:textId="77777777" w:rsidTr="00644F51">
        <w:tc>
          <w:tcPr>
            <w:tcW w:w="2127" w:type="dxa"/>
            <w:tcBorders>
              <w:bottom w:val="nil"/>
            </w:tcBorders>
          </w:tcPr>
          <w:p w14:paraId="0DC3279D" w14:textId="77777777" w:rsidR="00BF29EF" w:rsidRPr="006D0528" w:rsidRDefault="00BF29EF" w:rsidP="002F286A">
            <w:pPr>
              <w:keepNext/>
              <w:keepLines/>
            </w:pPr>
          </w:p>
        </w:tc>
        <w:tc>
          <w:tcPr>
            <w:tcW w:w="2551" w:type="dxa"/>
            <w:tcBorders>
              <w:bottom w:val="nil"/>
            </w:tcBorders>
          </w:tcPr>
          <w:p w14:paraId="12D37001" w14:textId="77777777" w:rsidR="00BF29EF" w:rsidRPr="006D0528" w:rsidRDefault="00BF29EF" w:rsidP="002F286A">
            <w:pPr>
              <w:keepNext/>
              <w:keepLines/>
              <w:jc w:val="center"/>
              <w:rPr>
                <w:b/>
              </w:rPr>
            </w:pPr>
            <w:r w:rsidRPr="006D0528">
              <w:rPr>
                <w:b/>
              </w:rPr>
              <w:t>Enkeltcenter-pilot</w:t>
            </w:r>
            <w:r w:rsidR="00685681" w:rsidRPr="006D0528">
              <w:rPr>
                <w:b/>
              </w:rPr>
              <w:t>studie</w:t>
            </w:r>
            <w:r w:rsidRPr="006D0528">
              <w:rPr>
                <w:b/>
              </w:rPr>
              <w:br/>
              <w:t>N med CR = 11</w:t>
            </w:r>
          </w:p>
        </w:tc>
        <w:tc>
          <w:tcPr>
            <w:tcW w:w="2693" w:type="dxa"/>
            <w:tcBorders>
              <w:bottom w:val="nil"/>
            </w:tcBorders>
          </w:tcPr>
          <w:p w14:paraId="547C9228" w14:textId="46DA5083" w:rsidR="00BF29EF" w:rsidRPr="006D0528" w:rsidRDefault="00BF29EF" w:rsidP="007B1FD8">
            <w:pPr>
              <w:keepNext/>
              <w:keepLines/>
              <w:jc w:val="center"/>
              <w:outlineLvl w:val="0"/>
              <w:rPr>
                <w:b/>
                <w:szCs w:val="22"/>
              </w:rPr>
            </w:pPr>
            <w:r w:rsidRPr="006D0528">
              <w:rPr>
                <w:b/>
                <w:szCs w:val="22"/>
              </w:rPr>
              <w:t>Multicenter</w:t>
            </w:r>
            <w:r w:rsidR="00685681" w:rsidRPr="006D0528">
              <w:rPr>
                <w:b/>
                <w:szCs w:val="22"/>
              </w:rPr>
              <w:t>studie</w:t>
            </w:r>
            <w:r w:rsidRPr="006D0528">
              <w:rPr>
                <w:b/>
                <w:szCs w:val="22"/>
              </w:rPr>
              <w:br/>
              <w:t>N med CR = 34</w:t>
            </w:r>
            <w:r w:rsidR="00E265F9">
              <w:rPr>
                <w:b/>
                <w:szCs w:val="22"/>
              </w:rPr>
              <w:fldChar w:fldCharType="begin"/>
            </w:r>
            <w:r w:rsidR="00E265F9">
              <w:rPr>
                <w:b/>
                <w:szCs w:val="22"/>
              </w:rPr>
              <w:instrText xml:space="preserve"> DOCVARIABLE vault_nd_746c579f-03f1-4129-9731-1b770fc5c1a3 \* MERGEFORMAT </w:instrText>
            </w:r>
            <w:r w:rsidR="00E265F9">
              <w:rPr>
                <w:b/>
                <w:szCs w:val="22"/>
              </w:rPr>
              <w:fldChar w:fldCharType="separate"/>
            </w:r>
            <w:r w:rsidR="00E265F9">
              <w:rPr>
                <w:b/>
                <w:szCs w:val="22"/>
              </w:rPr>
              <w:t xml:space="preserve"> </w:t>
            </w:r>
            <w:r w:rsidR="00E265F9">
              <w:rPr>
                <w:b/>
                <w:szCs w:val="22"/>
              </w:rPr>
              <w:fldChar w:fldCharType="end"/>
            </w:r>
          </w:p>
        </w:tc>
      </w:tr>
      <w:tr w:rsidR="00BF29EF" w:rsidRPr="006D0528" w14:paraId="3D8F40DB" w14:textId="77777777" w:rsidTr="00644F51">
        <w:tc>
          <w:tcPr>
            <w:tcW w:w="2127" w:type="dxa"/>
            <w:tcBorders>
              <w:top w:val="double" w:sz="4" w:space="0" w:color="auto"/>
              <w:left w:val="single" w:sz="4" w:space="0" w:color="auto"/>
              <w:bottom w:val="single" w:sz="4" w:space="0" w:color="auto"/>
              <w:right w:val="single" w:sz="4" w:space="0" w:color="auto"/>
            </w:tcBorders>
          </w:tcPr>
          <w:p w14:paraId="78516B8B" w14:textId="77777777" w:rsidR="00BF29EF" w:rsidRPr="006D0528" w:rsidRDefault="00BF29EF" w:rsidP="007B1FD8">
            <w:pPr>
              <w:keepNext/>
              <w:keepLines/>
            </w:pPr>
            <w:r w:rsidRPr="006D0528">
              <w:t>Konventionel cytogenetik [t(15;17)]</w:t>
            </w:r>
          </w:p>
          <w:p w14:paraId="6697AB4E" w14:textId="77777777" w:rsidR="00BF29EF" w:rsidRPr="006D0528" w:rsidRDefault="00BF29EF" w:rsidP="007B1FD8">
            <w:pPr>
              <w:keepNext/>
              <w:keepLines/>
              <w:tabs>
                <w:tab w:val="left" w:pos="864"/>
              </w:tabs>
              <w:ind w:left="270"/>
              <w:rPr>
                <w:b/>
                <w:szCs w:val="22"/>
              </w:rPr>
            </w:pPr>
            <w:r w:rsidRPr="006D0528">
              <w:rPr>
                <w:b/>
                <w:szCs w:val="22"/>
              </w:rPr>
              <w:t>Fraværende</w:t>
            </w:r>
            <w:r w:rsidRPr="006D0528">
              <w:rPr>
                <w:b/>
                <w:szCs w:val="22"/>
              </w:rPr>
              <w:br/>
              <w:t>Tilstede</w:t>
            </w:r>
            <w:r w:rsidRPr="006D0528">
              <w:rPr>
                <w:b/>
                <w:szCs w:val="22"/>
              </w:rPr>
              <w:br/>
              <w:t>Kan ikke evalueres</w:t>
            </w:r>
          </w:p>
        </w:tc>
        <w:tc>
          <w:tcPr>
            <w:tcW w:w="2551" w:type="dxa"/>
            <w:tcBorders>
              <w:top w:val="double" w:sz="4" w:space="0" w:color="auto"/>
              <w:left w:val="single" w:sz="4" w:space="0" w:color="auto"/>
              <w:bottom w:val="single" w:sz="4" w:space="0" w:color="auto"/>
              <w:right w:val="single" w:sz="4" w:space="0" w:color="auto"/>
            </w:tcBorders>
          </w:tcPr>
          <w:p w14:paraId="6393BA42" w14:textId="77777777" w:rsidR="00BF29EF" w:rsidRPr="006D0528" w:rsidRDefault="00BF29EF" w:rsidP="007B1FD8">
            <w:pPr>
              <w:keepNext/>
              <w:keepLines/>
              <w:jc w:val="center"/>
              <w:rPr>
                <w:szCs w:val="22"/>
              </w:rPr>
            </w:pPr>
          </w:p>
          <w:p w14:paraId="355D5789" w14:textId="77777777" w:rsidR="00BF29EF" w:rsidRPr="006D0528" w:rsidRDefault="00BF29EF" w:rsidP="007B1FD8">
            <w:pPr>
              <w:keepNext/>
              <w:keepLines/>
              <w:jc w:val="center"/>
              <w:rPr>
                <w:szCs w:val="22"/>
              </w:rPr>
            </w:pPr>
          </w:p>
          <w:p w14:paraId="58F3E947" w14:textId="77777777" w:rsidR="00BF29EF" w:rsidRPr="006D0528" w:rsidRDefault="00BF29EF" w:rsidP="007B1FD8">
            <w:pPr>
              <w:keepNext/>
              <w:keepLines/>
              <w:jc w:val="center"/>
              <w:rPr>
                <w:szCs w:val="22"/>
              </w:rPr>
            </w:pPr>
            <w:r w:rsidRPr="006D0528">
              <w:rPr>
                <w:szCs w:val="22"/>
              </w:rPr>
              <w:br/>
              <w:t>8 (73</w:t>
            </w:r>
            <w:r w:rsidR="00CF060B" w:rsidRPr="006D0528">
              <w:rPr>
                <w:szCs w:val="22"/>
              </w:rPr>
              <w:t> </w:t>
            </w:r>
            <w:r w:rsidRPr="006D0528">
              <w:rPr>
                <w:szCs w:val="22"/>
              </w:rPr>
              <w:t>%)</w:t>
            </w:r>
            <w:r w:rsidRPr="006D0528">
              <w:rPr>
                <w:szCs w:val="22"/>
              </w:rPr>
              <w:br/>
              <w:t>1 (9</w:t>
            </w:r>
            <w:r w:rsidR="00CF060B" w:rsidRPr="006D0528">
              <w:rPr>
                <w:szCs w:val="22"/>
              </w:rPr>
              <w:t> </w:t>
            </w:r>
            <w:r w:rsidRPr="006D0528">
              <w:rPr>
                <w:szCs w:val="22"/>
              </w:rPr>
              <w:t xml:space="preserve">%) </w:t>
            </w:r>
            <w:r w:rsidRPr="006D0528">
              <w:rPr>
                <w:szCs w:val="22"/>
              </w:rPr>
              <w:br/>
              <w:t>2 (18</w:t>
            </w:r>
            <w:r w:rsidR="00CF060B" w:rsidRPr="006D0528">
              <w:rPr>
                <w:szCs w:val="22"/>
              </w:rPr>
              <w:t> </w:t>
            </w:r>
            <w:r w:rsidRPr="006D0528">
              <w:rPr>
                <w:szCs w:val="22"/>
              </w:rPr>
              <w:t>%)</w:t>
            </w:r>
          </w:p>
        </w:tc>
        <w:tc>
          <w:tcPr>
            <w:tcW w:w="2693" w:type="dxa"/>
            <w:tcBorders>
              <w:top w:val="double" w:sz="4" w:space="0" w:color="auto"/>
              <w:left w:val="single" w:sz="4" w:space="0" w:color="auto"/>
              <w:bottom w:val="single" w:sz="4" w:space="0" w:color="auto"/>
              <w:right w:val="single" w:sz="4" w:space="0" w:color="auto"/>
            </w:tcBorders>
          </w:tcPr>
          <w:p w14:paraId="20491FB6" w14:textId="77777777" w:rsidR="00BF29EF" w:rsidRPr="006D0528" w:rsidRDefault="00BF29EF" w:rsidP="007B1FD8">
            <w:pPr>
              <w:keepNext/>
              <w:keepLines/>
              <w:jc w:val="center"/>
              <w:rPr>
                <w:szCs w:val="22"/>
              </w:rPr>
            </w:pPr>
          </w:p>
          <w:p w14:paraId="30525792" w14:textId="77777777" w:rsidR="00BF29EF" w:rsidRPr="006D0528" w:rsidRDefault="00BF29EF" w:rsidP="007B1FD8">
            <w:pPr>
              <w:keepNext/>
              <w:keepLines/>
              <w:jc w:val="center"/>
              <w:rPr>
                <w:szCs w:val="22"/>
              </w:rPr>
            </w:pPr>
          </w:p>
          <w:p w14:paraId="61F63655" w14:textId="77777777" w:rsidR="00BF29EF" w:rsidRPr="006D0528" w:rsidRDefault="00BF29EF" w:rsidP="007B1FD8">
            <w:pPr>
              <w:keepNext/>
              <w:keepLines/>
              <w:jc w:val="center"/>
              <w:rPr>
                <w:szCs w:val="22"/>
              </w:rPr>
            </w:pPr>
            <w:r w:rsidRPr="006D0528">
              <w:rPr>
                <w:szCs w:val="22"/>
              </w:rPr>
              <w:br/>
              <w:t>31 (91</w:t>
            </w:r>
            <w:r w:rsidR="00CF060B" w:rsidRPr="006D0528">
              <w:rPr>
                <w:szCs w:val="22"/>
              </w:rPr>
              <w:t> </w:t>
            </w:r>
            <w:r w:rsidRPr="006D0528">
              <w:rPr>
                <w:szCs w:val="22"/>
              </w:rPr>
              <w:t>%)</w:t>
            </w:r>
            <w:r w:rsidRPr="006D0528">
              <w:rPr>
                <w:szCs w:val="22"/>
              </w:rPr>
              <w:br/>
              <w:t>0</w:t>
            </w:r>
            <w:r w:rsidR="00CF060B" w:rsidRPr="006D0528">
              <w:rPr>
                <w:szCs w:val="22"/>
              </w:rPr>
              <w:t> </w:t>
            </w:r>
            <w:r w:rsidRPr="006D0528">
              <w:rPr>
                <w:szCs w:val="22"/>
              </w:rPr>
              <w:t>%</w:t>
            </w:r>
            <w:r w:rsidRPr="006D0528">
              <w:rPr>
                <w:szCs w:val="22"/>
              </w:rPr>
              <w:br/>
              <w:t>3 (9</w:t>
            </w:r>
            <w:r w:rsidR="00CF060B" w:rsidRPr="006D0528">
              <w:rPr>
                <w:szCs w:val="22"/>
              </w:rPr>
              <w:t> </w:t>
            </w:r>
            <w:r w:rsidRPr="006D0528">
              <w:rPr>
                <w:szCs w:val="22"/>
              </w:rPr>
              <w:t>%)</w:t>
            </w:r>
          </w:p>
        </w:tc>
      </w:tr>
      <w:tr w:rsidR="00BF29EF" w:rsidRPr="006D0528" w14:paraId="1DB88A5C" w14:textId="77777777" w:rsidTr="00644F51">
        <w:tc>
          <w:tcPr>
            <w:tcW w:w="2127" w:type="dxa"/>
            <w:tcBorders>
              <w:top w:val="single" w:sz="4" w:space="0" w:color="auto"/>
              <w:left w:val="single" w:sz="4" w:space="0" w:color="auto"/>
              <w:bottom w:val="single" w:sz="6" w:space="0" w:color="auto"/>
              <w:right w:val="single" w:sz="4" w:space="0" w:color="auto"/>
            </w:tcBorders>
          </w:tcPr>
          <w:p w14:paraId="3BB7F391" w14:textId="77777777" w:rsidR="00BF29EF" w:rsidRPr="006D0528" w:rsidRDefault="00BF29EF" w:rsidP="001F350D">
            <w:r w:rsidRPr="006D0528">
              <w:t>RT-PCR for PML/- RAR</w:t>
            </w:r>
            <w:r w:rsidRPr="006D0528">
              <w:sym w:font="Symbol" w:char="F061"/>
            </w:r>
          </w:p>
          <w:p w14:paraId="1B07CBA2" w14:textId="77777777" w:rsidR="00BF29EF" w:rsidRPr="006D0528" w:rsidRDefault="00BF29EF" w:rsidP="001F350D"/>
          <w:p w14:paraId="151BC40C" w14:textId="77777777" w:rsidR="00BF29EF" w:rsidRPr="006D0528" w:rsidRDefault="00BF29EF">
            <w:pPr>
              <w:widowControl w:val="0"/>
              <w:tabs>
                <w:tab w:val="left" w:pos="864"/>
              </w:tabs>
              <w:ind w:left="270"/>
              <w:rPr>
                <w:b/>
                <w:szCs w:val="22"/>
              </w:rPr>
            </w:pPr>
            <w:r w:rsidRPr="006D0528">
              <w:rPr>
                <w:b/>
                <w:szCs w:val="22"/>
              </w:rPr>
              <w:t>Negativ</w:t>
            </w:r>
            <w:r w:rsidRPr="006D0528">
              <w:rPr>
                <w:b/>
                <w:szCs w:val="22"/>
              </w:rPr>
              <w:br/>
              <w:t>Positiv</w:t>
            </w:r>
            <w:r w:rsidRPr="006D0528">
              <w:rPr>
                <w:b/>
                <w:szCs w:val="22"/>
              </w:rPr>
              <w:br/>
              <w:t>Kan ikke evalueres</w:t>
            </w:r>
          </w:p>
          <w:p w14:paraId="653CAAB1" w14:textId="77777777" w:rsidR="00BF29EF" w:rsidRPr="006D0528" w:rsidRDefault="00BF29EF">
            <w:pPr>
              <w:widowControl w:val="0"/>
              <w:tabs>
                <w:tab w:val="left" w:pos="864"/>
              </w:tabs>
              <w:ind w:left="270"/>
              <w:rPr>
                <w:szCs w:val="22"/>
              </w:rPr>
            </w:pPr>
          </w:p>
        </w:tc>
        <w:tc>
          <w:tcPr>
            <w:tcW w:w="2551" w:type="dxa"/>
            <w:tcBorders>
              <w:top w:val="single" w:sz="4" w:space="0" w:color="auto"/>
              <w:left w:val="single" w:sz="4" w:space="0" w:color="auto"/>
              <w:bottom w:val="single" w:sz="6" w:space="0" w:color="auto"/>
              <w:right w:val="single" w:sz="4" w:space="0" w:color="auto"/>
            </w:tcBorders>
          </w:tcPr>
          <w:p w14:paraId="636D3A31" w14:textId="77777777" w:rsidR="00BF29EF" w:rsidRPr="006D0528" w:rsidRDefault="00BF29EF">
            <w:pPr>
              <w:widowControl w:val="0"/>
              <w:jc w:val="center"/>
              <w:rPr>
                <w:szCs w:val="22"/>
              </w:rPr>
            </w:pPr>
          </w:p>
          <w:p w14:paraId="705E473C" w14:textId="77777777" w:rsidR="00BF29EF" w:rsidRPr="006D0528" w:rsidRDefault="00BF29EF">
            <w:pPr>
              <w:widowControl w:val="0"/>
              <w:jc w:val="center"/>
              <w:rPr>
                <w:szCs w:val="22"/>
              </w:rPr>
            </w:pPr>
          </w:p>
          <w:p w14:paraId="6BDFB60A" w14:textId="77777777" w:rsidR="00BF29EF" w:rsidRPr="006D0528" w:rsidRDefault="00BF29EF">
            <w:pPr>
              <w:widowControl w:val="0"/>
              <w:jc w:val="center"/>
              <w:rPr>
                <w:szCs w:val="22"/>
              </w:rPr>
            </w:pPr>
          </w:p>
          <w:p w14:paraId="0057978C" w14:textId="77777777" w:rsidR="00BF29EF" w:rsidRPr="006D0528" w:rsidRDefault="00BF29EF">
            <w:pPr>
              <w:widowControl w:val="0"/>
              <w:jc w:val="center"/>
              <w:rPr>
                <w:szCs w:val="22"/>
              </w:rPr>
            </w:pPr>
            <w:r w:rsidRPr="006D0528">
              <w:rPr>
                <w:szCs w:val="22"/>
              </w:rPr>
              <w:t>8 (73</w:t>
            </w:r>
            <w:r w:rsidR="00CF060B" w:rsidRPr="006D0528">
              <w:rPr>
                <w:szCs w:val="22"/>
              </w:rPr>
              <w:t> </w:t>
            </w:r>
            <w:r w:rsidRPr="006D0528">
              <w:rPr>
                <w:szCs w:val="22"/>
              </w:rPr>
              <w:t>%)</w:t>
            </w:r>
            <w:r w:rsidRPr="006D0528">
              <w:rPr>
                <w:szCs w:val="22"/>
              </w:rPr>
              <w:br/>
              <w:t>3 (27</w:t>
            </w:r>
            <w:r w:rsidR="00CF060B" w:rsidRPr="006D0528">
              <w:rPr>
                <w:szCs w:val="22"/>
              </w:rPr>
              <w:t> </w:t>
            </w:r>
            <w:r w:rsidRPr="006D0528">
              <w:rPr>
                <w:szCs w:val="22"/>
              </w:rPr>
              <w:t>%)</w:t>
            </w:r>
            <w:r w:rsidRPr="006D0528">
              <w:rPr>
                <w:szCs w:val="22"/>
              </w:rPr>
              <w:br/>
              <w:t>0</w:t>
            </w:r>
          </w:p>
        </w:tc>
        <w:tc>
          <w:tcPr>
            <w:tcW w:w="2693" w:type="dxa"/>
            <w:tcBorders>
              <w:top w:val="single" w:sz="4" w:space="0" w:color="auto"/>
              <w:left w:val="single" w:sz="4" w:space="0" w:color="auto"/>
              <w:bottom w:val="single" w:sz="6" w:space="0" w:color="auto"/>
              <w:right w:val="single" w:sz="4" w:space="0" w:color="auto"/>
            </w:tcBorders>
          </w:tcPr>
          <w:p w14:paraId="3B5D775A" w14:textId="77777777" w:rsidR="00BF29EF" w:rsidRPr="006D0528" w:rsidRDefault="00BF29EF">
            <w:pPr>
              <w:widowControl w:val="0"/>
              <w:jc w:val="center"/>
              <w:rPr>
                <w:szCs w:val="22"/>
              </w:rPr>
            </w:pPr>
          </w:p>
          <w:p w14:paraId="0BB898F5" w14:textId="77777777" w:rsidR="00BF29EF" w:rsidRPr="006D0528" w:rsidRDefault="00BF29EF">
            <w:pPr>
              <w:widowControl w:val="0"/>
              <w:jc w:val="center"/>
              <w:rPr>
                <w:szCs w:val="22"/>
              </w:rPr>
            </w:pPr>
          </w:p>
          <w:p w14:paraId="43D0A806" w14:textId="77777777" w:rsidR="00BF29EF" w:rsidRPr="006D0528" w:rsidRDefault="00BF29EF">
            <w:pPr>
              <w:widowControl w:val="0"/>
              <w:jc w:val="center"/>
              <w:rPr>
                <w:szCs w:val="22"/>
              </w:rPr>
            </w:pPr>
          </w:p>
          <w:p w14:paraId="36CAD0C9" w14:textId="77777777" w:rsidR="00BF29EF" w:rsidRPr="006D0528" w:rsidRDefault="00BF29EF">
            <w:pPr>
              <w:widowControl w:val="0"/>
              <w:jc w:val="center"/>
              <w:rPr>
                <w:szCs w:val="22"/>
              </w:rPr>
            </w:pPr>
            <w:r w:rsidRPr="006D0528">
              <w:rPr>
                <w:szCs w:val="22"/>
              </w:rPr>
              <w:t>27 (79</w:t>
            </w:r>
            <w:r w:rsidR="00CF060B" w:rsidRPr="006D0528">
              <w:rPr>
                <w:szCs w:val="22"/>
              </w:rPr>
              <w:t> </w:t>
            </w:r>
            <w:r w:rsidRPr="006D0528">
              <w:rPr>
                <w:szCs w:val="22"/>
              </w:rPr>
              <w:t>%)</w:t>
            </w:r>
            <w:r w:rsidRPr="006D0528">
              <w:rPr>
                <w:szCs w:val="22"/>
              </w:rPr>
              <w:br/>
              <w:t>4 (12</w:t>
            </w:r>
            <w:r w:rsidR="00CF060B" w:rsidRPr="006D0528">
              <w:rPr>
                <w:szCs w:val="22"/>
              </w:rPr>
              <w:t> </w:t>
            </w:r>
            <w:r w:rsidRPr="006D0528">
              <w:rPr>
                <w:szCs w:val="22"/>
              </w:rPr>
              <w:t>%)</w:t>
            </w:r>
            <w:r w:rsidRPr="006D0528">
              <w:rPr>
                <w:szCs w:val="22"/>
              </w:rPr>
              <w:br/>
              <w:t>3 (9</w:t>
            </w:r>
            <w:r w:rsidR="00CF060B" w:rsidRPr="006D0528">
              <w:rPr>
                <w:szCs w:val="22"/>
              </w:rPr>
              <w:t> </w:t>
            </w:r>
            <w:r w:rsidRPr="006D0528">
              <w:rPr>
                <w:szCs w:val="22"/>
              </w:rPr>
              <w:t>%)</w:t>
            </w:r>
          </w:p>
        </w:tc>
      </w:tr>
    </w:tbl>
    <w:p w14:paraId="4BA0AF02" w14:textId="77777777" w:rsidR="00BF29EF" w:rsidRPr="006D0528" w:rsidRDefault="00BF29EF">
      <w:pPr>
        <w:pStyle w:val="EndnoteText"/>
        <w:rPr>
          <w:szCs w:val="22"/>
        </w:rPr>
      </w:pPr>
    </w:p>
    <w:p w14:paraId="6E66B36B" w14:textId="77777777" w:rsidR="00BF29EF" w:rsidRPr="006D0528" w:rsidRDefault="00BF29EF" w:rsidP="003C2821">
      <w:pPr>
        <w:rPr>
          <w:szCs w:val="22"/>
        </w:rPr>
      </w:pPr>
      <w:r w:rsidRPr="006D0528">
        <w:rPr>
          <w:szCs w:val="22"/>
        </w:rPr>
        <w:t>Der sås respons hen over alle testede aldersgrupper, varierende fra 6 til 75 år. Responshyppigheden var ens for de to køn. Der er ingen erfaring med effekten af TRISENOX på varianten APL indeholdende t(11;17) og t(5;17) kromosomtranslokationer.</w:t>
      </w:r>
    </w:p>
    <w:p w14:paraId="74FE0BF3" w14:textId="77777777" w:rsidR="00BF29EF" w:rsidRPr="006D0528" w:rsidRDefault="00BF29EF">
      <w:pPr>
        <w:rPr>
          <w:szCs w:val="22"/>
        </w:rPr>
      </w:pPr>
    </w:p>
    <w:p w14:paraId="511D61B0" w14:textId="77777777" w:rsidR="00ED1235" w:rsidRPr="006D0528" w:rsidRDefault="00ED1235">
      <w:pPr>
        <w:rPr>
          <w:szCs w:val="22"/>
        </w:rPr>
      </w:pPr>
      <w:r w:rsidRPr="006D0528">
        <w:rPr>
          <w:szCs w:val="22"/>
        </w:rPr>
        <w:t>Pædiatrisk population</w:t>
      </w:r>
    </w:p>
    <w:p w14:paraId="6F3972E1" w14:textId="3830F4F5" w:rsidR="00ED1235" w:rsidRPr="006D0528" w:rsidRDefault="00ED1235">
      <w:pPr>
        <w:rPr>
          <w:szCs w:val="22"/>
        </w:rPr>
      </w:pPr>
      <w:r w:rsidRPr="006D0528">
        <w:rPr>
          <w:szCs w:val="22"/>
        </w:rPr>
        <w:t xml:space="preserve">Der er begrænset erfaring </w:t>
      </w:r>
      <w:r w:rsidR="001B3CF6" w:rsidRPr="006D0528">
        <w:rPr>
          <w:szCs w:val="22"/>
        </w:rPr>
        <w:t>hos</w:t>
      </w:r>
      <w:r w:rsidRPr="006D0528">
        <w:rPr>
          <w:szCs w:val="22"/>
        </w:rPr>
        <w:t xml:space="preserve"> børn. 5 ud af 7 patienter under 18 år (i alderen 5 til 16 år) behandlet med TRISENOX i den anbefalede dos</w:t>
      </w:r>
      <w:r w:rsidR="001B3CF6" w:rsidRPr="006D0528">
        <w:rPr>
          <w:szCs w:val="22"/>
        </w:rPr>
        <w:t>is på</w:t>
      </w:r>
      <w:r w:rsidRPr="006D0528">
        <w:rPr>
          <w:szCs w:val="22"/>
        </w:rPr>
        <w:t xml:space="preserve"> 0,15</w:t>
      </w:r>
      <w:r w:rsidR="00743AB3" w:rsidRPr="006D0528">
        <w:rPr>
          <w:szCs w:val="22"/>
        </w:rPr>
        <w:t> </w:t>
      </w:r>
      <w:r w:rsidRPr="006D0528">
        <w:rPr>
          <w:szCs w:val="22"/>
        </w:rPr>
        <w:t xml:space="preserve">mg/kg/dag </w:t>
      </w:r>
      <w:r w:rsidR="00D92BF7" w:rsidRPr="006D0528">
        <w:rPr>
          <w:szCs w:val="22"/>
        </w:rPr>
        <w:t xml:space="preserve">opnåede </w:t>
      </w:r>
      <w:r w:rsidR="00883866" w:rsidRPr="006D0528">
        <w:rPr>
          <w:szCs w:val="22"/>
        </w:rPr>
        <w:t>komplet</w:t>
      </w:r>
      <w:r w:rsidR="00D92BF7" w:rsidRPr="006D0528">
        <w:rPr>
          <w:szCs w:val="22"/>
        </w:rPr>
        <w:t xml:space="preserve"> respons (se pkt.</w:t>
      </w:r>
      <w:r w:rsidR="00EB0BEF" w:rsidRPr="006D0528">
        <w:rPr>
          <w:szCs w:val="22"/>
        </w:rPr>
        <w:t> </w:t>
      </w:r>
      <w:r w:rsidR="00D92BF7" w:rsidRPr="006D0528">
        <w:rPr>
          <w:szCs w:val="22"/>
        </w:rPr>
        <w:t>4.2).</w:t>
      </w:r>
    </w:p>
    <w:p w14:paraId="09F908B2" w14:textId="77777777" w:rsidR="00CC43E7" w:rsidRPr="006D0528" w:rsidRDefault="00CC43E7">
      <w:pPr>
        <w:rPr>
          <w:szCs w:val="22"/>
        </w:rPr>
      </w:pPr>
    </w:p>
    <w:p w14:paraId="31CF37F5" w14:textId="32F24BB0" w:rsidR="00BF29EF" w:rsidRPr="006D0528" w:rsidRDefault="00EB0BEF" w:rsidP="00486495">
      <w:pPr>
        <w:pStyle w:val="Heading2"/>
        <w:numPr>
          <w:ilvl w:val="0"/>
          <w:numId w:val="0"/>
        </w:numPr>
        <w:ind w:left="567" w:hanging="567"/>
      </w:pPr>
      <w:r w:rsidRPr="006D0528">
        <w:t>5.2</w:t>
      </w:r>
      <w:r w:rsidRPr="006D0528">
        <w:tab/>
      </w:r>
      <w:r w:rsidR="00BF29EF" w:rsidRPr="006D0528">
        <w:t>Farmakokinetiske egenskaber</w:t>
      </w:r>
      <w:fldSimple w:instr=" DOCVARIABLE vault_nd_3108cc25-6578-4b46-b80b-c8764982ce8b \* MERGEFORMAT ">
        <w:r w:rsidR="00E265F9">
          <w:t xml:space="preserve"> </w:t>
        </w:r>
      </w:fldSimple>
    </w:p>
    <w:p w14:paraId="75A27AAE" w14:textId="77777777" w:rsidR="00BF29EF" w:rsidRPr="006D0528" w:rsidRDefault="00BF29EF" w:rsidP="001F350D"/>
    <w:p w14:paraId="75496CC1" w14:textId="77777777" w:rsidR="00F67530" w:rsidRPr="006D0528" w:rsidRDefault="00F67530" w:rsidP="00F67530">
      <w:r w:rsidRPr="006D0528">
        <w:t>Den uorganiske</w:t>
      </w:r>
      <w:r w:rsidR="00104664" w:rsidRPr="006D0528">
        <w:t>, frysetørrede form af</w:t>
      </w:r>
      <w:r w:rsidRPr="006D0528">
        <w:t xml:space="preserve"> arsentrioxid</w:t>
      </w:r>
      <w:r w:rsidR="0027454D" w:rsidRPr="006D0528">
        <w:t xml:space="preserve"> </w:t>
      </w:r>
      <w:r w:rsidRPr="006D0528">
        <w:t>danne</w:t>
      </w:r>
      <w:r w:rsidR="00D077CD" w:rsidRPr="006D0528">
        <w:t>r</w:t>
      </w:r>
      <w:r w:rsidR="003F3DAB" w:rsidRPr="006D0528">
        <w:t xml:space="preserve"> efter</w:t>
      </w:r>
      <w:r w:rsidR="00104664" w:rsidRPr="006D0528">
        <w:t xml:space="preserve"> opløsning straks</w:t>
      </w:r>
      <w:r w:rsidRPr="006D0528">
        <w:t xml:space="preserve"> hydrolyseproduktet </w:t>
      </w:r>
      <w:r w:rsidR="00104664" w:rsidRPr="006D0528">
        <w:t>arsensyrling</w:t>
      </w:r>
      <w:r w:rsidRPr="006D0528">
        <w:t xml:space="preserve"> (As</w:t>
      </w:r>
      <w:r w:rsidRPr="006D0528">
        <w:rPr>
          <w:vertAlign w:val="superscript"/>
        </w:rPr>
        <w:t>III</w:t>
      </w:r>
      <w:r w:rsidRPr="006D0528">
        <w:t>). As</w:t>
      </w:r>
      <w:r w:rsidRPr="006D0528">
        <w:rPr>
          <w:vertAlign w:val="superscript"/>
        </w:rPr>
        <w:t xml:space="preserve">III </w:t>
      </w:r>
      <w:r w:rsidRPr="006D0528">
        <w:t>er</w:t>
      </w:r>
      <w:r w:rsidR="00104664" w:rsidRPr="006D0528">
        <w:t xml:space="preserve"> den farmakologisk aktive form af</w:t>
      </w:r>
      <w:r w:rsidRPr="006D0528">
        <w:t xml:space="preserve"> arsentrioxid.</w:t>
      </w:r>
    </w:p>
    <w:p w14:paraId="1CDE1895" w14:textId="77777777" w:rsidR="00675797" w:rsidRPr="006D0528" w:rsidRDefault="00675797" w:rsidP="00F67530">
      <w:pPr>
        <w:rPr>
          <w:b/>
        </w:rPr>
      </w:pPr>
    </w:p>
    <w:p w14:paraId="0F61D856" w14:textId="77777777" w:rsidR="00F67530" w:rsidRPr="006D0528" w:rsidRDefault="005452C6" w:rsidP="00F67530">
      <w:pPr>
        <w:rPr>
          <w:b/>
        </w:rPr>
      </w:pPr>
      <w:r w:rsidRPr="006D0528">
        <w:rPr>
          <w:u w:val="single"/>
        </w:rPr>
        <w:t>Fordeling</w:t>
      </w:r>
    </w:p>
    <w:p w14:paraId="37B5044E" w14:textId="77777777" w:rsidR="00BF29EF" w:rsidRPr="006D0528" w:rsidRDefault="00F67530" w:rsidP="00F67530">
      <w:r w:rsidRPr="006D0528">
        <w:t>Fordelingsvolumen (V</w:t>
      </w:r>
      <w:r w:rsidRPr="006D0528">
        <w:rPr>
          <w:vertAlign w:val="subscript"/>
        </w:rPr>
        <w:t>d</w:t>
      </w:r>
      <w:r w:rsidRPr="006D0528">
        <w:t>) for As</w:t>
      </w:r>
      <w:r w:rsidRPr="006D0528">
        <w:rPr>
          <w:vertAlign w:val="superscript"/>
        </w:rPr>
        <w:t>III</w:t>
      </w:r>
      <w:r w:rsidRPr="006D0528">
        <w:t xml:space="preserve"> er stor</w:t>
      </w:r>
      <w:r w:rsidR="004216E9" w:rsidRPr="006D0528">
        <w:t>t</w:t>
      </w:r>
      <w:r w:rsidRPr="006D0528">
        <w:t xml:space="preserve"> (&gt;</w:t>
      </w:r>
      <w:r w:rsidR="00CC0681" w:rsidRPr="006D0528">
        <w:t> </w:t>
      </w:r>
      <w:r w:rsidRPr="006D0528">
        <w:t xml:space="preserve">400 l), </w:t>
      </w:r>
      <w:r w:rsidR="004216E9" w:rsidRPr="006D0528">
        <w:t>hvilket</w:t>
      </w:r>
      <w:r w:rsidRPr="006D0528">
        <w:t xml:space="preserve"> tyder på en betydelig </w:t>
      </w:r>
      <w:r w:rsidR="005452C6" w:rsidRPr="006D0528">
        <w:t xml:space="preserve">fordeling </w:t>
      </w:r>
      <w:r w:rsidRPr="006D0528">
        <w:t>ind i vævene med en ubetydelig proteinbinding. V</w:t>
      </w:r>
      <w:r w:rsidRPr="006D0528">
        <w:rPr>
          <w:vertAlign w:val="subscript"/>
        </w:rPr>
        <w:t xml:space="preserve">d </w:t>
      </w:r>
      <w:r w:rsidRPr="006D0528">
        <w:t>er også vægtafhængig og stiger med stigende kropsvægt. Total</w:t>
      </w:r>
      <w:r w:rsidR="008C21BD" w:rsidRPr="006D0528">
        <w:t>t</w:t>
      </w:r>
      <w:r w:rsidRPr="006D0528">
        <w:t xml:space="preserve"> arsen </w:t>
      </w:r>
      <w:r w:rsidR="004216E9" w:rsidRPr="006D0528">
        <w:t>akkumuleres</w:t>
      </w:r>
      <w:r w:rsidRPr="006D0528">
        <w:t xml:space="preserve"> hovedsagligt i lever, nyre og </w:t>
      </w:r>
      <w:r w:rsidR="004216E9" w:rsidRPr="006D0528">
        <w:t>hjerte og i mindre grad i lunge</w:t>
      </w:r>
      <w:r w:rsidRPr="006D0528">
        <w:t>, hår og negle.</w:t>
      </w:r>
      <w:r w:rsidR="00BF29EF" w:rsidRPr="006D0528">
        <w:t xml:space="preserve"> </w:t>
      </w:r>
    </w:p>
    <w:p w14:paraId="3672EC7E" w14:textId="77777777" w:rsidR="00BF29EF" w:rsidRPr="006D0528" w:rsidRDefault="00BF29EF" w:rsidP="001F350D"/>
    <w:p w14:paraId="71E7748A" w14:textId="77777777" w:rsidR="00BF29EF" w:rsidRPr="006D0528" w:rsidRDefault="00D92BF7" w:rsidP="001F350D">
      <w:r w:rsidRPr="006D0528">
        <w:rPr>
          <w:u w:val="single"/>
        </w:rPr>
        <w:t>Biotransformation</w:t>
      </w:r>
    </w:p>
    <w:p w14:paraId="576EB902" w14:textId="77777777" w:rsidR="00A116A1" w:rsidRPr="006D0528" w:rsidRDefault="003747A2" w:rsidP="00A116A1">
      <w:r w:rsidRPr="006D0528">
        <w:t>Metaboliseringen af a</w:t>
      </w:r>
      <w:r w:rsidR="00A116A1" w:rsidRPr="006D0528">
        <w:t>rsentrioxid</w:t>
      </w:r>
      <w:r w:rsidRPr="006D0528">
        <w:t xml:space="preserve"> omfatter</w:t>
      </w:r>
      <w:r w:rsidR="00A116A1" w:rsidRPr="006D0528">
        <w:t xml:space="preserve"> oxidering af </w:t>
      </w:r>
      <w:r w:rsidRPr="006D0528">
        <w:t xml:space="preserve">arsensyrling </w:t>
      </w:r>
      <w:r w:rsidR="00A116A1" w:rsidRPr="006D0528">
        <w:t>(As</w:t>
      </w:r>
      <w:r w:rsidR="00A116A1" w:rsidRPr="006D0528">
        <w:rPr>
          <w:vertAlign w:val="superscript"/>
        </w:rPr>
        <w:t>III</w:t>
      </w:r>
      <w:r w:rsidR="00A116A1" w:rsidRPr="006D0528">
        <w:t xml:space="preserve">), den aktive form </w:t>
      </w:r>
      <w:r w:rsidRPr="006D0528">
        <w:t>af</w:t>
      </w:r>
      <w:r w:rsidR="00A116A1" w:rsidRPr="006D0528">
        <w:t xml:space="preserve"> arsentrioxid</w:t>
      </w:r>
      <w:r w:rsidRPr="006D0528">
        <w:t>,</w:t>
      </w:r>
      <w:r w:rsidR="00A116A1" w:rsidRPr="006D0528">
        <w:t xml:space="preserve"> til arsen</w:t>
      </w:r>
      <w:r w:rsidRPr="006D0528">
        <w:t>syre</w:t>
      </w:r>
      <w:r w:rsidR="00A116A1" w:rsidRPr="006D0528">
        <w:t xml:space="preserve"> (As</w:t>
      </w:r>
      <w:r w:rsidR="00A116A1" w:rsidRPr="006D0528">
        <w:rPr>
          <w:vertAlign w:val="superscript"/>
        </w:rPr>
        <w:t>V</w:t>
      </w:r>
      <w:r w:rsidR="00A116A1" w:rsidRPr="006D0528">
        <w:t>), såvel som oxidativ metylering til monometylarsonsyre (MMA</w:t>
      </w:r>
      <w:r w:rsidR="00A116A1" w:rsidRPr="006D0528">
        <w:rPr>
          <w:vertAlign w:val="superscript"/>
        </w:rPr>
        <w:t>V</w:t>
      </w:r>
      <w:r w:rsidR="00A116A1" w:rsidRPr="006D0528">
        <w:t>) og dimet</w:t>
      </w:r>
      <w:r w:rsidRPr="006D0528">
        <w:t>ylarsi</w:t>
      </w:r>
      <w:r w:rsidR="00A116A1" w:rsidRPr="006D0528">
        <w:t>nsyre (DMA</w:t>
      </w:r>
      <w:r w:rsidR="00A116A1" w:rsidRPr="006D0528">
        <w:rPr>
          <w:vertAlign w:val="superscript"/>
        </w:rPr>
        <w:t>V</w:t>
      </w:r>
      <w:r w:rsidRPr="006D0528">
        <w:t>) via</w:t>
      </w:r>
      <w:r w:rsidR="00A116A1" w:rsidRPr="006D0528">
        <w:t xml:space="preserve"> metyltransferaser, primært i leveren. De pentavalente metabolitter, MMA</w:t>
      </w:r>
      <w:r w:rsidR="00A116A1" w:rsidRPr="006D0528">
        <w:rPr>
          <w:vertAlign w:val="superscript"/>
        </w:rPr>
        <w:t>V</w:t>
      </w:r>
      <w:r w:rsidR="00A116A1" w:rsidRPr="006D0528">
        <w:t xml:space="preserve"> og DMA</w:t>
      </w:r>
      <w:r w:rsidR="00A116A1" w:rsidRPr="006D0528">
        <w:rPr>
          <w:vertAlign w:val="superscript"/>
        </w:rPr>
        <w:t>V</w:t>
      </w:r>
      <w:r w:rsidR="00A116A1" w:rsidRPr="006D0528">
        <w:t xml:space="preserve"> </w:t>
      </w:r>
      <w:r w:rsidR="00272736" w:rsidRPr="006D0528">
        <w:t>optræder</w:t>
      </w:r>
      <w:r w:rsidR="00A116A1" w:rsidRPr="006D0528">
        <w:t xml:space="preserve"> langsomt i plasma (cirka 10-24 timer efter første </w:t>
      </w:r>
      <w:r w:rsidR="00272736" w:rsidRPr="006D0528">
        <w:t>administration</w:t>
      </w:r>
      <w:r w:rsidR="00A116A1" w:rsidRPr="006D0528">
        <w:t xml:space="preserve"> af arsentrioxid), men </w:t>
      </w:r>
      <w:r w:rsidR="007130BA" w:rsidRPr="006D0528">
        <w:t xml:space="preserve">på </w:t>
      </w:r>
      <w:r w:rsidR="00A116A1" w:rsidRPr="006D0528">
        <w:t>grund</w:t>
      </w:r>
      <w:r w:rsidR="007130BA" w:rsidRPr="006D0528">
        <w:t xml:space="preserve"> af</w:t>
      </w:r>
      <w:r w:rsidR="00A116A1" w:rsidRPr="006D0528">
        <w:t xml:space="preserve"> deres længere halveringstid, </w:t>
      </w:r>
      <w:r w:rsidR="00272736" w:rsidRPr="006D0528">
        <w:t>akkumuleres</w:t>
      </w:r>
      <w:r w:rsidR="00A116A1" w:rsidRPr="006D0528">
        <w:t xml:space="preserve"> de mere ved gentagen dosering end As</w:t>
      </w:r>
      <w:r w:rsidR="00A116A1" w:rsidRPr="006D0528">
        <w:rPr>
          <w:vertAlign w:val="superscript"/>
        </w:rPr>
        <w:t>III</w:t>
      </w:r>
      <w:r w:rsidR="00A116A1" w:rsidRPr="006D0528">
        <w:t xml:space="preserve">. </w:t>
      </w:r>
      <w:r w:rsidR="00272736" w:rsidRPr="006D0528">
        <w:t>Akkumuleringsgraden</w:t>
      </w:r>
      <w:r w:rsidR="00A116A1" w:rsidRPr="006D0528">
        <w:t xml:space="preserve"> af disse metabolitter afhænger af dosering</w:t>
      </w:r>
      <w:r w:rsidR="00D077CD" w:rsidRPr="006D0528">
        <w:t>sregimet</w:t>
      </w:r>
      <w:r w:rsidR="00A116A1" w:rsidRPr="006D0528">
        <w:t xml:space="preserve">. Omtrentlig </w:t>
      </w:r>
      <w:r w:rsidR="00272736" w:rsidRPr="006D0528">
        <w:t xml:space="preserve">akkumulering </w:t>
      </w:r>
      <w:r w:rsidR="00F73FDD" w:rsidRPr="006D0528">
        <w:t xml:space="preserve">var fra 1,4 til </w:t>
      </w:r>
      <w:r w:rsidR="00A116A1" w:rsidRPr="006D0528">
        <w:t>8-</w:t>
      </w:r>
      <w:r w:rsidR="00F73FDD" w:rsidRPr="006D0528">
        <w:t>dobbelt</w:t>
      </w:r>
      <w:r w:rsidR="00A116A1" w:rsidRPr="006D0528">
        <w:t xml:space="preserve"> ved gentagen </w:t>
      </w:r>
      <w:r w:rsidR="00272736" w:rsidRPr="006D0528">
        <w:t>administration</w:t>
      </w:r>
      <w:r w:rsidR="00A116A1" w:rsidRPr="006D0528">
        <w:t xml:space="preserve"> sammenlignet med enkelt</w:t>
      </w:r>
      <w:r w:rsidR="00272736" w:rsidRPr="006D0528">
        <w:t>dosis</w:t>
      </w:r>
      <w:r w:rsidR="00A116A1" w:rsidRPr="006D0528">
        <w:t>. As</w:t>
      </w:r>
      <w:r w:rsidR="00A116A1" w:rsidRPr="006D0528">
        <w:rPr>
          <w:vertAlign w:val="superscript"/>
        </w:rPr>
        <w:t>V</w:t>
      </w:r>
      <w:r w:rsidR="00A116A1" w:rsidRPr="006D0528">
        <w:t xml:space="preserve"> findes </w:t>
      </w:r>
      <w:r w:rsidR="00272736" w:rsidRPr="006D0528">
        <w:t xml:space="preserve">kun </w:t>
      </w:r>
      <w:r w:rsidR="00A116A1" w:rsidRPr="006D0528">
        <w:t xml:space="preserve">i relativt lave </w:t>
      </w:r>
      <w:r w:rsidR="00272736" w:rsidRPr="006D0528">
        <w:t>koncentrationer</w:t>
      </w:r>
      <w:r w:rsidR="00A116A1" w:rsidRPr="006D0528">
        <w:t xml:space="preserve"> i plasma.</w:t>
      </w:r>
    </w:p>
    <w:p w14:paraId="4DBC6AB3" w14:textId="77777777" w:rsidR="00A116A1" w:rsidRPr="006D0528" w:rsidRDefault="00A116A1" w:rsidP="00A116A1">
      <w:r w:rsidRPr="006D0528">
        <w:rPr>
          <w:i/>
        </w:rPr>
        <w:t>In vitro</w:t>
      </w:r>
      <w:r w:rsidRPr="006D0528">
        <w:t xml:space="preserve"> enzymatiske forsøg med humane levermikrosomer</w:t>
      </w:r>
      <w:r w:rsidRPr="006D0528">
        <w:rPr>
          <w:rFonts w:ascii="Verdana" w:hAnsi="Verdana"/>
          <w:color w:val="525759"/>
          <w:sz w:val="15"/>
          <w:szCs w:val="15"/>
        </w:rPr>
        <w:t xml:space="preserve"> </w:t>
      </w:r>
      <w:r w:rsidR="005B1D72" w:rsidRPr="006D0528">
        <w:t>v</w:t>
      </w:r>
      <w:r w:rsidR="004677C5" w:rsidRPr="006D0528">
        <w:t>iste</w:t>
      </w:r>
      <w:r w:rsidRPr="006D0528">
        <w:t xml:space="preserve">, at arsentrioxid ikke har nogen hæmmende virkning på substrater </w:t>
      </w:r>
      <w:r w:rsidR="004677C5" w:rsidRPr="006D0528">
        <w:t>for de</w:t>
      </w:r>
      <w:r w:rsidRPr="006D0528">
        <w:t xml:space="preserve"> centrale cytochrom P450</w:t>
      </w:r>
      <w:r w:rsidR="000F6C4D" w:rsidRPr="006D0528">
        <w:t>-</w:t>
      </w:r>
      <w:r w:rsidR="004677C5" w:rsidRPr="006D0528">
        <w:t>enzymer</w:t>
      </w:r>
      <w:r w:rsidRPr="006D0528">
        <w:t xml:space="preserve"> </w:t>
      </w:r>
      <w:r w:rsidR="004677C5" w:rsidRPr="006D0528">
        <w:t>så</w:t>
      </w:r>
      <w:r w:rsidRPr="006D0528">
        <w:t>som 1A2, 2A6, 2B6, 2C8, 2C9, 2C19, 2D6, 2E1,</w:t>
      </w:r>
      <w:r w:rsidR="004677C5" w:rsidRPr="006D0528">
        <w:t xml:space="preserve"> </w:t>
      </w:r>
      <w:r w:rsidRPr="006D0528">
        <w:t xml:space="preserve">3A4/5, 4A9/11. </w:t>
      </w:r>
      <w:r w:rsidR="0052054C" w:rsidRPr="006D0528">
        <w:t>Stoffer</w:t>
      </w:r>
      <w:r w:rsidRPr="006D0528">
        <w:t xml:space="preserve">, der er substrater for disse </w:t>
      </w:r>
      <w:r w:rsidR="004627B5" w:rsidRPr="006D0528">
        <w:t>CYP</w:t>
      </w:r>
      <w:r w:rsidRPr="006D0528">
        <w:t>-enzymer, forventes ikke at interagere med TRISENOX.</w:t>
      </w:r>
    </w:p>
    <w:p w14:paraId="50564139" w14:textId="77777777" w:rsidR="00BF29EF" w:rsidRPr="006D0528" w:rsidRDefault="00BF29EF" w:rsidP="001F350D"/>
    <w:p w14:paraId="18110CA3" w14:textId="77777777" w:rsidR="00EB7797" w:rsidRPr="006D0528" w:rsidRDefault="00EB7797" w:rsidP="00EB7797">
      <w:pPr>
        <w:rPr>
          <w:b/>
        </w:rPr>
      </w:pPr>
      <w:r w:rsidRPr="006D0528">
        <w:rPr>
          <w:u w:val="single"/>
        </w:rPr>
        <w:t>Elimin</w:t>
      </w:r>
      <w:r w:rsidR="00326DB8" w:rsidRPr="006D0528">
        <w:rPr>
          <w:u w:val="single"/>
        </w:rPr>
        <w:t>ation</w:t>
      </w:r>
    </w:p>
    <w:p w14:paraId="611E9664" w14:textId="49323E22" w:rsidR="00EB7797" w:rsidRPr="006D0528" w:rsidRDefault="00EB7797" w:rsidP="00EB7797">
      <w:r w:rsidRPr="006D0528">
        <w:t>Cirka 15</w:t>
      </w:r>
      <w:r w:rsidR="00CF060B" w:rsidRPr="006D0528">
        <w:t> </w:t>
      </w:r>
      <w:r w:rsidRPr="006D0528">
        <w:t>% af den indgivne TRISENOX</w:t>
      </w:r>
      <w:r w:rsidR="00326DB8" w:rsidRPr="006D0528">
        <w:t>-</w:t>
      </w:r>
      <w:r w:rsidRPr="006D0528">
        <w:t>dosis udskilles i urinen som uændret As</w:t>
      </w:r>
      <w:r w:rsidRPr="006D0528">
        <w:rPr>
          <w:vertAlign w:val="superscript"/>
        </w:rPr>
        <w:t>III</w:t>
      </w:r>
      <w:r w:rsidRPr="006D0528">
        <w:t>. De metylerede metabolitter af As</w:t>
      </w:r>
      <w:r w:rsidRPr="006D0528">
        <w:rPr>
          <w:vertAlign w:val="superscript"/>
        </w:rPr>
        <w:t>III</w:t>
      </w:r>
      <w:r w:rsidRPr="006D0528">
        <w:t xml:space="preserve"> (MMA</w:t>
      </w:r>
      <w:r w:rsidRPr="006D0528">
        <w:rPr>
          <w:vertAlign w:val="superscript"/>
        </w:rPr>
        <w:t>V</w:t>
      </w:r>
      <w:r w:rsidRPr="006D0528">
        <w:t>, DMA</w:t>
      </w:r>
      <w:r w:rsidRPr="006D0528">
        <w:rPr>
          <w:vertAlign w:val="superscript"/>
        </w:rPr>
        <w:t>V</w:t>
      </w:r>
      <w:r w:rsidRPr="006D0528">
        <w:t xml:space="preserve">) bliver primært udskilt i urinen. </w:t>
      </w:r>
      <w:r w:rsidR="00D1558A" w:rsidRPr="006D0528">
        <w:t>P</w:t>
      </w:r>
      <w:r w:rsidRPr="006D0528">
        <w:t xml:space="preserve">lasmakoncentrationen </w:t>
      </w:r>
      <w:r w:rsidR="00D1558A" w:rsidRPr="006D0528">
        <w:t>af As</w:t>
      </w:r>
      <w:r w:rsidR="00D1558A" w:rsidRPr="006D0528">
        <w:rPr>
          <w:vertAlign w:val="superscript"/>
        </w:rPr>
        <w:t>III</w:t>
      </w:r>
      <w:r w:rsidR="00D1558A" w:rsidRPr="006D0528">
        <w:t xml:space="preserve"> </w:t>
      </w:r>
      <w:r w:rsidRPr="006D0528">
        <w:t>falder fra maksimal plasmakoncentration på en bifasisk måde med en gennemsnitlig terminal eliminationshalveringstid på 10</w:t>
      </w:r>
      <w:r w:rsidR="00326DB8" w:rsidRPr="006D0528">
        <w:t>-</w:t>
      </w:r>
      <w:r w:rsidRPr="006D0528">
        <w:t>14 timer. Den totale clearance for As</w:t>
      </w:r>
      <w:r w:rsidRPr="006D0528">
        <w:rPr>
          <w:vertAlign w:val="superscript"/>
        </w:rPr>
        <w:t>III</w:t>
      </w:r>
      <w:r w:rsidRPr="006D0528">
        <w:t xml:space="preserve"> i enkeltdosisintervallet </w:t>
      </w:r>
      <w:r w:rsidRPr="006D0528">
        <w:lastRenderedPageBreak/>
        <w:t>7</w:t>
      </w:r>
      <w:r w:rsidR="00730BC2" w:rsidRPr="006D0528">
        <w:noBreakHyphen/>
      </w:r>
      <w:r w:rsidRPr="006D0528">
        <w:t>32</w:t>
      </w:r>
      <w:r w:rsidR="00730BC2" w:rsidRPr="006D0528">
        <w:t> </w:t>
      </w:r>
      <w:r w:rsidRPr="006D0528">
        <w:t>mg (administreret som 0,15</w:t>
      </w:r>
      <w:r w:rsidR="00743AB3" w:rsidRPr="006D0528">
        <w:t> </w:t>
      </w:r>
      <w:r w:rsidRPr="006D0528">
        <w:t>mg/kg) er 49 l/time</w:t>
      </w:r>
      <w:r w:rsidR="00326DB8" w:rsidRPr="006D0528">
        <w:t>,</w:t>
      </w:r>
      <w:r w:rsidRPr="006D0528">
        <w:t xml:space="preserve"> og den renale clearance er 9 l/time. Clearance er ikke afhængig af personens vægt eller den indgivne dosis i det undersøgte dosisinterval. Den gennemsnitlige estimerede terminale eliminationshalveringstid for metabolitterne MMA</w:t>
      </w:r>
      <w:r w:rsidRPr="006D0528">
        <w:rPr>
          <w:vertAlign w:val="superscript"/>
        </w:rPr>
        <w:t>V</w:t>
      </w:r>
      <w:r w:rsidRPr="006D0528">
        <w:t xml:space="preserve"> og DMA</w:t>
      </w:r>
      <w:r w:rsidRPr="006D0528">
        <w:rPr>
          <w:vertAlign w:val="superscript"/>
        </w:rPr>
        <w:t>V</w:t>
      </w:r>
      <w:r w:rsidRPr="006D0528">
        <w:t xml:space="preserve"> er henhold</w:t>
      </w:r>
      <w:r w:rsidR="00B95172" w:rsidRPr="006D0528">
        <w:t>s</w:t>
      </w:r>
      <w:r w:rsidRPr="006D0528">
        <w:t>vis 32 timer og 70 timer.</w:t>
      </w:r>
    </w:p>
    <w:p w14:paraId="6D7C579D" w14:textId="77777777" w:rsidR="00EB7797" w:rsidRPr="006D0528" w:rsidRDefault="00EB7797" w:rsidP="00EB7797"/>
    <w:p w14:paraId="563A0158" w14:textId="77777777" w:rsidR="00EB7797" w:rsidRPr="006D0528" w:rsidRDefault="00EB7797" w:rsidP="00EB7797">
      <w:r w:rsidRPr="006D0528">
        <w:rPr>
          <w:u w:val="single"/>
        </w:rPr>
        <w:t>Nedsat nyrefunktion</w:t>
      </w:r>
    </w:p>
    <w:p w14:paraId="0A52689C" w14:textId="77777777" w:rsidR="00EB7797" w:rsidRPr="006D0528" w:rsidRDefault="00D1558A" w:rsidP="00EB7797">
      <w:r w:rsidRPr="006D0528">
        <w:t>P</w:t>
      </w:r>
      <w:r w:rsidR="00EB7797" w:rsidRPr="006D0528">
        <w:t>lasmaclearance</w:t>
      </w:r>
      <w:r w:rsidRPr="006D0528">
        <w:t xml:space="preserve"> for As</w:t>
      </w:r>
      <w:r w:rsidRPr="006D0528">
        <w:rPr>
          <w:vertAlign w:val="superscript"/>
        </w:rPr>
        <w:t>III</w:t>
      </w:r>
      <w:r w:rsidR="00EB7797" w:rsidRPr="006D0528">
        <w:t xml:space="preserve"> var ikke ændret hos patienter med let nedsat nyrefunktion (</w:t>
      </w:r>
      <w:r w:rsidR="00FA2900" w:rsidRPr="006D0528">
        <w:t>k</w:t>
      </w:r>
      <w:r w:rsidR="00EB7797" w:rsidRPr="006D0528">
        <w:t>r</w:t>
      </w:r>
      <w:r w:rsidR="00FA2900" w:rsidRPr="006D0528">
        <w:t>e</w:t>
      </w:r>
      <w:r w:rsidR="00EB7797" w:rsidRPr="006D0528">
        <w:t>atininclearance 50</w:t>
      </w:r>
      <w:r w:rsidR="00730BC2" w:rsidRPr="006D0528">
        <w:noBreakHyphen/>
      </w:r>
      <w:r w:rsidR="00EB7797" w:rsidRPr="006D0528">
        <w:t>80</w:t>
      </w:r>
      <w:r w:rsidR="00730BC2" w:rsidRPr="006D0528">
        <w:t> </w:t>
      </w:r>
      <w:r w:rsidR="00EB7797" w:rsidRPr="006D0528">
        <w:t>ml/min) eller moderat nedsat nyrefunktion (</w:t>
      </w:r>
      <w:r w:rsidRPr="006D0528">
        <w:t>k</w:t>
      </w:r>
      <w:r w:rsidR="00EB7797" w:rsidRPr="006D0528">
        <w:t>reatininclearance 30</w:t>
      </w:r>
      <w:r w:rsidR="00730BC2" w:rsidRPr="006D0528">
        <w:noBreakHyphen/>
      </w:r>
      <w:r w:rsidR="00EB7797" w:rsidRPr="006D0528">
        <w:t>49</w:t>
      </w:r>
      <w:r w:rsidR="00730BC2" w:rsidRPr="006D0528">
        <w:t> </w:t>
      </w:r>
      <w:r w:rsidR="00EB7797" w:rsidRPr="006D0528">
        <w:t xml:space="preserve">ml/min). </w:t>
      </w:r>
      <w:r w:rsidRPr="006D0528">
        <w:t>P</w:t>
      </w:r>
      <w:r w:rsidR="00EB7797" w:rsidRPr="006D0528">
        <w:t>lasmaclearance</w:t>
      </w:r>
      <w:r w:rsidRPr="006D0528">
        <w:t xml:space="preserve"> for As</w:t>
      </w:r>
      <w:r w:rsidRPr="006D0528">
        <w:rPr>
          <w:vertAlign w:val="superscript"/>
        </w:rPr>
        <w:t>III</w:t>
      </w:r>
      <w:r w:rsidR="00EB7797" w:rsidRPr="006D0528">
        <w:t xml:space="preserve"> </w:t>
      </w:r>
      <w:r w:rsidR="00A656D8" w:rsidRPr="006D0528">
        <w:t>hos</w:t>
      </w:r>
      <w:r w:rsidR="00EB7797" w:rsidRPr="006D0528">
        <w:t xml:space="preserve"> patienter med alvorlig</w:t>
      </w:r>
      <w:r w:rsidR="00730BC2" w:rsidRPr="006D0528">
        <w:t>t</w:t>
      </w:r>
      <w:r w:rsidR="00EB7797" w:rsidRPr="006D0528">
        <w:t xml:space="preserve"> nedsat nyrefunktion (</w:t>
      </w:r>
      <w:r w:rsidR="00A656D8" w:rsidRPr="006D0528">
        <w:t>k</w:t>
      </w:r>
      <w:r w:rsidR="00EB7797" w:rsidRPr="006D0528">
        <w:t>r</w:t>
      </w:r>
      <w:r w:rsidR="00FA2900" w:rsidRPr="006D0528">
        <w:t>e</w:t>
      </w:r>
      <w:r w:rsidR="00EB7797" w:rsidRPr="006D0528">
        <w:t>atininclearance mindre end 30</w:t>
      </w:r>
      <w:r w:rsidR="00730BC2" w:rsidRPr="006D0528">
        <w:t> </w:t>
      </w:r>
      <w:r w:rsidR="00EB7797" w:rsidRPr="006D0528">
        <w:t>ml/min) var 40</w:t>
      </w:r>
      <w:r w:rsidR="00CF060B" w:rsidRPr="006D0528">
        <w:t> </w:t>
      </w:r>
      <w:r w:rsidR="00EB7797" w:rsidRPr="006D0528">
        <w:t xml:space="preserve">% </w:t>
      </w:r>
      <w:r w:rsidR="00A656D8" w:rsidRPr="006D0528">
        <w:t>lavere</w:t>
      </w:r>
      <w:r w:rsidR="00EB7797" w:rsidRPr="006D0528">
        <w:t xml:space="preserve"> sammenlignet med patienter med normal nyrefunktion (se </w:t>
      </w:r>
      <w:r w:rsidR="00F86724" w:rsidRPr="006D0528">
        <w:t>pkt.</w:t>
      </w:r>
      <w:r w:rsidR="009D48E0" w:rsidRPr="006D0528">
        <w:t> </w:t>
      </w:r>
      <w:r w:rsidR="00EB7797" w:rsidRPr="006D0528">
        <w:t>4.4).</w:t>
      </w:r>
    </w:p>
    <w:p w14:paraId="1683E1C5" w14:textId="77777777" w:rsidR="00EB7797" w:rsidRPr="006D0528" w:rsidRDefault="00EB7797" w:rsidP="00EB7797"/>
    <w:p w14:paraId="5C7905C7" w14:textId="77777777" w:rsidR="00EB7797" w:rsidRPr="006D0528" w:rsidRDefault="00EB7797" w:rsidP="00EB7797">
      <w:r w:rsidRPr="006D0528">
        <w:t xml:space="preserve">Systemisk eksponering </w:t>
      </w:r>
      <w:r w:rsidR="003D2DB1" w:rsidRPr="006D0528">
        <w:t>for</w:t>
      </w:r>
      <w:r w:rsidRPr="006D0528">
        <w:t xml:space="preserve"> MMA</w:t>
      </w:r>
      <w:r w:rsidRPr="006D0528">
        <w:rPr>
          <w:vertAlign w:val="superscript"/>
        </w:rPr>
        <w:t>V</w:t>
      </w:r>
      <w:r w:rsidRPr="006D0528">
        <w:t xml:space="preserve"> og DMA</w:t>
      </w:r>
      <w:r w:rsidRPr="006D0528">
        <w:rPr>
          <w:vertAlign w:val="superscript"/>
        </w:rPr>
        <w:t>V</w:t>
      </w:r>
      <w:r w:rsidRPr="006D0528">
        <w:t xml:space="preserve"> syn</w:t>
      </w:r>
      <w:r w:rsidR="003D2DB1" w:rsidRPr="006D0528">
        <w:t>t</w:t>
      </w:r>
      <w:r w:rsidRPr="006D0528">
        <w:t xml:space="preserve">es at være større hos patienter med nedsat nyrefunktion. Den kliniske konsekvens af dette er ukendt, men </w:t>
      </w:r>
      <w:r w:rsidR="00730BC2" w:rsidRPr="006D0528">
        <w:t xml:space="preserve">der </w:t>
      </w:r>
      <w:r w:rsidR="003D2DB1" w:rsidRPr="006D0528">
        <w:t>sås ikke</w:t>
      </w:r>
      <w:r w:rsidRPr="006D0528">
        <w:t xml:space="preserve"> øget toksi</w:t>
      </w:r>
      <w:r w:rsidR="00FA2900" w:rsidRPr="006D0528">
        <w:t>c</w:t>
      </w:r>
      <w:r w:rsidRPr="006D0528">
        <w:t>itet.</w:t>
      </w:r>
    </w:p>
    <w:p w14:paraId="29DF7A83" w14:textId="77777777" w:rsidR="00EB7797" w:rsidRPr="006D0528" w:rsidRDefault="00EB7797" w:rsidP="00EB7797"/>
    <w:p w14:paraId="7D6BB78C" w14:textId="77777777" w:rsidR="00EB7797" w:rsidRPr="006D0528" w:rsidRDefault="00EB7797" w:rsidP="00EB7797">
      <w:r w:rsidRPr="006D0528">
        <w:rPr>
          <w:u w:val="single"/>
        </w:rPr>
        <w:t>Nedsat leverfunktion</w:t>
      </w:r>
    </w:p>
    <w:p w14:paraId="286D6C66" w14:textId="77777777" w:rsidR="00D11CF7" w:rsidRPr="006D0528" w:rsidRDefault="00EB7797" w:rsidP="00D11CF7">
      <w:r w:rsidRPr="006D0528">
        <w:t>Farmakokinetisk</w:t>
      </w:r>
      <w:r w:rsidR="00C046D8" w:rsidRPr="006D0528">
        <w:t>e</w:t>
      </w:r>
      <w:r w:rsidRPr="006D0528">
        <w:t xml:space="preserve"> data fra patienter med hepatocellulær</w:t>
      </w:r>
      <w:r w:rsidR="00FA2900" w:rsidRPr="006D0528">
        <w:t>t</w:t>
      </w:r>
      <w:r w:rsidRPr="006D0528">
        <w:t xml:space="preserve"> karcinom og let til moderat nedsat leverfunktion indikerer, at As</w:t>
      </w:r>
      <w:r w:rsidRPr="006D0528">
        <w:rPr>
          <w:vertAlign w:val="superscript"/>
        </w:rPr>
        <w:t>III</w:t>
      </w:r>
      <w:r w:rsidRPr="006D0528">
        <w:t xml:space="preserve"> eller As</w:t>
      </w:r>
      <w:r w:rsidRPr="006D0528">
        <w:rPr>
          <w:vertAlign w:val="superscript"/>
        </w:rPr>
        <w:t>V</w:t>
      </w:r>
      <w:r w:rsidRPr="006D0528">
        <w:t xml:space="preserve"> ikke akummulere</w:t>
      </w:r>
      <w:r w:rsidR="00730BC2" w:rsidRPr="006D0528">
        <w:t>r</w:t>
      </w:r>
      <w:r w:rsidRPr="006D0528">
        <w:t xml:space="preserve"> </w:t>
      </w:r>
      <w:r w:rsidR="00C046D8" w:rsidRPr="006D0528">
        <w:t>efter</w:t>
      </w:r>
      <w:r w:rsidRPr="006D0528">
        <w:t xml:space="preserve"> infusion to ga</w:t>
      </w:r>
      <w:r w:rsidR="00730BC2" w:rsidRPr="006D0528">
        <w:t>nge ugentligt. Der blev</w:t>
      </w:r>
      <w:r w:rsidR="00C046D8" w:rsidRPr="006D0528">
        <w:t xml:space="preserve"> ikke set nogen</w:t>
      </w:r>
      <w:r w:rsidRPr="006D0528">
        <w:t xml:space="preserve"> klar tendens til øget systemisk eksponering </w:t>
      </w:r>
      <w:r w:rsidR="00C046D8" w:rsidRPr="006D0528">
        <w:t>for</w:t>
      </w:r>
      <w:r w:rsidRPr="006D0528">
        <w:t xml:space="preserve"> As</w:t>
      </w:r>
      <w:r w:rsidRPr="006D0528">
        <w:rPr>
          <w:vertAlign w:val="superscript"/>
        </w:rPr>
        <w:t>III</w:t>
      </w:r>
      <w:r w:rsidRPr="006D0528">
        <w:t>, As</w:t>
      </w:r>
      <w:r w:rsidRPr="006D0528">
        <w:rPr>
          <w:vertAlign w:val="superscript"/>
        </w:rPr>
        <w:t>V</w:t>
      </w:r>
      <w:r w:rsidRPr="006D0528">
        <w:t>, MMA</w:t>
      </w:r>
      <w:r w:rsidRPr="006D0528">
        <w:rPr>
          <w:vertAlign w:val="superscript"/>
        </w:rPr>
        <w:t>V</w:t>
      </w:r>
      <w:r w:rsidRPr="006D0528">
        <w:t xml:space="preserve"> eller DMA</w:t>
      </w:r>
      <w:r w:rsidRPr="006D0528">
        <w:rPr>
          <w:vertAlign w:val="superscript"/>
        </w:rPr>
        <w:t>V</w:t>
      </w:r>
      <w:r w:rsidRPr="006D0528">
        <w:t xml:space="preserve"> ved faldende leverfunktion</w:t>
      </w:r>
      <w:r w:rsidR="00C046D8" w:rsidRPr="006D0528">
        <w:t>sniveau</w:t>
      </w:r>
      <w:r w:rsidRPr="006D0528">
        <w:t xml:space="preserve"> </w:t>
      </w:r>
      <w:r w:rsidR="00C046D8" w:rsidRPr="006D0528">
        <w:t>v</w:t>
      </w:r>
      <w:r w:rsidRPr="006D0528">
        <w:t>urderet ved dosisnormaliseret (pr mg dos</w:t>
      </w:r>
      <w:r w:rsidR="00FA2900" w:rsidRPr="006D0528">
        <w:t>is</w:t>
      </w:r>
      <w:r w:rsidRPr="006D0528">
        <w:t>) AUC.</w:t>
      </w:r>
    </w:p>
    <w:p w14:paraId="08E44652" w14:textId="77777777" w:rsidR="00D11CF7" w:rsidRPr="006D0528" w:rsidRDefault="00D11CF7" w:rsidP="00D11CF7"/>
    <w:p w14:paraId="386A7348" w14:textId="77777777" w:rsidR="00D11CF7" w:rsidRPr="006D0528" w:rsidRDefault="00D11CF7" w:rsidP="00D11CF7">
      <w:pPr>
        <w:rPr>
          <w:b/>
        </w:rPr>
      </w:pPr>
      <w:r w:rsidRPr="006D0528">
        <w:rPr>
          <w:u w:val="single"/>
        </w:rPr>
        <w:t>Linearitet/non-linearitet</w:t>
      </w:r>
    </w:p>
    <w:p w14:paraId="66D57389" w14:textId="446FDCF6" w:rsidR="00D11CF7" w:rsidRPr="006D0528" w:rsidRDefault="00675797" w:rsidP="00D11CF7">
      <w:r w:rsidRPr="006D0528">
        <w:t>Den systemiske eksponering (AUC) synes at være lineær i hele</w:t>
      </w:r>
      <w:r w:rsidR="00D11CF7" w:rsidRPr="006D0528">
        <w:t xml:space="preserve"> dosisinterval</w:t>
      </w:r>
      <w:r w:rsidRPr="006D0528">
        <w:t>let</w:t>
      </w:r>
      <w:r w:rsidR="00D11CF7" w:rsidRPr="006D0528">
        <w:t xml:space="preserve"> </w:t>
      </w:r>
      <w:r w:rsidR="00B11390" w:rsidRPr="006D0528">
        <w:t xml:space="preserve">efter enkeltdosis </w:t>
      </w:r>
      <w:r w:rsidR="00D11CF7" w:rsidRPr="006D0528">
        <w:t>fra 7 til 32</w:t>
      </w:r>
      <w:r w:rsidR="00743AB3" w:rsidRPr="006D0528">
        <w:t> </w:t>
      </w:r>
      <w:r w:rsidR="00D11CF7" w:rsidRPr="006D0528">
        <w:t>mg (indgivet som 0,15</w:t>
      </w:r>
      <w:r w:rsidR="00743AB3" w:rsidRPr="006D0528">
        <w:t> </w:t>
      </w:r>
      <w:r w:rsidR="00D11CF7" w:rsidRPr="006D0528">
        <w:t>mg/kg). Faldet fra maksimal plasmakoncentration af As</w:t>
      </w:r>
      <w:r w:rsidR="00D11CF7" w:rsidRPr="006D0528">
        <w:rPr>
          <w:vertAlign w:val="superscript"/>
        </w:rPr>
        <w:t>III</w:t>
      </w:r>
      <w:r w:rsidR="00D11CF7" w:rsidRPr="006D0528">
        <w:t xml:space="preserve"> sker bifasisk og er karakteriseret ved en initial hurtig distributionsfase efterfulgt af en langsommere terminal eliminationsfase. Efter indgivelse af 0,15</w:t>
      </w:r>
      <w:r w:rsidR="00743AB3" w:rsidRPr="006D0528">
        <w:t> </w:t>
      </w:r>
      <w:r w:rsidR="00D11CF7" w:rsidRPr="006D0528">
        <w:t>mg/kg dagligt (n=6) eller to gange ugentligt (n=3) sås en cirka dobbelt så høj akkumulering af As</w:t>
      </w:r>
      <w:r w:rsidR="00D11CF7" w:rsidRPr="006D0528">
        <w:rPr>
          <w:vertAlign w:val="superscript"/>
        </w:rPr>
        <w:t>III</w:t>
      </w:r>
      <w:r w:rsidR="00D11CF7" w:rsidRPr="006D0528">
        <w:t xml:space="preserve"> sammenlignet med en enkelt infusion. Denne akkumulering var en smule højere end forventet </w:t>
      </w:r>
      <w:r w:rsidRPr="006D0528">
        <w:t>ud fra</w:t>
      </w:r>
      <w:r w:rsidR="00D11CF7" w:rsidRPr="006D0528">
        <w:t xml:space="preserve"> enkeltdosisresultater.</w:t>
      </w:r>
    </w:p>
    <w:p w14:paraId="25BE3B91" w14:textId="77777777" w:rsidR="00BF29EF" w:rsidRPr="006D0528" w:rsidRDefault="00BF29EF" w:rsidP="00EB7797"/>
    <w:p w14:paraId="0DFFF9A1" w14:textId="4E641FAC" w:rsidR="00BF29EF" w:rsidRPr="006D0528" w:rsidRDefault="00EB0BEF" w:rsidP="00486495">
      <w:pPr>
        <w:pStyle w:val="Heading2"/>
        <w:numPr>
          <w:ilvl w:val="0"/>
          <w:numId w:val="0"/>
        </w:numPr>
        <w:ind w:left="567" w:hanging="567"/>
      </w:pPr>
      <w:r w:rsidRPr="006D0528">
        <w:t>5.3</w:t>
      </w:r>
      <w:r w:rsidRPr="006D0528">
        <w:tab/>
      </w:r>
      <w:r w:rsidR="00BF29EF" w:rsidRPr="006D0528">
        <w:t>Prækliniske sikkerhedsdata</w:t>
      </w:r>
      <w:fldSimple w:instr=" DOCVARIABLE vault_nd_48e15407-8ce5-4016-a41c-2f25873af268 \* MERGEFORMAT ">
        <w:r w:rsidR="00E265F9">
          <w:t xml:space="preserve"> </w:t>
        </w:r>
      </w:fldSimple>
    </w:p>
    <w:p w14:paraId="301841B3" w14:textId="77777777" w:rsidR="00BF29EF" w:rsidRPr="006D0528" w:rsidRDefault="00BF29EF" w:rsidP="001F350D"/>
    <w:p w14:paraId="2D9D29F3" w14:textId="77777777" w:rsidR="00BF29EF" w:rsidRPr="006D0528" w:rsidRDefault="00BF29EF" w:rsidP="008C21BD">
      <w:pPr>
        <w:rPr>
          <w:snapToGrid w:val="0"/>
        </w:rPr>
      </w:pPr>
      <w:r w:rsidRPr="006D0528">
        <w:rPr>
          <w:snapToGrid w:val="0"/>
        </w:rPr>
        <w:t xml:space="preserve">Begrænsede reproduktionstoksiske studier af arsentrioxid </w:t>
      </w:r>
      <w:r w:rsidR="008C21BD" w:rsidRPr="006D0528">
        <w:rPr>
          <w:snapToGrid w:val="0"/>
        </w:rPr>
        <w:t xml:space="preserve">i </w:t>
      </w:r>
      <w:r w:rsidRPr="006D0528">
        <w:rPr>
          <w:snapToGrid w:val="0"/>
        </w:rPr>
        <w:t>dyr indikerer embryotoksicitet og teratogenicitet (neuralrørsdefekter, anoftalmia og mikroftalmia) ved indgivelse 1-10 gange den anbefalede kliniske dosis (mg/m</w:t>
      </w:r>
      <w:r w:rsidRPr="006D0528">
        <w:rPr>
          <w:snapToGrid w:val="0"/>
          <w:vertAlign w:val="superscript"/>
        </w:rPr>
        <w:t>2</w:t>
      </w:r>
      <w:r w:rsidRPr="006D0528">
        <w:rPr>
          <w:snapToGrid w:val="0"/>
        </w:rPr>
        <w:t xml:space="preserve">). Der er ikke gennemført fertilitetsstudier med TRISENOX. Arsensammensætninger påfører kromosomafvigelser og morfologiske ændringer af pattedyrsceller </w:t>
      </w:r>
      <w:r w:rsidRPr="006D0528">
        <w:rPr>
          <w:i/>
          <w:snapToGrid w:val="0"/>
        </w:rPr>
        <w:t>in vitro</w:t>
      </w:r>
      <w:r w:rsidRPr="006D0528">
        <w:rPr>
          <w:snapToGrid w:val="0"/>
        </w:rPr>
        <w:t xml:space="preserve"> og </w:t>
      </w:r>
      <w:r w:rsidRPr="006D0528">
        <w:rPr>
          <w:i/>
          <w:snapToGrid w:val="0"/>
        </w:rPr>
        <w:t>in vivo</w:t>
      </w:r>
      <w:r w:rsidRPr="006D0528">
        <w:rPr>
          <w:snapToGrid w:val="0"/>
        </w:rPr>
        <w:t xml:space="preserve">. Der er ikke gennemført nogen formelle karcinogenitetsstudier af arsentrioxid ved intravenøs indgift. Dog er arsentrioxid og andre uorganiske arsensammensætninger kendt som karcinogene for mennesker. </w:t>
      </w:r>
    </w:p>
    <w:p w14:paraId="015F126B" w14:textId="77777777" w:rsidR="00BF29EF" w:rsidRPr="006D0528" w:rsidRDefault="00BF29EF" w:rsidP="00015BFB"/>
    <w:p w14:paraId="37523CC2" w14:textId="77777777" w:rsidR="00BF29EF" w:rsidRPr="006D0528" w:rsidRDefault="00BF29EF" w:rsidP="00015BFB"/>
    <w:p w14:paraId="68F1A68E" w14:textId="44F5179B" w:rsidR="00BF29EF" w:rsidRPr="00E265F9" w:rsidRDefault="00EB0BEF" w:rsidP="00486495">
      <w:pPr>
        <w:pStyle w:val="Heading1"/>
        <w:numPr>
          <w:ilvl w:val="0"/>
          <w:numId w:val="0"/>
        </w:numPr>
        <w:ind w:left="567" w:hanging="567"/>
      </w:pPr>
      <w:r w:rsidRPr="00E265F9">
        <w:t>6.</w:t>
      </w:r>
      <w:r w:rsidRPr="00E265F9">
        <w:tab/>
      </w:r>
      <w:r w:rsidR="00BF29EF" w:rsidRPr="00E265F9">
        <w:t>FARMACEUTISKE OPLYSNINGER</w:t>
      </w:r>
      <w:fldSimple w:instr=" DOCVARIABLE VAULT_ND_33c40948-7a50-480c-9b15-0cc24bb9c627 \* MERGEFORMAT ">
        <w:r w:rsidR="00E265F9">
          <w:t xml:space="preserve"> </w:t>
        </w:r>
      </w:fldSimple>
    </w:p>
    <w:p w14:paraId="198F9737" w14:textId="77777777" w:rsidR="00BF29EF" w:rsidRPr="006D0528" w:rsidRDefault="00BF29EF">
      <w:pPr>
        <w:rPr>
          <w:szCs w:val="22"/>
        </w:rPr>
      </w:pPr>
    </w:p>
    <w:p w14:paraId="34A8D599" w14:textId="7680F3B9" w:rsidR="00BF29EF" w:rsidRPr="006D0528" w:rsidRDefault="00EB0BEF" w:rsidP="00486495">
      <w:pPr>
        <w:pStyle w:val="Heading2"/>
        <w:numPr>
          <w:ilvl w:val="0"/>
          <w:numId w:val="0"/>
        </w:numPr>
        <w:ind w:left="567" w:hanging="567"/>
      </w:pPr>
      <w:r w:rsidRPr="006D0528">
        <w:t>6.1</w:t>
      </w:r>
      <w:r w:rsidRPr="006D0528">
        <w:tab/>
      </w:r>
      <w:r w:rsidR="00BF29EF" w:rsidRPr="006D0528">
        <w:t>Hjælpestoffer</w:t>
      </w:r>
      <w:fldSimple w:instr=" DOCVARIABLE vault_nd_8249a4f3-8313-40ab-9d53-1e8ae1de9124 \* MERGEFORMAT ">
        <w:r w:rsidR="00E265F9">
          <w:t xml:space="preserve"> </w:t>
        </w:r>
      </w:fldSimple>
    </w:p>
    <w:p w14:paraId="4C172666" w14:textId="77777777" w:rsidR="00BF29EF" w:rsidRPr="006D0528" w:rsidRDefault="00BF29EF" w:rsidP="001F350D"/>
    <w:p w14:paraId="2F28EC66" w14:textId="77777777" w:rsidR="00BF29EF" w:rsidRPr="006D0528" w:rsidRDefault="005452C6" w:rsidP="001F350D">
      <w:r w:rsidRPr="006D0528">
        <w:t>N</w:t>
      </w:r>
      <w:r w:rsidR="00BF29EF" w:rsidRPr="006D0528">
        <w:t xml:space="preserve">atriumhydroxid </w:t>
      </w:r>
    </w:p>
    <w:p w14:paraId="5001DA9F" w14:textId="77777777" w:rsidR="00BF29EF" w:rsidRPr="006D0528" w:rsidRDefault="005452C6" w:rsidP="001F350D">
      <w:r w:rsidRPr="006D0528">
        <w:t>S</w:t>
      </w:r>
      <w:r w:rsidR="00BF29EF" w:rsidRPr="006D0528">
        <w:t xml:space="preserve">altsyre </w:t>
      </w:r>
      <w:r w:rsidR="0052054C" w:rsidRPr="006D0528">
        <w:t>(</w:t>
      </w:r>
      <w:r w:rsidR="002B30FB" w:rsidRPr="006D0528">
        <w:t>til</w:t>
      </w:r>
      <w:r w:rsidR="00BF29EF" w:rsidRPr="006D0528">
        <w:t xml:space="preserve"> pH-justering</w:t>
      </w:r>
      <w:r w:rsidR="0052054C" w:rsidRPr="006D0528">
        <w:t>)</w:t>
      </w:r>
    </w:p>
    <w:p w14:paraId="722CF03B" w14:textId="77777777" w:rsidR="007743AA" w:rsidRPr="006D0528" w:rsidRDefault="005452C6" w:rsidP="007743AA">
      <w:pPr>
        <w:rPr>
          <w:szCs w:val="22"/>
        </w:rPr>
      </w:pPr>
      <w:r w:rsidRPr="006D0528">
        <w:rPr>
          <w:szCs w:val="22"/>
        </w:rPr>
        <w:t>V</w:t>
      </w:r>
      <w:r w:rsidR="007743AA" w:rsidRPr="006D0528">
        <w:rPr>
          <w:szCs w:val="22"/>
        </w:rPr>
        <w:t>and til injektionsvæsker</w:t>
      </w:r>
    </w:p>
    <w:p w14:paraId="41090BE8" w14:textId="77777777" w:rsidR="00BF29EF" w:rsidRPr="006D0528" w:rsidRDefault="00BF29EF" w:rsidP="001F350D"/>
    <w:p w14:paraId="131AA285" w14:textId="17C023A1" w:rsidR="00BF29EF" w:rsidRPr="006D0528" w:rsidRDefault="00EB0BEF" w:rsidP="00486495">
      <w:pPr>
        <w:pStyle w:val="Heading2"/>
        <w:numPr>
          <w:ilvl w:val="0"/>
          <w:numId w:val="0"/>
        </w:numPr>
        <w:ind w:left="567" w:hanging="567"/>
      </w:pPr>
      <w:r w:rsidRPr="006D0528">
        <w:t>6.2</w:t>
      </w:r>
      <w:r w:rsidRPr="006D0528">
        <w:tab/>
      </w:r>
      <w:r w:rsidR="00BF29EF" w:rsidRPr="006D0528">
        <w:t>Uforligeligheder</w:t>
      </w:r>
      <w:fldSimple w:instr=" DOCVARIABLE vault_nd_e30803f0-fbe6-4dc9-b211-d18f92c0d82c \* MERGEFORMAT ">
        <w:r w:rsidR="00E265F9">
          <w:t xml:space="preserve"> </w:t>
        </w:r>
      </w:fldSimple>
    </w:p>
    <w:p w14:paraId="7FD9769E" w14:textId="77777777" w:rsidR="00BF29EF" w:rsidRPr="006D0528" w:rsidRDefault="00BF29EF" w:rsidP="001F350D"/>
    <w:p w14:paraId="54A89557" w14:textId="77777777" w:rsidR="007743AA" w:rsidRPr="006D0528" w:rsidRDefault="007743AA" w:rsidP="00685681">
      <w:pPr>
        <w:rPr>
          <w:szCs w:val="22"/>
        </w:rPr>
      </w:pPr>
      <w:r w:rsidRPr="006D0528">
        <w:rPr>
          <w:szCs w:val="22"/>
        </w:rPr>
        <w:t xml:space="preserve">Da der ikke foreligger </w:t>
      </w:r>
      <w:r w:rsidR="00457324" w:rsidRPr="006D0528">
        <w:rPr>
          <w:szCs w:val="22"/>
        </w:rPr>
        <w:t xml:space="preserve">studier </w:t>
      </w:r>
      <w:r w:rsidR="004627B5" w:rsidRPr="006D0528">
        <w:rPr>
          <w:szCs w:val="22"/>
        </w:rPr>
        <w:t>af</w:t>
      </w:r>
      <w:r w:rsidR="00457324" w:rsidRPr="006D0528">
        <w:rPr>
          <w:szCs w:val="22"/>
        </w:rPr>
        <w:t xml:space="preserve"> </w:t>
      </w:r>
      <w:r w:rsidRPr="006D0528">
        <w:t>eventuelle uforligeligheder</w:t>
      </w:r>
      <w:r w:rsidRPr="006D0528">
        <w:rPr>
          <w:szCs w:val="22"/>
        </w:rPr>
        <w:t xml:space="preserve">, </w:t>
      </w:r>
      <w:r w:rsidR="00457324" w:rsidRPr="006D0528">
        <w:rPr>
          <w:szCs w:val="22"/>
        </w:rPr>
        <w:t>må</w:t>
      </w:r>
      <w:r w:rsidRPr="006D0528">
        <w:rPr>
          <w:szCs w:val="22"/>
        </w:rPr>
        <w:t xml:space="preserve"> dette lægemiddel ikke blandes med andre lægemidler end dem, der er anført under pkt.</w:t>
      </w:r>
      <w:r w:rsidR="001C567B" w:rsidRPr="006D0528">
        <w:rPr>
          <w:szCs w:val="22"/>
        </w:rPr>
        <w:t> </w:t>
      </w:r>
      <w:r w:rsidRPr="006D0528">
        <w:rPr>
          <w:szCs w:val="22"/>
        </w:rPr>
        <w:t>6.6.</w:t>
      </w:r>
    </w:p>
    <w:p w14:paraId="627613E1" w14:textId="77777777" w:rsidR="00BF29EF" w:rsidRPr="006D0528" w:rsidRDefault="00BF29EF" w:rsidP="001F350D">
      <w:pPr>
        <w:rPr>
          <w:b/>
        </w:rPr>
      </w:pPr>
    </w:p>
    <w:p w14:paraId="66E58071" w14:textId="28CECF37" w:rsidR="00BF29EF" w:rsidRPr="006D0528" w:rsidRDefault="006F37D1" w:rsidP="00486495">
      <w:pPr>
        <w:pStyle w:val="Heading2"/>
        <w:numPr>
          <w:ilvl w:val="0"/>
          <w:numId w:val="0"/>
        </w:numPr>
        <w:ind w:left="567" w:hanging="567"/>
      </w:pPr>
      <w:r w:rsidRPr="006D0528">
        <w:t>6.3</w:t>
      </w:r>
      <w:r w:rsidRPr="006D0528">
        <w:tab/>
      </w:r>
      <w:r w:rsidR="00BF29EF" w:rsidRPr="006D0528">
        <w:t>Opbevaringstid</w:t>
      </w:r>
      <w:fldSimple w:instr=" DOCVARIABLE vault_nd_8918d0ac-c3ec-4df3-bca0-3ee631fd7dec \* MERGEFORMAT ">
        <w:r w:rsidR="00E265F9">
          <w:t xml:space="preserve"> </w:t>
        </w:r>
      </w:fldSimple>
    </w:p>
    <w:p w14:paraId="0D7D69DD" w14:textId="77777777" w:rsidR="00BF29EF" w:rsidRPr="006D0528" w:rsidRDefault="00BF29EF">
      <w:pPr>
        <w:rPr>
          <w:szCs w:val="22"/>
        </w:rPr>
      </w:pPr>
    </w:p>
    <w:p w14:paraId="1F52EB99" w14:textId="77777777" w:rsidR="00932E7D" w:rsidRPr="006D0528" w:rsidRDefault="00932E7D" w:rsidP="00932E7D">
      <w:pPr>
        <w:keepNext/>
        <w:rPr>
          <w:u w:val="single"/>
        </w:rPr>
      </w:pPr>
      <w:r w:rsidRPr="006D0528">
        <w:rPr>
          <w:u w:val="single"/>
        </w:rPr>
        <w:t>TRISENOX 1 mg/ml koncentrat til infusionsvæske, opløsning</w:t>
      </w:r>
    </w:p>
    <w:p w14:paraId="4B251BC8" w14:textId="77777777" w:rsidR="00BF29EF" w:rsidRPr="006D0528" w:rsidRDefault="0007552E">
      <w:pPr>
        <w:rPr>
          <w:szCs w:val="22"/>
        </w:rPr>
      </w:pPr>
      <w:r w:rsidRPr="006D0528">
        <w:rPr>
          <w:szCs w:val="22"/>
        </w:rPr>
        <w:t>4</w:t>
      </w:r>
      <w:r w:rsidR="001C567B" w:rsidRPr="006D0528">
        <w:rPr>
          <w:szCs w:val="22"/>
        </w:rPr>
        <w:t> </w:t>
      </w:r>
      <w:r w:rsidR="00BF29EF" w:rsidRPr="006D0528">
        <w:rPr>
          <w:szCs w:val="22"/>
        </w:rPr>
        <w:t>år</w:t>
      </w:r>
      <w:r w:rsidR="001C567B" w:rsidRPr="006D0528">
        <w:rPr>
          <w:szCs w:val="22"/>
        </w:rPr>
        <w:t>.</w:t>
      </w:r>
    </w:p>
    <w:p w14:paraId="69A7A145" w14:textId="77777777" w:rsidR="00BF29EF" w:rsidRPr="006D0528" w:rsidRDefault="00BF29EF">
      <w:pPr>
        <w:rPr>
          <w:szCs w:val="22"/>
        </w:rPr>
      </w:pPr>
    </w:p>
    <w:p w14:paraId="5EE2B732" w14:textId="77777777" w:rsidR="00932E7D" w:rsidRPr="006D0528" w:rsidRDefault="00B44AE1" w:rsidP="00932E7D">
      <w:pPr>
        <w:keepNext/>
        <w:rPr>
          <w:u w:val="single"/>
        </w:rPr>
      </w:pPr>
      <w:r w:rsidRPr="006D0528">
        <w:rPr>
          <w:u w:val="single"/>
        </w:rPr>
        <w:t>TRISENOX 2</w:t>
      </w:r>
      <w:r w:rsidR="00932E7D" w:rsidRPr="006D0528">
        <w:rPr>
          <w:u w:val="single"/>
        </w:rPr>
        <w:t> mg/ml koncentrat til infusionsvæske, opløsning</w:t>
      </w:r>
    </w:p>
    <w:p w14:paraId="3A9ADEEB" w14:textId="16E87616" w:rsidR="00932E7D" w:rsidRPr="006D0528" w:rsidRDefault="007459FB" w:rsidP="00932E7D">
      <w:pPr>
        <w:rPr>
          <w:szCs w:val="22"/>
        </w:rPr>
      </w:pPr>
      <w:r w:rsidRPr="006D0528">
        <w:rPr>
          <w:szCs w:val="22"/>
        </w:rPr>
        <w:t>4</w:t>
      </w:r>
      <w:r w:rsidR="00932E7D" w:rsidRPr="006D0528">
        <w:rPr>
          <w:szCs w:val="22"/>
        </w:rPr>
        <w:t> år.</w:t>
      </w:r>
    </w:p>
    <w:p w14:paraId="6266AA78" w14:textId="77777777" w:rsidR="00932E7D" w:rsidRPr="006D0528" w:rsidRDefault="00932E7D" w:rsidP="00EC3837">
      <w:pPr>
        <w:rPr>
          <w:szCs w:val="22"/>
        </w:rPr>
      </w:pPr>
    </w:p>
    <w:p w14:paraId="17A6BA47" w14:textId="77777777" w:rsidR="0052054C" w:rsidRPr="006D0528" w:rsidRDefault="00EC3837" w:rsidP="00EC3837">
      <w:pPr>
        <w:rPr>
          <w:szCs w:val="22"/>
        </w:rPr>
      </w:pPr>
      <w:r w:rsidRPr="006D0528">
        <w:rPr>
          <w:szCs w:val="22"/>
        </w:rPr>
        <w:t xml:space="preserve">Efter fortynding i intravenøse opløsninger er TRISENOX kemisk og fysisk stabilt i 24 timer ved </w:t>
      </w:r>
    </w:p>
    <w:p w14:paraId="7244F2DB" w14:textId="4F831C31" w:rsidR="0052054C" w:rsidRPr="006D0528" w:rsidRDefault="00EC3837" w:rsidP="00EC3837">
      <w:pPr>
        <w:rPr>
          <w:szCs w:val="22"/>
        </w:rPr>
      </w:pPr>
      <w:r w:rsidRPr="006D0528">
        <w:rPr>
          <w:szCs w:val="22"/>
        </w:rPr>
        <w:t>15</w:t>
      </w:r>
      <w:r w:rsidR="00B44AE1" w:rsidRPr="006D0528">
        <w:rPr>
          <w:szCs w:val="22"/>
        </w:rPr>
        <w:noBreakHyphen/>
      </w:r>
      <w:r w:rsidRPr="006D0528">
        <w:rPr>
          <w:szCs w:val="22"/>
        </w:rPr>
        <w:t>30</w:t>
      </w:r>
      <w:r w:rsidRPr="006D0528">
        <w:rPr>
          <w:szCs w:val="22"/>
        </w:rPr>
        <w:sym w:font="Symbol" w:char="F0B0"/>
      </w:r>
      <w:r w:rsidRPr="006D0528">
        <w:rPr>
          <w:szCs w:val="22"/>
        </w:rPr>
        <w:t xml:space="preserve">C og i </w:t>
      </w:r>
      <w:r w:rsidR="008C7563" w:rsidRPr="006D0528">
        <w:rPr>
          <w:szCs w:val="22"/>
        </w:rPr>
        <w:t>72</w:t>
      </w:r>
      <w:r w:rsidRPr="006D0528">
        <w:rPr>
          <w:szCs w:val="22"/>
        </w:rPr>
        <w:t xml:space="preserve"> timer </w:t>
      </w:r>
      <w:r w:rsidR="002F0A12" w:rsidRPr="006D0528">
        <w:rPr>
          <w:szCs w:val="22"/>
        </w:rPr>
        <w:t>i køleskab ved</w:t>
      </w:r>
      <w:r w:rsidRPr="006D0528">
        <w:rPr>
          <w:szCs w:val="22"/>
        </w:rPr>
        <w:t xml:space="preserve"> 2</w:t>
      </w:r>
      <w:r w:rsidR="00B44AE1" w:rsidRPr="006D0528">
        <w:rPr>
          <w:szCs w:val="22"/>
        </w:rPr>
        <w:noBreakHyphen/>
      </w:r>
      <w:r w:rsidRPr="006D0528">
        <w:rPr>
          <w:szCs w:val="22"/>
        </w:rPr>
        <w:t>8</w:t>
      </w:r>
      <w:r w:rsidR="00F808FF" w:rsidRPr="006D0528">
        <w:rPr>
          <w:szCs w:val="22"/>
        </w:rPr>
        <w:t> </w:t>
      </w:r>
      <w:r w:rsidRPr="006D0528">
        <w:rPr>
          <w:szCs w:val="22"/>
        </w:rPr>
        <w:sym w:font="Symbol" w:char="F0B0"/>
      </w:r>
      <w:r w:rsidRPr="006D0528">
        <w:rPr>
          <w:szCs w:val="22"/>
        </w:rPr>
        <w:t xml:space="preserve">C. Ud fra et mikrobiologisk synspunkt skal produktet anvendes umiddelbart. Hvis det ikke anvendes umiddelbart, </w:t>
      </w:r>
      <w:r w:rsidR="002F0A12" w:rsidRPr="006D0528">
        <w:rPr>
          <w:szCs w:val="22"/>
        </w:rPr>
        <w:t xml:space="preserve">er </w:t>
      </w:r>
      <w:r w:rsidR="00472849" w:rsidRPr="006D0528">
        <w:rPr>
          <w:szCs w:val="22"/>
        </w:rPr>
        <w:t>opbevaringstider og betingelser</w:t>
      </w:r>
      <w:r w:rsidRPr="006D0528">
        <w:rPr>
          <w:szCs w:val="22"/>
        </w:rPr>
        <w:t xml:space="preserve"> </w:t>
      </w:r>
      <w:r w:rsidR="002F0A12" w:rsidRPr="006D0528">
        <w:rPr>
          <w:szCs w:val="22"/>
        </w:rPr>
        <w:t xml:space="preserve">før anvendelse </w:t>
      </w:r>
      <w:r w:rsidRPr="006D0528">
        <w:rPr>
          <w:szCs w:val="22"/>
        </w:rPr>
        <w:t xml:space="preserve">brugerens ansvar og vil normalt ikke være længere end 24 timer ved </w:t>
      </w:r>
    </w:p>
    <w:p w14:paraId="5A25BD2F" w14:textId="5BCEBA7B" w:rsidR="00EC3837" w:rsidRPr="006D0528" w:rsidRDefault="00EC3837" w:rsidP="00EC3837">
      <w:pPr>
        <w:rPr>
          <w:szCs w:val="22"/>
        </w:rPr>
      </w:pPr>
      <w:r w:rsidRPr="006D0528">
        <w:rPr>
          <w:szCs w:val="22"/>
        </w:rPr>
        <w:t>2</w:t>
      </w:r>
      <w:r w:rsidR="00B44AE1" w:rsidRPr="006D0528">
        <w:rPr>
          <w:szCs w:val="22"/>
        </w:rPr>
        <w:noBreakHyphen/>
      </w:r>
      <w:r w:rsidRPr="006D0528">
        <w:rPr>
          <w:szCs w:val="22"/>
        </w:rPr>
        <w:t>8</w:t>
      </w:r>
      <w:r w:rsidRPr="006D0528">
        <w:rPr>
          <w:szCs w:val="22"/>
        </w:rPr>
        <w:sym w:font="Symbol" w:char="F0B0"/>
      </w:r>
      <w:r w:rsidRPr="006D0528">
        <w:rPr>
          <w:szCs w:val="22"/>
        </w:rPr>
        <w:t>C, medmindre fortynding har fundet sted under kontrollerede og aseptiske forhold.</w:t>
      </w:r>
    </w:p>
    <w:p w14:paraId="74D79734" w14:textId="77777777" w:rsidR="00BF29EF" w:rsidRPr="006D0528" w:rsidRDefault="00BF29EF">
      <w:pPr>
        <w:rPr>
          <w:szCs w:val="22"/>
        </w:rPr>
      </w:pPr>
    </w:p>
    <w:p w14:paraId="0DD08BA6" w14:textId="14963327" w:rsidR="00BF29EF" w:rsidRPr="006D0528" w:rsidRDefault="006F37D1" w:rsidP="00486495">
      <w:pPr>
        <w:pStyle w:val="Heading2"/>
        <w:numPr>
          <w:ilvl w:val="0"/>
          <w:numId w:val="0"/>
        </w:numPr>
        <w:ind w:left="567" w:hanging="567"/>
      </w:pPr>
      <w:r w:rsidRPr="006D0528">
        <w:t>6.4</w:t>
      </w:r>
      <w:r w:rsidRPr="006D0528">
        <w:tab/>
      </w:r>
      <w:r w:rsidR="00BF29EF" w:rsidRPr="006D0528">
        <w:t>Særlige opbevaringsforhold</w:t>
      </w:r>
      <w:fldSimple w:instr=" DOCVARIABLE vault_nd_9dd53f62-8a9d-4c90-be68-f9b64979f00c \* MERGEFORMAT ">
        <w:r w:rsidR="00E265F9">
          <w:t xml:space="preserve"> </w:t>
        </w:r>
      </w:fldSimple>
    </w:p>
    <w:p w14:paraId="148A0632" w14:textId="77777777" w:rsidR="00BF29EF" w:rsidRPr="006D0528" w:rsidRDefault="00BF29EF">
      <w:pPr>
        <w:rPr>
          <w:szCs w:val="22"/>
        </w:rPr>
      </w:pPr>
    </w:p>
    <w:p w14:paraId="0E1C6A0F" w14:textId="26A234DF" w:rsidR="00BF29EF" w:rsidRPr="006D0528" w:rsidRDefault="00B44AE1">
      <w:pPr>
        <w:rPr>
          <w:szCs w:val="22"/>
        </w:rPr>
      </w:pPr>
      <w:r w:rsidRPr="006D0528">
        <w:rPr>
          <w:noProof/>
        </w:rPr>
        <w:t>Dette lægemiddel kræver ingen særlige forholdsregler vedrørende opbevaringen</w:t>
      </w:r>
      <w:r w:rsidR="00BF29EF" w:rsidRPr="006D0528">
        <w:rPr>
          <w:szCs w:val="22"/>
        </w:rPr>
        <w:t>.</w:t>
      </w:r>
    </w:p>
    <w:p w14:paraId="731D7645" w14:textId="77777777" w:rsidR="00B44AE1" w:rsidRPr="006D0528" w:rsidRDefault="00B44AE1">
      <w:pPr>
        <w:rPr>
          <w:szCs w:val="22"/>
        </w:rPr>
      </w:pPr>
    </w:p>
    <w:p w14:paraId="4C4F3771" w14:textId="77777777" w:rsidR="00B44AE1" w:rsidRPr="006D0528" w:rsidRDefault="00B44AE1">
      <w:pPr>
        <w:rPr>
          <w:szCs w:val="22"/>
        </w:rPr>
      </w:pPr>
      <w:r w:rsidRPr="006D0528">
        <w:rPr>
          <w:szCs w:val="22"/>
        </w:rPr>
        <w:t xml:space="preserve">Opbevaringsforhold efter fortynding af lægemidlerne, se </w:t>
      </w:r>
      <w:r w:rsidRPr="006D0528">
        <w:rPr>
          <w:noProof/>
          <w:szCs w:val="22"/>
        </w:rPr>
        <w:t>pkt.</w:t>
      </w:r>
      <w:r w:rsidRPr="006D0528">
        <w:rPr>
          <w:szCs w:val="22"/>
        </w:rPr>
        <w:t> 6.3.</w:t>
      </w:r>
    </w:p>
    <w:p w14:paraId="160EC5FE" w14:textId="77777777" w:rsidR="00BF29EF" w:rsidRPr="006D0528" w:rsidRDefault="00BF29EF">
      <w:pPr>
        <w:rPr>
          <w:szCs w:val="22"/>
        </w:rPr>
      </w:pPr>
    </w:p>
    <w:p w14:paraId="4FCE4FE1" w14:textId="3FE0FE91" w:rsidR="00BF29EF" w:rsidRPr="006D0528" w:rsidRDefault="006F37D1" w:rsidP="00486495">
      <w:pPr>
        <w:pStyle w:val="Heading2"/>
        <w:numPr>
          <w:ilvl w:val="0"/>
          <w:numId w:val="0"/>
        </w:numPr>
        <w:ind w:left="567" w:hanging="567"/>
      </w:pPr>
      <w:r w:rsidRPr="006D0528">
        <w:t>6.5</w:t>
      </w:r>
      <w:r w:rsidRPr="006D0528">
        <w:tab/>
      </w:r>
      <w:r w:rsidR="00BF29EF" w:rsidRPr="006D0528">
        <w:t>Emballagetype og pakningsstørrelser</w:t>
      </w:r>
      <w:fldSimple w:instr=" DOCVARIABLE vault_nd_0c715c05-b035-4915-8701-1f7c2f73de07 \* MERGEFORMAT ">
        <w:r w:rsidR="00E265F9">
          <w:t xml:space="preserve"> </w:t>
        </w:r>
      </w:fldSimple>
    </w:p>
    <w:p w14:paraId="38DB43D4" w14:textId="77777777" w:rsidR="00BF29EF" w:rsidRPr="006D0528" w:rsidRDefault="00BF29EF">
      <w:pPr>
        <w:rPr>
          <w:szCs w:val="22"/>
        </w:rPr>
      </w:pPr>
    </w:p>
    <w:p w14:paraId="4EC5F4BB" w14:textId="77777777" w:rsidR="00B44AE1" w:rsidRPr="006D0528" w:rsidRDefault="00B44AE1" w:rsidP="00B44AE1">
      <w:r w:rsidRPr="006D0528">
        <w:rPr>
          <w:u w:val="single"/>
        </w:rPr>
        <w:t>TRISENOX 1 mg/ml koncentrat til infusionsvæske, opløsning</w:t>
      </w:r>
    </w:p>
    <w:p w14:paraId="1B4A862C" w14:textId="77777777" w:rsidR="00EC3837" w:rsidRPr="006D0528" w:rsidRDefault="00EC3837" w:rsidP="00EC3837">
      <w:pPr>
        <w:rPr>
          <w:szCs w:val="22"/>
        </w:rPr>
      </w:pPr>
      <w:r w:rsidRPr="006D0528">
        <w:rPr>
          <w:szCs w:val="22"/>
        </w:rPr>
        <w:t xml:space="preserve">Glasampul </w:t>
      </w:r>
      <w:r w:rsidR="004627B5" w:rsidRPr="006D0528">
        <w:rPr>
          <w:szCs w:val="22"/>
        </w:rPr>
        <w:t>(t</w:t>
      </w:r>
      <w:r w:rsidRPr="006D0528">
        <w:rPr>
          <w:szCs w:val="22"/>
        </w:rPr>
        <w:t>ype I borsili</w:t>
      </w:r>
      <w:r w:rsidR="004627B5" w:rsidRPr="006D0528">
        <w:rPr>
          <w:szCs w:val="22"/>
        </w:rPr>
        <w:t>c</w:t>
      </w:r>
      <w:r w:rsidRPr="006D0528">
        <w:rPr>
          <w:szCs w:val="22"/>
        </w:rPr>
        <w:t>at</w:t>
      </w:r>
      <w:r w:rsidR="004627B5" w:rsidRPr="006D0528">
        <w:rPr>
          <w:szCs w:val="22"/>
        </w:rPr>
        <w:t>)</w:t>
      </w:r>
      <w:r w:rsidR="0052054C" w:rsidRPr="006D0528">
        <w:rPr>
          <w:szCs w:val="22"/>
        </w:rPr>
        <w:t xml:space="preserve"> indeholdende</w:t>
      </w:r>
      <w:r w:rsidRPr="006D0528">
        <w:rPr>
          <w:szCs w:val="22"/>
        </w:rPr>
        <w:t xml:space="preserve"> 10 ml</w:t>
      </w:r>
      <w:r w:rsidR="0052054C" w:rsidRPr="006D0528">
        <w:rPr>
          <w:szCs w:val="22"/>
        </w:rPr>
        <w:t xml:space="preserve"> koncentrat</w:t>
      </w:r>
      <w:r w:rsidRPr="006D0528">
        <w:rPr>
          <w:szCs w:val="22"/>
        </w:rPr>
        <w:t>. Hver pakning indeholder 10 ampuller.</w:t>
      </w:r>
    </w:p>
    <w:p w14:paraId="150A1077" w14:textId="77777777" w:rsidR="00BF29EF" w:rsidRPr="006D0528" w:rsidRDefault="00BF29EF">
      <w:pPr>
        <w:rPr>
          <w:szCs w:val="22"/>
        </w:rPr>
      </w:pPr>
    </w:p>
    <w:p w14:paraId="3E266DD6" w14:textId="77777777" w:rsidR="00B44AE1" w:rsidRPr="006D0528" w:rsidRDefault="00B44AE1" w:rsidP="00B44AE1">
      <w:r w:rsidRPr="006D0528">
        <w:rPr>
          <w:u w:val="single"/>
        </w:rPr>
        <w:t>TRISENOX 2 mg/ml koncentrat til infusionsvæske, opløsning</w:t>
      </w:r>
    </w:p>
    <w:p w14:paraId="4109BD1C" w14:textId="4803ABA0" w:rsidR="007725F0" w:rsidRPr="006D0528" w:rsidRDefault="00B44AE1" w:rsidP="00B44AE1">
      <w:pPr>
        <w:rPr>
          <w:szCs w:val="22"/>
        </w:rPr>
      </w:pPr>
      <w:r w:rsidRPr="006D0528">
        <w:rPr>
          <w:szCs w:val="22"/>
        </w:rPr>
        <w:t>6 </w:t>
      </w:r>
      <w:r w:rsidR="00311C78" w:rsidRPr="006D0528">
        <w:rPr>
          <w:szCs w:val="22"/>
        </w:rPr>
        <w:t xml:space="preserve">ml </w:t>
      </w:r>
      <w:r w:rsidRPr="006D0528">
        <w:rPr>
          <w:szCs w:val="22"/>
        </w:rPr>
        <w:t>koncentrat i et klart hætteglas af type I borsilikat</w:t>
      </w:r>
      <w:r w:rsidR="00113DD9" w:rsidRPr="006D0528">
        <w:rPr>
          <w:szCs w:val="22"/>
        </w:rPr>
        <w:t>-glas</w:t>
      </w:r>
      <w:r w:rsidR="007725F0" w:rsidRPr="006D0528">
        <w:rPr>
          <w:szCs w:val="22"/>
        </w:rPr>
        <w:t>, afskærmet med et beskyttende plastichylster,</w:t>
      </w:r>
      <w:r w:rsidR="00113DD9" w:rsidRPr="006D0528">
        <w:rPr>
          <w:szCs w:val="22"/>
        </w:rPr>
        <w:t xml:space="preserve"> med en prop af chlorbutylgummi (FluroTec-belagt prop) og en krympehætte af aluminium med en flip-top plasticknap. </w:t>
      </w:r>
    </w:p>
    <w:p w14:paraId="3935884B" w14:textId="77777777" w:rsidR="007725F0" w:rsidRPr="006D0528" w:rsidRDefault="007725F0" w:rsidP="00B44AE1">
      <w:pPr>
        <w:rPr>
          <w:szCs w:val="22"/>
        </w:rPr>
      </w:pPr>
    </w:p>
    <w:p w14:paraId="635084F4" w14:textId="2DA8A102" w:rsidR="00B44AE1" w:rsidRPr="006D0528" w:rsidRDefault="00113DD9" w:rsidP="00B44AE1">
      <w:pPr>
        <w:rPr>
          <w:szCs w:val="22"/>
        </w:rPr>
      </w:pPr>
      <w:r w:rsidRPr="006D0528">
        <w:rPr>
          <w:szCs w:val="22"/>
        </w:rPr>
        <w:t>Hver pakning indeholder 10 hætteglas</w:t>
      </w:r>
      <w:r w:rsidR="00B44AE1" w:rsidRPr="006D0528">
        <w:rPr>
          <w:szCs w:val="22"/>
        </w:rPr>
        <w:t>.</w:t>
      </w:r>
    </w:p>
    <w:p w14:paraId="23097928" w14:textId="77777777" w:rsidR="00B44AE1" w:rsidRPr="006D0528" w:rsidRDefault="00B44AE1">
      <w:pPr>
        <w:rPr>
          <w:szCs w:val="22"/>
        </w:rPr>
      </w:pPr>
    </w:p>
    <w:p w14:paraId="3D79B851" w14:textId="3669C8A6" w:rsidR="00BF29EF" w:rsidRPr="006D0528" w:rsidRDefault="006F37D1" w:rsidP="00486495">
      <w:pPr>
        <w:pStyle w:val="Heading2"/>
        <w:numPr>
          <w:ilvl w:val="0"/>
          <w:numId w:val="0"/>
        </w:numPr>
        <w:ind w:left="567" w:hanging="567"/>
      </w:pPr>
      <w:r w:rsidRPr="006D0528">
        <w:t>6.6</w:t>
      </w:r>
      <w:r w:rsidRPr="006D0528">
        <w:tab/>
      </w:r>
      <w:r w:rsidR="00BF29EF" w:rsidRPr="006D0528">
        <w:t xml:space="preserve">Regler for </w:t>
      </w:r>
      <w:r w:rsidR="00457324" w:rsidRPr="006D0528">
        <w:t>bortskaffelse</w:t>
      </w:r>
      <w:r w:rsidR="00BF29EF" w:rsidRPr="006D0528">
        <w:t xml:space="preserve"> og anden håndtering</w:t>
      </w:r>
      <w:fldSimple w:instr=" DOCVARIABLE vault_nd_02c22ee3-b27e-449d-84a7-fa649c7f6495 \* MERGEFORMAT ">
        <w:r w:rsidR="00E265F9">
          <w:t xml:space="preserve"> </w:t>
        </w:r>
      </w:fldSimple>
    </w:p>
    <w:p w14:paraId="01A0CB87" w14:textId="77777777" w:rsidR="00BF29EF" w:rsidRPr="006D0528" w:rsidRDefault="00BF29EF" w:rsidP="001F350D"/>
    <w:p w14:paraId="10ACB431" w14:textId="77777777" w:rsidR="00BF29EF" w:rsidRPr="006D0528" w:rsidRDefault="00BF29EF" w:rsidP="001F350D">
      <w:pPr>
        <w:rPr>
          <w:u w:val="single"/>
        </w:rPr>
      </w:pPr>
      <w:r w:rsidRPr="006D0528">
        <w:rPr>
          <w:u w:val="single"/>
        </w:rPr>
        <w:t>Klargøring af TRISENOX</w:t>
      </w:r>
    </w:p>
    <w:p w14:paraId="4F39D712" w14:textId="77777777" w:rsidR="00BF29EF" w:rsidRPr="006D0528" w:rsidRDefault="00D92BF7" w:rsidP="001F350D">
      <w:r w:rsidRPr="006D0528">
        <w:t>Aseptisk teknik skal nøje overholdes under hele håndteringen af TRISENOX, da det ikke indeholder konserveringsmid</w:t>
      </w:r>
      <w:r w:rsidR="00883866" w:rsidRPr="006D0528">
        <w:t>del</w:t>
      </w:r>
      <w:r w:rsidR="00BF29EF" w:rsidRPr="006D0528">
        <w:t>.</w:t>
      </w:r>
    </w:p>
    <w:p w14:paraId="78FCA55A" w14:textId="77777777" w:rsidR="00BF29EF" w:rsidRPr="006D0528" w:rsidRDefault="00BF29EF" w:rsidP="001F350D"/>
    <w:p w14:paraId="0F606968" w14:textId="17511B84" w:rsidR="00747273" w:rsidRPr="006D0528" w:rsidRDefault="00747273" w:rsidP="001A7F60">
      <w:r w:rsidRPr="006D0528">
        <w:t>TRISENOX skal fortyndes med 100 til 250 ml 50</w:t>
      </w:r>
      <w:r w:rsidR="00743AB3" w:rsidRPr="006D0528">
        <w:t> </w:t>
      </w:r>
      <w:r w:rsidRPr="006D0528">
        <w:t>mg/ml (5</w:t>
      </w:r>
      <w:r w:rsidR="00CF060B" w:rsidRPr="006D0528">
        <w:t> </w:t>
      </w:r>
      <w:r w:rsidRPr="006D0528">
        <w:t>%) glu</w:t>
      </w:r>
      <w:r w:rsidR="00AE6302" w:rsidRPr="006D0528">
        <w:t>c</w:t>
      </w:r>
      <w:r w:rsidRPr="006D0528">
        <w:t>ose</w:t>
      </w:r>
      <w:r w:rsidR="00370147" w:rsidRPr="006D0528">
        <w:t xml:space="preserve"> </w:t>
      </w:r>
      <w:r w:rsidRPr="006D0528">
        <w:t>injektionsvæske,</w:t>
      </w:r>
      <w:r w:rsidR="001718CA" w:rsidRPr="006D0528">
        <w:t xml:space="preserve"> opløsning</w:t>
      </w:r>
      <w:r w:rsidRPr="006D0528">
        <w:t xml:space="preserve"> eller 9</w:t>
      </w:r>
      <w:r w:rsidR="00743AB3" w:rsidRPr="006D0528">
        <w:t> </w:t>
      </w:r>
      <w:r w:rsidRPr="006D0528">
        <w:t>mg/ml (0,9</w:t>
      </w:r>
      <w:r w:rsidR="00CF060B" w:rsidRPr="006D0528">
        <w:t> </w:t>
      </w:r>
      <w:r w:rsidRPr="006D0528">
        <w:t>%) natrium</w:t>
      </w:r>
      <w:r w:rsidR="00AE6302" w:rsidRPr="006D0528">
        <w:t>ch</w:t>
      </w:r>
      <w:r w:rsidRPr="006D0528">
        <w:t>loridinjektionsvæske</w:t>
      </w:r>
      <w:r w:rsidR="001718CA" w:rsidRPr="006D0528">
        <w:t>, opløsning</w:t>
      </w:r>
      <w:r w:rsidRPr="006D0528">
        <w:t xml:space="preserve"> umiddelbart efter udtrækning fra ampullen</w:t>
      </w:r>
      <w:r w:rsidR="00113DD9" w:rsidRPr="006D0528">
        <w:t xml:space="preserve"> eller hætteglasset</w:t>
      </w:r>
      <w:r w:rsidRPr="006D0528">
        <w:t>..</w:t>
      </w:r>
    </w:p>
    <w:p w14:paraId="00B86A11" w14:textId="77777777" w:rsidR="00BF29EF" w:rsidRPr="006D0528" w:rsidRDefault="00BF29EF" w:rsidP="001F350D"/>
    <w:p w14:paraId="3DC9B2E4" w14:textId="77777777" w:rsidR="00BF29EF" w:rsidRPr="006D0528" w:rsidRDefault="00BF29EF" w:rsidP="001F350D">
      <w:r w:rsidRPr="006D0528">
        <w:t>TRISENOX må ikke blandes med eller indgives i samme intravenøse slange samtidigt med andre lægemidler.</w:t>
      </w:r>
    </w:p>
    <w:p w14:paraId="7DE0AED1" w14:textId="77777777" w:rsidR="00BF29EF" w:rsidRPr="006D0528" w:rsidRDefault="00BF29EF" w:rsidP="001F350D"/>
    <w:p w14:paraId="3DA8067D" w14:textId="77777777" w:rsidR="00BF29EF" w:rsidRPr="006D0528" w:rsidRDefault="00BF29EF" w:rsidP="001F350D">
      <w:r w:rsidRPr="006D0528">
        <w:t xml:space="preserve">Den fortyndede </w:t>
      </w:r>
      <w:r w:rsidR="004627B5" w:rsidRPr="006D0528">
        <w:t>infusionsvæske</w:t>
      </w:r>
      <w:r w:rsidRPr="006D0528">
        <w:t xml:space="preserve"> skal være klar og farveløs. Alle parenterale opløsninger skal nøje efterses for partikler og misfarvning forud for indgivelsen. </w:t>
      </w:r>
      <w:r w:rsidR="004627B5" w:rsidRPr="006D0528">
        <w:t>Infusionsvæsken</w:t>
      </w:r>
      <w:r w:rsidRPr="006D0528">
        <w:t xml:space="preserve"> må ikke anvendes, hvis de</w:t>
      </w:r>
      <w:r w:rsidR="004627B5" w:rsidRPr="006D0528">
        <w:t>n</w:t>
      </w:r>
      <w:r w:rsidRPr="006D0528">
        <w:t xml:space="preserve"> indeholder fremmede partikler. </w:t>
      </w:r>
    </w:p>
    <w:p w14:paraId="720DBCF4" w14:textId="77777777" w:rsidR="00BF29EF" w:rsidRPr="006D0528" w:rsidRDefault="00BF29EF" w:rsidP="001F350D"/>
    <w:p w14:paraId="1416CACA" w14:textId="77777777" w:rsidR="00747273" w:rsidRPr="006D0528" w:rsidRDefault="00457324" w:rsidP="00747273">
      <w:pPr>
        <w:rPr>
          <w:szCs w:val="22"/>
          <w:u w:val="single"/>
        </w:rPr>
      </w:pPr>
      <w:r w:rsidRPr="006D0528">
        <w:rPr>
          <w:szCs w:val="22"/>
          <w:u w:val="single"/>
        </w:rPr>
        <w:t>Bortskaffelse</w:t>
      </w:r>
    </w:p>
    <w:p w14:paraId="496E5B75" w14:textId="77777777" w:rsidR="00747273" w:rsidRPr="006D0528" w:rsidRDefault="00747273" w:rsidP="00747273">
      <w:pPr>
        <w:rPr>
          <w:szCs w:val="22"/>
        </w:rPr>
      </w:pPr>
    </w:p>
    <w:p w14:paraId="29B77A90" w14:textId="77777777" w:rsidR="00113DD9" w:rsidRPr="006D0528" w:rsidRDefault="00113DD9" w:rsidP="00747273">
      <w:pPr>
        <w:rPr>
          <w:szCs w:val="22"/>
        </w:rPr>
      </w:pPr>
      <w:r w:rsidRPr="006D0528">
        <w:rPr>
          <w:szCs w:val="22"/>
        </w:rPr>
        <w:t xml:space="preserve">TRISENOX er kun til engangsbrug, og alle ubrugte portioner fra hver ampul eller fra hvert hætteglas skal bortskaffes </w:t>
      </w:r>
      <w:r w:rsidR="00426FFB" w:rsidRPr="006D0528">
        <w:rPr>
          <w:szCs w:val="22"/>
        </w:rPr>
        <w:t>forsvarligt</w:t>
      </w:r>
      <w:r w:rsidRPr="006D0528">
        <w:rPr>
          <w:szCs w:val="22"/>
        </w:rPr>
        <w:t xml:space="preserve">. </w:t>
      </w:r>
      <w:r w:rsidR="00426FFB" w:rsidRPr="006D0528">
        <w:t>Gem ikke de ikke-anvendte portioner til senere indgift</w:t>
      </w:r>
      <w:r w:rsidRPr="006D0528">
        <w:rPr>
          <w:szCs w:val="22"/>
        </w:rPr>
        <w:t>.</w:t>
      </w:r>
    </w:p>
    <w:p w14:paraId="7EE59EBB" w14:textId="77777777" w:rsidR="00113DD9" w:rsidRPr="006D0528" w:rsidRDefault="00113DD9" w:rsidP="00747273">
      <w:pPr>
        <w:rPr>
          <w:szCs w:val="22"/>
        </w:rPr>
      </w:pPr>
    </w:p>
    <w:p w14:paraId="4A076385" w14:textId="77777777" w:rsidR="00747273" w:rsidRPr="006D0528" w:rsidRDefault="00747273" w:rsidP="00747273">
      <w:pPr>
        <w:rPr>
          <w:szCs w:val="22"/>
        </w:rPr>
      </w:pPr>
      <w:r w:rsidRPr="006D0528">
        <w:rPr>
          <w:szCs w:val="22"/>
        </w:rPr>
        <w:t>Ikke anvendt lægemid</w:t>
      </w:r>
      <w:r w:rsidR="00457324" w:rsidRPr="006D0528">
        <w:rPr>
          <w:szCs w:val="22"/>
        </w:rPr>
        <w:t>de</w:t>
      </w:r>
      <w:r w:rsidRPr="006D0528">
        <w:rPr>
          <w:szCs w:val="22"/>
        </w:rPr>
        <w:t>l, eventuelle genstande, der kommer i kontakt hermed</w:t>
      </w:r>
      <w:r w:rsidR="004627B5" w:rsidRPr="006D0528">
        <w:rPr>
          <w:szCs w:val="22"/>
        </w:rPr>
        <w:t>,</w:t>
      </w:r>
      <w:r w:rsidRPr="006D0528">
        <w:rPr>
          <w:szCs w:val="22"/>
        </w:rPr>
        <w:t xml:space="preserve"> samt affald heraf </w:t>
      </w:r>
      <w:r w:rsidR="00457324" w:rsidRPr="006D0528">
        <w:rPr>
          <w:szCs w:val="22"/>
        </w:rPr>
        <w:t>skal bortskaffes</w:t>
      </w:r>
      <w:r w:rsidRPr="006D0528">
        <w:rPr>
          <w:szCs w:val="22"/>
        </w:rPr>
        <w:t xml:space="preserve"> i henhold til lokale retningslinjer.</w:t>
      </w:r>
    </w:p>
    <w:p w14:paraId="1881BB43" w14:textId="77777777" w:rsidR="00BF29EF" w:rsidRPr="006D0528" w:rsidRDefault="00BF29EF">
      <w:pPr>
        <w:rPr>
          <w:szCs w:val="22"/>
        </w:rPr>
      </w:pPr>
    </w:p>
    <w:p w14:paraId="43F9B9EE" w14:textId="77777777" w:rsidR="00BF29EF" w:rsidRPr="006D0528" w:rsidRDefault="00BF29EF">
      <w:pPr>
        <w:rPr>
          <w:szCs w:val="22"/>
        </w:rPr>
      </w:pPr>
    </w:p>
    <w:p w14:paraId="5E5EA8F7" w14:textId="786B33AB" w:rsidR="00BF29EF" w:rsidRPr="00E265F9" w:rsidRDefault="00A4195D" w:rsidP="00486495">
      <w:pPr>
        <w:pStyle w:val="Heading1"/>
        <w:numPr>
          <w:ilvl w:val="0"/>
          <w:numId w:val="0"/>
        </w:numPr>
        <w:ind w:left="567" w:hanging="567"/>
      </w:pPr>
      <w:r w:rsidRPr="00E265F9">
        <w:t>7.</w:t>
      </w:r>
      <w:r w:rsidRPr="00E265F9">
        <w:tab/>
      </w:r>
      <w:r w:rsidR="00BF29EF" w:rsidRPr="00E265F9">
        <w:t>INDEHAVER AF MARKEDSFØRINGSTILLADELSEN</w:t>
      </w:r>
      <w:fldSimple w:instr=" DOCVARIABLE VAULT_ND_fde3dd26-776f-4673-827e-948f51db571d \* MERGEFORMAT ">
        <w:r w:rsidR="00E265F9">
          <w:t xml:space="preserve"> </w:t>
        </w:r>
      </w:fldSimple>
    </w:p>
    <w:p w14:paraId="7084ECD6" w14:textId="77777777" w:rsidR="00BF29EF" w:rsidRPr="006D0528" w:rsidRDefault="00BF29EF">
      <w:pPr>
        <w:rPr>
          <w:szCs w:val="22"/>
        </w:rPr>
      </w:pPr>
    </w:p>
    <w:p w14:paraId="367EB72B" w14:textId="77777777" w:rsidR="00486495" w:rsidRPr="006D0528" w:rsidRDefault="00486495" w:rsidP="00486495">
      <w:r w:rsidRPr="006D0528">
        <w:t>Teva B.V.</w:t>
      </w:r>
    </w:p>
    <w:p w14:paraId="3645B5FA" w14:textId="77777777" w:rsidR="00486495" w:rsidRPr="006D0528" w:rsidRDefault="00486495" w:rsidP="00486495">
      <w:r w:rsidRPr="006D0528">
        <w:lastRenderedPageBreak/>
        <w:t>Swensweg 5</w:t>
      </w:r>
    </w:p>
    <w:p w14:paraId="2B630AFE" w14:textId="77777777" w:rsidR="00486495" w:rsidRPr="006D0528" w:rsidRDefault="00486495" w:rsidP="00486495">
      <w:r w:rsidRPr="006D0528">
        <w:t>2031 GA Haarlem</w:t>
      </w:r>
    </w:p>
    <w:p w14:paraId="11A97D94" w14:textId="77777777" w:rsidR="006B3E18" w:rsidRPr="006D0528" w:rsidRDefault="006B3E18" w:rsidP="006B3E18">
      <w:pPr>
        <w:pStyle w:val="Default"/>
        <w:ind w:left="560" w:hanging="560"/>
        <w:rPr>
          <w:sz w:val="22"/>
          <w:szCs w:val="22"/>
          <w:lang w:val="da-DK"/>
        </w:rPr>
      </w:pPr>
      <w:r w:rsidRPr="006D0528">
        <w:rPr>
          <w:sz w:val="22"/>
          <w:szCs w:val="22"/>
          <w:lang w:val="da-DK"/>
        </w:rPr>
        <w:t>Holland</w:t>
      </w:r>
    </w:p>
    <w:p w14:paraId="2E435F4C" w14:textId="77777777" w:rsidR="00BF29EF" w:rsidRPr="006D0528" w:rsidRDefault="00BF29EF">
      <w:pPr>
        <w:rPr>
          <w:szCs w:val="22"/>
        </w:rPr>
      </w:pPr>
    </w:p>
    <w:p w14:paraId="69ABB9DA" w14:textId="77777777" w:rsidR="00BF29EF" w:rsidRPr="006D0528" w:rsidRDefault="00BF29EF">
      <w:pPr>
        <w:rPr>
          <w:szCs w:val="22"/>
        </w:rPr>
      </w:pPr>
    </w:p>
    <w:p w14:paraId="7C05D8D4" w14:textId="0495C7D3" w:rsidR="00BF29EF" w:rsidRPr="00E265F9" w:rsidRDefault="00A4195D" w:rsidP="00486495">
      <w:pPr>
        <w:pStyle w:val="Heading1"/>
        <w:numPr>
          <w:ilvl w:val="0"/>
          <w:numId w:val="0"/>
        </w:numPr>
        <w:ind w:left="567" w:hanging="567"/>
      </w:pPr>
      <w:r w:rsidRPr="00E265F9">
        <w:t>8.</w:t>
      </w:r>
      <w:r w:rsidRPr="00E265F9">
        <w:tab/>
      </w:r>
      <w:r w:rsidR="00BF29EF" w:rsidRPr="00E265F9">
        <w:t>MARKEDSFØRINGSTILLADELSESNUMMER (</w:t>
      </w:r>
      <w:r w:rsidR="00457324" w:rsidRPr="00E265F9">
        <w:t>-</w:t>
      </w:r>
      <w:r w:rsidR="00BF29EF" w:rsidRPr="00E265F9">
        <w:t>NUMRE)</w:t>
      </w:r>
      <w:fldSimple w:instr=" DOCVARIABLE VAULT_ND_ee9715e9-abee-42bd-82aa-c3d180ab8885 \* MERGEFORMAT ">
        <w:r w:rsidR="00E265F9">
          <w:t xml:space="preserve"> </w:t>
        </w:r>
      </w:fldSimple>
    </w:p>
    <w:p w14:paraId="075C27CB" w14:textId="77777777" w:rsidR="00BF29EF" w:rsidRPr="006D0528" w:rsidRDefault="00BF29EF">
      <w:pPr>
        <w:rPr>
          <w:szCs w:val="22"/>
        </w:rPr>
      </w:pPr>
    </w:p>
    <w:p w14:paraId="756F4413" w14:textId="77777777" w:rsidR="00113DD9" w:rsidRPr="006D0528" w:rsidRDefault="00113DD9" w:rsidP="00113DD9">
      <w:pPr>
        <w:rPr>
          <w:u w:val="single"/>
        </w:rPr>
      </w:pPr>
      <w:r w:rsidRPr="006D0528">
        <w:rPr>
          <w:u w:val="single"/>
        </w:rPr>
        <w:t>TRISENOX 1 mg/ml koncentrat til infusionsvæske, opløsning</w:t>
      </w:r>
    </w:p>
    <w:p w14:paraId="489388FC" w14:textId="77777777" w:rsidR="00BF29EF" w:rsidRPr="006D0528" w:rsidRDefault="00BF29EF">
      <w:pPr>
        <w:rPr>
          <w:szCs w:val="22"/>
        </w:rPr>
      </w:pPr>
      <w:r w:rsidRPr="006D0528">
        <w:rPr>
          <w:bCs/>
          <w:szCs w:val="22"/>
        </w:rPr>
        <w:t>EU/1/02/204/001</w:t>
      </w:r>
    </w:p>
    <w:p w14:paraId="5EFAFD97" w14:textId="77777777" w:rsidR="00BF29EF" w:rsidRPr="006D0528" w:rsidRDefault="00BF29EF">
      <w:pPr>
        <w:rPr>
          <w:szCs w:val="22"/>
        </w:rPr>
      </w:pPr>
    </w:p>
    <w:p w14:paraId="5DDF8616" w14:textId="77777777" w:rsidR="00113DD9" w:rsidRPr="006D0528" w:rsidRDefault="00113DD9" w:rsidP="00113DD9">
      <w:pPr>
        <w:rPr>
          <w:u w:val="single"/>
        </w:rPr>
      </w:pPr>
      <w:r w:rsidRPr="006D0528">
        <w:rPr>
          <w:u w:val="single"/>
        </w:rPr>
        <w:t>TRISENOX 2 mg/ml koncentrat til infusionsvæske, opløsning</w:t>
      </w:r>
    </w:p>
    <w:p w14:paraId="6327D9F9" w14:textId="77777777" w:rsidR="00113DD9" w:rsidRPr="006D0528" w:rsidRDefault="00113DD9" w:rsidP="00113DD9">
      <w:pPr>
        <w:rPr>
          <w:bCs/>
          <w:szCs w:val="22"/>
        </w:rPr>
      </w:pPr>
      <w:r w:rsidRPr="006D0528">
        <w:rPr>
          <w:bCs/>
          <w:szCs w:val="22"/>
        </w:rPr>
        <w:t>EU/1/02/204/002</w:t>
      </w:r>
    </w:p>
    <w:p w14:paraId="0AE21973" w14:textId="77777777" w:rsidR="00113DD9" w:rsidRPr="006D0528" w:rsidRDefault="00113DD9" w:rsidP="00113DD9">
      <w:pPr>
        <w:rPr>
          <w:szCs w:val="22"/>
        </w:rPr>
      </w:pPr>
    </w:p>
    <w:p w14:paraId="1EF70B26" w14:textId="77777777" w:rsidR="00BF29EF" w:rsidRPr="006D0528" w:rsidRDefault="00BF29EF">
      <w:pPr>
        <w:rPr>
          <w:szCs w:val="22"/>
        </w:rPr>
      </w:pPr>
    </w:p>
    <w:p w14:paraId="06737764" w14:textId="3A0C104A" w:rsidR="00BF29EF" w:rsidRPr="00E265F9" w:rsidRDefault="00A4195D" w:rsidP="00486495">
      <w:pPr>
        <w:pStyle w:val="Heading1"/>
        <w:keepLines/>
        <w:numPr>
          <w:ilvl w:val="0"/>
          <w:numId w:val="0"/>
        </w:numPr>
        <w:ind w:left="567" w:hanging="567"/>
      </w:pPr>
      <w:r w:rsidRPr="00E265F9">
        <w:t>9.</w:t>
      </w:r>
      <w:r w:rsidRPr="00E265F9">
        <w:tab/>
      </w:r>
      <w:r w:rsidR="00BF29EF" w:rsidRPr="00E265F9">
        <w:t>DATO FOR FØRSTE MARKEDSFØRINGSTILLADELSE/FORNYELSE AF TILLADELSEN</w:t>
      </w:r>
      <w:fldSimple w:instr=" DOCVARIABLE VAULT_ND_b7d7e985-05ea-4ee0-80b2-c668d4288db8 \* MERGEFORMAT ">
        <w:r w:rsidR="00E265F9">
          <w:t xml:space="preserve"> </w:t>
        </w:r>
      </w:fldSimple>
    </w:p>
    <w:p w14:paraId="16B7EEDA" w14:textId="77777777" w:rsidR="00BF29EF" w:rsidRPr="006D0528" w:rsidRDefault="00BF29EF" w:rsidP="00D41FFE">
      <w:pPr>
        <w:keepNext/>
        <w:keepLines/>
        <w:rPr>
          <w:szCs w:val="22"/>
        </w:rPr>
      </w:pPr>
    </w:p>
    <w:p w14:paraId="2952EB87" w14:textId="77777777" w:rsidR="00BF29EF" w:rsidRPr="006D0528" w:rsidRDefault="00D41FFE" w:rsidP="00D41FFE">
      <w:pPr>
        <w:keepNext/>
        <w:keepLines/>
        <w:rPr>
          <w:szCs w:val="22"/>
        </w:rPr>
      </w:pPr>
      <w:r w:rsidRPr="006D0528">
        <w:t>Dato for første markedsføringstilladelse</w:t>
      </w:r>
      <w:r w:rsidR="00EA519B" w:rsidRPr="006D0528">
        <w:rPr>
          <w:szCs w:val="22"/>
        </w:rPr>
        <w:t xml:space="preserve">: </w:t>
      </w:r>
      <w:r w:rsidR="00BF29EF" w:rsidRPr="006D0528">
        <w:rPr>
          <w:szCs w:val="22"/>
        </w:rPr>
        <w:t>5</w:t>
      </w:r>
      <w:r w:rsidR="00D8774B" w:rsidRPr="006D0528">
        <w:rPr>
          <w:szCs w:val="22"/>
        </w:rPr>
        <w:t>.</w:t>
      </w:r>
      <w:r w:rsidR="00BF29EF" w:rsidRPr="006D0528">
        <w:rPr>
          <w:szCs w:val="22"/>
        </w:rPr>
        <w:t xml:space="preserve"> </w:t>
      </w:r>
      <w:r w:rsidR="00B95172" w:rsidRPr="006D0528">
        <w:rPr>
          <w:szCs w:val="22"/>
        </w:rPr>
        <w:t xml:space="preserve">marts </w:t>
      </w:r>
      <w:r w:rsidR="00BF29EF" w:rsidRPr="006D0528">
        <w:rPr>
          <w:szCs w:val="22"/>
        </w:rPr>
        <w:t>2002</w:t>
      </w:r>
    </w:p>
    <w:p w14:paraId="6D2254B6" w14:textId="77777777" w:rsidR="00EA519B" w:rsidRPr="006D0528" w:rsidRDefault="00D41FFE" w:rsidP="00D41FFE">
      <w:pPr>
        <w:keepNext/>
        <w:keepLines/>
      </w:pPr>
      <w:r w:rsidRPr="006D0528">
        <w:t xml:space="preserve">Dato for </w:t>
      </w:r>
      <w:r w:rsidR="00CF2383" w:rsidRPr="006D0528">
        <w:t xml:space="preserve">seneste </w:t>
      </w:r>
      <w:r w:rsidRPr="006D0528">
        <w:t>fornyelse</w:t>
      </w:r>
      <w:r w:rsidR="00EA519B" w:rsidRPr="006D0528">
        <w:t>: 5</w:t>
      </w:r>
      <w:r w:rsidR="00D8774B" w:rsidRPr="006D0528">
        <w:t>.</w:t>
      </w:r>
      <w:r w:rsidR="00EA519B" w:rsidRPr="006D0528">
        <w:t xml:space="preserve"> </w:t>
      </w:r>
      <w:r w:rsidR="00B95172" w:rsidRPr="006D0528">
        <w:t xml:space="preserve">marts </w:t>
      </w:r>
      <w:r w:rsidR="00EA519B" w:rsidRPr="006D0528">
        <w:t>2007</w:t>
      </w:r>
    </w:p>
    <w:p w14:paraId="5918AC92" w14:textId="77777777" w:rsidR="00BF29EF" w:rsidRPr="006D0528" w:rsidRDefault="00BF29EF">
      <w:pPr>
        <w:rPr>
          <w:szCs w:val="22"/>
        </w:rPr>
      </w:pPr>
    </w:p>
    <w:p w14:paraId="22A150F5" w14:textId="77777777" w:rsidR="00BF29EF" w:rsidRPr="006D0528" w:rsidRDefault="00BF29EF">
      <w:pPr>
        <w:rPr>
          <w:szCs w:val="22"/>
        </w:rPr>
      </w:pPr>
    </w:p>
    <w:p w14:paraId="21AB7A68" w14:textId="3ED7EBC6" w:rsidR="00BF29EF" w:rsidRPr="00E265F9" w:rsidRDefault="00A4195D" w:rsidP="00486495">
      <w:pPr>
        <w:pStyle w:val="Heading1"/>
        <w:numPr>
          <w:ilvl w:val="0"/>
          <w:numId w:val="0"/>
        </w:numPr>
        <w:tabs>
          <w:tab w:val="left" w:pos="567"/>
        </w:tabs>
        <w:ind w:left="567" w:hanging="567"/>
      </w:pPr>
      <w:r w:rsidRPr="00E265F9">
        <w:t>10.</w:t>
      </w:r>
      <w:r w:rsidRPr="00E265F9">
        <w:tab/>
      </w:r>
      <w:r w:rsidR="00BF29EF" w:rsidRPr="00E265F9">
        <w:t>DATO FOR ÆNDRING AF TEKSTEN</w:t>
      </w:r>
      <w:fldSimple w:instr=" DOCVARIABLE VAULT_ND_01de52c5-7d2b-47a7-9a74-03e4997f521f \* MERGEFORMAT ">
        <w:r w:rsidR="00E265F9">
          <w:t xml:space="preserve"> </w:t>
        </w:r>
      </w:fldSimple>
    </w:p>
    <w:p w14:paraId="4A83B27C" w14:textId="77777777" w:rsidR="00B7501A" w:rsidRPr="006D0528" w:rsidRDefault="00B7501A" w:rsidP="00FC14AA"/>
    <w:p w14:paraId="39631C8F" w14:textId="77777777" w:rsidR="00BF29EF" w:rsidRPr="006D0528" w:rsidRDefault="00457324" w:rsidP="00FC14AA">
      <w:pPr>
        <w:rPr>
          <w:szCs w:val="22"/>
        </w:rPr>
      </w:pPr>
      <w:r w:rsidRPr="006D0528">
        <w:rPr>
          <w:szCs w:val="22"/>
        </w:rPr>
        <w:t xml:space="preserve">Yderligere oplysninger om dette lægemiddel findes på Det Europæiske Lægemiddelagenturs hjemmeside </w:t>
      </w:r>
      <w:hyperlink r:id="rId12" w:history="1">
        <w:r w:rsidRPr="006D0528">
          <w:rPr>
            <w:rStyle w:val="Hyperlink"/>
            <w:szCs w:val="22"/>
          </w:rPr>
          <w:t>http://www.ema.e</w:t>
        </w:r>
        <w:bookmarkStart w:id="10" w:name="_Hlt145757343"/>
        <w:bookmarkStart w:id="11" w:name="_Hlt145757344"/>
        <w:r w:rsidRPr="006D0528">
          <w:rPr>
            <w:rStyle w:val="Hyperlink"/>
            <w:szCs w:val="22"/>
          </w:rPr>
          <w:t>u</w:t>
        </w:r>
        <w:bookmarkEnd w:id="10"/>
        <w:bookmarkEnd w:id="11"/>
        <w:r w:rsidRPr="006D0528">
          <w:rPr>
            <w:rStyle w:val="Hyperlink"/>
            <w:szCs w:val="22"/>
          </w:rPr>
          <w:t>rop</w:t>
        </w:r>
        <w:bookmarkStart w:id="12" w:name="_Hlt145757384"/>
        <w:r w:rsidRPr="006D0528">
          <w:rPr>
            <w:rStyle w:val="Hyperlink"/>
            <w:szCs w:val="22"/>
          </w:rPr>
          <w:t>a</w:t>
        </w:r>
        <w:bookmarkEnd w:id="12"/>
        <w:r w:rsidRPr="006D0528">
          <w:rPr>
            <w:rStyle w:val="Hyperlink"/>
            <w:szCs w:val="22"/>
          </w:rPr>
          <w:t>.eu</w:t>
        </w:r>
      </w:hyperlink>
      <w:r w:rsidRPr="006D0528">
        <w:rPr>
          <w:szCs w:val="22"/>
        </w:rPr>
        <w:t>.</w:t>
      </w:r>
      <w:r w:rsidR="00BF29EF" w:rsidRPr="006D0528">
        <w:rPr>
          <w:b/>
          <w:szCs w:val="22"/>
        </w:rPr>
        <w:br w:type="page"/>
      </w:r>
    </w:p>
    <w:p w14:paraId="2A4B67CD" w14:textId="77777777" w:rsidR="00BF29EF" w:rsidRPr="006D0528" w:rsidRDefault="00BF29EF">
      <w:pPr>
        <w:rPr>
          <w:szCs w:val="22"/>
        </w:rPr>
      </w:pPr>
    </w:p>
    <w:p w14:paraId="29D9F2C0" w14:textId="77777777" w:rsidR="00BF29EF" w:rsidRPr="006D0528" w:rsidRDefault="00BF29EF" w:rsidP="00FC14AA">
      <w:pPr>
        <w:rPr>
          <w:szCs w:val="22"/>
        </w:rPr>
      </w:pPr>
    </w:p>
    <w:p w14:paraId="294269F9" w14:textId="77777777" w:rsidR="00BF29EF" w:rsidRPr="006D0528" w:rsidRDefault="00BF29EF">
      <w:pPr>
        <w:rPr>
          <w:szCs w:val="22"/>
        </w:rPr>
      </w:pPr>
    </w:p>
    <w:p w14:paraId="73E82E1A" w14:textId="77777777" w:rsidR="00BF29EF" w:rsidRPr="006D0528" w:rsidRDefault="00BF29EF">
      <w:pPr>
        <w:rPr>
          <w:szCs w:val="22"/>
        </w:rPr>
      </w:pPr>
    </w:p>
    <w:p w14:paraId="2D3D8193" w14:textId="77777777" w:rsidR="00BF29EF" w:rsidRPr="006D0528" w:rsidRDefault="00BF29EF">
      <w:pPr>
        <w:rPr>
          <w:szCs w:val="22"/>
        </w:rPr>
      </w:pPr>
    </w:p>
    <w:p w14:paraId="2BA0AE0F" w14:textId="77777777" w:rsidR="00BF29EF" w:rsidRPr="006D0528" w:rsidRDefault="00BF29EF">
      <w:pPr>
        <w:rPr>
          <w:szCs w:val="22"/>
        </w:rPr>
      </w:pPr>
    </w:p>
    <w:p w14:paraId="4E423E21" w14:textId="77777777" w:rsidR="00BF29EF" w:rsidRPr="006D0528" w:rsidRDefault="00BF29EF">
      <w:pPr>
        <w:rPr>
          <w:szCs w:val="22"/>
        </w:rPr>
      </w:pPr>
    </w:p>
    <w:p w14:paraId="5E56592B" w14:textId="77777777" w:rsidR="00BF29EF" w:rsidRPr="006D0528" w:rsidRDefault="00BF29EF">
      <w:pPr>
        <w:rPr>
          <w:szCs w:val="22"/>
        </w:rPr>
      </w:pPr>
    </w:p>
    <w:p w14:paraId="31A7B704" w14:textId="77777777" w:rsidR="00BF29EF" w:rsidRPr="006D0528" w:rsidRDefault="00BF29EF">
      <w:pPr>
        <w:rPr>
          <w:szCs w:val="22"/>
        </w:rPr>
      </w:pPr>
    </w:p>
    <w:p w14:paraId="0A24D99E" w14:textId="77777777" w:rsidR="00BF29EF" w:rsidRPr="006D0528" w:rsidRDefault="00BF29EF">
      <w:pPr>
        <w:rPr>
          <w:szCs w:val="22"/>
        </w:rPr>
      </w:pPr>
    </w:p>
    <w:p w14:paraId="42BD289D" w14:textId="77777777" w:rsidR="00BF29EF" w:rsidRPr="006D0528" w:rsidRDefault="00BF29EF">
      <w:pPr>
        <w:rPr>
          <w:szCs w:val="22"/>
        </w:rPr>
      </w:pPr>
    </w:p>
    <w:p w14:paraId="6DCBDAEF" w14:textId="77777777" w:rsidR="00BF29EF" w:rsidRPr="006D0528" w:rsidRDefault="00BF29EF">
      <w:pPr>
        <w:rPr>
          <w:szCs w:val="22"/>
        </w:rPr>
      </w:pPr>
    </w:p>
    <w:p w14:paraId="409B031A" w14:textId="77777777" w:rsidR="00BF29EF" w:rsidRPr="006D0528" w:rsidRDefault="00BF29EF">
      <w:pPr>
        <w:rPr>
          <w:szCs w:val="22"/>
        </w:rPr>
      </w:pPr>
    </w:p>
    <w:p w14:paraId="15D2D517" w14:textId="77777777" w:rsidR="00BF29EF" w:rsidRPr="006D0528" w:rsidRDefault="00BF29EF">
      <w:pPr>
        <w:rPr>
          <w:szCs w:val="22"/>
        </w:rPr>
      </w:pPr>
    </w:p>
    <w:p w14:paraId="54458242" w14:textId="0100A1BE" w:rsidR="00BF29EF" w:rsidRPr="006D0528" w:rsidRDefault="00BF29EF">
      <w:pPr>
        <w:rPr>
          <w:szCs w:val="22"/>
        </w:rPr>
      </w:pPr>
    </w:p>
    <w:p w14:paraId="09A312F1" w14:textId="77777777" w:rsidR="00BF29EF" w:rsidRPr="006D0528" w:rsidRDefault="00BF29EF">
      <w:pPr>
        <w:rPr>
          <w:szCs w:val="22"/>
        </w:rPr>
      </w:pPr>
    </w:p>
    <w:p w14:paraId="501A6FC8" w14:textId="77777777" w:rsidR="00BF29EF" w:rsidRPr="006D0528" w:rsidRDefault="00BF29EF">
      <w:pPr>
        <w:rPr>
          <w:szCs w:val="22"/>
        </w:rPr>
      </w:pPr>
    </w:p>
    <w:p w14:paraId="213F2965" w14:textId="77777777" w:rsidR="00BF29EF" w:rsidRPr="006D0528" w:rsidRDefault="00BF29EF">
      <w:pPr>
        <w:rPr>
          <w:szCs w:val="22"/>
        </w:rPr>
      </w:pPr>
    </w:p>
    <w:p w14:paraId="0F23C416" w14:textId="77777777" w:rsidR="00BF29EF" w:rsidRPr="006D0528" w:rsidRDefault="00BF29EF">
      <w:pPr>
        <w:rPr>
          <w:szCs w:val="22"/>
        </w:rPr>
      </w:pPr>
    </w:p>
    <w:p w14:paraId="6A2642E7" w14:textId="77777777" w:rsidR="00BF29EF" w:rsidRPr="006D0528" w:rsidRDefault="00BF29EF">
      <w:pPr>
        <w:rPr>
          <w:szCs w:val="22"/>
        </w:rPr>
      </w:pPr>
    </w:p>
    <w:p w14:paraId="58E179A0" w14:textId="77777777" w:rsidR="00BF29EF" w:rsidRPr="006D0528" w:rsidRDefault="00BF29EF">
      <w:pPr>
        <w:rPr>
          <w:szCs w:val="22"/>
        </w:rPr>
      </w:pPr>
    </w:p>
    <w:p w14:paraId="5D03C391" w14:textId="77777777" w:rsidR="00BF29EF" w:rsidRPr="006D0528" w:rsidRDefault="00BF29EF">
      <w:pPr>
        <w:rPr>
          <w:szCs w:val="22"/>
        </w:rPr>
      </w:pPr>
    </w:p>
    <w:p w14:paraId="747286B6" w14:textId="77777777" w:rsidR="00BF29EF" w:rsidRPr="006D0528" w:rsidRDefault="00BF29EF" w:rsidP="0097757A">
      <w:pPr>
        <w:jc w:val="center"/>
        <w:rPr>
          <w:b/>
        </w:rPr>
      </w:pPr>
      <w:r w:rsidRPr="006D0528">
        <w:rPr>
          <w:b/>
        </w:rPr>
        <w:t>BILAG</w:t>
      </w:r>
      <w:r w:rsidR="00BB6A37" w:rsidRPr="006D0528">
        <w:rPr>
          <w:b/>
        </w:rPr>
        <w:t> </w:t>
      </w:r>
      <w:r w:rsidRPr="006D0528">
        <w:rPr>
          <w:b/>
        </w:rPr>
        <w:t>II</w:t>
      </w:r>
    </w:p>
    <w:p w14:paraId="68A6E9AD" w14:textId="77777777" w:rsidR="00BF29EF" w:rsidRPr="006D0528" w:rsidRDefault="00BF29EF" w:rsidP="00015BFB"/>
    <w:p w14:paraId="665F91E6" w14:textId="77777777" w:rsidR="00747273" w:rsidRPr="006D0528" w:rsidRDefault="001854AF" w:rsidP="00486495">
      <w:pPr>
        <w:ind w:left="1701" w:right="1416" w:hanging="567"/>
        <w:rPr>
          <w:b/>
          <w:szCs w:val="22"/>
        </w:rPr>
      </w:pPr>
      <w:r w:rsidRPr="006D0528">
        <w:rPr>
          <w:b/>
        </w:rPr>
        <w:t>A.</w:t>
      </w:r>
      <w:r w:rsidRPr="006D0528">
        <w:rPr>
          <w:b/>
        </w:rPr>
        <w:tab/>
      </w:r>
      <w:r w:rsidR="00747273" w:rsidRPr="006D0528">
        <w:rPr>
          <w:b/>
        </w:rPr>
        <w:t>FREMSTILLER</w:t>
      </w:r>
      <w:r w:rsidR="007C53E8" w:rsidRPr="006D0528">
        <w:rPr>
          <w:b/>
        </w:rPr>
        <w:t>(E)</w:t>
      </w:r>
      <w:r w:rsidR="00747273" w:rsidRPr="006D0528">
        <w:rPr>
          <w:b/>
          <w:szCs w:val="22"/>
        </w:rPr>
        <w:t xml:space="preserve"> ANSVARLIG</w:t>
      </w:r>
      <w:r w:rsidR="007C53E8" w:rsidRPr="006D0528">
        <w:rPr>
          <w:b/>
          <w:szCs w:val="22"/>
        </w:rPr>
        <w:t>(E)</w:t>
      </w:r>
      <w:r w:rsidR="00747273" w:rsidRPr="006D0528">
        <w:rPr>
          <w:b/>
          <w:szCs w:val="22"/>
        </w:rPr>
        <w:t xml:space="preserve"> FOR BATCHFRIGIVELSE</w:t>
      </w:r>
    </w:p>
    <w:p w14:paraId="7B6D0EA6" w14:textId="77777777" w:rsidR="00BF29EF" w:rsidRPr="006D0528" w:rsidRDefault="00BF29EF" w:rsidP="00015BFB"/>
    <w:p w14:paraId="21D7FE4D" w14:textId="77777777" w:rsidR="00BF29EF" w:rsidRPr="006D0528" w:rsidRDefault="001854AF" w:rsidP="00486495">
      <w:pPr>
        <w:ind w:left="1701" w:right="1416" w:hanging="567"/>
        <w:rPr>
          <w:b/>
        </w:rPr>
      </w:pPr>
      <w:r w:rsidRPr="006D0528">
        <w:rPr>
          <w:b/>
        </w:rPr>
        <w:t>B.</w:t>
      </w:r>
      <w:r w:rsidRPr="006D0528">
        <w:rPr>
          <w:b/>
        </w:rPr>
        <w:tab/>
      </w:r>
      <w:r w:rsidR="00BF29EF" w:rsidRPr="006D0528">
        <w:rPr>
          <w:b/>
        </w:rPr>
        <w:t xml:space="preserve">BETINGELSER </w:t>
      </w:r>
      <w:r w:rsidR="006114E2" w:rsidRPr="006D0528">
        <w:rPr>
          <w:b/>
        </w:rPr>
        <w:t>ELLER BEGRÆNSNINGER VEDRØRENDE UDLEVERING OG ANVENDELSE</w:t>
      </w:r>
    </w:p>
    <w:p w14:paraId="76439D85" w14:textId="77777777" w:rsidR="006E593C" w:rsidRPr="006D0528" w:rsidRDefault="006E593C" w:rsidP="00486495">
      <w:pPr>
        <w:pStyle w:val="ListParagraph"/>
        <w:rPr>
          <w:b/>
        </w:rPr>
      </w:pPr>
    </w:p>
    <w:p w14:paraId="1AFEF772" w14:textId="77777777" w:rsidR="006E593C" w:rsidRPr="006D0528" w:rsidRDefault="001854AF" w:rsidP="00486495">
      <w:pPr>
        <w:ind w:left="1701" w:right="1416" w:hanging="567"/>
        <w:rPr>
          <w:b/>
        </w:rPr>
      </w:pPr>
      <w:r w:rsidRPr="006D0528">
        <w:rPr>
          <w:b/>
        </w:rPr>
        <w:t>C.</w:t>
      </w:r>
      <w:r w:rsidRPr="006D0528">
        <w:rPr>
          <w:b/>
        </w:rPr>
        <w:tab/>
      </w:r>
      <w:r w:rsidR="006E593C" w:rsidRPr="006D0528">
        <w:rPr>
          <w:b/>
        </w:rPr>
        <w:t>ANDRE FORHOLD OG BETINGELSER FOR MARKEDSFØRINGSTILLADELSEN</w:t>
      </w:r>
    </w:p>
    <w:p w14:paraId="42679B45" w14:textId="77777777" w:rsidR="006E593C" w:rsidRPr="006D0528" w:rsidRDefault="006E593C" w:rsidP="00486495">
      <w:pPr>
        <w:pStyle w:val="ListParagraph"/>
        <w:rPr>
          <w:b/>
        </w:rPr>
      </w:pPr>
    </w:p>
    <w:p w14:paraId="1BBC6B27" w14:textId="77777777" w:rsidR="006E593C" w:rsidRPr="006D0528" w:rsidRDefault="001854AF" w:rsidP="00486495">
      <w:pPr>
        <w:ind w:left="1701" w:right="1416" w:hanging="567"/>
        <w:rPr>
          <w:b/>
        </w:rPr>
      </w:pPr>
      <w:r w:rsidRPr="006D0528">
        <w:rPr>
          <w:b/>
        </w:rPr>
        <w:t>D.</w:t>
      </w:r>
      <w:r w:rsidRPr="006D0528">
        <w:rPr>
          <w:b/>
        </w:rPr>
        <w:tab/>
      </w:r>
      <w:r w:rsidR="006E593C" w:rsidRPr="006D0528">
        <w:rPr>
          <w:b/>
        </w:rPr>
        <w:t>BETINGELSER ELLER BEGRÆNSNINGER MED HENSYN TIL SIKKER OG EFFEKTIV ANVENDELSE AF LÆGEMIDLET</w:t>
      </w:r>
    </w:p>
    <w:p w14:paraId="26677CC7" w14:textId="77777777" w:rsidR="00BF29EF" w:rsidRPr="006D0528" w:rsidRDefault="00BF29EF" w:rsidP="00747273">
      <w:pPr>
        <w:pStyle w:val="TitleB"/>
      </w:pPr>
      <w:r w:rsidRPr="006D0528">
        <w:br w:type="page"/>
      </w:r>
      <w:r w:rsidRPr="006D0528">
        <w:lastRenderedPageBreak/>
        <w:t>A.</w:t>
      </w:r>
      <w:r w:rsidRPr="006D0528">
        <w:tab/>
      </w:r>
      <w:r w:rsidR="00747273" w:rsidRPr="006D0528">
        <w:t>FREMSTILLER</w:t>
      </w:r>
      <w:r w:rsidR="006114E2" w:rsidRPr="006D0528">
        <w:t>(</w:t>
      </w:r>
      <w:r w:rsidR="002F2CDC" w:rsidRPr="006D0528">
        <w:t>E</w:t>
      </w:r>
      <w:r w:rsidR="006114E2" w:rsidRPr="006D0528">
        <w:t>)</w:t>
      </w:r>
      <w:r w:rsidR="00747273" w:rsidRPr="006D0528">
        <w:t xml:space="preserve"> ANSVARLIG</w:t>
      </w:r>
      <w:r w:rsidR="007C53E8" w:rsidRPr="006D0528">
        <w:t>(E)</w:t>
      </w:r>
      <w:r w:rsidR="00747273" w:rsidRPr="006D0528">
        <w:t xml:space="preserve"> FOR BATCHFRIGIVELSE</w:t>
      </w:r>
    </w:p>
    <w:p w14:paraId="6B2AAE50" w14:textId="77777777" w:rsidR="00747273" w:rsidRPr="006D0528" w:rsidRDefault="00747273" w:rsidP="00747273"/>
    <w:p w14:paraId="5F6E32F7" w14:textId="77777777" w:rsidR="00BF29EF" w:rsidRPr="006D0528" w:rsidRDefault="00BF29EF" w:rsidP="0097757A">
      <w:pPr>
        <w:rPr>
          <w:u w:val="single"/>
        </w:rPr>
      </w:pPr>
      <w:r w:rsidRPr="006D0528">
        <w:rPr>
          <w:u w:val="single"/>
        </w:rPr>
        <w:t xml:space="preserve">Navn og adresse på </w:t>
      </w:r>
      <w:r w:rsidR="006E593C" w:rsidRPr="006D0528">
        <w:rPr>
          <w:u w:val="single"/>
        </w:rPr>
        <w:t xml:space="preserve">den </w:t>
      </w:r>
      <w:r w:rsidRPr="006D0528">
        <w:rPr>
          <w:u w:val="single"/>
        </w:rPr>
        <w:t>fremstiller</w:t>
      </w:r>
      <w:r w:rsidR="00022F81" w:rsidRPr="006D0528">
        <w:rPr>
          <w:u w:val="single"/>
        </w:rPr>
        <w:t xml:space="preserve"> (de fremstillere)</w:t>
      </w:r>
      <w:r w:rsidR="006E593C" w:rsidRPr="006D0528">
        <w:rPr>
          <w:u w:val="single"/>
        </w:rPr>
        <w:t>,</w:t>
      </w:r>
      <w:r w:rsidRPr="006D0528">
        <w:rPr>
          <w:u w:val="single"/>
        </w:rPr>
        <w:t xml:space="preserve"> </w:t>
      </w:r>
      <w:r w:rsidR="006E593C" w:rsidRPr="006D0528">
        <w:rPr>
          <w:u w:val="single"/>
        </w:rPr>
        <w:t xml:space="preserve">der er </w:t>
      </w:r>
      <w:r w:rsidRPr="006D0528">
        <w:rPr>
          <w:u w:val="single"/>
        </w:rPr>
        <w:t>ansvarlig for batchfrigivelse</w:t>
      </w:r>
    </w:p>
    <w:p w14:paraId="21A609F8" w14:textId="095CCE68" w:rsidR="00BF29EF" w:rsidRDefault="00BF29EF">
      <w:pPr>
        <w:numPr>
          <w:ilvl w:val="12"/>
          <w:numId w:val="0"/>
        </w:numPr>
        <w:rPr>
          <w:ins w:id="13" w:author="translator" w:date="2025-10-23T14:57:00Z"/>
          <w:szCs w:val="22"/>
        </w:rPr>
      </w:pPr>
    </w:p>
    <w:p w14:paraId="3601C5D7" w14:textId="77777777" w:rsidR="006C6707" w:rsidRPr="006C6707" w:rsidRDefault="006C6707" w:rsidP="006C6707">
      <w:pPr>
        <w:rPr>
          <w:ins w:id="14" w:author="translator" w:date="2025-10-23T14:57:00Z"/>
          <w:u w:val="single"/>
          <w:rPrChange w:id="15" w:author="translator" w:date="2025-10-23T14:57:00Z">
            <w:rPr>
              <w:ins w:id="16" w:author="translator" w:date="2025-10-23T14:57:00Z"/>
            </w:rPr>
          </w:rPrChange>
        </w:rPr>
      </w:pPr>
      <w:ins w:id="17" w:author="translator" w:date="2025-10-23T14:57:00Z">
        <w:r w:rsidRPr="006C6707">
          <w:rPr>
            <w:u w:val="single"/>
            <w:rPrChange w:id="18" w:author="translator" w:date="2025-10-23T14:57:00Z">
              <w:rPr/>
            </w:rPrChange>
          </w:rPr>
          <w:t>TRISENOX 1 mg/ml koncentrat til infusionsvæske, opløsning</w:t>
        </w:r>
      </w:ins>
    </w:p>
    <w:p w14:paraId="4867179D" w14:textId="77777777" w:rsidR="006C6707" w:rsidRPr="006D0528" w:rsidRDefault="006C6707">
      <w:pPr>
        <w:numPr>
          <w:ilvl w:val="12"/>
          <w:numId w:val="0"/>
        </w:numPr>
        <w:rPr>
          <w:szCs w:val="22"/>
        </w:rPr>
      </w:pPr>
    </w:p>
    <w:p w14:paraId="79D93992" w14:textId="77777777" w:rsidR="00BF29EF" w:rsidRPr="006D0528" w:rsidRDefault="007D36E2">
      <w:pPr>
        <w:pStyle w:val="EndnoteText"/>
        <w:widowControl w:val="0"/>
        <w:rPr>
          <w:szCs w:val="22"/>
        </w:rPr>
      </w:pPr>
      <w:r w:rsidRPr="006D0528">
        <w:rPr>
          <w:szCs w:val="22"/>
        </w:rPr>
        <w:t>Almac Pharma Services Limited</w:t>
      </w:r>
      <w:r w:rsidR="00BF29EF" w:rsidRPr="006D0528">
        <w:rPr>
          <w:szCs w:val="22"/>
        </w:rPr>
        <w:t>,</w:t>
      </w:r>
    </w:p>
    <w:p w14:paraId="1D828503" w14:textId="77777777" w:rsidR="00BF29EF" w:rsidRPr="006D0528" w:rsidRDefault="00BF29EF">
      <w:pPr>
        <w:pStyle w:val="EndnoteText"/>
        <w:widowControl w:val="0"/>
        <w:rPr>
          <w:szCs w:val="22"/>
        </w:rPr>
      </w:pPr>
      <w:r w:rsidRPr="006D0528">
        <w:rPr>
          <w:szCs w:val="22"/>
        </w:rPr>
        <w:t xml:space="preserve">Almac House, </w:t>
      </w:r>
      <w:r w:rsidRPr="006D0528">
        <w:rPr>
          <w:szCs w:val="22"/>
        </w:rPr>
        <w:br/>
        <w:t>20 Seagoe Industrial Estate,</w:t>
      </w:r>
    </w:p>
    <w:p w14:paraId="33357804" w14:textId="77777777" w:rsidR="00BF29EF" w:rsidRPr="006D0528" w:rsidRDefault="00BF29EF">
      <w:pPr>
        <w:pStyle w:val="EndnoteText"/>
        <w:widowControl w:val="0"/>
        <w:rPr>
          <w:szCs w:val="22"/>
        </w:rPr>
      </w:pPr>
      <w:r w:rsidRPr="006D0528">
        <w:rPr>
          <w:szCs w:val="22"/>
        </w:rPr>
        <w:t>Craigavon,</w:t>
      </w:r>
    </w:p>
    <w:p w14:paraId="254A0693" w14:textId="77777777" w:rsidR="00BF29EF" w:rsidRPr="006D0528" w:rsidRDefault="00BF29EF">
      <w:pPr>
        <w:pStyle w:val="EndnoteText"/>
        <w:widowControl w:val="0"/>
        <w:rPr>
          <w:szCs w:val="22"/>
        </w:rPr>
      </w:pPr>
      <w:r w:rsidRPr="006D0528">
        <w:rPr>
          <w:szCs w:val="22"/>
        </w:rPr>
        <w:t>BT63 5QD,</w:t>
      </w:r>
    </w:p>
    <w:p w14:paraId="23EAF611" w14:textId="77777777" w:rsidR="00BF29EF" w:rsidRPr="006D0528" w:rsidRDefault="00BF29EF">
      <w:pPr>
        <w:numPr>
          <w:ilvl w:val="12"/>
          <w:numId w:val="0"/>
        </w:numPr>
        <w:rPr>
          <w:szCs w:val="22"/>
        </w:rPr>
      </w:pPr>
      <w:r w:rsidRPr="006D0528">
        <w:rPr>
          <w:szCs w:val="22"/>
        </w:rPr>
        <w:t>Storbritannien</w:t>
      </w:r>
    </w:p>
    <w:p w14:paraId="07EEBAA7" w14:textId="77777777" w:rsidR="00BF29EF" w:rsidRPr="006D0528" w:rsidRDefault="00BF29EF">
      <w:pPr>
        <w:numPr>
          <w:ilvl w:val="12"/>
          <w:numId w:val="0"/>
        </w:numPr>
        <w:rPr>
          <w:szCs w:val="22"/>
        </w:rPr>
      </w:pPr>
    </w:p>
    <w:p w14:paraId="6C7B4F4A" w14:textId="77777777" w:rsidR="005E6E64" w:rsidRPr="006D0528" w:rsidRDefault="005E6E64" w:rsidP="005E6E64">
      <w:r w:rsidRPr="006D0528">
        <w:t>Almac Pharma Services (Ireland) Limited</w:t>
      </w:r>
    </w:p>
    <w:p w14:paraId="519DB3AE" w14:textId="77777777" w:rsidR="005E6E64" w:rsidRPr="006D0528" w:rsidRDefault="005E6E64" w:rsidP="005E6E64">
      <w:r w:rsidRPr="006D0528">
        <w:t>Finnabair Industrial Estate,</w:t>
      </w:r>
    </w:p>
    <w:p w14:paraId="2A030656" w14:textId="77777777" w:rsidR="005E6E64" w:rsidRPr="006D0528" w:rsidRDefault="005E6E64" w:rsidP="005E6E64">
      <w:r w:rsidRPr="006D0528">
        <w:t>Dundalk, Co. Louth,</w:t>
      </w:r>
    </w:p>
    <w:p w14:paraId="5116C8D7" w14:textId="77777777" w:rsidR="005E6E64" w:rsidRPr="006D0528" w:rsidRDefault="005E6E64" w:rsidP="005E6E64">
      <w:r w:rsidRPr="006D0528">
        <w:t>A91 P9KD,</w:t>
      </w:r>
    </w:p>
    <w:p w14:paraId="7223B166" w14:textId="77777777" w:rsidR="005E6E64" w:rsidRPr="006D0528" w:rsidRDefault="005E6E64" w:rsidP="005E6E64">
      <w:pPr>
        <w:numPr>
          <w:ilvl w:val="12"/>
          <w:numId w:val="0"/>
        </w:numPr>
        <w:rPr>
          <w:szCs w:val="22"/>
        </w:rPr>
      </w:pPr>
      <w:r w:rsidRPr="006D0528">
        <w:t>Irland</w:t>
      </w:r>
    </w:p>
    <w:p w14:paraId="5E599954" w14:textId="77777777" w:rsidR="005E6E64" w:rsidRPr="006D0528" w:rsidRDefault="005E6E64">
      <w:pPr>
        <w:numPr>
          <w:ilvl w:val="12"/>
          <w:numId w:val="0"/>
        </w:numPr>
        <w:rPr>
          <w:szCs w:val="22"/>
        </w:rPr>
      </w:pPr>
    </w:p>
    <w:p w14:paraId="2006C1C4" w14:textId="77777777" w:rsidR="006C6707" w:rsidRPr="006C6707" w:rsidRDefault="006C6707" w:rsidP="006C6707">
      <w:pPr>
        <w:rPr>
          <w:ins w:id="19" w:author="translator" w:date="2025-10-23T14:57:00Z"/>
          <w:u w:val="single"/>
          <w:rPrChange w:id="20" w:author="translator" w:date="2025-10-23T14:57:00Z">
            <w:rPr>
              <w:ins w:id="21" w:author="translator" w:date="2025-10-23T14:57:00Z"/>
            </w:rPr>
          </w:rPrChange>
        </w:rPr>
      </w:pPr>
      <w:ins w:id="22" w:author="translator" w:date="2025-10-23T14:57:00Z">
        <w:r w:rsidRPr="006C6707">
          <w:rPr>
            <w:u w:val="single"/>
            <w:rPrChange w:id="23" w:author="translator" w:date="2025-10-23T14:57:00Z">
              <w:rPr/>
            </w:rPrChange>
          </w:rPr>
          <w:t>TRISENOX 2 mg/ml koncentrat til infusionsvæske, opløsning</w:t>
        </w:r>
      </w:ins>
    </w:p>
    <w:p w14:paraId="2E5C0E59" w14:textId="2EDCF9B8" w:rsidR="00BD0295" w:rsidRPr="006D0528" w:rsidDel="006C6707" w:rsidRDefault="00BD0295" w:rsidP="00BD0295">
      <w:pPr>
        <w:rPr>
          <w:del w:id="24" w:author="translator" w:date="2025-10-23T14:57:00Z"/>
        </w:rPr>
      </w:pPr>
      <w:del w:id="25" w:author="translator" w:date="2025-10-23T14:57:00Z">
        <w:r w:rsidRPr="006D0528" w:rsidDel="006C6707">
          <w:delText>Teva Pharmaceuticals Europe B.V.</w:delText>
        </w:r>
      </w:del>
    </w:p>
    <w:p w14:paraId="1C9F3637" w14:textId="2D753C4B" w:rsidR="00BD0295" w:rsidRPr="006D0528" w:rsidDel="006C6707" w:rsidRDefault="00BD0295" w:rsidP="00BD0295">
      <w:pPr>
        <w:rPr>
          <w:del w:id="26" w:author="translator" w:date="2025-10-23T14:57:00Z"/>
        </w:rPr>
      </w:pPr>
      <w:del w:id="27" w:author="translator" w:date="2025-10-23T14:57:00Z">
        <w:r w:rsidRPr="006D0528" w:rsidDel="006C6707">
          <w:delText>Swensweg 5,</w:delText>
        </w:r>
      </w:del>
    </w:p>
    <w:p w14:paraId="22EF9334" w14:textId="0681AC77" w:rsidR="00BD0295" w:rsidRPr="006D0528" w:rsidDel="006C6707" w:rsidRDefault="00BD0295" w:rsidP="00BD0295">
      <w:pPr>
        <w:rPr>
          <w:del w:id="28" w:author="translator" w:date="2025-10-23T14:57:00Z"/>
        </w:rPr>
      </w:pPr>
      <w:del w:id="29" w:author="translator" w:date="2025-10-23T14:57:00Z">
        <w:r w:rsidRPr="006D0528" w:rsidDel="006C6707">
          <w:delText>2031 GA Haarlem,</w:delText>
        </w:r>
      </w:del>
    </w:p>
    <w:p w14:paraId="5BEF06B5" w14:textId="27D135B9" w:rsidR="00BD0295" w:rsidRPr="006D0528" w:rsidDel="006C6707" w:rsidRDefault="00BD0295" w:rsidP="00BD0295">
      <w:pPr>
        <w:rPr>
          <w:del w:id="30" w:author="translator" w:date="2025-10-23T14:57:00Z"/>
        </w:rPr>
      </w:pPr>
      <w:del w:id="31" w:author="translator" w:date="2025-10-23T14:57:00Z">
        <w:r w:rsidRPr="006D0528" w:rsidDel="006C6707">
          <w:delText>Holland</w:delText>
        </w:r>
      </w:del>
    </w:p>
    <w:p w14:paraId="3E33F78D" w14:textId="77777777" w:rsidR="007459FB" w:rsidRPr="006D0528" w:rsidRDefault="007459FB" w:rsidP="007459FB"/>
    <w:p w14:paraId="6AACB443" w14:textId="77777777" w:rsidR="007459FB" w:rsidRPr="006D0528" w:rsidRDefault="007459FB" w:rsidP="007459FB">
      <w:pPr>
        <w:rPr>
          <w:bCs/>
        </w:rPr>
      </w:pPr>
      <w:bookmarkStart w:id="32" w:name="_Hlk88212459"/>
      <w:bookmarkStart w:id="33" w:name="_Hlk88213489"/>
      <w:r w:rsidRPr="006D0528">
        <w:rPr>
          <w:bCs/>
        </w:rPr>
        <w:t>Merckle GmbH</w:t>
      </w:r>
    </w:p>
    <w:p w14:paraId="7E8C5896" w14:textId="77777777" w:rsidR="007459FB" w:rsidRPr="006D0528" w:rsidRDefault="007459FB" w:rsidP="007459FB">
      <w:r w:rsidRPr="006D0528">
        <w:t>Graf-Arco-Str-3,</w:t>
      </w:r>
    </w:p>
    <w:p w14:paraId="692F620F" w14:textId="77777777" w:rsidR="007459FB" w:rsidRPr="006D0528" w:rsidRDefault="007459FB" w:rsidP="007459FB">
      <w:r w:rsidRPr="006D0528">
        <w:t>89079 Ulm,</w:t>
      </w:r>
    </w:p>
    <w:bookmarkEnd w:id="32"/>
    <w:p w14:paraId="59D1C51F" w14:textId="77777777" w:rsidR="007459FB" w:rsidRPr="006D0528" w:rsidRDefault="007459FB" w:rsidP="007459FB">
      <w:r w:rsidRPr="006D0528">
        <w:t>Tyskland</w:t>
      </w:r>
    </w:p>
    <w:p w14:paraId="5F8410C6" w14:textId="77777777" w:rsidR="007459FB" w:rsidRPr="006D0528" w:rsidRDefault="007459FB" w:rsidP="007459FB"/>
    <w:p w14:paraId="688465F3" w14:textId="77777777" w:rsidR="007459FB" w:rsidRPr="006D0528" w:rsidRDefault="007459FB" w:rsidP="007459FB">
      <w:pPr>
        <w:rPr>
          <w:bCs/>
        </w:rPr>
      </w:pPr>
      <w:bookmarkStart w:id="34" w:name="_Hlk88212468"/>
      <w:r w:rsidRPr="006D0528">
        <w:rPr>
          <w:bCs/>
        </w:rPr>
        <w:t>S.C. Sindan-Pharma S.R.L.</w:t>
      </w:r>
    </w:p>
    <w:p w14:paraId="3A481C4E" w14:textId="77777777" w:rsidR="007459FB" w:rsidRPr="006D0528" w:rsidRDefault="007459FB" w:rsidP="007459FB">
      <w:r w:rsidRPr="006D0528">
        <w:t>B-dul Ion Mihalache nr 11, sector 1,</w:t>
      </w:r>
    </w:p>
    <w:p w14:paraId="7B72ADEE" w14:textId="77777777" w:rsidR="007459FB" w:rsidRPr="006D0528" w:rsidRDefault="007459FB" w:rsidP="007459FB">
      <w:r w:rsidRPr="006D0528">
        <w:t>Cod 011171, Bucharest,</w:t>
      </w:r>
    </w:p>
    <w:bookmarkEnd w:id="33"/>
    <w:bookmarkEnd w:id="34"/>
    <w:p w14:paraId="79877C3E" w14:textId="77777777" w:rsidR="007459FB" w:rsidRPr="006D0528" w:rsidRDefault="007459FB" w:rsidP="007459FB">
      <w:r w:rsidRPr="006D0528">
        <w:t>Rumænien</w:t>
      </w:r>
    </w:p>
    <w:p w14:paraId="7BE13F44" w14:textId="77777777" w:rsidR="003F5232" w:rsidRPr="006D0528" w:rsidRDefault="003F5232" w:rsidP="003F5232">
      <w:pPr>
        <w:rPr>
          <w:sz w:val="24"/>
        </w:rPr>
      </w:pPr>
    </w:p>
    <w:p w14:paraId="0B451B07" w14:textId="77777777" w:rsidR="003F5232" w:rsidRPr="006D0528" w:rsidRDefault="003F5232" w:rsidP="003F5232">
      <w:r w:rsidRPr="006D0528">
        <w:rPr>
          <w:color w:val="000000"/>
        </w:rPr>
        <w:t>På lægemidlets trykte indlægsseddel skal der anføres navn og adresse på den fremstiller, som er ansvarlig for frigivelsen af den pågældende batch.</w:t>
      </w:r>
    </w:p>
    <w:p w14:paraId="752A90D0" w14:textId="77777777" w:rsidR="003F5232" w:rsidRPr="006D0528" w:rsidRDefault="003F5232">
      <w:pPr>
        <w:numPr>
          <w:ilvl w:val="12"/>
          <w:numId w:val="0"/>
        </w:numPr>
        <w:rPr>
          <w:szCs w:val="22"/>
        </w:rPr>
      </w:pPr>
    </w:p>
    <w:p w14:paraId="7D028162" w14:textId="77777777" w:rsidR="00747273" w:rsidRPr="006D0528" w:rsidRDefault="00747273" w:rsidP="00747273"/>
    <w:p w14:paraId="642A7653" w14:textId="77777777" w:rsidR="00BF29EF" w:rsidRPr="006D0528" w:rsidRDefault="00BF29EF" w:rsidP="00706006">
      <w:pPr>
        <w:pStyle w:val="TitleB"/>
      </w:pPr>
      <w:r w:rsidRPr="006D0528">
        <w:t>B.</w:t>
      </w:r>
      <w:r w:rsidRPr="006D0528">
        <w:tab/>
        <w:t xml:space="preserve">BETINGELSER </w:t>
      </w:r>
      <w:r w:rsidR="006114E2" w:rsidRPr="006D0528">
        <w:t>ELLER BEGRÆNSNINGER VEDRØRENDE UDLEVERING OG ANVENDELSE</w:t>
      </w:r>
    </w:p>
    <w:p w14:paraId="4C0A3361" w14:textId="77777777" w:rsidR="00DB37A6" w:rsidRPr="006D0528" w:rsidRDefault="00DB37A6" w:rsidP="00015BFB"/>
    <w:p w14:paraId="3E61F94A" w14:textId="77777777" w:rsidR="00BF29EF" w:rsidRPr="006D0528" w:rsidRDefault="00BF29EF" w:rsidP="00015BFB">
      <w:r w:rsidRPr="006D0528">
        <w:t xml:space="preserve">Lægemidlet må kun udleveres efter </w:t>
      </w:r>
      <w:r w:rsidR="00DB37A6" w:rsidRPr="006D0528">
        <w:t xml:space="preserve">ordination på en recept udstedt af en </w:t>
      </w:r>
      <w:r w:rsidRPr="006D0528">
        <w:t xml:space="preserve">begrænset </w:t>
      </w:r>
      <w:r w:rsidR="00DB37A6" w:rsidRPr="006D0528">
        <w:t>lægegruppe</w:t>
      </w:r>
      <w:r w:rsidRPr="006D0528">
        <w:t xml:space="preserve"> (</w:t>
      </w:r>
      <w:r w:rsidR="009B5B77" w:rsidRPr="006D0528">
        <w:t>se</w:t>
      </w:r>
      <w:r w:rsidRPr="006D0528">
        <w:t xml:space="preserve"> bilag I: Produktresumé, pkt.</w:t>
      </w:r>
      <w:r w:rsidR="00E85BE4" w:rsidRPr="006D0528">
        <w:t> </w:t>
      </w:r>
      <w:r w:rsidRPr="006D0528">
        <w:t>4.2).</w:t>
      </w:r>
    </w:p>
    <w:p w14:paraId="4FA558AF" w14:textId="77777777" w:rsidR="009B5B77" w:rsidRPr="006D0528" w:rsidRDefault="009B5B77">
      <w:pPr>
        <w:rPr>
          <w:szCs w:val="22"/>
        </w:rPr>
      </w:pPr>
    </w:p>
    <w:p w14:paraId="15481262" w14:textId="77777777" w:rsidR="006B47B5" w:rsidRPr="006D0528" w:rsidRDefault="006B47B5">
      <w:pPr>
        <w:rPr>
          <w:szCs w:val="22"/>
        </w:rPr>
      </w:pPr>
    </w:p>
    <w:p w14:paraId="08F60728" w14:textId="77777777" w:rsidR="009B5B77" w:rsidRPr="006D0528" w:rsidRDefault="001854AF" w:rsidP="00486495">
      <w:pPr>
        <w:pStyle w:val="TitleB"/>
      </w:pPr>
      <w:r w:rsidRPr="006D0528">
        <w:t>C.</w:t>
      </w:r>
      <w:r w:rsidRPr="006D0528">
        <w:tab/>
      </w:r>
      <w:r w:rsidR="009B5B77" w:rsidRPr="006D0528">
        <w:t>ANDRE FORHOLD OG BETINGELSER FOR MARKEDSFØRINGSTILLADELSEN</w:t>
      </w:r>
    </w:p>
    <w:p w14:paraId="617D3CEE" w14:textId="77777777" w:rsidR="009B5B77" w:rsidRPr="006D0528" w:rsidRDefault="009B5B77" w:rsidP="00486495">
      <w:pPr>
        <w:suppressAutoHyphens/>
        <w:rPr>
          <w:szCs w:val="22"/>
        </w:rPr>
      </w:pPr>
    </w:p>
    <w:p w14:paraId="1C976788" w14:textId="77777777" w:rsidR="009B5B77" w:rsidRPr="006D0528" w:rsidRDefault="009B5B77" w:rsidP="00486495">
      <w:pPr>
        <w:numPr>
          <w:ilvl w:val="0"/>
          <w:numId w:val="26"/>
        </w:numPr>
        <w:tabs>
          <w:tab w:val="clear" w:pos="720"/>
          <w:tab w:val="num" w:pos="567"/>
        </w:tabs>
        <w:ind w:left="567" w:right="-1" w:hanging="567"/>
        <w:rPr>
          <w:b/>
          <w:szCs w:val="22"/>
        </w:rPr>
      </w:pPr>
      <w:r w:rsidRPr="006D0528">
        <w:rPr>
          <w:b/>
          <w:szCs w:val="22"/>
        </w:rPr>
        <w:t>Periodiske, opdaterede sikkerhedsindberetninger (PSUR’er)</w:t>
      </w:r>
    </w:p>
    <w:p w14:paraId="776B838D" w14:textId="77777777" w:rsidR="009B5B77" w:rsidRPr="006D0528" w:rsidRDefault="009B5B77" w:rsidP="009B5B77">
      <w:pPr>
        <w:rPr>
          <w:szCs w:val="22"/>
        </w:rPr>
      </w:pPr>
    </w:p>
    <w:p w14:paraId="72A2AC6F" w14:textId="77777777" w:rsidR="009B5B77" w:rsidRPr="006D0528" w:rsidRDefault="009B3741" w:rsidP="009B5B77">
      <w:pPr>
        <w:tabs>
          <w:tab w:val="left" w:pos="0"/>
        </w:tabs>
        <w:ind w:right="-7"/>
        <w:rPr>
          <w:szCs w:val="22"/>
        </w:rPr>
      </w:pPr>
      <w:r w:rsidRPr="006D0528">
        <w:rPr>
          <w:szCs w:val="22"/>
        </w:rPr>
        <w:t>Kravene for fremsendelse af periodiske, opdaterede sikkerhedsindberetninger</w:t>
      </w:r>
      <w:r w:rsidR="009B5B77" w:rsidRPr="006D0528">
        <w:rPr>
          <w:szCs w:val="22"/>
        </w:rPr>
        <w:t xml:space="preserve"> for dette lægemiddel</w:t>
      </w:r>
      <w:r w:rsidRPr="006D0528">
        <w:rPr>
          <w:szCs w:val="22"/>
        </w:rPr>
        <w:t xml:space="preserve"> fremgår af </w:t>
      </w:r>
      <w:r w:rsidR="009B5B77" w:rsidRPr="006D0528">
        <w:rPr>
          <w:szCs w:val="22"/>
        </w:rPr>
        <w:t>listen over EU-referencedatoer (EURD list),</w:t>
      </w:r>
      <w:r w:rsidR="00F16605" w:rsidRPr="006D0528">
        <w:rPr>
          <w:szCs w:val="22"/>
        </w:rPr>
        <w:t xml:space="preserve"> som fastsat i artikel 107c, stk. 7, i direktiv </w:t>
      </w:r>
      <w:r w:rsidR="009B5B77" w:rsidRPr="006D0528">
        <w:rPr>
          <w:szCs w:val="22"/>
        </w:rPr>
        <w:t>2001/83/EF</w:t>
      </w:r>
      <w:r w:rsidR="0060426D" w:rsidRPr="006D0528">
        <w:rPr>
          <w:szCs w:val="22"/>
        </w:rPr>
        <w:t>,</w:t>
      </w:r>
      <w:r w:rsidR="009B5B77" w:rsidRPr="006D0528">
        <w:rPr>
          <w:szCs w:val="22"/>
        </w:rPr>
        <w:t xml:space="preserve"> </w:t>
      </w:r>
      <w:r w:rsidR="0060426D" w:rsidRPr="006D0528">
        <w:rPr>
          <w:szCs w:val="22"/>
        </w:rPr>
        <w:t>og alle efterfølgende opdateringer</w:t>
      </w:r>
      <w:r w:rsidR="009B5B77" w:rsidRPr="006D0528">
        <w:rPr>
          <w:szCs w:val="22"/>
        </w:rPr>
        <w:t xml:space="preserve"> offentliggjort på den europæiske webportal for lægemidler.</w:t>
      </w:r>
    </w:p>
    <w:p w14:paraId="65BE1409" w14:textId="77777777" w:rsidR="00A84B7D" w:rsidRPr="006D0528" w:rsidRDefault="00A84B7D" w:rsidP="009B5B77">
      <w:pPr>
        <w:tabs>
          <w:tab w:val="left" w:pos="0"/>
        </w:tabs>
        <w:ind w:right="-7"/>
        <w:rPr>
          <w:szCs w:val="22"/>
        </w:rPr>
      </w:pPr>
    </w:p>
    <w:p w14:paraId="481384E5" w14:textId="77777777" w:rsidR="009B5B77" w:rsidRPr="006D0528" w:rsidRDefault="009B5B77" w:rsidP="009B5B77">
      <w:pPr>
        <w:ind w:right="-1"/>
        <w:rPr>
          <w:szCs w:val="22"/>
        </w:rPr>
      </w:pPr>
    </w:p>
    <w:p w14:paraId="2FDE270D" w14:textId="77777777" w:rsidR="009B5B77" w:rsidRPr="006D0528" w:rsidRDefault="009B5B77" w:rsidP="003144CA">
      <w:pPr>
        <w:pStyle w:val="TitleB"/>
        <w:keepNext/>
        <w:keepLines/>
      </w:pPr>
      <w:r w:rsidRPr="006D0528">
        <w:lastRenderedPageBreak/>
        <w:t>D.</w:t>
      </w:r>
      <w:r w:rsidRPr="006D0528">
        <w:tab/>
        <w:t>BETINGELSER ELLER BEGRÆNSNINGER MED HENSYN TIL SIKKER OG EFFEKTIV ANVENDELSE AF LÆGEMIDLET</w:t>
      </w:r>
    </w:p>
    <w:p w14:paraId="788CD9BD" w14:textId="77777777" w:rsidR="009B5B77" w:rsidRPr="006D0528" w:rsidRDefault="009B5B77" w:rsidP="003144CA">
      <w:pPr>
        <w:keepNext/>
        <w:keepLines/>
        <w:rPr>
          <w:szCs w:val="22"/>
        </w:rPr>
      </w:pPr>
    </w:p>
    <w:p w14:paraId="4E8A1475" w14:textId="77777777" w:rsidR="009B5B77" w:rsidRPr="006D0528" w:rsidRDefault="009B5B77" w:rsidP="003144CA">
      <w:pPr>
        <w:keepNext/>
        <w:keepLines/>
        <w:numPr>
          <w:ilvl w:val="0"/>
          <w:numId w:val="27"/>
        </w:numPr>
        <w:ind w:left="567" w:hanging="567"/>
        <w:rPr>
          <w:b/>
          <w:szCs w:val="22"/>
        </w:rPr>
      </w:pPr>
      <w:r w:rsidRPr="006D0528">
        <w:rPr>
          <w:b/>
          <w:szCs w:val="22"/>
        </w:rPr>
        <w:t>Risikostyringsplan (RMP)</w:t>
      </w:r>
    </w:p>
    <w:p w14:paraId="223F9C74" w14:textId="77777777" w:rsidR="009B5B77" w:rsidRPr="006D0528" w:rsidRDefault="009B5B77" w:rsidP="003144CA">
      <w:pPr>
        <w:keepNext/>
        <w:keepLines/>
        <w:rPr>
          <w:szCs w:val="22"/>
        </w:rPr>
      </w:pPr>
    </w:p>
    <w:p w14:paraId="7D61E0B5" w14:textId="77777777" w:rsidR="00A7401B" w:rsidRPr="006D0528" w:rsidRDefault="00A7401B" w:rsidP="003144CA">
      <w:pPr>
        <w:pStyle w:val="Default"/>
        <w:keepNext/>
        <w:keepLines/>
        <w:rPr>
          <w:sz w:val="22"/>
          <w:szCs w:val="22"/>
          <w:lang w:val="da-DK"/>
        </w:rPr>
      </w:pPr>
      <w:r w:rsidRPr="006D0528">
        <w:rPr>
          <w:sz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2EF68667" w14:textId="77777777" w:rsidR="00A7401B" w:rsidRPr="006D0528" w:rsidRDefault="00A7401B" w:rsidP="003144CA">
      <w:pPr>
        <w:pStyle w:val="Default"/>
        <w:keepNext/>
        <w:keepLines/>
        <w:rPr>
          <w:sz w:val="22"/>
          <w:szCs w:val="22"/>
          <w:lang w:val="da-DK"/>
        </w:rPr>
      </w:pPr>
      <w:r w:rsidRPr="006D0528">
        <w:rPr>
          <w:sz w:val="22"/>
          <w:lang w:val="da-DK"/>
        </w:rPr>
        <w:t>En opdateret RMP skal fremsendes</w:t>
      </w:r>
      <w:r w:rsidR="00E03BB3" w:rsidRPr="006D0528">
        <w:rPr>
          <w:sz w:val="22"/>
          <w:lang w:val="da-DK"/>
        </w:rPr>
        <w:t>:</w:t>
      </w:r>
    </w:p>
    <w:p w14:paraId="428EE0A1" w14:textId="77777777" w:rsidR="00E46C3C" w:rsidRPr="006D0528" w:rsidRDefault="00A7401B" w:rsidP="003144CA">
      <w:pPr>
        <w:pStyle w:val="Default"/>
        <w:keepNext/>
        <w:keepLines/>
        <w:numPr>
          <w:ilvl w:val="0"/>
          <w:numId w:val="33"/>
        </w:numPr>
        <w:ind w:left="567" w:hanging="283"/>
        <w:rPr>
          <w:sz w:val="22"/>
          <w:szCs w:val="22"/>
          <w:lang w:val="da-DK"/>
        </w:rPr>
      </w:pPr>
      <w:r w:rsidRPr="006D0528">
        <w:rPr>
          <w:sz w:val="22"/>
          <w:lang w:val="da-DK"/>
        </w:rPr>
        <w:t>på anmodning fra Det Europæiske Lægemiddelagentur</w:t>
      </w:r>
    </w:p>
    <w:p w14:paraId="61F77CE4" w14:textId="77777777" w:rsidR="003144CA" w:rsidRPr="003144CA" w:rsidRDefault="00A7401B" w:rsidP="003144CA">
      <w:pPr>
        <w:keepNext/>
        <w:keepLines/>
        <w:numPr>
          <w:ilvl w:val="0"/>
          <w:numId w:val="33"/>
        </w:numPr>
        <w:ind w:left="567" w:hanging="283"/>
        <w:rPr>
          <w:szCs w:val="22"/>
        </w:rPr>
      </w:pPr>
      <w:r w:rsidRPr="006D0528">
        <w:t>når risikostyringssystemet ændres, særlig som følge af, at der er modtaget nye oplysninger, der kan medføre en væsentlig ændring i benefit/risk-forholdet, eller som følge af, at en vigtig milepæl (lægemiddelovervågning eller risikominimering) er nået.</w:t>
      </w:r>
    </w:p>
    <w:p w14:paraId="7E4C57B4" w14:textId="3E947FCC" w:rsidR="00BF29EF" w:rsidRPr="006D0528" w:rsidRDefault="00BF29EF" w:rsidP="002F286A">
      <w:pPr>
        <w:numPr>
          <w:ilvl w:val="0"/>
          <w:numId w:val="33"/>
        </w:numPr>
        <w:ind w:left="567" w:hanging="283"/>
        <w:rPr>
          <w:szCs w:val="22"/>
        </w:rPr>
      </w:pPr>
      <w:r w:rsidRPr="006D0528">
        <w:rPr>
          <w:szCs w:val="22"/>
        </w:rPr>
        <w:br w:type="page"/>
      </w:r>
    </w:p>
    <w:p w14:paraId="51CD7EB7" w14:textId="77777777" w:rsidR="00BF29EF" w:rsidRPr="006D0528" w:rsidRDefault="00BF29EF">
      <w:pPr>
        <w:rPr>
          <w:szCs w:val="22"/>
        </w:rPr>
      </w:pPr>
    </w:p>
    <w:p w14:paraId="538302BA" w14:textId="77777777" w:rsidR="00BF29EF" w:rsidRPr="006D0528" w:rsidRDefault="00BF29EF">
      <w:pPr>
        <w:rPr>
          <w:szCs w:val="22"/>
        </w:rPr>
      </w:pPr>
    </w:p>
    <w:p w14:paraId="640C8803" w14:textId="77777777" w:rsidR="00BF29EF" w:rsidRPr="006D0528" w:rsidRDefault="00BF29EF">
      <w:pPr>
        <w:rPr>
          <w:szCs w:val="22"/>
        </w:rPr>
      </w:pPr>
    </w:p>
    <w:p w14:paraId="4FCAD140" w14:textId="77777777" w:rsidR="00BF29EF" w:rsidRPr="006D0528" w:rsidRDefault="00BF29EF">
      <w:pPr>
        <w:rPr>
          <w:szCs w:val="22"/>
        </w:rPr>
      </w:pPr>
    </w:p>
    <w:p w14:paraId="32CA6F40" w14:textId="77777777" w:rsidR="00BF29EF" w:rsidRPr="006D0528" w:rsidRDefault="00BF29EF">
      <w:pPr>
        <w:rPr>
          <w:szCs w:val="22"/>
        </w:rPr>
      </w:pPr>
    </w:p>
    <w:p w14:paraId="1B1AAC6A" w14:textId="77777777" w:rsidR="00BF29EF" w:rsidRPr="006D0528" w:rsidRDefault="00BF29EF">
      <w:pPr>
        <w:rPr>
          <w:szCs w:val="22"/>
        </w:rPr>
      </w:pPr>
    </w:p>
    <w:p w14:paraId="695520E4" w14:textId="77777777" w:rsidR="00BF29EF" w:rsidRPr="006D0528" w:rsidRDefault="00BF29EF">
      <w:pPr>
        <w:rPr>
          <w:szCs w:val="22"/>
        </w:rPr>
      </w:pPr>
    </w:p>
    <w:p w14:paraId="01DBC87D" w14:textId="77777777" w:rsidR="00BF29EF" w:rsidRPr="006D0528" w:rsidRDefault="00BF29EF">
      <w:pPr>
        <w:rPr>
          <w:szCs w:val="22"/>
        </w:rPr>
      </w:pPr>
    </w:p>
    <w:p w14:paraId="67A707F9" w14:textId="77777777" w:rsidR="00BF29EF" w:rsidRPr="006D0528" w:rsidRDefault="00BF29EF">
      <w:pPr>
        <w:rPr>
          <w:szCs w:val="22"/>
        </w:rPr>
      </w:pPr>
    </w:p>
    <w:p w14:paraId="0DE9CDE1" w14:textId="77777777" w:rsidR="00BF29EF" w:rsidRPr="006D0528" w:rsidRDefault="00BF29EF">
      <w:pPr>
        <w:rPr>
          <w:szCs w:val="22"/>
        </w:rPr>
      </w:pPr>
    </w:p>
    <w:p w14:paraId="5D8BE2DD" w14:textId="77777777" w:rsidR="00BF29EF" w:rsidRPr="006D0528" w:rsidRDefault="00BF29EF">
      <w:pPr>
        <w:rPr>
          <w:szCs w:val="22"/>
        </w:rPr>
      </w:pPr>
    </w:p>
    <w:p w14:paraId="5A8B25FB" w14:textId="77777777" w:rsidR="00BF29EF" w:rsidRPr="006D0528" w:rsidRDefault="00BF29EF">
      <w:pPr>
        <w:rPr>
          <w:szCs w:val="22"/>
        </w:rPr>
      </w:pPr>
    </w:p>
    <w:p w14:paraId="273CE507" w14:textId="77777777" w:rsidR="00BF29EF" w:rsidRPr="006D0528" w:rsidRDefault="00BF29EF">
      <w:pPr>
        <w:rPr>
          <w:szCs w:val="22"/>
        </w:rPr>
      </w:pPr>
    </w:p>
    <w:p w14:paraId="662B0506" w14:textId="77777777" w:rsidR="00BF29EF" w:rsidRPr="006D0528" w:rsidRDefault="00BF29EF">
      <w:pPr>
        <w:rPr>
          <w:szCs w:val="22"/>
        </w:rPr>
      </w:pPr>
    </w:p>
    <w:p w14:paraId="1B6C9BF6" w14:textId="77777777" w:rsidR="00BF29EF" w:rsidRPr="006D0528" w:rsidRDefault="00BF29EF">
      <w:pPr>
        <w:tabs>
          <w:tab w:val="left" w:pos="-720"/>
        </w:tabs>
        <w:suppressAutoHyphens/>
        <w:jc w:val="center"/>
        <w:rPr>
          <w:b/>
          <w:szCs w:val="22"/>
        </w:rPr>
      </w:pPr>
    </w:p>
    <w:p w14:paraId="30A7EB9C" w14:textId="77777777" w:rsidR="00BF29EF" w:rsidRPr="006D0528" w:rsidRDefault="00BF29EF">
      <w:pPr>
        <w:tabs>
          <w:tab w:val="left" w:pos="-720"/>
        </w:tabs>
        <w:suppressAutoHyphens/>
        <w:jc w:val="center"/>
        <w:rPr>
          <w:b/>
          <w:szCs w:val="22"/>
        </w:rPr>
      </w:pPr>
    </w:p>
    <w:p w14:paraId="35067ED6" w14:textId="77777777" w:rsidR="00BF29EF" w:rsidRPr="006D0528" w:rsidRDefault="00BF29EF">
      <w:pPr>
        <w:tabs>
          <w:tab w:val="left" w:pos="-720"/>
        </w:tabs>
        <w:suppressAutoHyphens/>
        <w:jc w:val="center"/>
        <w:rPr>
          <w:b/>
          <w:szCs w:val="22"/>
        </w:rPr>
      </w:pPr>
    </w:p>
    <w:p w14:paraId="553CB64D" w14:textId="77777777" w:rsidR="00BF29EF" w:rsidRPr="006D0528" w:rsidRDefault="00BF29EF">
      <w:pPr>
        <w:tabs>
          <w:tab w:val="left" w:pos="-720"/>
        </w:tabs>
        <w:suppressAutoHyphens/>
        <w:jc w:val="center"/>
        <w:rPr>
          <w:b/>
          <w:szCs w:val="22"/>
        </w:rPr>
      </w:pPr>
    </w:p>
    <w:p w14:paraId="152A8AA8" w14:textId="77777777" w:rsidR="00BF29EF" w:rsidRPr="006D0528" w:rsidRDefault="00BF29EF">
      <w:pPr>
        <w:tabs>
          <w:tab w:val="left" w:pos="-720"/>
        </w:tabs>
        <w:suppressAutoHyphens/>
        <w:jc w:val="center"/>
        <w:rPr>
          <w:b/>
          <w:szCs w:val="22"/>
        </w:rPr>
      </w:pPr>
    </w:p>
    <w:p w14:paraId="1C160AFA" w14:textId="77777777" w:rsidR="00BF29EF" w:rsidRPr="006D0528" w:rsidRDefault="00BF29EF">
      <w:pPr>
        <w:tabs>
          <w:tab w:val="left" w:pos="-720"/>
        </w:tabs>
        <w:suppressAutoHyphens/>
        <w:jc w:val="center"/>
        <w:rPr>
          <w:b/>
          <w:szCs w:val="22"/>
        </w:rPr>
      </w:pPr>
    </w:p>
    <w:p w14:paraId="14AFD84A" w14:textId="77777777" w:rsidR="00BF29EF" w:rsidRPr="006D0528" w:rsidRDefault="00BF29EF">
      <w:pPr>
        <w:tabs>
          <w:tab w:val="left" w:pos="-720"/>
        </w:tabs>
        <w:suppressAutoHyphens/>
        <w:jc w:val="center"/>
        <w:rPr>
          <w:b/>
          <w:szCs w:val="22"/>
        </w:rPr>
      </w:pPr>
    </w:p>
    <w:p w14:paraId="39093C97" w14:textId="77777777" w:rsidR="00BF29EF" w:rsidRPr="006D0528" w:rsidRDefault="00BF29EF">
      <w:pPr>
        <w:tabs>
          <w:tab w:val="left" w:pos="-720"/>
        </w:tabs>
        <w:suppressAutoHyphens/>
        <w:jc w:val="center"/>
        <w:rPr>
          <w:b/>
          <w:szCs w:val="22"/>
        </w:rPr>
      </w:pPr>
    </w:p>
    <w:p w14:paraId="32663F0E" w14:textId="77777777" w:rsidR="00BF29EF" w:rsidRPr="006D0528" w:rsidRDefault="00BF29EF">
      <w:pPr>
        <w:tabs>
          <w:tab w:val="left" w:pos="-720"/>
        </w:tabs>
        <w:suppressAutoHyphens/>
        <w:jc w:val="center"/>
        <w:rPr>
          <w:b/>
          <w:szCs w:val="22"/>
        </w:rPr>
      </w:pPr>
      <w:r w:rsidRPr="006D0528">
        <w:rPr>
          <w:b/>
          <w:szCs w:val="22"/>
        </w:rPr>
        <w:t>BILAG</w:t>
      </w:r>
      <w:r w:rsidR="00BB67E1" w:rsidRPr="006D0528">
        <w:rPr>
          <w:b/>
          <w:szCs w:val="22"/>
        </w:rPr>
        <w:t> </w:t>
      </w:r>
      <w:r w:rsidRPr="006D0528">
        <w:rPr>
          <w:b/>
          <w:szCs w:val="22"/>
        </w:rPr>
        <w:t>III</w:t>
      </w:r>
    </w:p>
    <w:p w14:paraId="178DB988" w14:textId="77777777" w:rsidR="00BF29EF" w:rsidRPr="006D0528" w:rsidRDefault="00BF29EF">
      <w:pPr>
        <w:tabs>
          <w:tab w:val="left" w:pos="-720"/>
        </w:tabs>
        <w:suppressAutoHyphens/>
        <w:jc w:val="center"/>
        <w:rPr>
          <w:szCs w:val="22"/>
        </w:rPr>
      </w:pPr>
    </w:p>
    <w:p w14:paraId="331347C9" w14:textId="77777777" w:rsidR="00BF29EF" w:rsidRPr="006D0528" w:rsidRDefault="00BF29EF">
      <w:pPr>
        <w:jc w:val="center"/>
        <w:rPr>
          <w:b/>
          <w:szCs w:val="22"/>
        </w:rPr>
      </w:pPr>
      <w:r w:rsidRPr="006D0528">
        <w:rPr>
          <w:b/>
          <w:szCs w:val="22"/>
        </w:rPr>
        <w:t>ETIKETTERING OG INDLÆGSSEDDEL</w:t>
      </w:r>
    </w:p>
    <w:p w14:paraId="05B5B866" w14:textId="77777777" w:rsidR="00BF29EF" w:rsidRPr="006D0528" w:rsidRDefault="00BF29EF">
      <w:pPr>
        <w:rPr>
          <w:szCs w:val="22"/>
        </w:rPr>
      </w:pPr>
      <w:r w:rsidRPr="006D0528">
        <w:rPr>
          <w:szCs w:val="22"/>
        </w:rPr>
        <w:br w:type="page"/>
      </w:r>
    </w:p>
    <w:p w14:paraId="276FD462" w14:textId="77777777" w:rsidR="00BF29EF" w:rsidRPr="006D0528" w:rsidRDefault="00BF29EF">
      <w:pPr>
        <w:rPr>
          <w:szCs w:val="22"/>
        </w:rPr>
      </w:pPr>
    </w:p>
    <w:p w14:paraId="08337757" w14:textId="77777777" w:rsidR="00BF29EF" w:rsidRPr="006D0528" w:rsidRDefault="00BF29EF">
      <w:pPr>
        <w:rPr>
          <w:szCs w:val="22"/>
        </w:rPr>
      </w:pPr>
    </w:p>
    <w:p w14:paraId="3975FFE0" w14:textId="77777777" w:rsidR="00BF29EF" w:rsidRPr="006D0528" w:rsidRDefault="00BF29EF">
      <w:pPr>
        <w:rPr>
          <w:szCs w:val="22"/>
        </w:rPr>
      </w:pPr>
    </w:p>
    <w:p w14:paraId="7EE601D9" w14:textId="77777777" w:rsidR="00BF29EF" w:rsidRPr="006D0528" w:rsidRDefault="00BF29EF">
      <w:pPr>
        <w:rPr>
          <w:szCs w:val="22"/>
        </w:rPr>
      </w:pPr>
    </w:p>
    <w:p w14:paraId="58E1DAFD" w14:textId="77777777" w:rsidR="00BF29EF" w:rsidRPr="006D0528" w:rsidRDefault="00BF29EF">
      <w:pPr>
        <w:rPr>
          <w:szCs w:val="22"/>
        </w:rPr>
      </w:pPr>
    </w:p>
    <w:p w14:paraId="6B9B112C" w14:textId="77777777" w:rsidR="00BF29EF" w:rsidRPr="006D0528" w:rsidRDefault="00BF29EF">
      <w:pPr>
        <w:rPr>
          <w:szCs w:val="22"/>
        </w:rPr>
      </w:pPr>
    </w:p>
    <w:p w14:paraId="36EEA917" w14:textId="77777777" w:rsidR="00BF29EF" w:rsidRPr="006D0528" w:rsidRDefault="00BF29EF">
      <w:pPr>
        <w:rPr>
          <w:szCs w:val="22"/>
        </w:rPr>
      </w:pPr>
    </w:p>
    <w:p w14:paraId="7CD9A49A" w14:textId="77777777" w:rsidR="00BF29EF" w:rsidRPr="006D0528" w:rsidRDefault="00BF29EF">
      <w:pPr>
        <w:rPr>
          <w:szCs w:val="22"/>
        </w:rPr>
      </w:pPr>
    </w:p>
    <w:p w14:paraId="448CB290" w14:textId="77777777" w:rsidR="00BF29EF" w:rsidRPr="006D0528" w:rsidRDefault="00BF29EF">
      <w:pPr>
        <w:rPr>
          <w:szCs w:val="22"/>
        </w:rPr>
      </w:pPr>
    </w:p>
    <w:p w14:paraId="64AB19A6" w14:textId="77777777" w:rsidR="00BF29EF" w:rsidRPr="006D0528" w:rsidRDefault="00BF29EF">
      <w:pPr>
        <w:rPr>
          <w:szCs w:val="22"/>
        </w:rPr>
      </w:pPr>
    </w:p>
    <w:p w14:paraId="1303DF42" w14:textId="77777777" w:rsidR="00BF29EF" w:rsidRPr="006D0528" w:rsidRDefault="00BF29EF">
      <w:pPr>
        <w:rPr>
          <w:szCs w:val="22"/>
        </w:rPr>
      </w:pPr>
    </w:p>
    <w:p w14:paraId="16989450" w14:textId="77777777" w:rsidR="00BF29EF" w:rsidRPr="006D0528" w:rsidRDefault="00BF29EF">
      <w:pPr>
        <w:rPr>
          <w:szCs w:val="22"/>
        </w:rPr>
      </w:pPr>
    </w:p>
    <w:p w14:paraId="767E706A" w14:textId="77777777" w:rsidR="00BF29EF" w:rsidRPr="006D0528" w:rsidRDefault="00BF29EF">
      <w:pPr>
        <w:rPr>
          <w:szCs w:val="22"/>
        </w:rPr>
      </w:pPr>
    </w:p>
    <w:p w14:paraId="6BAB8AEA" w14:textId="77777777" w:rsidR="00BF29EF" w:rsidRPr="006D0528" w:rsidRDefault="00BF29EF">
      <w:pPr>
        <w:rPr>
          <w:szCs w:val="22"/>
        </w:rPr>
      </w:pPr>
    </w:p>
    <w:p w14:paraId="2EFD2F51" w14:textId="77777777" w:rsidR="00BF29EF" w:rsidRPr="006D0528" w:rsidRDefault="00BF29EF">
      <w:pPr>
        <w:rPr>
          <w:szCs w:val="22"/>
        </w:rPr>
      </w:pPr>
    </w:p>
    <w:p w14:paraId="420CF717" w14:textId="77777777" w:rsidR="00BF29EF" w:rsidRPr="006D0528" w:rsidRDefault="00BF29EF">
      <w:pPr>
        <w:rPr>
          <w:szCs w:val="22"/>
        </w:rPr>
      </w:pPr>
    </w:p>
    <w:p w14:paraId="066FFDD5" w14:textId="77777777" w:rsidR="00BF29EF" w:rsidRPr="006D0528" w:rsidRDefault="00BF29EF">
      <w:pPr>
        <w:rPr>
          <w:szCs w:val="22"/>
        </w:rPr>
      </w:pPr>
    </w:p>
    <w:p w14:paraId="11698B01" w14:textId="77777777" w:rsidR="00BF29EF" w:rsidRPr="006D0528" w:rsidRDefault="00BF29EF">
      <w:pPr>
        <w:rPr>
          <w:szCs w:val="22"/>
        </w:rPr>
      </w:pPr>
    </w:p>
    <w:p w14:paraId="190668CD" w14:textId="77777777" w:rsidR="00BF29EF" w:rsidRPr="006D0528" w:rsidRDefault="00BF29EF">
      <w:pPr>
        <w:rPr>
          <w:szCs w:val="22"/>
        </w:rPr>
      </w:pPr>
    </w:p>
    <w:p w14:paraId="25EF463C" w14:textId="77777777" w:rsidR="00BF29EF" w:rsidRPr="006D0528" w:rsidRDefault="00BF29EF">
      <w:pPr>
        <w:rPr>
          <w:szCs w:val="22"/>
        </w:rPr>
      </w:pPr>
    </w:p>
    <w:p w14:paraId="67662364" w14:textId="77777777" w:rsidR="00BF29EF" w:rsidRPr="006D0528" w:rsidRDefault="00BF29EF">
      <w:pPr>
        <w:rPr>
          <w:szCs w:val="22"/>
        </w:rPr>
      </w:pPr>
    </w:p>
    <w:p w14:paraId="5468AAFD" w14:textId="77777777" w:rsidR="00BF29EF" w:rsidRPr="006D0528" w:rsidRDefault="00BF29EF">
      <w:pPr>
        <w:rPr>
          <w:szCs w:val="22"/>
        </w:rPr>
      </w:pPr>
    </w:p>
    <w:p w14:paraId="4E7488D2" w14:textId="77777777" w:rsidR="00BF29EF" w:rsidRPr="006D0528" w:rsidRDefault="00BF29EF" w:rsidP="0097757A">
      <w:pPr>
        <w:pStyle w:val="TitleA"/>
      </w:pPr>
      <w:r w:rsidRPr="006D0528">
        <w:rPr>
          <w:lang w:eastAsia="da-DK"/>
        </w:rPr>
        <w:t>A.</w:t>
      </w:r>
      <w:r w:rsidR="00494549" w:rsidRPr="006D0528">
        <w:rPr>
          <w:lang w:eastAsia="da-DK"/>
        </w:rPr>
        <w:t> </w:t>
      </w:r>
      <w:r w:rsidRPr="006D0528">
        <w:rPr>
          <w:lang w:eastAsia="da-DK"/>
        </w:rPr>
        <w:t>ETIKETTERING</w:t>
      </w:r>
    </w:p>
    <w:p w14:paraId="67B1C31E" w14:textId="77777777" w:rsidR="00BF29EF" w:rsidRPr="006D0528" w:rsidRDefault="00BF29EF">
      <w:pPr>
        <w:rPr>
          <w:szCs w:val="22"/>
        </w:rPr>
      </w:pPr>
      <w:r w:rsidRPr="006D052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52557EEB" w14:textId="77777777">
        <w:trPr>
          <w:trHeight w:val="1040"/>
        </w:trPr>
        <w:tc>
          <w:tcPr>
            <w:tcW w:w="9287" w:type="dxa"/>
            <w:tcBorders>
              <w:bottom w:val="single" w:sz="4" w:space="0" w:color="auto"/>
            </w:tcBorders>
          </w:tcPr>
          <w:p w14:paraId="29974625" w14:textId="77777777" w:rsidR="00747273" w:rsidRPr="006D0528" w:rsidRDefault="00747273" w:rsidP="005E5BFA">
            <w:pPr>
              <w:rPr>
                <w:b/>
                <w:bCs/>
              </w:rPr>
            </w:pPr>
            <w:r w:rsidRPr="006D0528">
              <w:rPr>
                <w:b/>
                <w:bCs/>
              </w:rPr>
              <w:lastRenderedPageBreak/>
              <w:t>MÆRKNING, DER SKAL ANFØRES PÅ DEN YDRE EMBALLAGE</w:t>
            </w:r>
          </w:p>
          <w:p w14:paraId="2B6AB0AA" w14:textId="77777777" w:rsidR="00BF29EF" w:rsidRPr="006D0528" w:rsidRDefault="00BF29EF" w:rsidP="005E5BFA">
            <w:pPr>
              <w:rPr>
                <w:b/>
                <w:bCs/>
              </w:rPr>
            </w:pPr>
          </w:p>
          <w:p w14:paraId="37083E94" w14:textId="77777777" w:rsidR="00BF29EF" w:rsidRPr="006D0528" w:rsidRDefault="00BF29EF" w:rsidP="0052054C">
            <w:pPr>
              <w:rPr>
                <w:b/>
                <w:szCs w:val="22"/>
              </w:rPr>
            </w:pPr>
            <w:r w:rsidRPr="006D0528">
              <w:rPr>
                <w:b/>
                <w:szCs w:val="22"/>
              </w:rPr>
              <w:t>ÆSKE</w:t>
            </w:r>
          </w:p>
        </w:tc>
      </w:tr>
    </w:tbl>
    <w:p w14:paraId="34F2DE54" w14:textId="77777777" w:rsidR="00BF29EF" w:rsidRPr="006D0528" w:rsidRDefault="00BF29EF">
      <w:pPr>
        <w:rPr>
          <w:szCs w:val="22"/>
        </w:rPr>
      </w:pPr>
    </w:p>
    <w:p w14:paraId="64481800"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39E162EB" w14:textId="77777777">
        <w:tc>
          <w:tcPr>
            <w:tcW w:w="9287" w:type="dxa"/>
          </w:tcPr>
          <w:p w14:paraId="3CCDAFE3" w14:textId="77777777" w:rsidR="00BF29EF" w:rsidRPr="006D0528" w:rsidRDefault="00BF29EF">
            <w:pPr>
              <w:tabs>
                <w:tab w:val="left" w:pos="142"/>
              </w:tabs>
              <w:ind w:left="567" w:hanging="567"/>
              <w:rPr>
                <w:b/>
                <w:szCs w:val="22"/>
              </w:rPr>
            </w:pPr>
            <w:r w:rsidRPr="006D0528">
              <w:rPr>
                <w:b/>
                <w:szCs w:val="22"/>
              </w:rPr>
              <w:t>1.</w:t>
            </w:r>
            <w:r w:rsidRPr="006D0528">
              <w:rPr>
                <w:b/>
                <w:szCs w:val="22"/>
              </w:rPr>
              <w:tab/>
              <w:t>LÆGEMIDLETS NAVN</w:t>
            </w:r>
          </w:p>
        </w:tc>
      </w:tr>
    </w:tbl>
    <w:p w14:paraId="169CA7D7" w14:textId="77777777" w:rsidR="00BF29EF" w:rsidRPr="006D0528" w:rsidRDefault="00BF29EF">
      <w:pPr>
        <w:rPr>
          <w:szCs w:val="22"/>
        </w:rPr>
      </w:pPr>
    </w:p>
    <w:p w14:paraId="12DFAE1D" w14:textId="77777777" w:rsidR="00BF29EF" w:rsidRPr="006D0528" w:rsidRDefault="00BF29EF">
      <w:pPr>
        <w:rPr>
          <w:szCs w:val="22"/>
        </w:rPr>
      </w:pPr>
      <w:r w:rsidRPr="006D0528">
        <w:rPr>
          <w:szCs w:val="22"/>
        </w:rPr>
        <w:t>TRISENOX 1 mg/ml koncentrat til infusionsvæske, opløsning</w:t>
      </w:r>
    </w:p>
    <w:p w14:paraId="2A273B32" w14:textId="77777777" w:rsidR="00BF29EF" w:rsidRPr="006D0528" w:rsidRDefault="0052054C">
      <w:pPr>
        <w:rPr>
          <w:szCs w:val="22"/>
        </w:rPr>
      </w:pPr>
      <w:r w:rsidRPr="006D0528">
        <w:rPr>
          <w:szCs w:val="22"/>
        </w:rPr>
        <w:t>a</w:t>
      </w:r>
      <w:r w:rsidR="00BF29EF" w:rsidRPr="006D0528">
        <w:rPr>
          <w:szCs w:val="22"/>
        </w:rPr>
        <w:t xml:space="preserve">rsentrioxid </w:t>
      </w:r>
    </w:p>
    <w:p w14:paraId="3E16AA88" w14:textId="77777777" w:rsidR="00BF29EF" w:rsidRPr="006D0528" w:rsidRDefault="00BF29EF">
      <w:pPr>
        <w:rPr>
          <w:szCs w:val="22"/>
        </w:rPr>
      </w:pPr>
    </w:p>
    <w:p w14:paraId="0698F42F"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04A3D993" w14:textId="77777777">
        <w:tc>
          <w:tcPr>
            <w:tcW w:w="9287" w:type="dxa"/>
          </w:tcPr>
          <w:p w14:paraId="34DC5B35" w14:textId="77777777" w:rsidR="00BF29EF" w:rsidRPr="006D0528" w:rsidRDefault="00BF29EF">
            <w:pPr>
              <w:tabs>
                <w:tab w:val="left" w:pos="142"/>
              </w:tabs>
              <w:ind w:left="567" w:hanging="567"/>
              <w:rPr>
                <w:b/>
                <w:szCs w:val="22"/>
              </w:rPr>
            </w:pPr>
            <w:r w:rsidRPr="006D0528">
              <w:rPr>
                <w:b/>
                <w:szCs w:val="22"/>
              </w:rPr>
              <w:t>2.</w:t>
            </w:r>
            <w:r w:rsidRPr="006D0528">
              <w:rPr>
                <w:b/>
                <w:szCs w:val="22"/>
              </w:rPr>
              <w:tab/>
              <w:t>ANGIVELSE AF AKTIVT STOF/AKTIVE STOFFER</w:t>
            </w:r>
          </w:p>
        </w:tc>
      </w:tr>
    </w:tbl>
    <w:p w14:paraId="1CDE7D4C" w14:textId="77777777" w:rsidR="00BF29EF" w:rsidRPr="006D0528" w:rsidRDefault="00BF29EF">
      <w:pPr>
        <w:rPr>
          <w:szCs w:val="22"/>
        </w:rPr>
      </w:pPr>
    </w:p>
    <w:p w14:paraId="1E799C7C" w14:textId="479FD06C" w:rsidR="00747273" w:rsidRPr="006D0528" w:rsidRDefault="00503C74" w:rsidP="00747273">
      <w:pPr>
        <w:rPr>
          <w:szCs w:val="22"/>
        </w:rPr>
      </w:pPr>
      <w:r w:rsidRPr="006D0528">
        <w:rPr>
          <w:szCs w:val="22"/>
        </w:rPr>
        <w:t>Hver</w:t>
      </w:r>
      <w:r w:rsidR="00747273" w:rsidRPr="006D0528">
        <w:rPr>
          <w:szCs w:val="22"/>
        </w:rPr>
        <w:t xml:space="preserve"> ml </w:t>
      </w:r>
      <w:r w:rsidRPr="006D0528">
        <w:rPr>
          <w:szCs w:val="22"/>
        </w:rPr>
        <w:t xml:space="preserve">koncentrat </w:t>
      </w:r>
      <w:r w:rsidR="00747273" w:rsidRPr="006D0528">
        <w:rPr>
          <w:szCs w:val="22"/>
        </w:rPr>
        <w:t xml:space="preserve">indeholder 1 mg arsentrioxid </w:t>
      </w:r>
    </w:p>
    <w:p w14:paraId="3A750CA6" w14:textId="77777777" w:rsidR="00503C74" w:rsidRPr="006D0528" w:rsidRDefault="00503C74" w:rsidP="00747273">
      <w:pPr>
        <w:rPr>
          <w:szCs w:val="22"/>
        </w:rPr>
      </w:pPr>
      <w:r w:rsidRPr="006D0528">
        <w:rPr>
          <w:szCs w:val="22"/>
        </w:rPr>
        <w:t>Hver ampul med</w:t>
      </w:r>
      <w:r w:rsidR="00C3008C" w:rsidRPr="006D0528">
        <w:rPr>
          <w:szCs w:val="22"/>
        </w:rPr>
        <w:t xml:space="preserve"> 10 ml</w:t>
      </w:r>
      <w:r w:rsidRPr="006D0528">
        <w:rPr>
          <w:szCs w:val="22"/>
        </w:rPr>
        <w:t xml:space="preserve"> indeholder 10 mg arsentrioxid.</w:t>
      </w:r>
    </w:p>
    <w:p w14:paraId="377320B6" w14:textId="77777777" w:rsidR="00BF29EF" w:rsidRPr="006D0528" w:rsidRDefault="00BF29EF">
      <w:pPr>
        <w:rPr>
          <w:szCs w:val="22"/>
        </w:rPr>
      </w:pPr>
    </w:p>
    <w:p w14:paraId="56BAA8E1"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2240BEEA" w14:textId="77777777">
        <w:tc>
          <w:tcPr>
            <w:tcW w:w="9287" w:type="dxa"/>
          </w:tcPr>
          <w:p w14:paraId="51ED9382" w14:textId="77777777" w:rsidR="00BF29EF" w:rsidRPr="006D0528" w:rsidRDefault="00BF29EF">
            <w:pPr>
              <w:tabs>
                <w:tab w:val="left" w:pos="142"/>
              </w:tabs>
              <w:ind w:left="567" w:hanging="567"/>
              <w:rPr>
                <w:b/>
                <w:szCs w:val="22"/>
              </w:rPr>
            </w:pPr>
            <w:r w:rsidRPr="006D0528">
              <w:rPr>
                <w:b/>
                <w:szCs w:val="22"/>
              </w:rPr>
              <w:t>3.</w:t>
            </w:r>
            <w:r w:rsidRPr="006D0528">
              <w:rPr>
                <w:b/>
                <w:szCs w:val="22"/>
              </w:rPr>
              <w:tab/>
              <w:t>LISTE OVER HJÆLPESTOFFER</w:t>
            </w:r>
          </w:p>
        </w:tc>
      </w:tr>
    </w:tbl>
    <w:p w14:paraId="28E8E4EF" w14:textId="77777777" w:rsidR="00BF29EF" w:rsidRPr="006D0528" w:rsidRDefault="00BF29EF">
      <w:pPr>
        <w:rPr>
          <w:szCs w:val="22"/>
        </w:rPr>
      </w:pPr>
    </w:p>
    <w:p w14:paraId="01227B31" w14:textId="121A4AAD" w:rsidR="00747273" w:rsidRPr="006D0528" w:rsidRDefault="00503C74" w:rsidP="00747273">
      <w:pPr>
        <w:rPr>
          <w:szCs w:val="22"/>
        </w:rPr>
      </w:pPr>
      <w:r w:rsidRPr="006D0528">
        <w:rPr>
          <w:szCs w:val="22"/>
        </w:rPr>
        <w:t>Hjælpe</w:t>
      </w:r>
      <w:r w:rsidR="009B5B77" w:rsidRPr="006D0528">
        <w:rPr>
          <w:szCs w:val="22"/>
        </w:rPr>
        <w:t>stoffer</w:t>
      </w:r>
      <w:r w:rsidR="00747273" w:rsidRPr="006D0528">
        <w:rPr>
          <w:szCs w:val="22"/>
        </w:rPr>
        <w:t>:</w:t>
      </w:r>
      <w:r w:rsidRPr="006D0528">
        <w:rPr>
          <w:szCs w:val="22"/>
        </w:rPr>
        <w:t xml:space="preserve"> </w:t>
      </w:r>
      <w:r w:rsidR="00747273" w:rsidRPr="006D0528">
        <w:rPr>
          <w:szCs w:val="22"/>
        </w:rPr>
        <w:t>natriumhydroxid</w:t>
      </w:r>
      <w:r w:rsidRPr="006D0528">
        <w:rPr>
          <w:szCs w:val="22"/>
        </w:rPr>
        <w:t>,</w:t>
      </w:r>
      <w:r w:rsidRPr="006D0528" w:rsidDel="00503C74">
        <w:rPr>
          <w:szCs w:val="22"/>
        </w:rPr>
        <w:t xml:space="preserve"> </w:t>
      </w:r>
      <w:r w:rsidR="00747273" w:rsidRPr="006D0528">
        <w:rPr>
          <w:szCs w:val="22"/>
        </w:rPr>
        <w:t>saltsyre</w:t>
      </w:r>
      <w:r w:rsidRPr="006D0528">
        <w:rPr>
          <w:szCs w:val="22"/>
        </w:rPr>
        <w:t>,</w:t>
      </w:r>
      <w:r w:rsidRPr="006D0528" w:rsidDel="00503C74">
        <w:rPr>
          <w:szCs w:val="22"/>
        </w:rPr>
        <w:t xml:space="preserve"> </w:t>
      </w:r>
      <w:r w:rsidR="00747273" w:rsidRPr="006D0528">
        <w:rPr>
          <w:szCs w:val="22"/>
        </w:rPr>
        <w:t>vand til injektionsvæsker</w:t>
      </w:r>
    </w:p>
    <w:p w14:paraId="22DCBBC7" w14:textId="77777777" w:rsidR="00BF29EF" w:rsidRPr="006D0528" w:rsidRDefault="00BF29EF">
      <w:pPr>
        <w:rPr>
          <w:szCs w:val="22"/>
        </w:rPr>
      </w:pPr>
    </w:p>
    <w:p w14:paraId="091C84E2"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1638D732" w14:textId="77777777">
        <w:tc>
          <w:tcPr>
            <w:tcW w:w="9287" w:type="dxa"/>
          </w:tcPr>
          <w:p w14:paraId="26228AF0" w14:textId="77777777" w:rsidR="00BF29EF" w:rsidRPr="006D0528" w:rsidRDefault="00BF29EF" w:rsidP="009B5B77">
            <w:pPr>
              <w:tabs>
                <w:tab w:val="left" w:pos="142"/>
              </w:tabs>
              <w:ind w:left="567" w:hanging="567"/>
              <w:rPr>
                <w:b/>
                <w:szCs w:val="22"/>
              </w:rPr>
            </w:pPr>
            <w:r w:rsidRPr="006D0528">
              <w:rPr>
                <w:b/>
                <w:szCs w:val="22"/>
              </w:rPr>
              <w:t>4.</w:t>
            </w:r>
            <w:r w:rsidRPr="006D0528">
              <w:rPr>
                <w:b/>
                <w:szCs w:val="22"/>
              </w:rPr>
              <w:tab/>
              <w:t>LÆGEMIDDELFORM OG INDHOLD (PAKNINGSSTØRRELSE)</w:t>
            </w:r>
          </w:p>
        </w:tc>
      </w:tr>
    </w:tbl>
    <w:p w14:paraId="1DA44543" w14:textId="77777777" w:rsidR="00BF29EF" w:rsidRPr="006D0528" w:rsidRDefault="00BF29EF">
      <w:pPr>
        <w:rPr>
          <w:szCs w:val="22"/>
        </w:rPr>
      </w:pPr>
    </w:p>
    <w:p w14:paraId="4201DDFD" w14:textId="77777777" w:rsidR="00BF29EF" w:rsidRPr="006D0528" w:rsidRDefault="0052054C">
      <w:pPr>
        <w:rPr>
          <w:szCs w:val="22"/>
        </w:rPr>
      </w:pPr>
      <w:r w:rsidRPr="006D0528">
        <w:rPr>
          <w:szCs w:val="22"/>
          <w:highlight w:val="lightGray"/>
        </w:rPr>
        <w:t>K</w:t>
      </w:r>
      <w:r w:rsidR="00BF29EF" w:rsidRPr="006D0528">
        <w:rPr>
          <w:szCs w:val="22"/>
          <w:highlight w:val="lightGray"/>
        </w:rPr>
        <w:t>oncentrat til infusionsvæske, opløsning</w:t>
      </w:r>
    </w:p>
    <w:p w14:paraId="5CAE0F68" w14:textId="09F67284" w:rsidR="00503C74" w:rsidRPr="006D0528" w:rsidRDefault="00BF29EF">
      <w:pPr>
        <w:rPr>
          <w:szCs w:val="22"/>
        </w:rPr>
      </w:pPr>
      <w:r w:rsidRPr="006D0528">
        <w:rPr>
          <w:szCs w:val="22"/>
        </w:rPr>
        <w:t xml:space="preserve">10 ampuller </w:t>
      </w:r>
    </w:p>
    <w:p w14:paraId="1C91FEDF" w14:textId="1C4B2DD3" w:rsidR="00BF29EF" w:rsidRPr="006D0528" w:rsidRDefault="00BF29EF">
      <w:pPr>
        <w:rPr>
          <w:szCs w:val="22"/>
        </w:rPr>
      </w:pPr>
      <w:r w:rsidRPr="006D0528">
        <w:rPr>
          <w:szCs w:val="22"/>
        </w:rPr>
        <w:t>10 mg/10 ml</w:t>
      </w:r>
    </w:p>
    <w:p w14:paraId="27EB6EAE" w14:textId="77777777" w:rsidR="00BF29EF" w:rsidRPr="006D0528" w:rsidRDefault="00BF29EF">
      <w:pPr>
        <w:rPr>
          <w:szCs w:val="22"/>
        </w:rPr>
      </w:pPr>
    </w:p>
    <w:p w14:paraId="0E01CF7F"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73D9759D" w14:textId="77777777">
        <w:tc>
          <w:tcPr>
            <w:tcW w:w="9287" w:type="dxa"/>
          </w:tcPr>
          <w:p w14:paraId="7681FD25" w14:textId="77777777" w:rsidR="00BF29EF" w:rsidRPr="006D0528" w:rsidRDefault="00BF29EF">
            <w:pPr>
              <w:tabs>
                <w:tab w:val="left" w:pos="142"/>
              </w:tabs>
              <w:ind w:left="567" w:hanging="567"/>
              <w:rPr>
                <w:b/>
                <w:szCs w:val="22"/>
              </w:rPr>
            </w:pPr>
            <w:r w:rsidRPr="006D0528">
              <w:rPr>
                <w:b/>
                <w:szCs w:val="22"/>
              </w:rPr>
              <w:t>5.</w:t>
            </w:r>
            <w:r w:rsidRPr="006D0528">
              <w:rPr>
                <w:b/>
                <w:szCs w:val="22"/>
              </w:rPr>
              <w:tab/>
              <w:t>ANVENDELSESMÅDE OG ADMINISTRATIONSVEJ</w:t>
            </w:r>
            <w:r w:rsidR="00FA6775" w:rsidRPr="006D0528">
              <w:rPr>
                <w:b/>
                <w:szCs w:val="22"/>
              </w:rPr>
              <w:t>(</w:t>
            </w:r>
            <w:r w:rsidRPr="006D0528">
              <w:rPr>
                <w:b/>
                <w:szCs w:val="22"/>
              </w:rPr>
              <w:t>E</w:t>
            </w:r>
            <w:r w:rsidR="00FA6775" w:rsidRPr="006D0528">
              <w:rPr>
                <w:b/>
                <w:szCs w:val="22"/>
              </w:rPr>
              <w:t>)</w:t>
            </w:r>
          </w:p>
        </w:tc>
      </w:tr>
    </w:tbl>
    <w:p w14:paraId="78820DEE" w14:textId="77777777" w:rsidR="00BF29EF" w:rsidRPr="006D0528" w:rsidRDefault="00BF29EF">
      <w:pPr>
        <w:rPr>
          <w:szCs w:val="22"/>
        </w:rPr>
      </w:pPr>
    </w:p>
    <w:p w14:paraId="305D5414" w14:textId="0B29AC08" w:rsidR="00503C74" w:rsidRPr="006D0528" w:rsidRDefault="00747273" w:rsidP="00F61490">
      <w:r w:rsidRPr="006D0528">
        <w:t>Intravenøs anvendelse</w:t>
      </w:r>
      <w:r w:rsidR="00503C74" w:rsidRPr="006D0528">
        <w:t xml:space="preserve"> efter fortynding</w:t>
      </w:r>
    </w:p>
    <w:p w14:paraId="076F5D68" w14:textId="58B9611B" w:rsidR="00747273" w:rsidRPr="006D0528" w:rsidRDefault="00503C74" w:rsidP="00F61490">
      <w:r w:rsidRPr="006D0528">
        <w:t>K</w:t>
      </w:r>
      <w:r w:rsidR="00747273" w:rsidRPr="006D0528">
        <w:t>un til engangsbrug</w:t>
      </w:r>
    </w:p>
    <w:p w14:paraId="1B403DA3" w14:textId="77777777" w:rsidR="00747273" w:rsidRPr="006D0528" w:rsidRDefault="00747273" w:rsidP="00747273">
      <w:pPr>
        <w:rPr>
          <w:szCs w:val="22"/>
        </w:rPr>
      </w:pPr>
      <w:r w:rsidRPr="006D0528">
        <w:rPr>
          <w:szCs w:val="22"/>
        </w:rPr>
        <w:t>Læs indlægssedlen inden brug</w:t>
      </w:r>
      <w:r w:rsidR="006114E2" w:rsidRPr="006D0528">
        <w:rPr>
          <w:szCs w:val="22"/>
        </w:rPr>
        <w:t>.</w:t>
      </w:r>
    </w:p>
    <w:p w14:paraId="0A8965F1" w14:textId="77777777" w:rsidR="00BF29EF" w:rsidRPr="006D0528" w:rsidRDefault="00BF29EF">
      <w:pPr>
        <w:rPr>
          <w:szCs w:val="22"/>
        </w:rPr>
      </w:pPr>
    </w:p>
    <w:p w14:paraId="54188C37"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30B31080" w14:textId="77777777">
        <w:tc>
          <w:tcPr>
            <w:tcW w:w="9287" w:type="dxa"/>
          </w:tcPr>
          <w:p w14:paraId="4CC806A0" w14:textId="77777777" w:rsidR="00BF29EF" w:rsidRPr="006D0528" w:rsidRDefault="00BF29EF">
            <w:pPr>
              <w:tabs>
                <w:tab w:val="left" w:pos="142"/>
              </w:tabs>
              <w:ind w:left="567" w:hanging="567"/>
              <w:rPr>
                <w:b/>
                <w:szCs w:val="22"/>
              </w:rPr>
            </w:pPr>
            <w:r w:rsidRPr="006D0528">
              <w:rPr>
                <w:b/>
                <w:szCs w:val="22"/>
              </w:rPr>
              <w:t>6.</w:t>
            </w:r>
            <w:r w:rsidRPr="006D0528">
              <w:rPr>
                <w:b/>
                <w:szCs w:val="22"/>
              </w:rPr>
              <w:tab/>
            </w:r>
            <w:r w:rsidR="006114E2" w:rsidRPr="006D0528">
              <w:rPr>
                <w:b/>
                <w:szCs w:val="22"/>
              </w:rPr>
              <w:t xml:space="preserve">SÆRLIG </w:t>
            </w:r>
            <w:r w:rsidRPr="006D0528">
              <w:rPr>
                <w:b/>
                <w:szCs w:val="22"/>
              </w:rPr>
              <w:t>ADVARSEL OM, AT LÆGEMIDLET SKAL OPBEVARES UTILGÆNGELIGT FOR BØRN</w:t>
            </w:r>
          </w:p>
        </w:tc>
      </w:tr>
    </w:tbl>
    <w:p w14:paraId="608CD950" w14:textId="77777777" w:rsidR="00BF29EF" w:rsidRPr="006D0528" w:rsidRDefault="00BF29EF">
      <w:pPr>
        <w:rPr>
          <w:szCs w:val="22"/>
        </w:rPr>
      </w:pPr>
    </w:p>
    <w:p w14:paraId="1679B199" w14:textId="77777777" w:rsidR="00BF29EF" w:rsidRPr="006D0528" w:rsidRDefault="00BF29EF">
      <w:pPr>
        <w:rPr>
          <w:szCs w:val="22"/>
        </w:rPr>
      </w:pPr>
      <w:r w:rsidRPr="006D0528">
        <w:rPr>
          <w:szCs w:val="22"/>
        </w:rPr>
        <w:t>Opbevares utilgængeligt for børn</w:t>
      </w:r>
      <w:r w:rsidR="006114E2" w:rsidRPr="006D0528">
        <w:rPr>
          <w:szCs w:val="22"/>
        </w:rPr>
        <w:t>.</w:t>
      </w:r>
    </w:p>
    <w:p w14:paraId="559F04C3" w14:textId="77777777" w:rsidR="00BF29EF" w:rsidRPr="006D0528" w:rsidRDefault="00BF29EF">
      <w:pPr>
        <w:rPr>
          <w:szCs w:val="22"/>
        </w:rPr>
      </w:pPr>
    </w:p>
    <w:p w14:paraId="50867FEF"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7DF38754" w14:textId="77777777">
        <w:tc>
          <w:tcPr>
            <w:tcW w:w="9287" w:type="dxa"/>
          </w:tcPr>
          <w:p w14:paraId="52E6DE85" w14:textId="77777777" w:rsidR="00BF29EF" w:rsidRPr="006D0528" w:rsidRDefault="00BF29EF">
            <w:pPr>
              <w:tabs>
                <w:tab w:val="left" w:pos="142"/>
              </w:tabs>
              <w:ind w:left="567" w:hanging="567"/>
              <w:rPr>
                <w:b/>
                <w:szCs w:val="22"/>
              </w:rPr>
            </w:pPr>
            <w:r w:rsidRPr="006D0528">
              <w:rPr>
                <w:b/>
                <w:szCs w:val="22"/>
              </w:rPr>
              <w:t>7.</w:t>
            </w:r>
            <w:r w:rsidRPr="006D0528">
              <w:rPr>
                <w:b/>
                <w:szCs w:val="22"/>
              </w:rPr>
              <w:tab/>
              <w:t>EVENTUELLE ANDRE SÆRLIGE ADVARSLER</w:t>
            </w:r>
          </w:p>
        </w:tc>
      </w:tr>
    </w:tbl>
    <w:p w14:paraId="029B9AC1" w14:textId="77777777" w:rsidR="00BF29EF" w:rsidRPr="006D0528" w:rsidRDefault="00BF29EF">
      <w:pPr>
        <w:rPr>
          <w:szCs w:val="22"/>
        </w:rPr>
      </w:pPr>
    </w:p>
    <w:p w14:paraId="268C8DB2" w14:textId="77777777" w:rsidR="000F681F" w:rsidRPr="006D0528" w:rsidRDefault="000F681F">
      <w:pPr>
        <w:rPr>
          <w:szCs w:val="22"/>
        </w:rPr>
      </w:pPr>
      <w:r w:rsidRPr="006D0528">
        <w:rPr>
          <w:szCs w:val="22"/>
        </w:rPr>
        <w:t>Cytotoksisk: skal håndteres med forsigtighed</w:t>
      </w:r>
    </w:p>
    <w:p w14:paraId="7924A640" w14:textId="77777777" w:rsidR="00BF29EF" w:rsidRPr="006D0528" w:rsidRDefault="00BF29EF">
      <w:pPr>
        <w:rPr>
          <w:szCs w:val="22"/>
        </w:rPr>
      </w:pPr>
    </w:p>
    <w:p w14:paraId="0E0AEC20" w14:textId="77777777" w:rsidR="00503C74" w:rsidRPr="006D0528" w:rsidRDefault="00503C7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33D02939" w14:textId="77777777">
        <w:tc>
          <w:tcPr>
            <w:tcW w:w="9287" w:type="dxa"/>
          </w:tcPr>
          <w:p w14:paraId="5411394D" w14:textId="77777777" w:rsidR="00BF29EF" w:rsidRPr="006D0528" w:rsidRDefault="00BF29EF" w:rsidP="00826588">
            <w:pPr>
              <w:keepNext/>
              <w:tabs>
                <w:tab w:val="left" w:pos="142"/>
              </w:tabs>
              <w:rPr>
                <w:b/>
                <w:szCs w:val="22"/>
              </w:rPr>
            </w:pPr>
            <w:r w:rsidRPr="006D0528">
              <w:rPr>
                <w:b/>
                <w:szCs w:val="22"/>
              </w:rPr>
              <w:t>8.</w:t>
            </w:r>
            <w:r w:rsidRPr="006D0528">
              <w:rPr>
                <w:b/>
                <w:szCs w:val="22"/>
              </w:rPr>
              <w:tab/>
              <w:t>UDLØBSDATO</w:t>
            </w:r>
          </w:p>
        </w:tc>
      </w:tr>
    </w:tbl>
    <w:p w14:paraId="53CA38E9" w14:textId="77777777" w:rsidR="00BF29EF" w:rsidRPr="006D0528" w:rsidRDefault="00BF29EF" w:rsidP="00826588">
      <w:pPr>
        <w:keepNext/>
        <w:rPr>
          <w:szCs w:val="22"/>
        </w:rPr>
      </w:pPr>
    </w:p>
    <w:p w14:paraId="0FF62E3F" w14:textId="28612547" w:rsidR="00BF29EF" w:rsidRPr="006D0528" w:rsidRDefault="001D3340" w:rsidP="00826588">
      <w:pPr>
        <w:keepNext/>
        <w:rPr>
          <w:szCs w:val="22"/>
        </w:rPr>
      </w:pPr>
      <w:r w:rsidRPr="006D0528">
        <w:rPr>
          <w:szCs w:val="22"/>
        </w:rPr>
        <w:t>EXP</w:t>
      </w:r>
    </w:p>
    <w:p w14:paraId="7258D411" w14:textId="77777777" w:rsidR="00BF29EF" w:rsidRPr="006D0528" w:rsidRDefault="00BF29EF" w:rsidP="00826588">
      <w:pPr>
        <w:keepNext/>
        <w:rPr>
          <w:szCs w:val="22"/>
        </w:rPr>
      </w:pPr>
      <w:r w:rsidRPr="006D0528">
        <w:rPr>
          <w:szCs w:val="22"/>
        </w:rPr>
        <w:t>Læs indlægssedlen vedrørende det fortyndede produkts holdbarhed</w:t>
      </w:r>
    </w:p>
    <w:p w14:paraId="54CC7E52" w14:textId="77777777" w:rsidR="00BF29EF" w:rsidRPr="006D0528" w:rsidRDefault="00BF29EF">
      <w:pPr>
        <w:rPr>
          <w:szCs w:val="22"/>
        </w:rPr>
      </w:pPr>
    </w:p>
    <w:p w14:paraId="4416EA3A" w14:textId="77777777" w:rsidR="0097757A" w:rsidRPr="006D0528" w:rsidRDefault="009775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1CA02869" w14:textId="77777777">
        <w:tc>
          <w:tcPr>
            <w:tcW w:w="9287" w:type="dxa"/>
          </w:tcPr>
          <w:p w14:paraId="3E249620" w14:textId="77777777" w:rsidR="00BF29EF" w:rsidRPr="006D0528" w:rsidRDefault="00BF29EF" w:rsidP="00D6770A">
            <w:pPr>
              <w:keepNext/>
              <w:keepLines/>
              <w:tabs>
                <w:tab w:val="left" w:pos="142"/>
              </w:tabs>
              <w:ind w:left="567" w:hanging="567"/>
              <w:rPr>
                <w:szCs w:val="22"/>
              </w:rPr>
            </w:pPr>
            <w:r w:rsidRPr="006D0528">
              <w:rPr>
                <w:b/>
                <w:szCs w:val="22"/>
              </w:rPr>
              <w:lastRenderedPageBreak/>
              <w:t>9.</w:t>
            </w:r>
            <w:r w:rsidRPr="006D0528">
              <w:rPr>
                <w:b/>
                <w:szCs w:val="22"/>
              </w:rPr>
              <w:tab/>
              <w:t>SÆRLIGE OPBEVARINGSBETINGELSER</w:t>
            </w:r>
          </w:p>
        </w:tc>
      </w:tr>
    </w:tbl>
    <w:p w14:paraId="473B155E" w14:textId="77777777" w:rsidR="00BF29EF" w:rsidRPr="006D0528" w:rsidRDefault="00BF29EF" w:rsidP="00D6770A">
      <w:pPr>
        <w:keepNext/>
        <w:keepLines/>
        <w:rPr>
          <w:szCs w:val="22"/>
        </w:rPr>
      </w:pPr>
    </w:p>
    <w:p w14:paraId="752DAA33"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1073B910" w14:textId="77777777">
        <w:tc>
          <w:tcPr>
            <w:tcW w:w="9287" w:type="dxa"/>
          </w:tcPr>
          <w:p w14:paraId="73E76DFF" w14:textId="77777777" w:rsidR="00BF29EF" w:rsidRPr="006D0528" w:rsidRDefault="00BF29EF" w:rsidP="009B5B77">
            <w:pPr>
              <w:tabs>
                <w:tab w:val="left" w:pos="142"/>
              </w:tabs>
              <w:ind w:left="567" w:hanging="567"/>
              <w:rPr>
                <w:b/>
                <w:szCs w:val="22"/>
              </w:rPr>
            </w:pPr>
            <w:r w:rsidRPr="006D0528">
              <w:rPr>
                <w:b/>
                <w:szCs w:val="22"/>
              </w:rPr>
              <w:t>10.</w:t>
            </w:r>
            <w:r w:rsidRPr="006D0528">
              <w:rPr>
                <w:b/>
                <w:szCs w:val="22"/>
              </w:rPr>
              <w:tab/>
              <w:t xml:space="preserve">EVENTUELLE SÆRLIGE FORHOLDSREGLER VED BORTSKAFFELSE AF </w:t>
            </w:r>
            <w:r w:rsidR="009B5B77" w:rsidRPr="006D0528">
              <w:rPr>
                <w:b/>
                <w:szCs w:val="22"/>
              </w:rPr>
              <w:t xml:space="preserve">IKKE ANVENDT </w:t>
            </w:r>
            <w:r w:rsidRPr="006D0528">
              <w:rPr>
                <w:b/>
                <w:szCs w:val="22"/>
              </w:rPr>
              <w:t>LÆGEMID</w:t>
            </w:r>
            <w:r w:rsidR="009B5B77" w:rsidRPr="006D0528">
              <w:rPr>
                <w:b/>
                <w:szCs w:val="22"/>
              </w:rPr>
              <w:t>DE</w:t>
            </w:r>
            <w:r w:rsidRPr="006D0528">
              <w:rPr>
                <w:b/>
                <w:szCs w:val="22"/>
              </w:rPr>
              <w:t xml:space="preserve">L </w:t>
            </w:r>
            <w:r w:rsidR="009B5B77" w:rsidRPr="006D0528">
              <w:rPr>
                <w:b/>
                <w:szCs w:val="22"/>
              </w:rPr>
              <w:t xml:space="preserve">SAMT </w:t>
            </w:r>
            <w:r w:rsidRPr="006D0528">
              <w:rPr>
                <w:b/>
                <w:szCs w:val="22"/>
              </w:rPr>
              <w:t xml:space="preserve">AFFALD </w:t>
            </w:r>
            <w:r w:rsidR="009B5B77" w:rsidRPr="006D0528">
              <w:rPr>
                <w:b/>
                <w:szCs w:val="22"/>
              </w:rPr>
              <w:t>HERAF</w:t>
            </w:r>
          </w:p>
        </w:tc>
      </w:tr>
    </w:tbl>
    <w:p w14:paraId="428F642B" w14:textId="77777777" w:rsidR="00BF29EF" w:rsidRPr="006D0528" w:rsidRDefault="00BF29EF">
      <w:pPr>
        <w:rPr>
          <w:szCs w:val="22"/>
        </w:rPr>
      </w:pPr>
    </w:p>
    <w:p w14:paraId="120298CB"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5A2D0E41" w14:textId="77777777">
        <w:tc>
          <w:tcPr>
            <w:tcW w:w="9287" w:type="dxa"/>
          </w:tcPr>
          <w:p w14:paraId="08AC6F0D" w14:textId="77777777" w:rsidR="00BF29EF" w:rsidRPr="006D0528" w:rsidRDefault="00BF29EF">
            <w:pPr>
              <w:tabs>
                <w:tab w:val="left" w:pos="142"/>
              </w:tabs>
              <w:ind w:left="567" w:hanging="567"/>
              <w:rPr>
                <w:b/>
                <w:szCs w:val="22"/>
              </w:rPr>
            </w:pPr>
            <w:r w:rsidRPr="006D0528">
              <w:rPr>
                <w:b/>
                <w:szCs w:val="22"/>
              </w:rPr>
              <w:t>11.</w:t>
            </w:r>
            <w:r w:rsidRPr="006D0528">
              <w:rPr>
                <w:b/>
                <w:szCs w:val="22"/>
              </w:rPr>
              <w:tab/>
              <w:t>NAVN OG ADRESSE PÅ INDEHAVEREN AF MARKEDSFØRINGSTILLADELSEN</w:t>
            </w:r>
          </w:p>
        </w:tc>
      </w:tr>
    </w:tbl>
    <w:p w14:paraId="0D88A6DD" w14:textId="77777777" w:rsidR="00BF29EF" w:rsidRPr="006D0528" w:rsidRDefault="00BF29EF">
      <w:pPr>
        <w:rPr>
          <w:szCs w:val="22"/>
        </w:rPr>
      </w:pPr>
    </w:p>
    <w:p w14:paraId="4E761831" w14:textId="77777777" w:rsidR="00486495" w:rsidRPr="006D0528" w:rsidRDefault="00486495" w:rsidP="00486495">
      <w:r w:rsidRPr="006D0528">
        <w:t>Teva B.V.</w:t>
      </w:r>
    </w:p>
    <w:p w14:paraId="238AFA93" w14:textId="77777777" w:rsidR="00486495" w:rsidRPr="006D0528" w:rsidRDefault="00486495" w:rsidP="00486495">
      <w:r w:rsidRPr="006D0528">
        <w:t>Swensweg 5</w:t>
      </w:r>
    </w:p>
    <w:p w14:paraId="25BBAD06" w14:textId="77777777" w:rsidR="00486495" w:rsidRPr="006D0528" w:rsidRDefault="00486495" w:rsidP="00486495">
      <w:r w:rsidRPr="006D0528">
        <w:t>2031 GA Haarlem</w:t>
      </w:r>
    </w:p>
    <w:p w14:paraId="2BE98DEE" w14:textId="77777777" w:rsidR="006B3E18" w:rsidRPr="006D0528" w:rsidRDefault="006B3E18" w:rsidP="006B3E18">
      <w:pPr>
        <w:pStyle w:val="Default"/>
        <w:ind w:left="560" w:hanging="560"/>
        <w:rPr>
          <w:sz w:val="22"/>
          <w:szCs w:val="22"/>
          <w:lang w:val="da-DK"/>
        </w:rPr>
      </w:pPr>
      <w:r w:rsidRPr="006D0528">
        <w:rPr>
          <w:sz w:val="22"/>
          <w:szCs w:val="22"/>
          <w:lang w:val="da-DK"/>
        </w:rPr>
        <w:t xml:space="preserve">Holland </w:t>
      </w:r>
    </w:p>
    <w:p w14:paraId="39F6B9A1" w14:textId="77777777" w:rsidR="00BF29EF" w:rsidRPr="006D0528" w:rsidRDefault="00BF29EF">
      <w:pPr>
        <w:rPr>
          <w:szCs w:val="22"/>
        </w:rPr>
      </w:pPr>
    </w:p>
    <w:p w14:paraId="493C2AFB"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3CBEBC2B" w14:textId="77777777">
        <w:tc>
          <w:tcPr>
            <w:tcW w:w="9287" w:type="dxa"/>
          </w:tcPr>
          <w:p w14:paraId="2449C2B1" w14:textId="77777777" w:rsidR="00BF29EF" w:rsidRPr="006D0528" w:rsidRDefault="00BF29EF">
            <w:pPr>
              <w:tabs>
                <w:tab w:val="left" w:pos="142"/>
              </w:tabs>
              <w:ind w:left="567" w:hanging="567"/>
              <w:rPr>
                <w:b/>
                <w:szCs w:val="22"/>
              </w:rPr>
            </w:pPr>
            <w:r w:rsidRPr="006D0528">
              <w:rPr>
                <w:b/>
                <w:szCs w:val="22"/>
              </w:rPr>
              <w:t>12.</w:t>
            </w:r>
            <w:r w:rsidRPr="006D0528">
              <w:rPr>
                <w:b/>
                <w:szCs w:val="22"/>
              </w:rPr>
              <w:tab/>
              <w:t>MARKEDSFØRINGSTILLADELSESNUMMER (</w:t>
            </w:r>
            <w:r w:rsidR="009B5B77" w:rsidRPr="006D0528">
              <w:rPr>
                <w:b/>
                <w:szCs w:val="22"/>
              </w:rPr>
              <w:t>-</w:t>
            </w:r>
            <w:r w:rsidRPr="006D0528">
              <w:rPr>
                <w:b/>
                <w:szCs w:val="22"/>
              </w:rPr>
              <w:t>NUMRE)</w:t>
            </w:r>
          </w:p>
        </w:tc>
      </w:tr>
    </w:tbl>
    <w:p w14:paraId="7C459C7A" w14:textId="77777777" w:rsidR="00BF29EF" w:rsidRPr="006D0528" w:rsidRDefault="00BF29EF">
      <w:pPr>
        <w:rPr>
          <w:szCs w:val="22"/>
        </w:rPr>
      </w:pPr>
    </w:p>
    <w:p w14:paraId="1590F2E1" w14:textId="77777777" w:rsidR="00BF29EF" w:rsidRPr="006D0528" w:rsidRDefault="00BF29EF">
      <w:pPr>
        <w:rPr>
          <w:szCs w:val="22"/>
        </w:rPr>
      </w:pPr>
      <w:r w:rsidRPr="006D0528">
        <w:rPr>
          <w:szCs w:val="22"/>
        </w:rPr>
        <w:t>EU/1/02/204/001</w:t>
      </w:r>
    </w:p>
    <w:p w14:paraId="74C24D45" w14:textId="77777777" w:rsidR="00BF29EF" w:rsidRPr="006D0528" w:rsidRDefault="00BF29EF">
      <w:pPr>
        <w:rPr>
          <w:szCs w:val="22"/>
        </w:rPr>
      </w:pPr>
    </w:p>
    <w:p w14:paraId="5D1B3E5C"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6347A82E" w14:textId="77777777">
        <w:tc>
          <w:tcPr>
            <w:tcW w:w="9287" w:type="dxa"/>
          </w:tcPr>
          <w:p w14:paraId="793437A5" w14:textId="77777777" w:rsidR="00BF29EF" w:rsidRPr="006D0528" w:rsidRDefault="00BF29EF">
            <w:pPr>
              <w:tabs>
                <w:tab w:val="left" w:pos="142"/>
              </w:tabs>
              <w:ind w:left="567" w:hanging="567"/>
              <w:rPr>
                <w:b/>
                <w:szCs w:val="22"/>
              </w:rPr>
            </w:pPr>
            <w:r w:rsidRPr="006D0528">
              <w:rPr>
                <w:b/>
                <w:szCs w:val="22"/>
              </w:rPr>
              <w:t>13.</w:t>
            </w:r>
            <w:r w:rsidRPr="006D0528">
              <w:rPr>
                <w:b/>
                <w:szCs w:val="22"/>
              </w:rPr>
              <w:tab/>
            </w:r>
            <w:r w:rsidR="00747273" w:rsidRPr="006D0528">
              <w:rPr>
                <w:b/>
                <w:szCs w:val="22"/>
              </w:rPr>
              <w:t>FREMSTILLERENS BATCHNUMMER</w:t>
            </w:r>
          </w:p>
        </w:tc>
      </w:tr>
    </w:tbl>
    <w:p w14:paraId="4F0BD4A3" w14:textId="77777777" w:rsidR="00BF29EF" w:rsidRPr="006D0528" w:rsidRDefault="00BF29EF">
      <w:pPr>
        <w:rPr>
          <w:szCs w:val="22"/>
        </w:rPr>
      </w:pPr>
    </w:p>
    <w:p w14:paraId="13E94896" w14:textId="77777777" w:rsidR="00BF29EF" w:rsidRPr="006D0528" w:rsidRDefault="00BF29EF">
      <w:pPr>
        <w:rPr>
          <w:szCs w:val="22"/>
        </w:rPr>
      </w:pPr>
      <w:r w:rsidRPr="006D0528">
        <w:rPr>
          <w:szCs w:val="22"/>
        </w:rPr>
        <w:t xml:space="preserve">Lot: </w:t>
      </w:r>
    </w:p>
    <w:p w14:paraId="77924E06" w14:textId="77777777" w:rsidR="00BF29EF" w:rsidRPr="006D0528" w:rsidRDefault="00BF29EF">
      <w:pPr>
        <w:rPr>
          <w:szCs w:val="22"/>
        </w:rPr>
      </w:pPr>
    </w:p>
    <w:p w14:paraId="42C82A79"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1D0173F4" w14:textId="77777777">
        <w:tc>
          <w:tcPr>
            <w:tcW w:w="9287" w:type="dxa"/>
          </w:tcPr>
          <w:p w14:paraId="14124C2F" w14:textId="77777777" w:rsidR="00BF29EF" w:rsidRPr="006D0528" w:rsidRDefault="00BF29EF">
            <w:pPr>
              <w:tabs>
                <w:tab w:val="left" w:pos="142"/>
              </w:tabs>
              <w:ind w:left="567" w:hanging="567"/>
              <w:rPr>
                <w:b/>
                <w:szCs w:val="22"/>
              </w:rPr>
            </w:pPr>
            <w:r w:rsidRPr="006D0528">
              <w:rPr>
                <w:b/>
                <w:szCs w:val="22"/>
              </w:rPr>
              <w:t>14.</w:t>
            </w:r>
            <w:r w:rsidRPr="006D0528">
              <w:rPr>
                <w:b/>
                <w:szCs w:val="22"/>
              </w:rPr>
              <w:tab/>
              <w:t>GENEREL KLASSIFIKATION FOR UDLEVERING</w:t>
            </w:r>
          </w:p>
        </w:tc>
      </w:tr>
    </w:tbl>
    <w:p w14:paraId="5BCA190D" w14:textId="77777777" w:rsidR="00BF29EF" w:rsidRPr="006D0528" w:rsidRDefault="00BF29EF">
      <w:pPr>
        <w:rPr>
          <w:szCs w:val="22"/>
        </w:rPr>
      </w:pPr>
    </w:p>
    <w:p w14:paraId="70FB28F9"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6C894E6A" w14:textId="77777777">
        <w:tc>
          <w:tcPr>
            <w:tcW w:w="9287" w:type="dxa"/>
          </w:tcPr>
          <w:p w14:paraId="6E5FCEB1" w14:textId="77777777" w:rsidR="00BF29EF" w:rsidRPr="006D0528" w:rsidRDefault="00BF29EF">
            <w:pPr>
              <w:tabs>
                <w:tab w:val="left" w:pos="142"/>
              </w:tabs>
              <w:ind w:left="567" w:hanging="567"/>
              <w:rPr>
                <w:b/>
                <w:szCs w:val="22"/>
              </w:rPr>
            </w:pPr>
            <w:r w:rsidRPr="006D0528">
              <w:rPr>
                <w:b/>
                <w:szCs w:val="22"/>
              </w:rPr>
              <w:t>15.</w:t>
            </w:r>
            <w:r w:rsidRPr="006D0528">
              <w:rPr>
                <w:b/>
                <w:szCs w:val="22"/>
              </w:rPr>
              <w:tab/>
              <w:t>INSTRUKTIONER VEDRØRENDE ANVENDELSEN</w:t>
            </w:r>
          </w:p>
        </w:tc>
      </w:tr>
    </w:tbl>
    <w:p w14:paraId="6A922AEC" w14:textId="77777777" w:rsidR="00321767" w:rsidRPr="006D0528" w:rsidRDefault="00321767" w:rsidP="00747273"/>
    <w:p w14:paraId="048587AA" w14:textId="77777777" w:rsidR="00321767" w:rsidRPr="006D0528" w:rsidRDefault="00321767" w:rsidP="00747273"/>
    <w:p w14:paraId="11B235C4" w14:textId="77777777" w:rsidR="00747273" w:rsidRPr="006D0528" w:rsidRDefault="00747273" w:rsidP="00747273">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6D0528">
        <w:rPr>
          <w:b/>
          <w:szCs w:val="22"/>
        </w:rPr>
        <w:t>16.</w:t>
      </w:r>
      <w:r w:rsidRPr="006D0528">
        <w:rPr>
          <w:b/>
          <w:szCs w:val="22"/>
        </w:rPr>
        <w:tab/>
        <w:t>INFORMATION I BRAILLESKRIFT</w:t>
      </w:r>
    </w:p>
    <w:p w14:paraId="7CC54BBC" w14:textId="77777777" w:rsidR="00747273" w:rsidRPr="006D0528" w:rsidRDefault="00747273">
      <w:pPr>
        <w:rPr>
          <w:szCs w:val="22"/>
          <w:highlight w:val="lightGray"/>
        </w:rPr>
      </w:pPr>
    </w:p>
    <w:p w14:paraId="37F75998" w14:textId="77777777" w:rsidR="00D6770A" w:rsidRPr="006D0528" w:rsidRDefault="00D6770A" w:rsidP="00D6770A">
      <w:pPr>
        <w:rPr>
          <w:szCs w:val="22"/>
        </w:rPr>
      </w:pPr>
      <w:r w:rsidRPr="006D0528">
        <w:rPr>
          <w:szCs w:val="22"/>
          <w:highlight w:val="lightGray"/>
        </w:rPr>
        <w:t>Fritaget fra krav om b</w:t>
      </w:r>
      <w:r w:rsidR="00447706" w:rsidRPr="006D0528">
        <w:rPr>
          <w:szCs w:val="22"/>
          <w:highlight w:val="lightGray"/>
        </w:rPr>
        <w:t>raille</w:t>
      </w:r>
      <w:r w:rsidRPr="006D0528">
        <w:rPr>
          <w:szCs w:val="22"/>
          <w:highlight w:val="lightGray"/>
        </w:rPr>
        <w:t>skrift</w:t>
      </w:r>
      <w:r w:rsidR="00B7501A" w:rsidRPr="006D0528">
        <w:rPr>
          <w:szCs w:val="22"/>
        </w:rPr>
        <w:t>.</w:t>
      </w:r>
    </w:p>
    <w:p w14:paraId="2734DE15" w14:textId="77777777" w:rsidR="00D6770A" w:rsidRPr="006D0528" w:rsidRDefault="00D6770A" w:rsidP="00015BFB"/>
    <w:p w14:paraId="32389882" w14:textId="77777777" w:rsidR="00A7401B" w:rsidRPr="006D0528" w:rsidRDefault="00A7401B" w:rsidP="00A7401B">
      <w:pPr>
        <w:rPr>
          <w:shd w:val="clear" w:color="auto" w:fill="CCCCCC"/>
        </w:rPr>
      </w:pPr>
    </w:p>
    <w:p w14:paraId="403F74A4" w14:textId="77777777" w:rsidR="00A7401B" w:rsidRPr="006D0528" w:rsidRDefault="00A7401B" w:rsidP="00A7401B">
      <w:pPr>
        <w:pBdr>
          <w:top w:val="single" w:sz="4" w:space="1" w:color="auto"/>
          <w:left w:val="single" w:sz="4" w:space="4" w:color="auto"/>
          <w:bottom w:val="single" w:sz="4" w:space="0" w:color="auto"/>
          <w:right w:val="single" w:sz="4" w:space="4" w:color="auto"/>
        </w:pBdr>
        <w:rPr>
          <w:i/>
        </w:rPr>
      </w:pPr>
      <w:r w:rsidRPr="006D0528">
        <w:rPr>
          <w:b/>
        </w:rPr>
        <w:t>17.</w:t>
      </w:r>
      <w:r w:rsidRPr="006D0528">
        <w:tab/>
      </w:r>
      <w:r w:rsidRPr="006D0528">
        <w:rPr>
          <w:b/>
        </w:rPr>
        <w:t>ENTYDIG IDENTIFIKATOR – 2D-STREGKODE</w:t>
      </w:r>
    </w:p>
    <w:p w14:paraId="5D6A8102" w14:textId="77777777" w:rsidR="00A7401B" w:rsidRPr="006D0528" w:rsidRDefault="00A7401B" w:rsidP="00A7401B"/>
    <w:p w14:paraId="59E403DD" w14:textId="77777777" w:rsidR="00A7401B" w:rsidRPr="006D0528" w:rsidRDefault="00A7401B" w:rsidP="00A7401B">
      <w:r w:rsidRPr="006D0528">
        <w:rPr>
          <w:highlight w:val="lightGray"/>
        </w:rPr>
        <w:t>Der er anført en 2D-stregkode, som indeholder en entydig identifikator.</w:t>
      </w:r>
    </w:p>
    <w:p w14:paraId="1B7522D5" w14:textId="77777777" w:rsidR="00A7401B" w:rsidRPr="006D0528" w:rsidRDefault="00A7401B" w:rsidP="00A7401B">
      <w:pPr>
        <w:rPr>
          <w:szCs w:val="22"/>
          <w:shd w:val="clear" w:color="auto" w:fill="CCCCCC"/>
        </w:rPr>
      </w:pPr>
    </w:p>
    <w:p w14:paraId="77C60E48" w14:textId="77777777" w:rsidR="00A7401B" w:rsidRPr="006D0528" w:rsidRDefault="00A7401B" w:rsidP="00A7401B">
      <w:pPr>
        <w:tabs>
          <w:tab w:val="left" w:pos="720"/>
        </w:tabs>
      </w:pPr>
    </w:p>
    <w:p w14:paraId="041ED63F" w14:textId="77777777" w:rsidR="00A7401B" w:rsidRPr="006D0528" w:rsidRDefault="00A7401B" w:rsidP="00826588">
      <w:pPr>
        <w:keepNext/>
        <w:pBdr>
          <w:top w:val="single" w:sz="4" w:space="1" w:color="auto"/>
          <w:left w:val="single" w:sz="4" w:space="4" w:color="auto"/>
          <w:bottom w:val="single" w:sz="4" w:space="0" w:color="auto"/>
          <w:right w:val="single" w:sz="4" w:space="4" w:color="auto"/>
        </w:pBdr>
        <w:rPr>
          <w:i/>
        </w:rPr>
      </w:pPr>
      <w:r w:rsidRPr="006D0528">
        <w:rPr>
          <w:b/>
        </w:rPr>
        <w:t>18.</w:t>
      </w:r>
      <w:r w:rsidRPr="006D0528">
        <w:tab/>
      </w:r>
      <w:r w:rsidRPr="006D0528">
        <w:rPr>
          <w:b/>
        </w:rPr>
        <w:t>ENTYDIG IDENTIFIKATOR – MENNESKELIGT LÆSBARE DATA</w:t>
      </w:r>
    </w:p>
    <w:p w14:paraId="2E0DEC8E" w14:textId="77777777" w:rsidR="00A7401B" w:rsidRPr="006D0528" w:rsidRDefault="00A7401B" w:rsidP="00826588">
      <w:pPr>
        <w:keepNext/>
      </w:pPr>
    </w:p>
    <w:p w14:paraId="6738C9DE" w14:textId="31DFD1B6" w:rsidR="00A7401B" w:rsidRPr="006D0528" w:rsidRDefault="00A7401B" w:rsidP="00826588">
      <w:pPr>
        <w:keepNext/>
      </w:pPr>
      <w:r w:rsidRPr="006D0528">
        <w:t>PC</w:t>
      </w:r>
    </w:p>
    <w:p w14:paraId="08A53207" w14:textId="727D0071" w:rsidR="00A7401B" w:rsidRPr="006D0528" w:rsidRDefault="00A7401B" w:rsidP="00826588">
      <w:pPr>
        <w:keepNext/>
      </w:pPr>
      <w:r w:rsidRPr="006D0528">
        <w:t>SN</w:t>
      </w:r>
    </w:p>
    <w:p w14:paraId="447CEAFE" w14:textId="4086DA46" w:rsidR="00A7401B" w:rsidRPr="006D0528" w:rsidRDefault="00A7401B" w:rsidP="002F286A">
      <w:pPr>
        <w:spacing w:line="260" w:lineRule="exact"/>
      </w:pPr>
      <w:r w:rsidRPr="006D0528">
        <w:t>NN</w:t>
      </w:r>
    </w:p>
    <w:p w14:paraId="074FF1D0" w14:textId="77777777" w:rsidR="00BF29EF" w:rsidRPr="006D0528" w:rsidRDefault="00BF29EF" w:rsidP="00015BFB">
      <w:r w:rsidRPr="006D05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0273AD6C" w14:textId="77777777">
        <w:trPr>
          <w:trHeight w:val="785"/>
        </w:trPr>
        <w:tc>
          <w:tcPr>
            <w:tcW w:w="9287" w:type="dxa"/>
            <w:tcBorders>
              <w:bottom w:val="single" w:sz="4" w:space="0" w:color="auto"/>
            </w:tcBorders>
          </w:tcPr>
          <w:p w14:paraId="20FC5C61" w14:textId="77777777" w:rsidR="00747273" w:rsidRPr="006D0528" w:rsidRDefault="00747273" w:rsidP="00747273">
            <w:pPr>
              <w:tabs>
                <w:tab w:val="left" w:pos="-720"/>
              </w:tabs>
              <w:suppressAutoHyphens/>
              <w:rPr>
                <w:b/>
                <w:szCs w:val="22"/>
              </w:rPr>
            </w:pPr>
            <w:r w:rsidRPr="006D0528">
              <w:rPr>
                <w:b/>
                <w:szCs w:val="22"/>
              </w:rPr>
              <w:lastRenderedPageBreak/>
              <w:t xml:space="preserve">MINDSTEKRAV TIL </w:t>
            </w:r>
            <w:r w:rsidRPr="006D0528">
              <w:rPr>
                <w:b/>
              </w:rPr>
              <w:t>MÆRKNING</w:t>
            </w:r>
            <w:r w:rsidRPr="006D0528">
              <w:rPr>
                <w:b/>
                <w:szCs w:val="22"/>
              </w:rPr>
              <w:t xml:space="preserve"> PÅ SMÅ INDRE EMBALLAGER</w:t>
            </w:r>
          </w:p>
          <w:p w14:paraId="0C70C856" w14:textId="77777777" w:rsidR="00BF29EF" w:rsidRPr="006D0528" w:rsidRDefault="00BF29EF">
            <w:pPr>
              <w:tabs>
                <w:tab w:val="left" w:pos="-720"/>
              </w:tabs>
              <w:suppressAutoHyphens/>
              <w:rPr>
                <w:b/>
                <w:szCs w:val="22"/>
              </w:rPr>
            </w:pPr>
          </w:p>
          <w:p w14:paraId="5DC24F93" w14:textId="77777777" w:rsidR="00BF29EF" w:rsidRPr="006D0528" w:rsidRDefault="00BF29EF" w:rsidP="003E0CB5">
            <w:pPr>
              <w:rPr>
                <w:b/>
                <w:szCs w:val="22"/>
              </w:rPr>
            </w:pPr>
            <w:r w:rsidRPr="006D0528">
              <w:rPr>
                <w:b/>
                <w:szCs w:val="22"/>
              </w:rPr>
              <w:t>AMPUL</w:t>
            </w:r>
            <w:r w:rsidR="007930F2" w:rsidRPr="006D0528">
              <w:rPr>
                <w:b/>
                <w:szCs w:val="22"/>
              </w:rPr>
              <w:t>ETIKET</w:t>
            </w:r>
          </w:p>
        </w:tc>
      </w:tr>
    </w:tbl>
    <w:p w14:paraId="2AD0B4BE" w14:textId="77777777" w:rsidR="00BF29EF" w:rsidRPr="006D0528" w:rsidRDefault="00BF29EF">
      <w:pPr>
        <w:rPr>
          <w:b/>
          <w:szCs w:val="22"/>
        </w:rPr>
      </w:pPr>
    </w:p>
    <w:p w14:paraId="23B2B2D2" w14:textId="77777777" w:rsidR="00BF29EF" w:rsidRPr="006D0528" w:rsidRDefault="00BF29E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4EA26B98" w14:textId="77777777">
        <w:tc>
          <w:tcPr>
            <w:tcW w:w="9287" w:type="dxa"/>
          </w:tcPr>
          <w:p w14:paraId="1982EBF2" w14:textId="77777777" w:rsidR="00BF29EF" w:rsidRPr="006D0528" w:rsidRDefault="00BF29EF">
            <w:pPr>
              <w:tabs>
                <w:tab w:val="left" w:pos="142"/>
              </w:tabs>
              <w:ind w:left="567" w:hanging="567"/>
              <w:rPr>
                <w:b/>
                <w:szCs w:val="22"/>
              </w:rPr>
            </w:pPr>
            <w:r w:rsidRPr="006D0528">
              <w:rPr>
                <w:b/>
                <w:szCs w:val="22"/>
              </w:rPr>
              <w:t>1.</w:t>
            </w:r>
            <w:r w:rsidRPr="006D0528">
              <w:rPr>
                <w:b/>
                <w:szCs w:val="22"/>
              </w:rPr>
              <w:tab/>
            </w:r>
            <w:r w:rsidR="00747273" w:rsidRPr="006D0528">
              <w:rPr>
                <w:b/>
                <w:szCs w:val="22"/>
              </w:rPr>
              <w:t xml:space="preserve">LÆGEMIDLETS NAVN, STYRKE OG/ELLER </w:t>
            </w:r>
            <w:r w:rsidR="00747273" w:rsidRPr="006D0528">
              <w:rPr>
                <w:b/>
                <w:bCs/>
              </w:rPr>
              <w:t>ADMINISTRATIONSVEJ</w:t>
            </w:r>
            <w:r w:rsidR="00747273" w:rsidRPr="006D0528">
              <w:rPr>
                <w:b/>
                <w:szCs w:val="22"/>
              </w:rPr>
              <w:t>(E)</w:t>
            </w:r>
          </w:p>
        </w:tc>
      </w:tr>
    </w:tbl>
    <w:p w14:paraId="48068767" w14:textId="77777777" w:rsidR="00BF29EF" w:rsidRPr="006D0528" w:rsidRDefault="00BF29EF" w:rsidP="00FC14AA"/>
    <w:p w14:paraId="3D854473" w14:textId="62D4C16E" w:rsidR="00BF29EF" w:rsidRPr="006D0528" w:rsidRDefault="00BF29EF">
      <w:pPr>
        <w:rPr>
          <w:szCs w:val="22"/>
        </w:rPr>
      </w:pPr>
      <w:r w:rsidRPr="006D0528">
        <w:rPr>
          <w:b/>
          <w:szCs w:val="22"/>
        </w:rPr>
        <w:t>TRISENOX</w:t>
      </w:r>
      <w:r w:rsidRPr="006D0528">
        <w:rPr>
          <w:szCs w:val="22"/>
        </w:rPr>
        <w:t xml:space="preserve"> 1 mg/ml, </w:t>
      </w:r>
      <w:r w:rsidR="00503C74" w:rsidRPr="006D0528">
        <w:rPr>
          <w:szCs w:val="22"/>
        </w:rPr>
        <w:t xml:space="preserve">sterilt </w:t>
      </w:r>
      <w:r w:rsidRPr="006D0528">
        <w:rPr>
          <w:szCs w:val="22"/>
        </w:rPr>
        <w:t>koncentrat</w:t>
      </w:r>
    </w:p>
    <w:p w14:paraId="3C9FB4F0" w14:textId="77777777" w:rsidR="00BF29EF" w:rsidRPr="006D0528" w:rsidRDefault="003E0CB5">
      <w:pPr>
        <w:rPr>
          <w:szCs w:val="22"/>
        </w:rPr>
      </w:pPr>
      <w:r w:rsidRPr="006D0528">
        <w:rPr>
          <w:szCs w:val="22"/>
        </w:rPr>
        <w:t>a</w:t>
      </w:r>
      <w:r w:rsidR="00BF29EF" w:rsidRPr="006D0528">
        <w:rPr>
          <w:szCs w:val="22"/>
        </w:rPr>
        <w:t xml:space="preserve">rsentrioxid </w:t>
      </w:r>
    </w:p>
    <w:p w14:paraId="55ED27C3" w14:textId="170D9053" w:rsidR="00BF29EF" w:rsidRPr="006D0528" w:rsidRDefault="00503C74">
      <w:pPr>
        <w:rPr>
          <w:szCs w:val="22"/>
        </w:rPr>
      </w:pPr>
      <w:r w:rsidRPr="006D0528">
        <w:rPr>
          <w:szCs w:val="22"/>
        </w:rPr>
        <w:t xml:space="preserve">i.v. </w:t>
      </w:r>
      <w:r w:rsidR="00BF29EF" w:rsidRPr="006D0528">
        <w:rPr>
          <w:szCs w:val="22"/>
        </w:rPr>
        <w:t>anvendelse</w:t>
      </w:r>
      <w:r w:rsidRPr="006D0528">
        <w:rPr>
          <w:szCs w:val="22"/>
        </w:rPr>
        <w:t xml:space="preserve"> efter fortynding</w:t>
      </w:r>
    </w:p>
    <w:p w14:paraId="061B561C" w14:textId="77777777" w:rsidR="00BF29EF" w:rsidRPr="006D0528" w:rsidRDefault="00BF29EF">
      <w:pPr>
        <w:rPr>
          <w:szCs w:val="22"/>
        </w:rPr>
      </w:pPr>
    </w:p>
    <w:p w14:paraId="61C323B9"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6E7D8219" w14:textId="77777777">
        <w:tc>
          <w:tcPr>
            <w:tcW w:w="9287" w:type="dxa"/>
          </w:tcPr>
          <w:p w14:paraId="163E48DA" w14:textId="77777777" w:rsidR="00BF29EF" w:rsidRPr="006D0528" w:rsidRDefault="00BF29EF" w:rsidP="00447706">
            <w:pPr>
              <w:tabs>
                <w:tab w:val="left" w:pos="142"/>
              </w:tabs>
              <w:ind w:left="567" w:hanging="567"/>
              <w:rPr>
                <w:b/>
                <w:szCs w:val="22"/>
              </w:rPr>
            </w:pPr>
            <w:r w:rsidRPr="006D0528">
              <w:rPr>
                <w:b/>
                <w:szCs w:val="22"/>
              </w:rPr>
              <w:t>2.</w:t>
            </w:r>
            <w:r w:rsidRPr="006D0528">
              <w:rPr>
                <w:b/>
                <w:szCs w:val="22"/>
              </w:rPr>
              <w:tab/>
              <w:t>A</w:t>
            </w:r>
            <w:r w:rsidR="00447706" w:rsidRPr="006D0528">
              <w:rPr>
                <w:b/>
                <w:szCs w:val="22"/>
              </w:rPr>
              <w:t>DMINISTRATIONSMETODE</w:t>
            </w:r>
          </w:p>
        </w:tc>
      </w:tr>
    </w:tbl>
    <w:p w14:paraId="5FF4EE0B" w14:textId="77777777" w:rsidR="00BF29EF" w:rsidRPr="006D0528" w:rsidRDefault="00BF29EF">
      <w:pPr>
        <w:pStyle w:val="EndnoteText"/>
        <w:rPr>
          <w:szCs w:val="22"/>
        </w:rPr>
      </w:pPr>
    </w:p>
    <w:p w14:paraId="525D0AAA" w14:textId="7E668130" w:rsidR="00747273" w:rsidRPr="006D0528" w:rsidRDefault="00747273" w:rsidP="00747273">
      <w:pPr>
        <w:rPr>
          <w:szCs w:val="22"/>
        </w:rPr>
      </w:pPr>
      <w:r w:rsidRPr="006D0528">
        <w:rPr>
          <w:szCs w:val="22"/>
        </w:rPr>
        <w:t>Kun til engangsbrug</w:t>
      </w:r>
    </w:p>
    <w:p w14:paraId="566F0076" w14:textId="77777777" w:rsidR="00BF29EF" w:rsidRPr="006D0528" w:rsidRDefault="00BF29EF">
      <w:pPr>
        <w:rPr>
          <w:szCs w:val="22"/>
        </w:rPr>
      </w:pPr>
    </w:p>
    <w:p w14:paraId="7B718D80"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2D8BFD24" w14:textId="77777777">
        <w:tc>
          <w:tcPr>
            <w:tcW w:w="9287" w:type="dxa"/>
          </w:tcPr>
          <w:p w14:paraId="4E4E5126" w14:textId="77777777" w:rsidR="00BF29EF" w:rsidRPr="006D0528" w:rsidRDefault="00BF29EF">
            <w:pPr>
              <w:tabs>
                <w:tab w:val="left" w:pos="142"/>
              </w:tabs>
              <w:ind w:left="567" w:hanging="567"/>
              <w:rPr>
                <w:b/>
                <w:szCs w:val="22"/>
              </w:rPr>
            </w:pPr>
            <w:r w:rsidRPr="006D0528">
              <w:rPr>
                <w:b/>
                <w:szCs w:val="22"/>
              </w:rPr>
              <w:t>3.</w:t>
            </w:r>
            <w:r w:rsidRPr="006D0528">
              <w:rPr>
                <w:b/>
                <w:szCs w:val="22"/>
              </w:rPr>
              <w:tab/>
              <w:t>UDLØBSDATO</w:t>
            </w:r>
          </w:p>
        </w:tc>
      </w:tr>
    </w:tbl>
    <w:p w14:paraId="6E7B1BDA" w14:textId="77777777" w:rsidR="00BF29EF" w:rsidRPr="006D0528" w:rsidRDefault="00BF29EF">
      <w:pPr>
        <w:rPr>
          <w:szCs w:val="22"/>
        </w:rPr>
      </w:pPr>
    </w:p>
    <w:p w14:paraId="03E868DE" w14:textId="77777777" w:rsidR="00BF29EF" w:rsidRPr="006D0528" w:rsidRDefault="00BF29EF">
      <w:pPr>
        <w:rPr>
          <w:szCs w:val="22"/>
        </w:rPr>
      </w:pPr>
      <w:r w:rsidRPr="006D0528">
        <w:rPr>
          <w:szCs w:val="22"/>
        </w:rPr>
        <w:t>EXP</w:t>
      </w:r>
    </w:p>
    <w:p w14:paraId="060BCB11" w14:textId="77777777" w:rsidR="00BF29EF" w:rsidRPr="006D0528" w:rsidRDefault="00BF29EF">
      <w:pPr>
        <w:pStyle w:val="EndnoteText"/>
        <w:rPr>
          <w:szCs w:val="22"/>
        </w:rPr>
      </w:pPr>
    </w:p>
    <w:p w14:paraId="0D7A0A6B" w14:textId="77777777" w:rsidR="00BF29EF" w:rsidRPr="006D0528" w:rsidRDefault="00BF29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5E66B9D4" w14:textId="77777777">
        <w:tc>
          <w:tcPr>
            <w:tcW w:w="9287" w:type="dxa"/>
          </w:tcPr>
          <w:p w14:paraId="1DEE6A0A" w14:textId="77777777" w:rsidR="00BF29EF" w:rsidRPr="006D0528" w:rsidRDefault="00BF29EF">
            <w:pPr>
              <w:tabs>
                <w:tab w:val="left" w:pos="142"/>
              </w:tabs>
              <w:ind w:left="567" w:hanging="567"/>
              <w:rPr>
                <w:b/>
                <w:szCs w:val="22"/>
              </w:rPr>
            </w:pPr>
            <w:r w:rsidRPr="006D0528">
              <w:rPr>
                <w:b/>
                <w:szCs w:val="22"/>
              </w:rPr>
              <w:t>4.</w:t>
            </w:r>
            <w:r w:rsidRPr="006D0528">
              <w:rPr>
                <w:b/>
                <w:szCs w:val="22"/>
              </w:rPr>
              <w:tab/>
              <w:t>BATCHNUMMER</w:t>
            </w:r>
          </w:p>
        </w:tc>
      </w:tr>
    </w:tbl>
    <w:p w14:paraId="25F3DCB3" w14:textId="77777777" w:rsidR="00BF29EF" w:rsidRPr="006D0528" w:rsidRDefault="00BF29EF">
      <w:pPr>
        <w:rPr>
          <w:szCs w:val="22"/>
        </w:rPr>
      </w:pPr>
    </w:p>
    <w:p w14:paraId="17667AF9" w14:textId="77777777" w:rsidR="00BF29EF" w:rsidRPr="006D0528" w:rsidRDefault="00BF29EF" w:rsidP="00FC14AA">
      <w:r w:rsidRPr="006D0528">
        <w:t>Lot:</w:t>
      </w:r>
    </w:p>
    <w:p w14:paraId="518861EC" w14:textId="77777777" w:rsidR="00BF29EF" w:rsidRPr="006D0528" w:rsidRDefault="00BF29EF" w:rsidP="00FC14AA"/>
    <w:p w14:paraId="78216ECD" w14:textId="77777777" w:rsidR="00BF29EF" w:rsidRPr="006D0528" w:rsidRDefault="00BF29EF" w:rsidP="00FC1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29EF" w:rsidRPr="006D0528" w14:paraId="08A8C1CA" w14:textId="77777777">
        <w:tc>
          <w:tcPr>
            <w:tcW w:w="9287" w:type="dxa"/>
          </w:tcPr>
          <w:p w14:paraId="35A4A709" w14:textId="77777777" w:rsidR="00BF29EF" w:rsidRPr="006D0528" w:rsidRDefault="00BF29EF" w:rsidP="00447706">
            <w:pPr>
              <w:tabs>
                <w:tab w:val="left" w:pos="142"/>
              </w:tabs>
              <w:ind w:left="567" w:hanging="567"/>
              <w:rPr>
                <w:b/>
                <w:szCs w:val="22"/>
              </w:rPr>
            </w:pPr>
            <w:r w:rsidRPr="006D0528">
              <w:rPr>
                <w:b/>
                <w:szCs w:val="22"/>
              </w:rPr>
              <w:t>5.</w:t>
            </w:r>
            <w:r w:rsidRPr="006D0528">
              <w:rPr>
                <w:b/>
                <w:szCs w:val="22"/>
              </w:rPr>
              <w:tab/>
              <w:t>INDHOLD ANGIVET SOM VÆGT, VOLUMEN ELLER ANTAL DOSER</w:t>
            </w:r>
          </w:p>
        </w:tc>
      </w:tr>
    </w:tbl>
    <w:p w14:paraId="4D1F1ABA" w14:textId="77777777" w:rsidR="00BF29EF" w:rsidRPr="006D0528" w:rsidRDefault="00BF29EF">
      <w:pPr>
        <w:rPr>
          <w:szCs w:val="22"/>
        </w:rPr>
      </w:pPr>
    </w:p>
    <w:p w14:paraId="3D514230" w14:textId="1D994BB4" w:rsidR="00BF29EF" w:rsidRPr="006D0528" w:rsidRDefault="000458F7">
      <w:pPr>
        <w:rPr>
          <w:szCs w:val="22"/>
        </w:rPr>
      </w:pPr>
      <w:r w:rsidRPr="006D0528">
        <w:rPr>
          <w:szCs w:val="22"/>
        </w:rPr>
        <w:t>10</w:t>
      </w:r>
      <w:r w:rsidR="00743AB3" w:rsidRPr="006D0528">
        <w:rPr>
          <w:szCs w:val="22"/>
        </w:rPr>
        <w:t> </w:t>
      </w:r>
      <w:r w:rsidRPr="006D0528">
        <w:rPr>
          <w:szCs w:val="22"/>
        </w:rPr>
        <w:t>mg/</w:t>
      </w:r>
      <w:r w:rsidR="00BF29EF" w:rsidRPr="006D0528">
        <w:rPr>
          <w:szCs w:val="22"/>
        </w:rPr>
        <w:t>10 ml</w:t>
      </w:r>
    </w:p>
    <w:p w14:paraId="71650580" w14:textId="77777777" w:rsidR="00BF29EF" w:rsidRPr="006D0528" w:rsidRDefault="00BF29EF">
      <w:pPr>
        <w:numPr>
          <w:ilvl w:val="12"/>
          <w:numId w:val="0"/>
        </w:numPr>
        <w:rPr>
          <w:szCs w:val="22"/>
        </w:rPr>
      </w:pPr>
    </w:p>
    <w:p w14:paraId="4B90E614" w14:textId="77777777" w:rsidR="00BF29EF" w:rsidRPr="006D0528" w:rsidRDefault="00BF29EF">
      <w:pPr>
        <w:numPr>
          <w:ilvl w:val="12"/>
          <w:numId w:val="0"/>
        </w:num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6724" w:rsidRPr="006D0528" w14:paraId="30B29E78" w14:textId="77777777" w:rsidTr="005331F9">
        <w:tc>
          <w:tcPr>
            <w:tcW w:w="9287" w:type="dxa"/>
          </w:tcPr>
          <w:p w14:paraId="10D75A5F" w14:textId="77777777" w:rsidR="00F86724" w:rsidRPr="006D0528" w:rsidRDefault="00F86724" w:rsidP="00F86724">
            <w:pPr>
              <w:tabs>
                <w:tab w:val="left" w:pos="142"/>
              </w:tabs>
              <w:ind w:left="567" w:hanging="567"/>
              <w:rPr>
                <w:b/>
                <w:szCs w:val="22"/>
              </w:rPr>
            </w:pPr>
            <w:r w:rsidRPr="006D0528">
              <w:rPr>
                <w:b/>
                <w:szCs w:val="22"/>
              </w:rPr>
              <w:t>6.</w:t>
            </w:r>
            <w:r w:rsidRPr="006D0528">
              <w:rPr>
                <w:b/>
                <w:szCs w:val="22"/>
              </w:rPr>
              <w:tab/>
              <w:t>ANDET</w:t>
            </w:r>
          </w:p>
        </w:tc>
      </w:tr>
    </w:tbl>
    <w:p w14:paraId="4F761EA9" w14:textId="77777777" w:rsidR="00F86724" w:rsidRPr="006D0528" w:rsidRDefault="00F86724" w:rsidP="00F86724">
      <w:pPr>
        <w:rPr>
          <w:szCs w:val="22"/>
        </w:rPr>
      </w:pPr>
    </w:p>
    <w:p w14:paraId="018314A9" w14:textId="77777777" w:rsidR="00BF29EF" w:rsidRPr="006D0528" w:rsidRDefault="00BF29EF">
      <w:pPr>
        <w:rPr>
          <w:szCs w:val="22"/>
        </w:rPr>
      </w:pPr>
      <w:r w:rsidRPr="006D052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3E3D5EF4" w14:textId="77777777" w:rsidTr="00442591">
        <w:trPr>
          <w:trHeight w:val="1040"/>
        </w:trPr>
        <w:tc>
          <w:tcPr>
            <w:tcW w:w="9287" w:type="dxa"/>
            <w:tcBorders>
              <w:bottom w:val="single" w:sz="4" w:space="0" w:color="auto"/>
            </w:tcBorders>
          </w:tcPr>
          <w:p w14:paraId="1CBC5404" w14:textId="77777777" w:rsidR="002E22C2" w:rsidRPr="006D0528" w:rsidRDefault="002E22C2" w:rsidP="00442591">
            <w:pPr>
              <w:rPr>
                <w:b/>
                <w:bCs/>
              </w:rPr>
            </w:pPr>
            <w:r w:rsidRPr="006D0528">
              <w:rPr>
                <w:b/>
                <w:bCs/>
              </w:rPr>
              <w:lastRenderedPageBreak/>
              <w:t>MÆRKNING, DER SKAL ANFØRES PÅ DEN YDRE EMBALLAGE</w:t>
            </w:r>
          </w:p>
          <w:p w14:paraId="7FEFCEE7" w14:textId="77777777" w:rsidR="002E22C2" w:rsidRPr="006D0528" w:rsidRDefault="002E22C2" w:rsidP="00442591">
            <w:pPr>
              <w:rPr>
                <w:b/>
                <w:bCs/>
              </w:rPr>
            </w:pPr>
          </w:p>
          <w:p w14:paraId="2DE17B21" w14:textId="77777777" w:rsidR="002E22C2" w:rsidRPr="006D0528" w:rsidRDefault="002E22C2" w:rsidP="00442591">
            <w:pPr>
              <w:rPr>
                <w:b/>
                <w:szCs w:val="22"/>
              </w:rPr>
            </w:pPr>
            <w:r w:rsidRPr="006D0528">
              <w:rPr>
                <w:b/>
                <w:szCs w:val="22"/>
              </w:rPr>
              <w:t>ÆSKE</w:t>
            </w:r>
            <w:r w:rsidR="00FC7765" w:rsidRPr="006D0528">
              <w:rPr>
                <w:b/>
                <w:szCs w:val="22"/>
              </w:rPr>
              <w:t xml:space="preserve"> TIL HÆTTEGLASSET MED 2 MG/ML</w:t>
            </w:r>
          </w:p>
        </w:tc>
      </w:tr>
    </w:tbl>
    <w:p w14:paraId="537098CC" w14:textId="77777777" w:rsidR="002E22C2" w:rsidRPr="006D0528" w:rsidRDefault="002E22C2" w:rsidP="002E22C2">
      <w:pPr>
        <w:rPr>
          <w:szCs w:val="22"/>
        </w:rPr>
      </w:pPr>
    </w:p>
    <w:p w14:paraId="21A2A201"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2FB7EC83" w14:textId="77777777" w:rsidTr="00442591">
        <w:tc>
          <w:tcPr>
            <w:tcW w:w="9287" w:type="dxa"/>
          </w:tcPr>
          <w:p w14:paraId="772DB64F" w14:textId="77777777" w:rsidR="002E22C2" w:rsidRPr="006D0528" w:rsidRDefault="002E22C2" w:rsidP="00442591">
            <w:pPr>
              <w:tabs>
                <w:tab w:val="left" w:pos="142"/>
              </w:tabs>
              <w:ind w:left="567" w:hanging="567"/>
              <w:rPr>
                <w:b/>
                <w:szCs w:val="22"/>
              </w:rPr>
            </w:pPr>
            <w:r w:rsidRPr="006D0528">
              <w:rPr>
                <w:b/>
                <w:szCs w:val="22"/>
              </w:rPr>
              <w:t>1.</w:t>
            </w:r>
            <w:r w:rsidRPr="006D0528">
              <w:rPr>
                <w:b/>
                <w:szCs w:val="22"/>
              </w:rPr>
              <w:tab/>
              <w:t>LÆGEMIDLETS NAVN</w:t>
            </w:r>
          </w:p>
        </w:tc>
      </w:tr>
    </w:tbl>
    <w:p w14:paraId="3DF92226" w14:textId="77777777" w:rsidR="002E22C2" w:rsidRPr="006D0528" w:rsidRDefault="002E22C2" w:rsidP="002E22C2">
      <w:pPr>
        <w:rPr>
          <w:szCs w:val="22"/>
        </w:rPr>
      </w:pPr>
    </w:p>
    <w:p w14:paraId="199FED5D" w14:textId="77777777" w:rsidR="002E22C2" w:rsidRPr="006D0528" w:rsidRDefault="00FC7765" w:rsidP="002E22C2">
      <w:pPr>
        <w:rPr>
          <w:szCs w:val="22"/>
        </w:rPr>
      </w:pPr>
      <w:r w:rsidRPr="006D0528">
        <w:rPr>
          <w:szCs w:val="22"/>
        </w:rPr>
        <w:t>TRISENOX 2</w:t>
      </w:r>
      <w:r w:rsidR="002E22C2" w:rsidRPr="006D0528">
        <w:rPr>
          <w:szCs w:val="22"/>
        </w:rPr>
        <w:t> mg/ml koncentrat til infusionsvæske, opløsning</w:t>
      </w:r>
    </w:p>
    <w:p w14:paraId="2761CF4B" w14:textId="77777777" w:rsidR="002E22C2" w:rsidRPr="006D0528" w:rsidRDefault="002E22C2" w:rsidP="002E22C2">
      <w:pPr>
        <w:rPr>
          <w:szCs w:val="22"/>
        </w:rPr>
      </w:pPr>
      <w:r w:rsidRPr="006D0528">
        <w:rPr>
          <w:szCs w:val="22"/>
        </w:rPr>
        <w:t xml:space="preserve">arsentrioxid </w:t>
      </w:r>
    </w:p>
    <w:p w14:paraId="6E5A4729" w14:textId="77777777" w:rsidR="002E22C2" w:rsidRPr="006D0528" w:rsidRDefault="002E22C2" w:rsidP="002E22C2">
      <w:pPr>
        <w:rPr>
          <w:szCs w:val="22"/>
        </w:rPr>
      </w:pPr>
    </w:p>
    <w:p w14:paraId="1868E4B6"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1F5685FF" w14:textId="77777777" w:rsidTr="00442591">
        <w:tc>
          <w:tcPr>
            <w:tcW w:w="9287" w:type="dxa"/>
          </w:tcPr>
          <w:p w14:paraId="0B1AD47D" w14:textId="77777777" w:rsidR="002E22C2" w:rsidRPr="006D0528" w:rsidRDefault="002E22C2" w:rsidP="00442591">
            <w:pPr>
              <w:tabs>
                <w:tab w:val="left" w:pos="142"/>
              </w:tabs>
              <w:ind w:left="567" w:hanging="567"/>
              <w:rPr>
                <w:b/>
                <w:szCs w:val="22"/>
              </w:rPr>
            </w:pPr>
            <w:r w:rsidRPr="006D0528">
              <w:rPr>
                <w:b/>
                <w:szCs w:val="22"/>
              </w:rPr>
              <w:t>2.</w:t>
            </w:r>
            <w:r w:rsidRPr="006D0528">
              <w:rPr>
                <w:b/>
                <w:szCs w:val="22"/>
              </w:rPr>
              <w:tab/>
              <w:t>ANGIVELSE AF AKTIVT STOF/AKTIVE STOFFER</w:t>
            </w:r>
          </w:p>
        </w:tc>
      </w:tr>
    </w:tbl>
    <w:p w14:paraId="555F3F28" w14:textId="77777777" w:rsidR="002E22C2" w:rsidRPr="006D0528" w:rsidRDefault="002E22C2" w:rsidP="002E22C2">
      <w:pPr>
        <w:rPr>
          <w:szCs w:val="22"/>
        </w:rPr>
      </w:pPr>
    </w:p>
    <w:p w14:paraId="4206D239" w14:textId="77777777" w:rsidR="002E22C2" w:rsidRPr="006D0528" w:rsidRDefault="002E22C2" w:rsidP="002E22C2">
      <w:pPr>
        <w:rPr>
          <w:szCs w:val="22"/>
        </w:rPr>
      </w:pPr>
      <w:r w:rsidRPr="006D0528">
        <w:rPr>
          <w:szCs w:val="22"/>
        </w:rPr>
        <w:t xml:space="preserve">Hver ml koncentrat </w:t>
      </w:r>
      <w:r w:rsidR="00FC7765" w:rsidRPr="006D0528">
        <w:rPr>
          <w:szCs w:val="22"/>
        </w:rPr>
        <w:t>indeholder 2</w:t>
      </w:r>
      <w:r w:rsidRPr="006D0528">
        <w:rPr>
          <w:szCs w:val="22"/>
        </w:rPr>
        <w:t xml:space="preserve"> mg arsentrioxid </w:t>
      </w:r>
    </w:p>
    <w:p w14:paraId="1ABBB5BE" w14:textId="1CFA0D70" w:rsidR="002E22C2" w:rsidRPr="006D0528" w:rsidRDefault="002E22C2" w:rsidP="002E22C2">
      <w:pPr>
        <w:rPr>
          <w:szCs w:val="22"/>
        </w:rPr>
      </w:pPr>
      <w:r w:rsidRPr="006D0528">
        <w:rPr>
          <w:szCs w:val="22"/>
        </w:rPr>
        <w:t>Hver</w:t>
      </w:r>
      <w:r w:rsidR="00FC7765" w:rsidRPr="006D0528">
        <w:rPr>
          <w:szCs w:val="22"/>
        </w:rPr>
        <w:t xml:space="preserve">t hætteglas </w:t>
      </w:r>
      <w:r w:rsidRPr="006D0528">
        <w:rPr>
          <w:szCs w:val="22"/>
        </w:rPr>
        <w:t>med</w:t>
      </w:r>
      <w:r w:rsidR="00FC7765" w:rsidRPr="006D0528">
        <w:rPr>
          <w:szCs w:val="22"/>
        </w:rPr>
        <w:t xml:space="preserve"> 6 m</w:t>
      </w:r>
      <w:r w:rsidR="00D860D6" w:rsidRPr="006D0528">
        <w:rPr>
          <w:szCs w:val="22"/>
        </w:rPr>
        <w:t>l</w:t>
      </w:r>
      <w:r w:rsidR="00FC7765" w:rsidRPr="006D0528">
        <w:rPr>
          <w:szCs w:val="22"/>
        </w:rPr>
        <w:t xml:space="preserve"> indeholder 12</w:t>
      </w:r>
      <w:r w:rsidRPr="006D0528">
        <w:rPr>
          <w:szCs w:val="22"/>
        </w:rPr>
        <w:t> mg arsentrioxid.</w:t>
      </w:r>
    </w:p>
    <w:p w14:paraId="2E37F61E" w14:textId="77777777" w:rsidR="002E22C2" w:rsidRPr="006D0528" w:rsidRDefault="002E22C2" w:rsidP="002E22C2">
      <w:pPr>
        <w:rPr>
          <w:szCs w:val="22"/>
        </w:rPr>
      </w:pPr>
    </w:p>
    <w:p w14:paraId="33E9AA4D" w14:textId="77777777" w:rsidR="00FC7765" w:rsidRPr="006D0528" w:rsidRDefault="00FC7765" w:rsidP="00FC7765">
      <w:pPr>
        <w:tabs>
          <w:tab w:val="left" w:pos="567"/>
        </w:tabs>
        <w:rPr>
          <w:b/>
          <w:szCs w:val="20"/>
          <w:u w:val="single"/>
        </w:rPr>
      </w:pPr>
    </w:p>
    <w:p w14:paraId="263717CD" w14:textId="77777777" w:rsidR="00FC7765" w:rsidRPr="006D0528" w:rsidRDefault="00FC7765" w:rsidP="00FC7765">
      <w:pPr>
        <w:tabs>
          <w:tab w:val="left" w:pos="567"/>
        </w:tabs>
        <w:rPr>
          <w:b/>
          <w:szCs w:val="20"/>
          <w:u w:val="single"/>
        </w:rPr>
      </w:pPr>
      <w:r w:rsidRPr="006D0528">
        <w:rPr>
          <w:noProof/>
          <w:szCs w:val="20"/>
          <w:lang w:eastAsia="en-IE"/>
        </w:rPr>
        <mc:AlternateContent>
          <mc:Choice Requires="wps">
            <w:drawing>
              <wp:anchor distT="0" distB="0" distL="114300" distR="114300" simplePos="0" relativeHeight="251656192" behindDoc="0" locked="0" layoutInCell="1" allowOverlap="1" wp14:anchorId="5EA8C723" wp14:editId="0BEC7CE2">
                <wp:simplePos x="0" y="0"/>
                <wp:positionH relativeFrom="column">
                  <wp:posOffset>36830</wp:posOffset>
                </wp:positionH>
                <wp:positionV relativeFrom="paragraph">
                  <wp:posOffset>50800</wp:posOffset>
                </wp:positionV>
                <wp:extent cx="2686050" cy="3048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04800"/>
                        </a:xfrm>
                        <a:prstGeom prst="rect">
                          <a:avLst/>
                        </a:prstGeom>
                        <a:solidFill>
                          <a:srgbClr val="FFFFFF"/>
                        </a:solidFill>
                        <a:ln w="9525">
                          <a:solidFill>
                            <a:srgbClr val="FF0000"/>
                          </a:solidFill>
                          <a:miter lim="800000"/>
                          <a:headEnd/>
                          <a:tailEnd/>
                        </a:ln>
                      </wps:spPr>
                      <wps:txbx>
                        <w:txbxContent>
                          <w:p w14:paraId="01DDED4D" w14:textId="77777777" w:rsidR="003C5DD4" w:rsidRPr="006D4565" w:rsidRDefault="003C5DD4" w:rsidP="00FC7765">
                            <w:pPr>
                              <w:jc w:val="center"/>
                              <w:rPr>
                                <w:b/>
                                <w:color w:val="FF0000"/>
                              </w:rPr>
                            </w:pPr>
                            <w:r w:rsidRPr="001D59C0">
                              <w:rPr>
                                <w:b/>
                                <w:color w:val="FF0000"/>
                              </w:rPr>
                              <w:t>N</w:t>
                            </w:r>
                            <w:r>
                              <w:rPr>
                                <w:b/>
                                <w:color w:val="FF0000"/>
                              </w:rPr>
                              <w:t>Y KONCENTRATION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EA8C723">
                <v:stroke joinstyle="miter"/>
                <v:path gradientshapeok="t" o:connecttype="rect"/>
              </v:shapetype>
              <v:shape id="Text Box 2" style="position:absolute;margin-left:2.9pt;margin-top:4pt;width:211.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">
                <v:textbox>
                  <w:txbxContent>
                    <w:p w:rsidRPr="006D4565" w:rsidR="003C5DD4" w:rsidP="00FC7765" w:rsidRDefault="003C5DD4" w14:paraId="01DDED4D" w14:textId="77777777">
                      <w:pPr>
                        <w:jc w:val="center"/>
                        <w:rPr>
                          <w:b/>
                          <w:color w:val="FF0000"/>
                        </w:rPr>
                      </w:pPr>
                      <w:r w:rsidRPr="001D59C0">
                        <w:rPr>
                          <w:b/>
                          <w:color w:val="FF0000"/>
                        </w:rPr>
                        <w:t>N</w:t>
                      </w:r>
                      <w:r>
                        <w:rPr>
                          <w:b/>
                          <w:color w:val="FF0000"/>
                        </w:rPr>
                        <w:t>Y KONCENTRATION</w:t>
                      </w:r>
                    </w:p>
                  </w:txbxContent>
                </v:textbox>
              </v:shape>
            </w:pict>
          </mc:Fallback>
        </mc:AlternateContent>
      </w:r>
    </w:p>
    <w:p w14:paraId="2A98E66B" w14:textId="77777777" w:rsidR="00FC7765" w:rsidRPr="006D0528" w:rsidRDefault="00FC7765" w:rsidP="00FC7765">
      <w:pPr>
        <w:rPr>
          <w:noProof/>
          <w:szCs w:val="20"/>
        </w:rPr>
      </w:pPr>
    </w:p>
    <w:p w14:paraId="46CC73A2" w14:textId="77777777" w:rsidR="00FC7765" w:rsidRPr="006D0528" w:rsidRDefault="00FC7765" w:rsidP="00FC7765"/>
    <w:p w14:paraId="2C7CE2BF"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5EDBD710" w14:textId="77777777" w:rsidTr="00442591">
        <w:tc>
          <w:tcPr>
            <w:tcW w:w="9287" w:type="dxa"/>
          </w:tcPr>
          <w:p w14:paraId="4E138B82" w14:textId="77777777" w:rsidR="002E22C2" w:rsidRPr="006D0528" w:rsidRDefault="002E22C2" w:rsidP="00442591">
            <w:pPr>
              <w:tabs>
                <w:tab w:val="left" w:pos="142"/>
              </w:tabs>
              <w:ind w:left="567" w:hanging="567"/>
              <w:rPr>
                <w:b/>
                <w:szCs w:val="22"/>
              </w:rPr>
            </w:pPr>
            <w:r w:rsidRPr="006D0528">
              <w:rPr>
                <w:b/>
                <w:szCs w:val="22"/>
              </w:rPr>
              <w:t>3.</w:t>
            </w:r>
            <w:r w:rsidRPr="006D0528">
              <w:rPr>
                <w:b/>
                <w:szCs w:val="22"/>
              </w:rPr>
              <w:tab/>
              <w:t>LISTE OVER HJÆLPESTOFFER</w:t>
            </w:r>
          </w:p>
        </w:tc>
      </w:tr>
    </w:tbl>
    <w:p w14:paraId="32D65CAD" w14:textId="77777777" w:rsidR="002E22C2" w:rsidRPr="006D0528" w:rsidRDefault="002E22C2" w:rsidP="002E22C2">
      <w:pPr>
        <w:rPr>
          <w:szCs w:val="22"/>
        </w:rPr>
      </w:pPr>
    </w:p>
    <w:p w14:paraId="64AE26D9" w14:textId="77777777" w:rsidR="002E22C2" w:rsidRPr="006D0528" w:rsidRDefault="002E22C2" w:rsidP="002E22C2">
      <w:pPr>
        <w:rPr>
          <w:szCs w:val="22"/>
        </w:rPr>
      </w:pPr>
      <w:r w:rsidRPr="006D0528">
        <w:rPr>
          <w:szCs w:val="22"/>
        </w:rPr>
        <w:t>Hjælpestoffer: natriumhydroxid,</w:t>
      </w:r>
      <w:r w:rsidRPr="006D0528" w:rsidDel="00503C74">
        <w:rPr>
          <w:szCs w:val="22"/>
        </w:rPr>
        <w:t xml:space="preserve"> </w:t>
      </w:r>
      <w:r w:rsidRPr="006D0528">
        <w:rPr>
          <w:szCs w:val="22"/>
        </w:rPr>
        <w:t>saltsyre,</w:t>
      </w:r>
      <w:r w:rsidRPr="006D0528" w:rsidDel="00503C74">
        <w:rPr>
          <w:szCs w:val="22"/>
        </w:rPr>
        <w:t xml:space="preserve"> </w:t>
      </w:r>
      <w:r w:rsidRPr="006D0528">
        <w:rPr>
          <w:szCs w:val="22"/>
        </w:rPr>
        <w:t>vand til injektionsvæsker</w:t>
      </w:r>
    </w:p>
    <w:p w14:paraId="0815300C" w14:textId="77777777" w:rsidR="002E22C2" w:rsidRPr="006D0528" w:rsidRDefault="002E22C2" w:rsidP="002E22C2">
      <w:pPr>
        <w:rPr>
          <w:szCs w:val="22"/>
        </w:rPr>
      </w:pPr>
    </w:p>
    <w:p w14:paraId="2FE0EE56"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7FAB9415" w14:textId="77777777" w:rsidTr="00442591">
        <w:tc>
          <w:tcPr>
            <w:tcW w:w="9287" w:type="dxa"/>
          </w:tcPr>
          <w:p w14:paraId="63243900" w14:textId="77777777" w:rsidR="002E22C2" w:rsidRPr="006D0528" w:rsidRDefault="002E22C2" w:rsidP="00442591">
            <w:pPr>
              <w:tabs>
                <w:tab w:val="left" w:pos="142"/>
              </w:tabs>
              <w:ind w:left="567" w:hanging="567"/>
              <w:rPr>
                <w:b/>
                <w:szCs w:val="22"/>
              </w:rPr>
            </w:pPr>
            <w:r w:rsidRPr="006D0528">
              <w:rPr>
                <w:b/>
                <w:szCs w:val="22"/>
              </w:rPr>
              <w:t>4.</w:t>
            </w:r>
            <w:r w:rsidRPr="006D0528">
              <w:rPr>
                <w:b/>
                <w:szCs w:val="22"/>
              </w:rPr>
              <w:tab/>
              <w:t>LÆGEMIDDELFORM OG INDHOLD (PAKNINGSSTØRRELSE)</w:t>
            </w:r>
          </w:p>
        </w:tc>
      </w:tr>
    </w:tbl>
    <w:p w14:paraId="745CD6B9" w14:textId="77777777" w:rsidR="002E22C2" w:rsidRPr="006D0528" w:rsidRDefault="002E22C2" w:rsidP="002E22C2">
      <w:pPr>
        <w:rPr>
          <w:szCs w:val="22"/>
        </w:rPr>
      </w:pPr>
    </w:p>
    <w:p w14:paraId="28A66308" w14:textId="77777777" w:rsidR="002E22C2" w:rsidRPr="006D0528" w:rsidRDefault="002E22C2" w:rsidP="002E22C2">
      <w:pPr>
        <w:rPr>
          <w:szCs w:val="22"/>
        </w:rPr>
      </w:pPr>
      <w:r w:rsidRPr="006D0528">
        <w:rPr>
          <w:szCs w:val="22"/>
        </w:rPr>
        <w:t>Koncentrat til infusionsvæske, opløsning</w:t>
      </w:r>
    </w:p>
    <w:p w14:paraId="1231EC12" w14:textId="77777777" w:rsidR="00FC7765" w:rsidRPr="006D0528" w:rsidRDefault="00FC7765" w:rsidP="002E22C2">
      <w:pPr>
        <w:rPr>
          <w:szCs w:val="22"/>
        </w:rPr>
      </w:pPr>
    </w:p>
    <w:p w14:paraId="203A30EE" w14:textId="77777777" w:rsidR="002E22C2" w:rsidRPr="006D0528" w:rsidRDefault="00FC7765" w:rsidP="002E22C2">
      <w:pPr>
        <w:rPr>
          <w:szCs w:val="22"/>
        </w:rPr>
      </w:pPr>
      <w:r w:rsidRPr="006D0528">
        <w:rPr>
          <w:szCs w:val="22"/>
        </w:rPr>
        <w:t>10 hætteglas</w:t>
      </w:r>
      <w:r w:rsidR="002E22C2" w:rsidRPr="006D0528">
        <w:rPr>
          <w:szCs w:val="22"/>
        </w:rPr>
        <w:t xml:space="preserve"> </w:t>
      </w:r>
    </w:p>
    <w:p w14:paraId="7373CB63" w14:textId="77777777" w:rsidR="002E22C2" w:rsidRPr="006D0528" w:rsidRDefault="00FC7765" w:rsidP="002E22C2">
      <w:pPr>
        <w:rPr>
          <w:szCs w:val="22"/>
        </w:rPr>
      </w:pPr>
      <w:r w:rsidRPr="006D0528">
        <w:rPr>
          <w:szCs w:val="22"/>
        </w:rPr>
        <w:t>12 mg/6</w:t>
      </w:r>
      <w:r w:rsidR="002E22C2" w:rsidRPr="006D0528">
        <w:rPr>
          <w:szCs w:val="22"/>
        </w:rPr>
        <w:t> ml</w:t>
      </w:r>
    </w:p>
    <w:p w14:paraId="1BEE5FEE" w14:textId="77777777" w:rsidR="008C7563" w:rsidRPr="006D0528" w:rsidRDefault="008C7563" w:rsidP="008C7563"/>
    <w:p w14:paraId="22E2F95E" w14:textId="43157180" w:rsidR="008C7563" w:rsidRPr="006D0528" w:rsidRDefault="008C7563" w:rsidP="008C7563">
      <w:r w:rsidRPr="006D0528">
        <w:rPr>
          <w:noProof/>
          <w:lang w:eastAsia="en-IE"/>
        </w:rPr>
        <w:drawing>
          <wp:inline distT="0" distB="0" distL="0" distR="0" wp14:anchorId="4430B722" wp14:editId="3A361095">
            <wp:extent cx="281940" cy="3429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734"/>
                    <a:stretch>
                      <a:fillRect/>
                    </a:stretch>
                  </pic:blipFill>
                  <pic:spPr bwMode="auto">
                    <a:xfrm>
                      <a:off x="0" y="0"/>
                      <a:ext cx="281940" cy="342900"/>
                    </a:xfrm>
                    <a:prstGeom prst="rect">
                      <a:avLst/>
                    </a:prstGeom>
                    <a:noFill/>
                    <a:ln>
                      <a:noFill/>
                    </a:ln>
                  </pic:spPr>
                </pic:pic>
              </a:graphicData>
            </a:graphic>
          </wp:inline>
        </w:drawing>
      </w:r>
    </w:p>
    <w:p w14:paraId="78853EB2" w14:textId="77777777" w:rsidR="008C7563" w:rsidRPr="006D0528" w:rsidRDefault="008C7563" w:rsidP="008C7563"/>
    <w:p w14:paraId="4E5E6517" w14:textId="77777777" w:rsidR="00FC7765" w:rsidRPr="006D0528" w:rsidRDefault="00FC7765"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6E639F6E" w14:textId="77777777" w:rsidTr="00442591">
        <w:tc>
          <w:tcPr>
            <w:tcW w:w="9287" w:type="dxa"/>
          </w:tcPr>
          <w:p w14:paraId="1658F960" w14:textId="77777777" w:rsidR="002E22C2" w:rsidRPr="006D0528" w:rsidRDefault="002E22C2" w:rsidP="00442591">
            <w:pPr>
              <w:tabs>
                <w:tab w:val="left" w:pos="142"/>
              </w:tabs>
              <w:ind w:left="567" w:hanging="567"/>
              <w:rPr>
                <w:b/>
                <w:szCs w:val="22"/>
              </w:rPr>
            </w:pPr>
            <w:r w:rsidRPr="006D0528">
              <w:rPr>
                <w:b/>
                <w:szCs w:val="22"/>
              </w:rPr>
              <w:t>5.</w:t>
            </w:r>
            <w:r w:rsidRPr="006D0528">
              <w:rPr>
                <w:b/>
                <w:szCs w:val="22"/>
              </w:rPr>
              <w:tab/>
              <w:t>ANVENDELSESMÅDE OG ADMINISTRATIONSVEJ(E)</w:t>
            </w:r>
          </w:p>
        </w:tc>
      </w:tr>
    </w:tbl>
    <w:p w14:paraId="7EE82AB4" w14:textId="77777777" w:rsidR="002E22C2" w:rsidRPr="006D0528" w:rsidRDefault="002E22C2" w:rsidP="002E22C2">
      <w:pPr>
        <w:rPr>
          <w:szCs w:val="22"/>
        </w:rPr>
      </w:pPr>
    </w:p>
    <w:p w14:paraId="2BBB4363" w14:textId="77777777" w:rsidR="002E22C2" w:rsidRPr="006D0528" w:rsidRDefault="002E22C2" w:rsidP="002E22C2">
      <w:r w:rsidRPr="006D0528">
        <w:t>Intravenøs anvendelse efter fortynding</w:t>
      </w:r>
    </w:p>
    <w:p w14:paraId="4A14FA84" w14:textId="77777777" w:rsidR="002E22C2" w:rsidRPr="006D0528" w:rsidRDefault="002E22C2" w:rsidP="002E22C2">
      <w:r w:rsidRPr="006D0528">
        <w:t>Kun til engangsbrug</w:t>
      </w:r>
    </w:p>
    <w:p w14:paraId="21DB73B8" w14:textId="77777777" w:rsidR="002E22C2" w:rsidRPr="006D0528" w:rsidRDefault="002E22C2" w:rsidP="002E22C2">
      <w:pPr>
        <w:rPr>
          <w:szCs w:val="22"/>
        </w:rPr>
      </w:pPr>
      <w:r w:rsidRPr="006D0528">
        <w:rPr>
          <w:szCs w:val="22"/>
        </w:rPr>
        <w:t>Læs indlægssedlen inden brug.</w:t>
      </w:r>
    </w:p>
    <w:p w14:paraId="7AF3248B" w14:textId="77777777" w:rsidR="002E22C2" w:rsidRPr="006D0528" w:rsidRDefault="002E22C2" w:rsidP="002E22C2">
      <w:pPr>
        <w:rPr>
          <w:szCs w:val="22"/>
        </w:rPr>
      </w:pPr>
    </w:p>
    <w:p w14:paraId="5CCDEC5E"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7053AD0F" w14:textId="77777777" w:rsidTr="00442591">
        <w:tc>
          <w:tcPr>
            <w:tcW w:w="9287" w:type="dxa"/>
          </w:tcPr>
          <w:p w14:paraId="62F1C65C" w14:textId="77777777" w:rsidR="002E22C2" w:rsidRPr="006D0528" w:rsidRDefault="002E22C2" w:rsidP="00442591">
            <w:pPr>
              <w:tabs>
                <w:tab w:val="left" w:pos="142"/>
              </w:tabs>
              <w:ind w:left="567" w:hanging="567"/>
              <w:rPr>
                <w:b/>
                <w:szCs w:val="22"/>
              </w:rPr>
            </w:pPr>
            <w:r w:rsidRPr="006D0528">
              <w:rPr>
                <w:b/>
                <w:szCs w:val="22"/>
              </w:rPr>
              <w:t>6.</w:t>
            </w:r>
            <w:r w:rsidRPr="006D0528">
              <w:rPr>
                <w:b/>
                <w:szCs w:val="22"/>
              </w:rPr>
              <w:tab/>
              <w:t>SÆRLIG ADVARSEL OM, AT LÆGEMIDLET SKAL OPBEVARES UTILGÆNGELIGT FOR BØRN</w:t>
            </w:r>
          </w:p>
        </w:tc>
      </w:tr>
    </w:tbl>
    <w:p w14:paraId="5522F908" w14:textId="77777777" w:rsidR="002E22C2" w:rsidRPr="006D0528" w:rsidRDefault="002E22C2" w:rsidP="002E22C2">
      <w:pPr>
        <w:rPr>
          <w:szCs w:val="22"/>
        </w:rPr>
      </w:pPr>
    </w:p>
    <w:p w14:paraId="39B886FE" w14:textId="77777777" w:rsidR="002E22C2" w:rsidRPr="006D0528" w:rsidRDefault="002E22C2" w:rsidP="002E22C2">
      <w:pPr>
        <w:rPr>
          <w:szCs w:val="22"/>
        </w:rPr>
      </w:pPr>
      <w:r w:rsidRPr="006D0528">
        <w:rPr>
          <w:szCs w:val="22"/>
        </w:rPr>
        <w:t>Opbevares utilgængeligt for børn.</w:t>
      </w:r>
    </w:p>
    <w:p w14:paraId="771F8501" w14:textId="77777777" w:rsidR="002E22C2" w:rsidRPr="006D0528" w:rsidRDefault="002E22C2" w:rsidP="002E22C2">
      <w:pPr>
        <w:rPr>
          <w:szCs w:val="22"/>
        </w:rPr>
      </w:pPr>
    </w:p>
    <w:p w14:paraId="0F3E6330"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4B87D855" w14:textId="77777777" w:rsidTr="00442591">
        <w:tc>
          <w:tcPr>
            <w:tcW w:w="9287" w:type="dxa"/>
          </w:tcPr>
          <w:p w14:paraId="676FEA99" w14:textId="77777777" w:rsidR="002E22C2" w:rsidRPr="006D0528" w:rsidRDefault="002E22C2" w:rsidP="00826588">
            <w:pPr>
              <w:keepNext/>
              <w:tabs>
                <w:tab w:val="left" w:pos="142"/>
              </w:tabs>
              <w:rPr>
                <w:b/>
                <w:szCs w:val="22"/>
              </w:rPr>
            </w:pPr>
            <w:r w:rsidRPr="006D0528">
              <w:rPr>
                <w:b/>
                <w:szCs w:val="22"/>
              </w:rPr>
              <w:t>7.</w:t>
            </w:r>
            <w:r w:rsidRPr="006D0528">
              <w:rPr>
                <w:b/>
                <w:szCs w:val="22"/>
              </w:rPr>
              <w:tab/>
              <w:t>EVENTUELLE ANDRE SÆRLIGE ADVARSLER</w:t>
            </w:r>
          </w:p>
        </w:tc>
      </w:tr>
    </w:tbl>
    <w:p w14:paraId="35830C2C" w14:textId="77777777" w:rsidR="002E22C2" w:rsidRPr="006D0528" w:rsidRDefault="002E22C2" w:rsidP="00826588">
      <w:pPr>
        <w:keepNext/>
        <w:rPr>
          <w:szCs w:val="22"/>
        </w:rPr>
      </w:pPr>
    </w:p>
    <w:p w14:paraId="7F76BEE9" w14:textId="77777777" w:rsidR="002E22C2" w:rsidRPr="006D0528" w:rsidRDefault="002E22C2" w:rsidP="00826588">
      <w:pPr>
        <w:keepNext/>
        <w:rPr>
          <w:szCs w:val="22"/>
        </w:rPr>
      </w:pPr>
      <w:r w:rsidRPr="006D0528">
        <w:rPr>
          <w:szCs w:val="22"/>
        </w:rPr>
        <w:t>Cytotoksisk: skal håndteres med forsigtighed</w:t>
      </w:r>
    </w:p>
    <w:p w14:paraId="0986E310" w14:textId="77777777" w:rsidR="002E22C2" w:rsidRPr="006D0528" w:rsidRDefault="002E22C2" w:rsidP="002E22C2">
      <w:pPr>
        <w:rPr>
          <w:szCs w:val="22"/>
        </w:rPr>
      </w:pPr>
    </w:p>
    <w:p w14:paraId="16C19E61"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30413C6C" w14:textId="77777777" w:rsidTr="00442591">
        <w:tc>
          <w:tcPr>
            <w:tcW w:w="9287" w:type="dxa"/>
          </w:tcPr>
          <w:p w14:paraId="1CE5A03E" w14:textId="77777777" w:rsidR="002E22C2" w:rsidRPr="006D0528" w:rsidRDefault="002E22C2" w:rsidP="00826588">
            <w:pPr>
              <w:keepNext/>
              <w:tabs>
                <w:tab w:val="left" w:pos="142"/>
              </w:tabs>
              <w:rPr>
                <w:b/>
                <w:szCs w:val="22"/>
              </w:rPr>
            </w:pPr>
            <w:r w:rsidRPr="006D0528">
              <w:rPr>
                <w:b/>
                <w:szCs w:val="22"/>
              </w:rPr>
              <w:lastRenderedPageBreak/>
              <w:t>8.</w:t>
            </w:r>
            <w:r w:rsidRPr="006D0528">
              <w:rPr>
                <w:b/>
                <w:szCs w:val="22"/>
              </w:rPr>
              <w:tab/>
              <w:t>UDLØBSDATO</w:t>
            </w:r>
          </w:p>
        </w:tc>
      </w:tr>
    </w:tbl>
    <w:p w14:paraId="51B7C32A" w14:textId="77777777" w:rsidR="002E22C2" w:rsidRPr="006D0528" w:rsidRDefault="002E22C2" w:rsidP="00826588">
      <w:pPr>
        <w:keepNext/>
        <w:rPr>
          <w:szCs w:val="22"/>
        </w:rPr>
      </w:pPr>
    </w:p>
    <w:p w14:paraId="11C70A7C" w14:textId="47E77265" w:rsidR="002E22C2" w:rsidRPr="006D0528" w:rsidRDefault="001D3340" w:rsidP="00826588">
      <w:pPr>
        <w:keepNext/>
        <w:rPr>
          <w:szCs w:val="22"/>
        </w:rPr>
      </w:pPr>
      <w:r w:rsidRPr="006D0528">
        <w:rPr>
          <w:szCs w:val="22"/>
        </w:rPr>
        <w:t>EXP</w:t>
      </w:r>
    </w:p>
    <w:p w14:paraId="1BEA03ED" w14:textId="77777777" w:rsidR="002E22C2" w:rsidRPr="006D0528" w:rsidRDefault="002E22C2" w:rsidP="002E22C2">
      <w:pPr>
        <w:rPr>
          <w:szCs w:val="22"/>
        </w:rPr>
      </w:pPr>
      <w:r w:rsidRPr="006D0528">
        <w:rPr>
          <w:szCs w:val="22"/>
        </w:rPr>
        <w:t>Læs indlægssedlen vedrørende det fortyndede produkts holdbarhed</w:t>
      </w:r>
    </w:p>
    <w:p w14:paraId="7BA55C82" w14:textId="77777777" w:rsidR="002E22C2" w:rsidRPr="006D0528" w:rsidRDefault="002E22C2" w:rsidP="002E22C2">
      <w:pPr>
        <w:rPr>
          <w:szCs w:val="22"/>
        </w:rPr>
      </w:pPr>
    </w:p>
    <w:p w14:paraId="11DAD706"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7265E22F" w14:textId="77777777" w:rsidTr="00442591">
        <w:tc>
          <w:tcPr>
            <w:tcW w:w="9287" w:type="dxa"/>
          </w:tcPr>
          <w:p w14:paraId="1377B4F5" w14:textId="77777777" w:rsidR="002E22C2" w:rsidRPr="006D0528" w:rsidRDefault="002E22C2" w:rsidP="00442591">
            <w:pPr>
              <w:keepNext/>
              <w:keepLines/>
              <w:tabs>
                <w:tab w:val="left" w:pos="142"/>
              </w:tabs>
              <w:ind w:left="567" w:hanging="567"/>
              <w:rPr>
                <w:szCs w:val="22"/>
              </w:rPr>
            </w:pPr>
            <w:r w:rsidRPr="006D0528">
              <w:rPr>
                <w:b/>
                <w:szCs w:val="22"/>
              </w:rPr>
              <w:t>9.</w:t>
            </w:r>
            <w:r w:rsidRPr="006D0528">
              <w:rPr>
                <w:b/>
                <w:szCs w:val="22"/>
              </w:rPr>
              <w:tab/>
              <w:t>SÆRLIGE OPBEVARINGSBETINGELSER</w:t>
            </w:r>
          </w:p>
        </w:tc>
      </w:tr>
    </w:tbl>
    <w:p w14:paraId="49A31458" w14:textId="77777777" w:rsidR="002E22C2" w:rsidRPr="006D0528" w:rsidRDefault="002E22C2" w:rsidP="002E22C2">
      <w:pPr>
        <w:keepNext/>
        <w:keepLines/>
        <w:rPr>
          <w:szCs w:val="22"/>
        </w:rPr>
      </w:pPr>
    </w:p>
    <w:p w14:paraId="105043C5"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4DE90A0D" w14:textId="77777777" w:rsidTr="00442591">
        <w:tc>
          <w:tcPr>
            <w:tcW w:w="9287" w:type="dxa"/>
          </w:tcPr>
          <w:p w14:paraId="7244A133" w14:textId="77777777" w:rsidR="002E22C2" w:rsidRPr="006D0528" w:rsidRDefault="002E22C2" w:rsidP="00442591">
            <w:pPr>
              <w:tabs>
                <w:tab w:val="left" w:pos="142"/>
              </w:tabs>
              <w:ind w:left="567" w:hanging="567"/>
              <w:rPr>
                <w:b/>
                <w:szCs w:val="22"/>
              </w:rPr>
            </w:pPr>
            <w:r w:rsidRPr="006D0528">
              <w:rPr>
                <w:b/>
                <w:szCs w:val="22"/>
              </w:rPr>
              <w:t>10.</w:t>
            </w:r>
            <w:r w:rsidRPr="006D0528">
              <w:rPr>
                <w:b/>
                <w:szCs w:val="22"/>
              </w:rPr>
              <w:tab/>
              <w:t>EVENTUELLE SÆRLIGE FORHOLDSREGLER VED BORTSKAFFELSE AF IKKE ANVENDT LÆGEMIDDEL SAMT AFFALD HERAF</w:t>
            </w:r>
          </w:p>
        </w:tc>
      </w:tr>
    </w:tbl>
    <w:p w14:paraId="00337D8D" w14:textId="77777777" w:rsidR="002E22C2" w:rsidRPr="006D0528" w:rsidRDefault="002E22C2" w:rsidP="002E22C2">
      <w:pPr>
        <w:rPr>
          <w:szCs w:val="22"/>
        </w:rPr>
      </w:pPr>
    </w:p>
    <w:p w14:paraId="5264421E"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79DD9B59" w14:textId="77777777" w:rsidTr="00442591">
        <w:tc>
          <w:tcPr>
            <w:tcW w:w="9287" w:type="dxa"/>
          </w:tcPr>
          <w:p w14:paraId="6B496611" w14:textId="77777777" w:rsidR="002E22C2" w:rsidRPr="006D0528" w:rsidRDefault="002E22C2" w:rsidP="00442591">
            <w:pPr>
              <w:tabs>
                <w:tab w:val="left" w:pos="142"/>
              </w:tabs>
              <w:ind w:left="567" w:hanging="567"/>
              <w:rPr>
                <w:b/>
                <w:szCs w:val="22"/>
              </w:rPr>
            </w:pPr>
            <w:r w:rsidRPr="006D0528">
              <w:rPr>
                <w:b/>
                <w:szCs w:val="22"/>
              </w:rPr>
              <w:t>11.</w:t>
            </w:r>
            <w:r w:rsidRPr="006D0528">
              <w:rPr>
                <w:b/>
                <w:szCs w:val="22"/>
              </w:rPr>
              <w:tab/>
              <w:t>NAVN OG ADRESSE PÅ INDEHAVEREN AF MARKEDSFØRINGSTILLADELSEN</w:t>
            </w:r>
          </w:p>
        </w:tc>
      </w:tr>
    </w:tbl>
    <w:p w14:paraId="459DAB3B" w14:textId="77777777" w:rsidR="002E22C2" w:rsidRPr="006D0528" w:rsidRDefault="002E22C2" w:rsidP="002E22C2">
      <w:pPr>
        <w:rPr>
          <w:szCs w:val="22"/>
        </w:rPr>
      </w:pPr>
    </w:p>
    <w:p w14:paraId="4CBEC0B0" w14:textId="77777777" w:rsidR="002E22C2" w:rsidRPr="006D0528" w:rsidRDefault="002E22C2" w:rsidP="002E22C2">
      <w:r w:rsidRPr="006D0528">
        <w:t>Teva B.V.</w:t>
      </w:r>
    </w:p>
    <w:p w14:paraId="4CF2FA00" w14:textId="77777777" w:rsidR="002E22C2" w:rsidRPr="006D0528" w:rsidRDefault="002E22C2" w:rsidP="002E22C2">
      <w:r w:rsidRPr="006D0528">
        <w:t>Swensweg 5</w:t>
      </w:r>
    </w:p>
    <w:p w14:paraId="206DB894" w14:textId="77777777" w:rsidR="002E22C2" w:rsidRPr="006D0528" w:rsidRDefault="002E22C2" w:rsidP="002E22C2">
      <w:r w:rsidRPr="006D0528">
        <w:t>2031 GA Haarlem</w:t>
      </w:r>
    </w:p>
    <w:p w14:paraId="2C4ED2CB" w14:textId="77777777" w:rsidR="002E22C2" w:rsidRPr="006D0528" w:rsidRDefault="002E22C2" w:rsidP="002E22C2">
      <w:pPr>
        <w:pStyle w:val="Default"/>
        <w:ind w:left="560" w:hanging="560"/>
        <w:rPr>
          <w:sz w:val="22"/>
          <w:szCs w:val="22"/>
          <w:lang w:val="da-DK"/>
        </w:rPr>
      </w:pPr>
      <w:r w:rsidRPr="006D0528">
        <w:rPr>
          <w:sz w:val="22"/>
          <w:szCs w:val="22"/>
          <w:lang w:val="da-DK"/>
        </w:rPr>
        <w:t xml:space="preserve">Holland </w:t>
      </w:r>
    </w:p>
    <w:p w14:paraId="66F98518" w14:textId="77777777" w:rsidR="002E22C2" w:rsidRPr="006D0528" w:rsidRDefault="002E22C2" w:rsidP="002E22C2">
      <w:pPr>
        <w:rPr>
          <w:szCs w:val="22"/>
        </w:rPr>
      </w:pPr>
    </w:p>
    <w:p w14:paraId="0D73D146"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64205D24" w14:textId="77777777" w:rsidTr="00442591">
        <w:tc>
          <w:tcPr>
            <w:tcW w:w="9287" w:type="dxa"/>
          </w:tcPr>
          <w:p w14:paraId="2F301EF5" w14:textId="77777777" w:rsidR="002E22C2" w:rsidRPr="006D0528" w:rsidRDefault="002E22C2" w:rsidP="00442591">
            <w:pPr>
              <w:tabs>
                <w:tab w:val="left" w:pos="142"/>
              </w:tabs>
              <w:ind w:left="567" w:hanging="567"/>
              <w:rPr>
                <w:b/>
                <w:szCs w:val="22"/>
              </w:rPr>
            </w:pPr>
            <w:r w:rsidRPr="006D0528">
              <w:rPr>
                <w:b/>
                <w:szCs w:val="22"/>
              </w:rPr>
              <w:t>12.</w:t>
            </w:r>
            <w:r w:rsidRPr="006D0528">
              <w:rPr>
                <w:b/>
                <w:szCs w:val="22"/>
              </w:rPr>
              <w:tab/>
              <w:t>MARKEDSFØRINGSTILLADELSESNUMMER (-NUMRE)</w:t>
            </w:r>
          </w:p>
        </w:tc>
      </w:tr>
    </w:tbl>
    <w:p w14:paraId="48A21A80" w14:textId="77777777" w:rsidR="002E22C2" w:rsidRPr="006D0528" w:rsidRDefault="002E22C2" w:rsidP="002E22C2">
      <w:pPr>
        <w:rPr>
          <w:szCs w:val="22"/>
        </w:rPr>
      </w:pPr>
    </w:p>
    <w:p w14:paraId="0DDF73F9" w14:textId="77777777" w:rsidR="002E22C2" w:rsidRPr="006D0528" w:rsidRDefault="008334C3" w:rsidP="002E22C2">
      <w:pPr>
        <w:rPr>
          <w:szCs w:val="22"/>
        </w:rPr>
      </w:pPr>
      <w:r w:rsidRPr="006D0528">
        <w:rPr>
          <w:szCs w:val="22"/>
        </w:rPr>
        <w:t>EU/1/02/204/002</w:t>
      </w:r>
    </w:p>
    <w:p w14:paraId="5070D845" w14:textId="77777777" w:rsidR="002E22C2" w:rsidRPr="006D0528" w:rsidRDefault="002E22C2" w:rsidP="002E22C2">
      <w:pPr>
        <w:rPr>
          <w:szCs w:val="22"/>
        </w:rPr>
      </w:pPr>
    </w:p>
    <w:p w14:paraId="1425AD7B"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48F8AE5C" w14:textId="77777777" w:rsidTr="00442591">
        <w:tc>
          <w:tcPr>
            <w:tcW w:w="9287" w:type="dxa"/>
          </w:tcPr>
          <w:p w14:paraId="047CF611" w14:textId="77777777" w:rsidR="002E22C2" w:rsidRPr="006D0528" w:rsidRDefault="002E22C2" w:rsidP="00442591">
            <w:pPr>
              <w:tabs>
                <w:tab w:val="left" w:pos="142"/>
              </w:tabs>
              <w:ind w:left="567" w:hanging="567"/>
              <w:rPr>
                <w:b/>
                <w:szCs w:val="22"/>
              </w:rPr>
            </w:pPr>
            <w:r w:rsidRPr="006D0528">
              <w:rPr>
                <w:b/>
                <w:szCs w:val="22"/>
              </w:rPr>
              <w:t>13.</w:t>
            </w:r>
            <w:r w:rsidRPr="006D0528">
              <w:rPr>
                <w:b/>
                <w:szCs w:val="22"/>
              </w:rPr>
              <w:tab/>
              <w:t>FREMSTILLERENS BATCHNUMMER</w:t>
            </w:r>
          </w:p>
        </w:tc>
      </w:tr>
    </w:tbl>
    <w:p w14:paraId="0745E481" w14:textId="77777777" w:rsidR="002E22C2" w:rsidRPr="006D0528" w:rsidRDefault="002E22C2" w:rsidP="002E22C2">
      <w:pPr>
        <w:rPr>
          <w:szCs w:val="22"/>
        </w:rPr>
      </w:pPr>
    </w:p>
    <w:p w14:paraId="1F5BDD9D" w14:textId="77777777" w:rsidR="002E22C2" w:rsidRPr="006D0528" w:rsidRDefault="008334C3" w:rsidP="002E22C2">
      <w:pPr>
        <w:rPr>
          <w:szCs w:val="22"/>
        </w:rPr>
      </w:pPr>
      <w:r w:rsidRPr="006D0528">
        <w:rPr>
          <w:szCs w:val="22"/>
        </w:rPr>
        <w:t>Lot:</w:t>
      </w:r>
    </w:p>
    <w:p w14:paraId="2251A515" w14:textId="77777777" w:rsidR="002E22C2" w:rsidRPr="006D0528" w:rsidRDefault="002E22C2" w:rsidP="002E22C2">
      <w:pPr>
        <w:rPr>
          <w:szCs w:val="22"/>
        </w:rPr>
      </w:pPr>
    </w:p>
    <w:p w14:paraId="3136D053"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7F087FFF" w14:textId="77777777" w:rsidTr="00442591">
        <w:tc>
          <w:tcPr>
            <w:tcW w:w="9287" w:type="dxa"/>
          </w:tcPr>
          <w:p w14:paraId="1EE2D4C0" w14:textId="77777777" w:rsidR="002E22C2" w:rsidRPr="006D0528" w:rsidRDefault="002E22C2" w:rsidP="00442591">
            <w:pPr>
              <w:tabs>
                <w:tab w:val="left" w:pos="142"/>
              </w:tabs>
              <w:ind w:left="567" w:hanging="567"/>
              <w:rPr>
                <w:b/>
                <w:szCs w:val="22"/>
              </w:rPr>
            </w:pPr>
            <w:r w:rsidRPr="006D0528">
              <w:rPr>
                <w:b/>
                <w:szCs w:val="22"/>
              </w:rPr>
              <w:t>14.</w:t>
            </w:r>
            <w:r w:rsidRPr="006D0528">
              <w:rPr>
                <w:b/>
                <w:szCs w:val="22"/>
              </w:rPr>
              <w:tab/>
              <w:t>GENEREL KLASSIFIKATION FOR UDLEVERING</w:t>
            </w:r>
          </w:p>
        </w:tc>
      </w:tr>
    </w:tbl>
    <w:p w14:paraId="042346F6" w14:textId="77777777" w:rsidR="002E22C2" w:rsidRPr="006D0528" w:rsidRDefault="002E22C2" w:rsidP="002E22C2">
      <w:pPr>
        <w:rPr>
          <w:szCs w:val="22"/>
        </w:rPr>
      </w:pPr>
    </w:p>
    <w:p w14:paraId="5865FF71"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586A6B97" w14:textId="77777777" w:rsidTr="00442591">
        <w:tc>
          <w:tcPr>
            <w:tcW w:w="9287" w:type="dxa"/>
          </w:tcPr>
          <w:p w14:paraId="5C05751B" w14:textId="77777777" w:rsidR="002E22C2" w:rsidRPr="006D0528" w:rsidRDefault="002E22C2" w:rsidP="00442591">
            <w:pPr>
              <w:tabs>
                <w:tab w:val="left" w:pos="142"/>
              </w:tabs>
              <w:ind w:left="567" w:hanging="567"/>
              <w:rPr>
                <w:b/>
                <w:szCs w:val="22"/>
              </w:rPr>
            </w:pPr>
            <w:r w:rsidRPr="006D0528">
              <w:rPr>
                <w:b/>
                <w:szCs w:val="22"/>
              </w:rPr>
              <w:t>15.</w:t>
            </w:r>
            <w:r w:rsidRPr="006D0528">
              <w:rPr>
                <w:b/>
                <w:szCs w:val="22"/>
              </w:rPr>
              <w:tab/>
              <w:t>INSTRUKTIONER VEDRØRENDE ANVENDELSEN</w:t>
            </w:r>
          </w:p>
        </w:tc>
      </w:tr>
    </w:tbl>
    <w:p w14:paraId="05AE7772" w14:textId="77777777" w:rsidR="002E22C2" w:rsidRPr="006D0528" w:rsidRDefault="002E22C2" w:rsidP="002E22C2"/>
    <w:p w14:paraId="1128FFFF" w14:textId="77777777" w:rsidR="002E22C2" w:rsidRPr="006D0528" w:rsidRDefault="002E22C2" w:rsidP="002E22C2"/>
    <w:p w14:paraId="6CF19A39" w14:textId="77777777" w:rsidR="002E22C2" w:rsidRPr="006D0528" w:rsidRDefault="002E22C2" w:rsidP="002E22C2">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6D0528">
        <w:rPr>
          <w:b/>
          <w:szCs w:val="22"/>
        </w:rPr>
        <w:t>16.</w:t>
      </w:r>
      <w:r w:rsidRPr="006D0528">
        <w:rPr>
          <w:b/>
          <w:szCs w:val="22"/>
        </w:rPr>
        <w:tab/>
        <w:t>INFORMATION I BRAILLESKRIFT</w:t>
      </w:r>
    </w:p>
    <w:p w14:paraId="0BB66C94" w14:textId="77777777" w:rsidR="002E22C2" w:rsidRPr="006D0528" w:rsidRDefault="002E22C2" w:rsidP="002E22C2">
      <w:pPr>
        <w:rPr>
          <w:szCs w:val="22"/>
          <w:highlight w:val="lightGray"/>
        </w:rPr>
      </w:pPr>
    </w:p>
    <w:p w14:paraId="70702495" w14:textId="77777777" w:rsidR="002E22C2" w:rsidRPr="006D0528" w:rsidRDefault="002E22C2" w:rsidP="002E22C2">
      <w:pPr>
        <w:rPr>
          <w:szCs w:val="22"/>
        </w:rPr>
      </w:pPr>
      <w:r w:rsidRPr="006D0528">
        <w:rPr>
          <w:szCs w:val="22"/>
          <w:highlight w:val="lightGray"/>
        </w:rPr>
        <w:t>Fritaget fra krav om brailleskrift</w:t>
      </w:r>
      <w:r w:rsidRPr="006D0528">
        <w:rPr>
          <w:szCs w:val="22"/>
        </w:rPr>
        <w:t>.</w:t>
      </w:r>
    </w:p>
    <w:p w14:paraId="19385886" w14:textId="77777777" w:rsidR="002E22C2" w:rsidRPr="006D0528" w:rsidRDefault="002E22C2" w:rsidP="002E22C2"/>
    <w:p w14:paraId="21A8D1D7" w14:textId="77777777" w:rsidR="002E22C2" w:rsidRPr="006D0528" w:rsidRDefault="002E22C2" w:rsidP="002E22C2">
      <w:pPr>
        <w:rPr>
          <w:shd w:val="clear" w:color="auto" w:fill="CCCCCC"/>
        </w:rPr>
      </w:pPr>
    </w:p>
    <w:p w14:paraId="6486F1AE" w14:textId="77777777" w:rsidR="002E22C2" w:rsidRPr="006D0528" w:rsidRDefault="002E22C2" w:rsidP="002E22C2">
      <w:pPr>
        <w:pBdr>
          <w:top w:val="single" w:sz="4" w:space="1" w:color="auto"/>
          <w:left w:val="single" w:sz="4" w:space="4" w:color="auto"/>
          <w:bottom w:val="single" w:sz="4" w:space="0" w:color="auto"/>
          <w:right w:val="single" w:sz="4" w:space="4" w:color="auto"/>
        </w:pBdr>
        <w:rPr>
          <w:i/>
        </w:rPr>
      </w:pPr>
      <w:r w:rsidRPr="006D0528">
        <w:rPr>
          <w:b/>
        </w:rPr>
        <w:t>17.</w:t>
      </w:r>
      <w:r w:rsidRPr="006D0528">
        <w:tab/>
      </w:r>
      <w:r w:rsidRPr="006D0528">
        <w:rPr>
          <w:b/>
        </w:rPr>
        <w:t>ENTYDIG IDENTIFIKATOR – 2D-STREGKODE</w:t>
      </w:r>
    </w:p>
    <w:p w14:paraId="27F2927A" w14:textId="77777777" w:rsidR="002E22C2" w:rsidRPr="006D0528" w:rsidRDefault="002E22C2" w:rsidP="002E22C2"/>
    <w:p w14:paraId="1FEA2C3D" w14:textId="77777777" w:rsidR="002E22C2" w:rsidRPr="006D0528" w:rsidRDefault="002E22C2" w:rsidP="002E22C2">
      <w:r w:rsidRPr="006D0528">
        <w:rPr>
          <w:highlight w:val="lightGray"/>
        </w:rPr>
        <w:t>Der er anført en 2D-stregkode, som indeholder en entydig identifikator.</w:t>
      </w:r>
    </w:p>
    <w:p w14:paraId="75AFD26F" w14:textId="77777777" w:rsidR="002E22C2" w:rsidRPr="006D0528" w:rsidRDefault="002E22C2" w:rsidP="002E22C2">
      <w:pPr>
        <w:rPr>
          <w:szCs w:val="22"/>
          <w:shd w:val="clear" w:color="auto" w:fill="CCCCCC"/>
        </w:rPr>
      </w:pPr>
    </w:p>
    <w:p w14:paraId="7528E7F4" w14:textId="77777777" w:rsidR="002E22C2" w:rsidRPr="006D0528" w:rsidRDefault="002E22C2" w:rsidP="002E22C2">
      <w:pPr>
        <w:tabs>
          <w:tab w:val="left" w:pos="720"/>
        </w:tabs>
      </w:pPr>
    </w:p>
    <w:p w14:paraId="3D5770C1" w14:textId="77777777" w:rsidR="002E22C2" w:rsidRPr="006D0528" w:rsidRDefault="002E22C2" w:rsidP="00826588">
      <w:pPr>
        <w:keepNext/>
        <w:pBdr>
          <w:top w:val="single" w:sz="4" w:space="1" w:color="auto"/>
          <w:left w:val="single" w:sz="4" w:space="4" w:color="auto"/>
          <w:bottom w:val="single" w:sz="4" w:space="0" w:color="auto"/>
          <w:right w:val="single" w:sz="4" w:space="4" w:color="auto"/>
        </w:pBdr>
        <w:rPr>
          <w:i/>
        </w:rPr>
      </w:pPr>
      <w:r w:rsidRPr="006D0528">
        <w:rPr>
          <w:b/>
        </w:rPr>
        <w:t>18.</w:t>
      </w:r>
      <w:r w:rsidRPr="006D0528">
        <w:tab/>
      </w:r>
      <w:r w:rsidRPr="006D0528">
        <w:rPr>
          <w:b/>
        </w:rPr>
        <w:t>ENTYDIG IDENTIFIKATOR – MENNESKELIGT LÆSBARE DATA</w:t>
      </w:r>
    </w:p>
    <w:p w14:paraId="5E8D725B" w14:textId="77777777" w:rsidR="002E22C2" w:rsidRPr="006D0528" w:rsidRDefault="002E22C2" w:rsidP="00826588">
      <w:pPr>
        <w:keepNext/>
      </w:pPr>
    </w:p>
    <w:p w14:paraId="7368E984" w14:textId="151C60FD" w:rsidR="002E22C2" w:rsidRPr="006D0528" w:rsidRDefault="002E22C2" w:rsidP="00826588">
      <w:pPr>
        <w:keepNext/>
        <w:spacing w:line="260" w:lineRule="exact"/>
      </w:pPr>
      <w:r w:rsidRPr="006D0528">
        <w:t>PC</w:t>
      </w:r>
    </w:p>
    <w:p w14:paraId="1AD372B4" w14:textId="7CC18AA5" w:rsidR="002E22C2" w:rsidRPr="006D0528" w:rsidRDefault="002E22C2" w:rsidP="00826588">
      <w:pPr>
        <w:keepNext/>
        <w:spacing w:line="260" w:lineRule="exact"/>
      </w:pPr>
      <w:r w:rsidRPr="006D0528">
        <w:t>SN</w:t>
      </w:r>
    </w:p>
    <w:p w14:paraId="3CE41FB5" w14:textId="27F0D9BF" w:rsidR="002E22C2" w:rsidRPr="006D0528" w:rsidRDefault="002E22C2" w:rsidP="00826588">
      <w:pPr>
        <w:spacing w:line="260" w:lineRule="exact"/>
      </w:pPr>
      <w:r w:rsidRPr="006D0528">
        <w:t>NN</w:t>
      </w:r>
      <w:r w:rsidR="00826588" w:rsidRPr="006D0528">
        <w:t xml:space="preserve"> </w:t>
      </w:r>
      <w:r w:rsidRPr="006D05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44A1917B" w14:textId="77777777" w:rsidTr="00442591">
        <w:trPr>
          <w:trHeight w:val="785"/>
        </w:trPr>
        <w:tc>
          <w:tcPr>
            <w:tcW w:w="9287" w:type="dxa"/>
            <w:tcBorders>
              <w:bottom w:val="single" w:sz="4" w:space="0" w:color="auto"/>
            </w:tcBorders>
          </w:tcPr>
          <w:p w14:paraId="16A14510" w14:textId="77777777" w:rsidR="002E22C2" w:rsidRPr="006D0528" w:rsidRDefault="002E22C2" w:rsidP="00442591">
            <w:pPr>
              <w:tabs>
                <w:tab w:val="left" w:pos="-720"/>
              </w:tabs>
              <w:suppressAutoHyphens/>
              <w:rPr>
                <w:b/>
                <w:szCs w:val="22"/>
              </w:rPr>
            </w:pPr>
            <w:r w:rsidRPr="006D0528">
              <w:rPr>
                <w:b/>
                <w:szCs w:val="22"/>
              </w:rPr>
              <w:lastRenderedPageBreak/>
              <w:t xml:space="preserve">MINDSTEKRAV TIL </w:t>
            </w:r>
            <w:r w:rsidRPr="006D0528">
              <w:rPr>
                <w:b/>
              </w:rPr>
              <w:t>MÆRKNING</w:t>
            </w:r>
            <w:r w:rsidRPr="006D0528">
              <w:rPr>
                <w:b/>
                <w:szCs w:val="22"/>
              </w:rPr>
              <w:t xml:space="preserve"> PÅ SMÅ INDRE EMBALLAGER</w:t>
            </w:r>
          </w:p>
          <w:p w14:paraId="43E33647" w14:textId="77777777" w:rsidR="002E22C2" w:rsidRPr="006D0528" w:rsidRDefault="002E22C2" w:rsidP="00442591">
            <w:pPr>
              <w:tabs>
                <w:tab w:val="left" w:pos="-720"/>
              </w:tabs>
              <w:suppressAutoHyphens/>
              <w:rPr>
                <w:b/>
                <w:szCs w:val="22"/>
              </w:rPr>
            </w:pPr>
          </w:p>
          <w:p w14:paraId="7EA615DC" w14:textId="77777777" w:rsidR="002E22C2" w:rsidRPr="006D0528" w:rsidRDefault="008334C3" w:rsidP="008334C3">
            <w:pPr>
              <w:rPr>
                <w:b/>
                <w:szCs w:val="22"/>
              </w:rPr>
            </w:pPr>
            <w:r w:rsidRPr="006D0528">
              <w:rPr>
                <w:b/>
                <w:szCs w:val="22"/>
              </w:rPr>
              <w:t>HÆTTEGLAS 2 MG/ML</w:t>
            </w:r>
          </w:p>
        </w:tc>
      </w:tr>
    </w:tbl>
    <w:p w14:paraId="0556FF91" w14:textId="77777777" w:rsidR="002E22C2" w:rsidRPr="006D0528" w:rsidRDefault="002E22C2" w:rsidP="002E22C2">
      <w:pPr>
        <w:rPr>
          <w:b/>
          <w:szCs w:val="22"/>
        </w:rPr>
      </w:pPr>
    </w:p>
    <w:p w14:paraId="75971605" w14:textId="77777777" w:rsidR="002E22C2" w:rsidRPr="006D0528" w:rsidRDefault="002E22C2" w:rsidP="002E22C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4014B277" w14:textId="77777777" w:rsidTr="00442591">
        <w:tc>
          <w:tcPr>
            <w:tcW w:w="9287" w:type="dxa"/>
          </w:tcPr>
          <w:p w14:paraId="4034AE6F" w14:textId="77777777" w:rsidR="002E22C2" w:rsidRPr="006D0528" w:rsidRDefault="002E22C2" w:rsidP="00442591">
            <w:pPr>
              <w:tabs>
                <w:tab w:val="left" w:pos="142"/>
              </w:tabs>
              <w:ind w:left="567" w:hanging="567"/>
              <w:rPr>
                <w:b/>
                <w:szCs w:val="22"/>
              </w:rPr>
            </w:pPr>
            <w:r w:rsidRPr="006D0528">
              <w:rPr>
                <w:b/>
                <w:szCs w:val="22"/>
              </w:rPr>
              <w:t>1.</w:t>
            </w:r>
            <w:r w:rsidRPr="006D0528">
              <w:rPr>
                <w:b/>
                <w:szCs w:val="22"/>
              </w:rPr>
              <w:tab/>
              <w:t xml:space="preserve">LÆGEMIDLETS NAVN, STYRKE OG/ELLER </w:t>
            </w:r>
            <w:r w:rsidRPr="006D0528">
              <w:rPr>
                <w:b/>
                <w:bCs/>
              </w:rPr>
              <w:t>ADMINISTRATIONSVEJ</w:t>
            </w:r>
            <w:r w:rsidRPr="006D0528">
              <w:rPr>
                <w:b/>
                <w:szCs w:val="22"/>
              </w:rPr>
              <w:t>(E)</w:t>
            </w:r>
          </w:p>
        </w:tc>
      </w:tr>
    </w:tbl>
    <w:p w14:paraId="750F4669" w14:textId="77777777" w:rsidR="002E22C2" w:rsidRPr="006D0528" w:rsidRDefault="002E22C2" w:rsidP="002E22C2"/>
    <w:p w14:paraId="660D1969" w14:textId="77777777" w:rsidR="002E22C2" w:rsidRPr="006D0528" w:rsidRDefault="002E22C2" w:rsidP="002E22C2">
      <w:pPr>
        <w:rPr>
          <w:szCs w:val="22"/>
        </w:rPr>
      </w:pPr>
      <w:r w:rsidRPr="006D0528">
        <w:rPr>
          <w:b/>
          <w:szCs w:val="22"/>
        </w:rPr>
        <w:t>TRISENOX</w:t>
      </w:r>
      <w:r w:rsidR="008334C3" w:rsidRPr="006D0528">
        <w:rPr>
          <w:szCs w:val="22"/>
        </w:rPr>
        <w:t xml:space="preserve"> 2</w:t>
      </w:r>
      <w:r w:rsidRPr="006D0528">
        <w:rPr>
          <w:szCs w:val="22"/>
        </w:rPr>
        <w:t> mg/ml, sterilt koncentrat</w:t>
      </w:r>
    </w:p>
    <w:p w14:paraId="1F94C74F" w14:textId="77777777" w:rsidR="002E22C2" w:rsidRPr="006D0528" w:rsidRDefault="002E22C2" w:rsidP="002E22C2">
      <w:pPr>
        <w:rPr>
          <w:szCs w:val="22"/>
        </w:rPr>
      </w:pPr>
      <w:r w:rsidRPr="006D0528">
        <w:rPr>
          <w:szCs w:val="22"/>
        </w:rPr>
        <w:t xml:space="preserve">arsentrioxid </w:t>
      </w:r>
    </w:p>
    <w:p w14:paraId="29AEE656" w14:textId="77777777" w:rsidR="002E22C2" w:rsidRPr="006D0528" w:rsidRDefault="002E22C2" w:rsidP="002E22C2">
      <w:pPr>
        <w:rPr>
          <w:szCs w:val="22"/>
        </w:rPr>
      </w:pPr>
      <w:r w:rsidRPr="006D0528">
        <w:rPr>
          <w:szCs w:val="22"/>
        </w:rPr>
        <w:t>i.v. anvendelse efter fortynding</w:t>
      </w:r>
    </w:p>
    <w:p w14:paraId="35C73368" w14:textId="77777777" w:rsidR="002E22C2" w:rsidRPr="006D0528" w:rsidRDefault="002E22C2" w:rsidP="002E22C2">
      <w:pPr>
        <w:rPr>
          <w:szCs w:val="22"/>
        </w:rPr>
      </w:pPr>
    </w:p>
    <w:p w14:paraId="360BDF2B"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61D61AEF" w14:textId="77777777" w:rsidTr="00442591">
        <w:tc>
          <w:tcPr>
            <w:tcW w:w="9287" w:type="dxa"/>
          </w:tcPr>
          <w:p w14:paraId="007D4BEB" w14:textId="77777777" w:rsidR="002E22C2" w:rsidRPr="006D0528" w:rsidRDefault="002E22C2" w:rsidP="00442591">
            <w:pPr>
              <w:tabs>
                <w:tab w:val="left" w:pos="142"/>
              </w:tabs>
              <w:ind w:left="567" w:hanging="567"/>
              <w:rPr>
                <w:b/>
                <w:szCs w:val="22"/>
              </w:rPr>
            </w:pPr>
            <w:r w:rsidRPr="006D0528">
              <w:rPr>
                <w:b/>
                <w:szCs w:val="22"/>
              </w:rPr>
              <w:t>2.</w:t>
            </w:r>
            <w:r w:rsidRPr="006D0528">
              <w:rPr>
                <w:b/>
                <w:szCs w:val="22"/>
              </w:rPr>
              <w:tab/>
              <w:t>ADMINISTRATIONSMETODE</w:t>
            </w:r>
          </w:p>
        </w:tc>
      </w:tr>
    </w:tbl>
    <w:p w14:paraId="6DD4353D" w14:textId="77777777" w:rsidR="002E22C2" w:rsidRPr="006D0528" w:rsidRDefault="002E22C2" w:rsidP="002E22C2">
      <w:pPr>
        <w:pStyle w:val="EndnoteText"/>
        <w:rPr>
          <w:szCs w:val="22"/>
        </w:rPr>
      </w:pPr>
    </w:p>
    <w:p w14:paraId="010B587B" w14:textId="77777777" w:rsidR="002E22C2" w:rsidRPr="006D0528" w:rsidRDefault="002E22C2" w:rsidP="002E22C2">
      <w:pPr>
        <w:rPr>
          <w:szCs w:val="22"/>
        </w:rPr>
      </w:pPr>
      <w:r w:rsidRPr="006D0528">
        <w:rPr>
          <w:szCs w:val="22"/>
        </w:rPr>
        <w:t>Kun til engangsbrug</w:t>
      </w:r>
    </w:p>
    <w:p w14:paraId="2B4E08C7" w14:textId="77777777" w:rsidR="002E22C2" w:rsidRPr="006D0528" w:rsidRDefault="002E22C2" w:rsidP="002E22C2">
      <w:pPr>
        <w:rPr>
          <w:szCs w:val="22"/>
        </w:rPr>
      </w:pPr>
    </w:p>
    <w:p w14:paraId="6BB38692"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337F539F" w14:textId="77777777" w:rsidTr="00442591">
        <w:tc>
          <w:tcPr>
            <w:tcW w:w="9287" w:type="dxa"/>
          </w:tcPr>
          <w:p w14:paraId="613E70EE" w14:textId="77777777" w:rsidR="002E22C2" w:rsidRPr="006D0528" w:rsidRDefault="002E22C2" w:rsidP="00442591">
            <w:pPr>
              <w:tabs>
                <w:tab w:val="left" w:pos="142"/>
              </w:tabs>
              <w:ind w:left="567" w:hanging="567"/>
              <w:rPr>
                <w:b/>
                <w:szCs w:val="22"/>
              </w:rPr>
            </w:pPr>
            <w:r w:rsidRPr="006D0528">
              <w:rPr>
                <w:b/>
                <w:szCs w:val="22"/>
              </w:rPr>
              <w:t>3.</w:t>
            </w:r>
            <w:r w:rsidRPr="006D0528">
              <w:rPr>
                <w:b/>
                <w:szCs w:val="22"/>
              </w:rPr>
              <w:tab/>
              <w:t>UDLØBSDATO</w:t>
            </w:r>
          </w:p>
        </w:tc>
      </w:tr>
    </w:tbl>
    <w:p w14:paraId="36B7C996" w14:textId="77777777" w:rsidR="002E22C2" w:rsidRPr="006D0528" w:rsidRDefault="002E22C2" w:rsidP="002E22C2">
      <w:pPr>
        <w:rPr>
          <w:szCs w:val="22"/>
        </w:rPr>
      </w:pPr>
    </w:p>
    <w:p w14:paraId="43BD5CA1" w14:textId="77777777" w:rsidR="002E22C2" w:rsidRPr="006D0528" w:rsidRDefault="002E22C2" w:rsidP="002E22C2">
      <w:pPr>
        <w:rPr>
          <w:szCs w:val="22"/>
        </w:rPr>
      </w:pPr>
      <w:r w:rsidRPr="006D0528">
        <w:rPr>
          <w:szCs w:val="22"/>
        </w:rPr>
        <w:t>EXP</w:t>
      </w:r>
    </w:p>
    <w:p w14:paraId="52975DDC" w14:textId="77777777" w:rsidR="002E22C2" w:rsidRPr="006D0528" w:rsidRDefault="002E22C2" w:rsidP="002E22C2">
      <w:pPr>
        <w:pStyle w:val="EndnoteText"/>
        <w:rPr>
          <w:szCs w:val="22"/>
        </w:rPr>
      </w:pPr>
    </w:p>
    <w:p w14:paraId="13F8A4CE" w14:textId="77777777" w:rsidR="002E22C2" w:rsidRPr="006D0528" w:rsidRDefault="002E22C2" w:rsidP="002E22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0DA07455" w14:textId="77777777" w:rsidTr="00442591">
        <w:tc>
          <w:tcPr>
            <w:tcW w:w="9287" w:type="dxa"/>
          </w:tcPr>
          <w:p w14:paraId="44D72B2F" w14:textId="77777777" w:rsidR="002E22C2" w:rsidRPr="006D0528" w:rsidRDefault="002E22C2" w:rsidP="00442591">
            <w:pPr>
              <w:tabs>
                <w:tab w:val="left" w:pos="142"/>
              </w:tabs>
              <w:ind w:left="567" w:hanging="567"/>
              <w:rPr>
                <w:b/>
                <w:szCs w:val="22"/>
              </w:rPr>
            </w:pPr>
            <w:r w:rsidRPr="006D0528">
              <w:rPr>
                <w:b/>
                <w:szCs w:val="22"/>
              </w:rPr>
              <w:t>4.</w:t>
            </w:r>
            <w:r w:rsidRPr="006D0528">
              <w:rPr>
                <w:b/>
                <w:szCs w:val="22"/>
              </w:rPr>
              <w:tab/>
              <w:t>BATCHNUMMER</w:t>
            </w:r>
          </w:p>
        </w:tc>
      </w:tr>
    </w:tbl>
    <w:p w14:paraId="5F9B9494" w14:textId="77777777" w:rsidR="002E22C2" w:rsidRPr="006D0528" w:rsidRDefault="002E22C2" w:rsidP="002E22C2">
      <w:pPr>
        <w:rPr>
          <w:szCs w:val="22"/>
        </w:rPr>
      </w:pPr>
    </w:p>
    <w:p w14:paraId="6E9FD857" w14:textId="77777777" w:rsidR="002E22C2" w:rsidRPr="006D0528" w:rsidRDefault="002E22C2" w:rsidP="002E22C2">
      <w:r w:rsidRPr="006D0528">
        <w:t>Lot:</w:t>
      </w:r>
    </w:p>
    <w:p w14:paraId="053B7500" w14:textId="77777777" w:rsidR="002E22C2" w:rsidRPr="006D0528" w:rsidRDefault="002E22C2" w:rsidP="002E22C2"/>
    <w:p w14:paraId="550429FC" w14:textId="77777777" w:rsidR="002E22C2" w:rsidRPr="006D0528" w:rsidRDefault="002E22C2" w:rsidP="002E2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6B63E9F8" w14:textId="77777777" w:rsidTr="00442591">
        <w:tc>
          <w:tcPr>
            <w:tcW w:w="9287" w:type="dxa"/>
          </w:tcPr>
          <w:p w14:paraId="1BCB901A" w14:textId="77777777" w:rsidR="002E22C2" w:rsidRPr="006D0528" w:rsidRDefault="002E22C2" w:rsidP="00442591">
            <w:pPr>
              <w:tabs>
                <w:tab w:val="left" w:pos="142"/>
              </w:tabs>
              <w:ind w:left="567" w:hanging="567"/>
              <w:rPr>
                <w:b/>
                <w:szCs w:val="22"/>
              </w:rPr>
            </w:pPr>
            <w:r w:rsidRPr="006D0528">
              <w:rPr>
                <w:b/>
                <w:szCs w:val="22"/>
              </w:rPr>
              <w:t>5.</w:t>
            </w:r>
            <w:r w:rsidRPr="006D0528">
              <w:rPr>
                <w:b/>
                <w:szCs w:val="22"/>
              </w:rPr>
              <w:tab/>
              <w:t>INDHOLD ANGIVET SOM VÆGT, VOLUMEN ELLER ANTAL DOSER</w:t>
            </w:r>
          </w:p>
        </w:tc>
      </w:tr>
    </w:tbl>
    <w:p w14:paraId="7313B598" w14:textId="77777777" w:rsidR="002E22C2" w:rsidRPr="006D0528" w:rsidRDefault="002E22C2" w:rsidP="002E22C2">
      <w:pPr>
        <w:rPr>
          <w:szCs w:val="22"/>
        </w:rPr>
      </w:pPr>
    </w:p>
    <w:p w14:paraId="562A74A4" w14:textId="77777777" w:rsidR="002E22C2" w:rsidRPr="006D0528" w:rsidRDefault="008334C3" w:rsidP="002E22C2">
      <w:pPr>
        <w:rPr>
          <w:szCs w:val="22"/>
        </w:rPr>
      </w:pPr>
      <w:r w:rsidRPr="006D0528">
        <w:rPr>
          <w:szCs w:val="22"/>
        </w:rPr>
        <w:t>12 </w:t>
      </w:r>
      <w:r w:rsidR="002E22C2" w:rsidRPr="006D0528">
        <w:rPr>
          <w:szCs w:val="22"/>
        </w:rPr>
        <w:t>mg/</w:t>
      </w:r>
      <w:r w:rsidRPr="006D0528">
        <w:rPr>
          <w:szCs w:val="22"/>
        </w:rPr>
        <w:t>6</w:t>
      </w:r>
      <w:r w:rsidR="002E22C2" w:rsidRPr="006D0528">
        <w:rPr>
          <w:szCs w:val="22"/>
        </w:rPr>
        <w:t> ml</w:t>
      </w:r>
    </w:p>
    <w:p w14:paraId="35C98B20" w14:textId="77777777" w:rsidR="002E22C2" w:rsidRPr="006D0528" w:rsidRDefault="002E22C2" w:rsidP="002E22C2">
      <w:pPr>
        <w:numPr>
          <w:ilvl w:val="12"/>
          <w:numId w:val="0"/>
        </w:numPr>
        <w:rPr>
          <w:szCs w:val="22"/>
        </w:rPr>
      </w:pPr>
    </w:p>
    <w:p w14:paraId="0FEB1269" w14:textId="77777777" w:rsidR="002E22C2" w:rsidRPr="006D0528" w:rsidRDefault="002E22C2" w:rsidP="002E22C2">
      <w:pPr>
        <w:numPr>
          <w:ilvl w:val="12"/>
          <w:numId w:val="0"/>
        </w:num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2C2" w:rsidRPr="006D0528" w14:paraId="26DF59A9" w14:textId="77777777" w:rsidTr="00442591">
        <w:tc>
          <w:tcPr>
            <w:tcW w:w="9287" w:type="dxa"/>
          </w:tcPr>
          <w:p w14:paraId="482DFA12" w14:textId="77777777" w:rsidR="002E22C2" w:rsidRPr="006D0528" w:rsidRDefault="002E22C2" w:rsidP="00442591">
            <w:pPr>
              <w:tabs>
                <w:tab w:val="left" w:pos="142"/>
              </w:tabs>
              <w:ind w:left="567" w:hanging="567"/>
              <w:rPr>
                <w:b/>
                <w:szCs w:val="22"/>
              </w:rPr>
            </w:pPr>
            <w:r w:rsidRPr="006D0528">
              <w:rPr>
                <w:b/>
                <w:szCs w:val="22"/>
              </w:rPr>
              <w:t>6.</w:t>
            </w:r>
            <w:r w:rsidRPr="006D0528">
              <w:rPr>
                <w:b/>
                <w:szCs w:val="22"/>
              </w:rPr>
              <w:tab/>
              <w:t>ANDET</w:t>
            </w:r>
          </w:p>
        </w:tc>
      </w:tr>
    </w:tbl>
    <w:p w14:paraId="617F690E" w14:textId="77777777" w:rsidR="008334C3" w:rsidRPr="006D0528" w:rsidRDefault="008334C3" w:rsidP="008334C3">
      <w:pPr>
        <w:tabs>
          <w:tab w:val="left" w:pos="567"/>
        </w:tabs>
        <w:rPr>
          <w:b/>
          <w:szCs w:val="20"/>
          <w:u w:val="single"/>
        </w:rPr>
      </w:pPr>
    </w:p>
    <w:p w14:paraId="6FEE34EB" w14:textId="77777777" w:rsidR="008334C3" w:rsidRPr="006D0528" w:rsidRDefault="008334C3" w:rsidP="008334C3">
      <w:pPr>
        <w:tabs>
          <w:tab w:val="left" w:pos="567"/>
        </w:tabs>
        <w:rPr>
          <w:b/>
          <w:szCs w:val="20"/>
          <w:u w:val="single"/>
        </w:rPr>
      </w:pPr>
      <w:r w:rsidRPr="006D0528">
        <w:rPr>
          <w:noProof/>
          <w:szCs w:val="20"/>
          <w:lang w:eastAsia="en-IE"/>
        </w:rPr>
        <mc:AlternateContent>
          <mc:Choice Requires="wps">
            <w:drawing>
              <wp:anchor distT="0" distB="0" distL="114300" distR="114300" simplePos="0" relativeHeight="251658240" behindDoc="0" locked="0" layoutInCell="1" allowOverlap="1" wp14:anchorId="505E01E8" wp14:editId="417C1259">
                <wp:simplePos x="0" y="0"/>
                <wp:positionH relativeFrom="column">
                  <wp:posOffset>33020</wp:posOffset>
                </wp:positionH>
                <wp:positionV relativeFrom="paragraph">
                  <wp:posOffset>18415</wp:posOffset>
                </wp:positionV>
                <wp:extent cx="26860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2FDBB850" w14:textId="77777777" w:rsidR="003C5DD4" w:rsidRPr="004B7640" w:rsidRDefault="003C5DD4" w:rsidP="008334C3">
                            <w:pPr>
                              <w:jc w:val="center"/>
                              <w:rPr>
                                <w:b/>
                                <w:color w:val="FF0000"/>
                              </w:rPr>
                            </w:pPr>
                            <w:r w:rsidRPr="001D59C0">
                              <w:rPr>
                                <w:b/>
                                <w:color w:val="FF0000"/>
                              </w:rPr>
                              <w:t>N</w:t>
                            </w:r>
                            <w:r>
                              <w:rPr>
                                <w:b/>
                                <w:color w:val="FF0000"/>
                              </w:rPr>
                              <w:t>Y</w:t>
                            </w:r>
                            <w:r w:rsidRPr="001D59C0">
                              <w:rPr>
                                <w:b/>
                                <w:color w:val="FF0000"/>
                              </w:rPr>
                              <w:t xml:space="preserve"> </w:t>
                            </w:r>
                            <w:r>
                              <w:rPr>
                                <w:b/>
                                <w:color w:val="FF0000"/>
                              </w:rPr>
                              <w:t>K</w:t>
                            </w:r>
                            <w:r w:rsidRPr="001D59C0">
                              <w:rPr>
                                <w:b/>
                                <w:color w:val="FF0000"/>
                              </w:rPr>
                              <w:t>ONCENTRATION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6pt;margin-top:1.45pt;width:21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" w14:anchorId="505E01E8">
                <v:textbox>
                  <w:txbxContent>
                    <w:p w:rsidRPr="004B7640" w:rsidR="003C5DD4" w:rsidP="008334C3" w:rsidRDefault="003C5DD4" w14:paraId="2FDBB850" w14:textId="77777777">
                      <w:pPr>
                        <w:jc w:val="center"/>
                        <w:rPr>
                          <w:b/>
                          <w:color w:val="FF0000"/>
                        </w:rPr>
                      </w:pPr>
                      <w:r w:rsidRPr="001D59C0">
                        <w:rPr>
                          <w:b/>
                          <w:color w:val="FF0000"/>
                        </w:rPr>
                        <w:t>N</w:t>
                      </w:r>
                      <w:r>
                        <w:rPr>
                          <w:b/>
                          <w:color w:val="FF0000"/>
                        </w:rPr>
                        <w:t>Y</w:t>
                      </w:r>
                      <w:r w:rsidRPr="001D59C0">
                        <w:rPr>
                          <w:b/>
                          <w:color w:val="FF0000"/>
                        </w:rPr>
                        <w:t xml:space="preserve"> </w:t>
                      </w:r>
                      <w:r>
                        <w:rPr>
                          <w:b/>
                          <w:color w:val="FF0000"/>
                        </w:rPr>
                        <w:t>K</w:t>
                      </w:r>
                      <w:r w:rsidRPr="001D59C0">
                        <w:rPr>
                          <w:b/>
                          <w:color w:val="FF0000"/>
                        </w:rPr>
                        <w:t>ONCENTRATION</w:t>
                      </w:r>
                    </w:p>
                  </w:txbxContent>
                </v:textbox>
              </v:shape>
            </w:pict>
          </mc:Fallback>
        </mc:AlternateContent>
      </w:r>
    </w:p>
    <w:p w14:paraId="20711EB9" w14:textId="77777777" w:rsidR="002E22C2" w:rsidRPr="006D0528" w:rsidRDefault="002E22C2" w:rsidP="002E22C2">
      <w:pPr>
        <w:rPr>
          <w:szCs w:val="22"/>
        </w:rPr>
      </w:pPr>
    </w:p>
    <w:p w14:paraId="4186DE6C" w14:textId="77777777" w:rsidR="008C7563" w:rsidRPr="006D0528" w:rsidRDefault="008C7563" w:rsidP="002E22C2">
      <w:pPr>
        <w:rPr>
          <w:szCs w:val="22"/>
        </w:rPr>
      </w:pPr>
    </w:p>
    <w:p w14:paraId="6E0FB849" w14:textId="43E4E23B" w:rsidR="008C7563" w:rsidRPr="006D0528" w:rsidRDefault="00A66A8F" w:rsidP="002E22C2">
      <w:pPr>
        <w:rPr>
          <w:szCs w:val="22"/>
        </w:rPr>
      </w:pPr>
      <w:r w:rsidRPr="006D0528">
        <w:rPr>
          <w:szCs w:val="22"/>
        </w:rPr>
        <w:t>Cytostatikum</w:t>
      </w:r>
    </w:p>
    <w:p w14:paraId="2EB462B8" w14:textId="77777777" w:rsidR="002E22C2" w:rsidRPr="006D0528" w:rsidRDefault="002E22C2" w:rsidP="002E22C2">
      <w:pPr>
        <w:rPr>
          <w:szCs w:val="22"/>
        </w:rPr>
      </w:pPr>
      <w:r w:rsidRPr="006D0528">
        <w:rPr>
          <w:szCs w:val="22"/>
        </w:rPr>
        <w:br w:type="page"/>
      </w:r>
    </w:p>
    <w:p w14:paraId="593BF992" w14:textId="77777777" w:rsidR="00BF29EF" w:rsidRPr="006D0528" w:rsidRDefault="00BF29EF">
      <w:pPr>
        <w:rPr>
          <w:szCs w:val="22"/>
        </w:rPr>
      </w:pPr>
    </w:p>
    <w:p w14:paraId="6CE22FE0" w14:textId="77777777" w:rsidR="00BF29EF" w:rsidRPr="006D0528" w:rsidRDefault="00BF29EF">
      <w:pPr>
        <w:rPr>
          <w:szCs w:val="22"/>
        </w:rPr>
      </w:pPr>
    </w:p>
    <w:p w14:paraId="3C539C69" w14:textId="77777777" w:rsidR="00BF29EF" w:rsidRPr="006D0528" w:rsidRDefault="00BF29EF">
      <w:pPr>
        <w:rPr>
          <w:szCs w:val="22"/>
        </w:rPr>
      </w:pPr>
    </w:p>
    <w:p w14:paraId="6EA441AE" w14:textId="77777777" w:rsidR="00BF29EF" w:rsidRPr="006D0528" w:rsidRDefault="00BF29EF">
      <w:pPr>
        <w:rPr>
          <w:szCs w:val="22"/>
        </w:rPr>
      </w:pPr>
    </w:p>
    <w:p w14:paraId="2E78B2BD" w14:textId="77777777" w:rsidR="00BF29EF" w:rsidRPr="006D0528" w:rsidRDefault="00BF29EF">
      <w:pPr>
        <w:rPr>
          <w:szCs w:val="22"/>
        </w:rPr>
      </w:pPr>
    </w:p>
    <w:p w14:paraId="676DC051" w14:textId="77777777" w:rsidR="00BF29EF" w:rsidRPr="006D0528" w:rsidRDefault="00BF29EF">
      <w:pPr>
        <w:rPr>
          <w:szCs w:val="22"/>
        </w:rPr>
      </w:pPr>
    </w:p>
    <w:p w14:paraId="7877E473" w14:textId="77777777" w:rsidR="00BF29EF" w:rsidRPr="006D0528" w:rsidRDefault="00BF29EF">
      <w:pPr>
        <w:rPr>
          <w:szCs w:val="22"/>
        </w:rPr>
      </w:pPr>
    </w:p>
    <w:p w14:paraId="2A8407BD" w14:textId="77777777" w:rsidR="00BF29EF" w:rsidRPr="006D0528" w:rsidRDefault="00BF29EF">
      <w:pPr>
        <w:rPr>
          <w:szCs w:val="22"/>
        </w:rPr>
      </w:pPr>
    </w:p>
    <w:p w14:paraId="2629B028" w14:textId="77777777" w:rsidR="00BF29EF" w:rsidRPr="006D0528" w:rsidRDefault="00BF29EF">
      <w:pPr>
        <w:rPr>
          <w:szCs w:val="22"/>
        </w:rPr>
      </w:pPr>
    </w:p>
    <w:p w14:paraId="2857C7D9" w14:textId="77777777" w:rsidR="00BF29EF" w:rsidRPr="006D0528" w:rsidRDefault="00BF29EF">
      <w:pPr>
        <w:rPr>
          <w:szCs w:val="22"/>
        </w:rPr>
      </w:pPr>
    </w:p>
    <w:p w14:paraId="4A9A9717" w14:textId="77777777" w:rsidR="00BF29EF" w:rsidRPr="006D0528" w:rsidRDefault="00BF29EF">
      <w:pPr>
        <w:rPr>
          <w:szCs w:val="22"/>
        </w:rPr>
      </w:pPr>
    </w:p>
    <w:p w14:paraId="27A31D3B" w14:textId="77777777" w:rsidR="00BF29EF" w:rsidRPr="006D0528" w:rsidRDefault="00BF29EF">
      <w:pPr>
        <w:rPr>
          <w:szCs w:val="22"/>
        </w:rPr>
      </w:pPr>
    </w:p>
    <w:p w14:paraId="37A52C09" w14:textId="77777777" w:rsidR="00BF29EF" w:rsidRPr="006D0528" w:rsidRDefault="00BF29EF">
      <w:pPr>
        <w:rPr>
          <w:szCs w:val="22"/>
        </w:rPr>
      </w:pPr>
    </w:p>
    <w:p w14:paraId="569739AC" w14:textId="77777777" w:rsidR="00BF29EF" w:rsidRPr="006D0528" w:rsidRDefault="00BF29EF">
      <w:pPr>
        <w:rPr>
          <w:szCs w:val="22"/>
        </w:rPr>
      </w:pPr>
    </w:p>
    <w:p w14:paraId="028C649D" w14:textId="77777777" w:rsidR="00BF29EF" w:rsidRPr="006D0528" w:rsidRDefault="00BF29EF">
      <w:pPr>
        <w:rPr>
          <w:szCs w:val="22"/>
        </w:rPr>
      </w:pPr>
    </w:p>
    <w:p w14:paraId="5EFC8871" w14:textId="77777777" w:rsidR="00BF29EF" w:rsidRPr="006D0528" w:rsidRDefault="00BF29EF">
      <w:pPr>
        <w:rPr>
          <w:szCs w:val="22"/>
        </w:rPr>
      </w:pPr>
    </w:p>
    <w:p w14:paraId="190B33BE" w14:textId="77777777" w:rsidR="00BF29EF" w:rsidRPr="006D0528" w:rsidRDefault="00BF29EF">
      <w:pPr>
        <w:rPr>
          <w:szCs w:val="22"/>
        </w:rPr>
      </w:pPr>
    </w:p>
    <w:p w14:paraId="5DCCBE96" w14:textId="77777777" w:rsidR="00BF29EF" w:rsidRPr="006D0528" w:rsidRDefault="00BF29EF">
      <w:pPr>
        <w:rPr>
          <w:szCs w:val="22"/>
        </w:rPr>
      </w:pPr>
    </w:p>
    <w:p w14:paraId="12B87409" w14:textId="77777777" w:rsidR="00BF29EF" w:rsidRPr="006D0528" w:rsidRDefault="00BF29EF">
      <w:pPr>
        <w:rPr>
          <w:szCs w:val="22"/>
        </w:rPr>
      </w:pPr>
    </w:p>
    <w:p w14:paraId="49483431" w14:textId="77777777" w:rsidR="00BF29EF" w:rsidRPr="006D0528" w:rsidRDefault="00BF29EF">
      <w:pPr>
        <w:rPr>
          <w:szCs w:val="22"/>
        </w:rPr>
      </w:pPr>
    </w:p>
    <w:p w14:paraId="72071B1B" w14:textId="77777777" w:rsidR="00BF29EF" w:rsidRPr="006D0528" w:rsidRDefault="00BF29EF">
      <w:pPr>
        <w:rPr>
          <w:szCs w:val="22"/>
        </w:rPr>
      </w:pPr>
    </w:p>
    <w:p w14:paraId="15A7DCD0" w14:textId="77777777" w:rsidR="00BF29EF" w:rsidRPr="006D0528" w:rsidRDefault="00BF29EF">
      <w:pPr>
        <w:rPr>
          <w:szCs w:val="22"/>
        </w:rPr>
      </w:pPr>
    </w:p>
    <w:p w14:paraId="63CED0BB" w14:textId="77777777" w:rsidR="00BF29EF" w:rsidRPr="006D0528" w:rsidRDefault="00BF29EF" w:rsidP="0097757A">
      <w:pPr>
        <w:pStyle w:val="TitleA"/>
      </w:pPr>
      <w:r w:rsidRPr="006D0528">
        <w:t>B.</w:t>
      </w:r>
      <w:r w:rsidR="005B39B1" w:rsidRPr="006D0528">
        <w:t> </w:t>
      </w:r>
      <w:r w:rsidRPr="006D0528">
        <w:t>INDLÆGSSEDDEL</w:t>
      </w:r>
    </w:p>
    <w:p w14:paraId="102A867B" w14:textId="051D2BD2" w:rsidR="00747273" w:rsidRPr="006D0528" w:rsidRDefault="00BF29EF" w:rsidP="00747273">
      <w:pPr>
        <w:tabs>
          <w:tab w:val="left" w:pos="1304"/>
        </w:tabs>
        <w:jc w:val="center"/>
        <w:rPr>
          <w:szCs w:val="22"/>
        </w:rPr>
      </w:pPr>
      <w:r w:rsidRPr="006D0528">
        <w:rPr>
          <w:szCs w:val="22"/>
        </w:rPr>
        <w:br w:type="page"/>
      </w:r>
      <w:r w:rsidR="006114E2" w:rsidRPr="006D0528">
        <w:rPr>
          <w:b/>
          <w:szCs w:val="22"/>
        </w:rPr>
        <w:lastRenderedPageBreak/>
        <w:t>Indlægsseddel</w:t>
      </w:r>
      <w:r w:rsidR="00A87097" w:rsidRPr="006D0528">
        <w:rPr>
          <w:b/>
          <w:szCs w:val="22"/>
        </w:rPr>
        <w:t>:</w:t>
      </w:r>
      <w:r w:rsidR="00747273" w:rsidRPr="006D0528">
        <w:rPr>
          <w:b/>
          <w:szCs w:val="22"/>
        </w:rPr>
        <w:t xml:space="preserve"> </w:t>
      </w:r>
      <w:r w:rsidR="006114E2" w:rsidRPr="006D0528">
        <w:rPr>
          <w:b/>
        </w:rPr>
        <w:t xml:space="preserve">Information til </w:t>
      </w:r>
      <w:r w:rsidR="004A0C76" w:rsidRPr="006D0528">
        <w:rPr>
          <w:b/>
        </w:rPr>
        <w:t>patienten</w:t>
      </w:r>
    </w:p>
    <w:p w14:paraId="4A75C96A" w14:textId="77777777" w:rsidR="00747273" w:rsidRPr="006D0528" w:rsidRDefault="00747273" w:rsidP="00747273">
      <w:pPr>
        <w:tabs>
          <w:tab w:val="left" w:pos="1304"/>
        </w:tabs>
        <w:jc w:val="center"/>
        <w:rPr>
          <w:szCs w:val="22"/>
        </w:rPr>
      </w:pPr>
    </w:p>
    <w:p w14:paraId="23BCD235" w14:textId="77777777" w:rsidR="00747273" w:rsidRPr="006D0528" w:rsidRDefault="00747273" w:rsidP="00747273">
      <w:pPr>
        <w:tabs>
          <w:tab w:val="left" w:pos="1304"/>
        </w:tabs>
        <w:jc w:val="center"/>
        <w:rPr>
          <w:b/>
          <w:bCs/>
        </w:rPr>
      </w:pPr>
      <w:r w:rsidRPr="006D0528">
        <w:rPr>
          <w:b/>
          <w:szCs w:val="22"/>
        </w:rPr>
        <w:t>TRISENOX 1 mg/ml, koncentrat til infusionsvæske, opløsning</w:t>
      </w:r>
    </w:p>
    <w:p w14:paraId="1DD907E8" w14:textId="77777777" w:rsidR="00747273" w:rsidRPr="006D0528" w:rsidRDefault="003E0CB5" w:rsidP="00747273">
      <w:pPr>
        <w:jc w:val="center"/>
        <w:rPr>
          <w:szCs w:val="22"/>
        </w:rPr>
      </w:pPr>
      <w:r w:rsidRPr="006D0528">
        <w:rPr>
          <w:szCs w:val="22"/>
        </w:rPr>
        <w:t>a</w:t>
      </w:r>
      <w:r w:rsidR="00747273" w:rsidRPr="006D0528">
        <w:rPr>
          <w:szCs w:val="22"/>
        </w:rPr>
        <w:t>rsentrioxid</w:t>
      </w:r>
    </w:p>
    <w:p w14:paraId="2A112227" w14:textId="77777777" w:rsidR="00747273" w:rsidRPr="006D0528" w:rsidRDefault="00747273" w:rsidP="00747273">
      <w:pPr>
        <w:jc w:val="center"/>
        <w:rPr>
          <w:szCs w:val="22"/>
        </w:rPr>
      </w:pPr>
    </w:p>
    <w:p w14:paraId="6E5807F5" w14:textId="4B26DB53" w:rsidR="00747273" w:rsidRPr="006D0528" w:rsidRDefault="00747273" w:rsidP="00F61490">
      <w:pPr>
        <w:rPr>
          <w:b/>
        </w:rPr>
      </w:pPr>
      <w:r w:rsidRPr="006D0528">
        <w:rPr>
          <w:b/>
        </w:rPr>
        <w:t xml:space="preserve">Læs denne indlægsseddel grundigt, inden du begynder at </w:t>
      </w:r>
      <w:r w:rsidR="00D07923" w:rsidRPr="006D0528">
        <w:rPr>
          <w:b/>
        </w:rPr>
        <w:t>få</w:t>
      </w:r>
      <w:r w:rsidRPr="006D0528">
        <w:rPr>
          <w:b/>
        </w:rPr>
        <w:t xml:space="preserve"> </w:t>
      </w:r>
      <w:r w:rsidR="006114E2" w:rsidRPr="006D0528">
        <w:rPr>
          <w:b/>
        </w:rPr>
        <w:t>dette lægemiddel, da den indeholder vigtige oplysninger</w:t>
      </w:r>
      <w:r w:rsidRPr="006D0528">
        <w:rPr>
          <w:b/>
        </w:rPr>
        <w:t>.</w:t>
      </w:r>
    </w:p>
    <w:p w14:paraId="42364162" w14:textId="77777777" w:rsidR="00747273" w:rsidRPr="006D0528" w:rsidRDefault="00747273" w:rsidP="00A84B7D">
      <w:pPr>
        <w:numPr>
          <w:ilvl w:val="0"/>
          <w:numId w:val="9"/>
        </w:numPr>
        <w:tabs>
          <w:tab w:val="clear" w:pos="454"/>
          <w:tab w:val="num" w:pos="567"/>
        </w:tabs>
        <w:ind w:left="567" w:hanging="567"/>
      </w:pPr>
      <w:r w:rsidRPr="006D0528">
        <w:t>Gem indlægssedlen. Du kan få brug for at læse den igen.</w:t>
      </w:r>
    </w:p>
    <w:p w14:paraId="36771E59" w14:textId="77777777" w:rsidR="00747273" w:rsidRPr="006D0528" w:rsidRDefault="00747273" w:rsidP="00A84B7D">
      <w:pPr>
        <w:numPr>
          <w:ilvl w:val="0"/>
          <w:numId w:val="9"/>
        </w:numPr>
        <w:tabs>
          <w:tab w:val="clear" w:pos="454"/>
          <w:tab w:val="num" w:pos="567"/>
        </w:tabs>
        <w:ind w:left="567" w:hanging="567"/>
      </w:pPr>
      <w:r w:rsidRPr="006D0528">
        <w:t>Spørg lægen</w:t>
      </w:r>
      <w:r w:rsidR="00A43D8F" w:rsidRPr="006D0528">
        <w:t>, apotekspersonalet eller sundhedspersonalet</w:t>
      </w:r>
      <w:r w:rsidRPr="006D0528">
        <w:t>, hvis der er mere, du vil vide.</w:t>
      </w:r>
    </w:p>
    <w:p w14:paraId="6E5D7C67" w14:textId="77777777" w:rsidR="00747273" w:rsidRPr="006D0528" w:rsidRDefault="00447706" w:rsidP="00A84B7D">
      <w:pPr>
        <w:numPr>
          <w:ilvl w:val="0"/>
          <w:numId w:val="9"/>
        </w:numPr>
        <w:tabs>
          <w:tab w:val="clear" w:pos="454"/>
          <w:tab w:val="num" w:pos="567"/>
        </w:tabs>
        <w:ind w:left="567" w:hanging="567"/>
        <w:rPr>
          <w:b/>
        </w:rPr>
      </w:pPr>
      <w:r w:rsidRPr="006D0528">
        <w:t xml:space="preserve">Kontakt </w:t>
      </w:r>
      <w:r w:rsidR="00747273" w:rsidRPr="006D0528">
        <w:t>lægen</w:t>
      </w:r>
      <w:r w:rsidR="00A43D8F" w:rsidRPr="006D0528">
        <w:t>,</w:t>
      </w:r>
      <w:r w:rsidR="00747273" w:rsidRPr="006D0528">
        <w:t xml:space="preserve"> apotek</w:t>
      </w:r>
      <w:r w:rsidR="00A43D8F" w:rsidRPr="006D0528">
        <w:t>spersonalet eller sundhedspersona</w:t>
      </w:r>
      <w:r w:rsidR="00DB37A6" w:rsidRPr="006D0528">
        <w:t>l</w:t>
      </w:r>
      <w:r w:rsidR="00A43D8F" w:rsidRPr="006D0528">
        <w:t>et,</w:t>
      </w:r>
      <w:r w:rsidR="00747273" w:rsidRPr="006D0528">
        <w:t xml:space="preserve"> hvis du får bivirkninger, </w:t>
      </w:r>
      <w:r w:rsidR="00CC33DF" w:rsidRPr="006D0528">
        <w:t xml:space="preserve">herunder bivirkninger, </w:t>
      </w:r>
      <w:r w:rsidR="00747273" w:rsidRPr="006D0528">
        <w:t>som ikke er nævnt her.</w:t>
      </w:r>
      <w:r w:rsidR="00827E2E" w:rsidRPr="006D0528">
        <w:t xml:space="preserve"> Se punkt </w:t>
      </w:r>
      <w:r w:rsidRPr="006D0528">
        <w:t>4.</w:t>
      </w:r>
    </w:p>
    <w:p w14:paraId="137A6DE9" w14:textId="77777777" w:rsidR="00747273" w:rsidRPr="006D0528" w:rsidRDefault="00747273" w:rsidP="00F61490"/>
    <w:p w14:paraId="5AD74C19" w14:textId="77777777" w:rsidR="00747273" w:rsidRPr="006D0528" w:rsidRDefault="00747273" w:rsidP="00B116E3">
      <w:pPr>
        <w:rPr>
          <w:b/>
          <w:bCs/>
        </w:rPr>
      </w:pPr>
      <w:r w:rsidRPr="006D0528">
        <w:rPr>
          <w:b/>
          <w:bCs/>
        </w:rPr>
        <w:t>Oversigt over indlægssedlen:</w:t>
      </w:r>
    </w:p>
    <w:p w14:paraId="108F4DBA" w14:textId="77777777" w:rsidR="00747273" w:rsidRPr="006D0528" w:rsidRDefault="00747273" w:rsidP="00E86B1C">
      <w:r w:rsidRPr="006D0528">
        <w:t>1.</w:t>
      </w:r>
      <w:r w:rsidRPr="006D0528">
        <w:tab/>
        <w:t>Virkning og anvendelse</w:t>
      </w:r>
    </w:p>
    <w:p w14:paraId="64A58899" w14:textId="2EDC2204" w:rsidR="00747273" w:rsidRPr="006D0528" w:rsidRDefault="00747273" w:rsidP="00E86B1C">
      <w:r w:rsidRPr="006D0528">
        <w:t>2.</w:t>
      </w:r>
      <w:r w:rsidRPr="006D0528">
        <w:tab/>
        <w:t xml:space="preserve">Det skal du vide, før du begynder at </w:t>
      </w:r>
      <w:r w:rsidR="00D07923" w:rsidRPr="006D0528">
        <w:t xml:space="preserve">få </w:t>
      </w:r>
      <w:r w:rsidRPr="006D0528">
        <w:t xml:space="preserve">TRISENOX </w:t>
      </w:r>
    </w:p>
    <w:p w14:paraId="3D763FFB" w14:textId="18295405" w:rsidR="00747273" w:rsidRPr="006D0528" w:rsidRDefault="00747273" w:rsidP="00E86B1C">
      <w:r w:rsidRPr="006D0528">
        <w:t>3.</w:t>
      </w:r>
      <w:r w:rsidRPr="006D0528">
        <w:tab/>
        <w:t xml:space="preserve">Sådan </w:t>
      </w:r>
      <w:r w:rsidR="00D07923" w:rsidRPr="006D0528">
        <w:t>gives</w:t>
      </w:r>
      <w:r w:rsidRPr="006D0528">
        <w:t xml:space="preserve"> TRISENOX</w:t>
      </w:r>
    </w:p>
    <w:p w14:paraId="7C815752" w14:textId="77777777" w:rsidR="00747273" w:rsidRPr="006D0528" w:rsidRDefault="00747273" w:rsidP="00E86B1C">
      <w:r w:rsidRPr="006D0528">
        <w:t>4.</w:t>
      </w:r>
      <w:r w:rsidRPr="006D0528">
        <w:tab/>
        <w:t>Bivirkninger</w:t>
      </w:r>
    </w:p>
    <w:p w14:paraId="08FFEE83" w14:textId="77777777" w:rsidR="00747273" w:rsidRPr="006D0528" w:rsidRDefault="00747273" w:rsidP="00E86B1C">
      <w:r w:rsidRPr="006D0528">
        <w:t>5</w:t>
      </w:r>
      <w:r w:rsidR="00A84B7D" w:rsidRPr="006D0528">
        <w:t>.</w:t>
      </w:r>
      <w:r w:rsidRPr="006D0528">
        <w:tab/>
        <w:t>Opbevaring</w:t>
      </w:r>
    </w:p>
    <w:p w14:paraId="5D6DC5AB" w14:textId="77777777" w:rsidR="00747273" w:rsidRPr="006D0528" w:rsidRDefault="00747273" w:rsidP="00E86B1C">
      <w:r w:rsidRPr="006D0528">
        <w:t xml:space="preserve">6. </w:t>
      </w:r>
      <w:r w:rsidRPr="006D0528">
        <w:tab/>
      </w:r>
      <w:r w:rsidR="00A43D8F" w:rsidRPr="006D0528">
        <w:t>Pakningsstørrelser og y</w:t>
      </w:r>
      <w:r w:rsidRPr="006D0528">
        <w:t>derligere oplysninger</w:t>
      </w:r>
    </w:p>
    <w:p w14:paraId="57452628" w14:textId="77777777" w:rsidR="00BF29EF" w:rsidRPr="006D0528" w:rsidRDefault="00BF29EF" w:rsidP="00FC14AA"/>
    <w:p w14:paraId="12D5C219" w14:textId="77777777" w:rsidR="00BF29EF" w:rsidRPr="006D0528" w:rsidRDefault="00BF29EF" w:rsidP="00FC14AA"/>
    <w:p w14:paraId="2D83EC56" w14:textId="1D101D6D" w:rsidR="00BF29EF" w:rsidRPr="006D0528" w:rsidRDefault="00A30FA4" w:rsidP="00486495">
      <w:pPr>
        <w:pStyle w:val="Heading1"/>
        <w:numPr>
          <w:ilvl w:val="0"/>
          <w:numId w:val="0"/>
        </w:numPr>
        <w:ind w:left="567" w:hanging="567"/>
      </w:pPr>
      <w:r w:rsidRPr="006D0528">
        <w:rPr>
          <w:caps w:val="0"/>
        </w:rPr>
        <w:t>1.</w:t>
      </w:r>
      <w:r w:rsidRPr="006D0528">
        <w:rPr>
          <w:caps w:val="0"/>
        </w:rPr>
        <w:tab/>
      </w:r>
      <w:r w:rsidR="00A43D8F" w:rsidRPr="006D0528">
        <w:rPr>
          <w:caps w:val="0"/>
        </w:rPr>
        <w:t>Virkning og anvendelse</w:t>
      </w:r>
      <w:r w:rsidR="00E265F9">
        <w:rPr>
          <w:caps w:val="0"/>
        </w:rPr>
        <w:fldChar w:fldCharType="begin"/>
      </w:r>
      <w:r w:rsidR="00E265F9">
        <w:rPr>
          <w:caps w:val="0"/>
        </w:rPr>
        <w:instrText xml:space="preserve"> DOCVARIABLE vault_nd_b5b8ef71-4536-48f7-b08b-fa6a6c18c8e6 \* MERGEFORMAT </w:instrText>
      </w:r>
      <w:r w:rsidR="00E265F9">
        <w:rPr>
          <w:caps w:val="0"/>
        </w:rPr>
        <w:fldChar w:fldCharType="separate"/>
      </w:r>
      <w:r w:rsidR="00E265F9">
        <w:rPr>
          <w:caps w:val="0"/>
        </w:rPr>
        <w:t xml:space="preserve"> </w:t>
      </w:r>
      <w:r w:rsidR="00E265F9">
        <w:rPr>
          <w:caps w:val="0"/>
        </w:rPr>
        <w:fldChar w:fldCharType="end"/>
      </w:r>
    </w:p>
    <w:p w14:paraId="390E5C03" w14:textId="77777777" w:rsidR="00747273" w:rsidRPr="006D0528" w:rsidRDefault="00747273" w:rsidP="00747273"/>
    <w:p w14:paraId="76EC9E7A" w14:textId="77777777" w:rsidR="00747273" w:rsidRPr="006D0528" w:rsidRDefault="00747273" w:rsidP="00747273">
      <w:pPr>
        <w:pStyle w:val="EndnoteText"/>
        <w:widowControl w:val="0"/>
        <w:rPr>
          <w:szCs w:val="22"/>
        </w:rPr>
      </w:pPr>
      <w:r w:rsidRPr="006D0528">
        <w:rPr>
          <w:szCs w:val="22"/>
        </w:rPr>
        <w:t xml:space="preserve">TRISENOX anvendes til </w:t>
      </w:r>
      <w:r w:rsidR="00A76752" w:rsidRPr="006D0528">
        <w:rPr>
          <w:szCs w:val="22"/>
        </w:rPr>
        <w:t xml:space="preserve">voksne </w:t>
      </w:r>
      <w:r w:rsidRPr="006D0528">
        <w:rPr>
          <w:szCs w:val="22"/>
        </w:rPr>
        <w:t xml:space="preserve">patienter med </w:t>
      </w:r>
      <w:r w:rsidR="00A7401B" w:rsidRPr="006D0528">
        <w:rPr>
          <w:szCs w:val="22"/>
        </w:rPr>
        <w:t xml:space="preserve">nydiagnosticeret lav til intermediær risiko </w:t>
      </w:r>
      <w:r w:rsidRPr="006D0528">
        <w:rPr>
          <w:szCs w:val="22"/>
        </w:rPr>
        <w:t>akut promyelocyt</w:t>
      </w:r>
      <w:r w:rsidR="00E73FDB" w:rsidRPr="006D0528">
        <w:rPr>
          <w:szCs w:val="22"/>
        </w:rPr>
        <w:t>-</w:t>
      </w:r>
      <w:r w:rsidRPr="006D0528">
        <w:rPr>
          <w:szCs w:val="22"/>
        </w:rPr>
        <w:t xml:space="preserve">leukæmi (APL), </w:t>
      </w:r>
      <w:r w:rsidR="00A7401B" w:rsidRPr="006D0528">
        <w:rPr>
          <w:szCs w:val="22"/>
        </w:rPr>
        <w:t xml:space="preserve">og til voksne patienter, </w:t>
      </w:r>
      <w:r w:rsidRPr="006D0528">
        <w:rPr>
          <w:szCs w:val="22"/>
        </w:rPr>
        <w:t xml:space="preserve">hvis sygdom ikke har </w:t>
      </w:r>
      <w:r w:rsidR="00AA2DB2" w:rsidRPr="006D0528">
        <w:rPr>
          <w:szCs w:val="22"/>
        </w:rPr>
        <w:t>reageret</w:t>
      </w:r>
      <w:r w:rsidRPr="006D0528">
        <w:rPr>
          <w:szCs w:val="22"/>
        </w:rPr>
        <w:t xml:space="preserve"> på andre behandlinger. APL er en </w:t>
      </w:r>
      <w:r w:rsidR="00AA2DB2" w:rsidRPr="006D0528">
        <w:rPr>
          <w:szCs w:val="22"/>
        </w:rPr>
        <w:t>speciel</w:t>
      </w:r>
      <w:r w:rsidRPr="006D0528">
        <w:rPr>
          <w:szCs w:val="22"/>
        </w:rPr>
        <w:t xml:space="preserve"> type myeloid leukæmi, en sygdom, hvor der forekommer unormale hvide blodlegemer og unormal blødning og</w:t>
      </w:r>
      <w:r w:rsidR="00A87097" w:rsidRPr="006D0528">
        <w:rPr>
          <w:szCs w:val="22"/>
        </w:rPr>
        <w:t xml:space="preserve"> blå mærker</w:t>
      </w:r>
      <w:r w:rsidRPr="006D0528">
        <w:rPr>
          <w:szCs w:val="22"/>
        </w:rPr>
        <w:t>.</w:t>
      </w:r>
    </w:p>
    <w:p w14:paraId="6E88A1C8" w14:textId="77777777" w:rsidR="00BF29EF" w:rsidRPr="006D0528" w:rsidRDefault="00BF29EF" w:rsidP="00FC14AA"/>
    <w:p w14:paraId="0AB3726A" w14:textId="77777777" w:rsidR="00BF29EF" w:rsidRPr="006D0528" w:rsidRDefault="00BF29EF" w:rsidP="00FC14AA"/>
    <w:p w14:paraId="2139109F" w14:textId="748B4504" w:rsidR="0007129F" w:rsidRPr="006D0528" w:rsidRDefault="00A30FA4" w:rsidP="00486495">
      <w:pPr>
        <w:pStyle w:val="Heading1"/>
        <w:numPr>
          <w:ilvl w:val="0"/>
          <w:numId w:val="0"/>
        </w:numPr>
        <w:ind w:left="567" w:hanging="567"/>
      </w:pPr>
      <w:r w:rsidRPr="006D0528">
        <w:rPr>
          <w:caps w:val="0"/>
        </w:rPr>
        <w:t>2.</w:t>
      </w:r>
      <w:r w:rsidRPr="006D0528">
        <w:rPr>
          <w:caps w:val="0"/>
        </w:rPr>
        <w:tab/>
      </w:r>
      <w:r w:rsidR="00A43D8F" w:rsidRPr="006D0528">
        <w:rPr>
          <w:caps w:val="0"/>
        </w:rPr>
        <w:t xml:space="preserve">Det skal du vide, før du begynder at </w:t>
      </w:r>
      <w:r w:rsidR="00D07923" w:rsidRPr="006D0528">
        <w:rPr>
          <w:caps w:val="0"/>
        </w:rPr>
        <w:t xml:space="preserve">få </w:t>
      </w:r>
      <w:r w:rsidR="00A43D8F" w:rsidRPr="006D0528">
        <w:rPr>
          <w:caps w:val="0"/>
        </w:rPr>
        <w:t>T</w:t>
      </w:r>
      <w:r w:rsidR="008A7C9E" w:rsidRPr="006D0528">
        <w:rPr>
          <w:caps w:val="0"/>
        </w:rPr>
        <w:t>RISENOX</w:t>
      </w:r>
      <w:r w:rsidR="00E265F9">
        <w:rPr>
          <w:caps w:val="0"/>
        </w:rPr>
        <w:fldChar w:fldCharType="begin"/>
      </w:r>
      <w:r w:rsidR="00E265F9">
        <w:rPr>
          <w:caps w:val="0"/>
        </w:rPr>
        <w:instrText xml:space="preserve"> DOCVARIABLE vault_nd_76fc3a95-759b-4266-8614-856dc0c90b7f \* MERGEFORMAT </w:instrText>
      </w:r>
      <w:r w:rsidR="00E265F9">
        <w:rPr>
          <w:caps w:val="0"/>
        </w:rPr>
        <w:fldChar w:fldCharType="separate"/>
      </w:r>
      <w:r w:rsidR="00E265F9">
        <w:rPr>
          <w:caps w:val="0"/>
        </w:rPr>
        <w:t xml:space="preserve"> </w:t>
      </w:r>
      <w:r w:rsidR="00E265F9">
        <w:rPr>
          <w:caps w:val="0"/>
        </w:rPr>
        <w:fldChar w:fldCharType="end"/>
      </w:r>
    </w:p>
    <w:p w14:paraId="253F5B83" w14:textId="77777777" w:rsidR="0007129F" w:rsidRPr="006D0528" w:rsidRDefault="0007129F" w:rsidP="004B3955"/>
    <w:p w14:paraId="0BD6735A" w14:textId="77777777" w:rsidR="00747273" w:rsidRPr="006D0528" w:rsidRDefault="00747273" w:rsidP="004B3955">
      <w:r w:rsidRPr="006D0528">
        <w:t>TRISENOX skal ind</w:t>
      </w:r>
      <w:r w:rsidR="003E0CB5" w:rsidRPr="006D0528">
        <w:t>gives</w:t>
      </w:r>
      <w:r w:rsidRPr="006D0528">
        <w:t xml:space="preserve"> under </w:t>
      </w:r>
      <w:r w:rsidR="002D741C" w:rsidRPr="006D0528">
        <w:t>tilsyn</w:t>
      </w:r>
      <w:r w:rsidRPr="006D0528">
        <w:t xml:space="preserve"> af en læge, der har erfaring med behandlingen af akut leukæmi. </w:t>
      </w:r>
    </w:p>
    <w:p w14:paraId="3D140688" w14:textId="77777777" w:rsidR="00747273" w:rsidRPr="006D0528" w:rsidRDefault="00747273" w:rsidP="004B3955"/>
    <w:p w14:paraId="444B6A25" w14:textId="37AA208C" w:rsidR="00747273" w:rsidRPr="006D0528" w:rsidRDefault="00D07923" w:rsidP="00747273">
      <w:pPr>
        <w:numPr>
          <w:ilvl w:val="12"/>
          <w:numId w:val="0"/>
        </w:numPr>
        <w:rPr>
          <w:b/>
          <w:szCs w:val="22"/>
        </w:rPr>
      </w:pPr>
      <w:r w:rsidRPr="006D0528">
        <w:rPr>
          <w:b/>
          <w:szCs w:val="22"/>
        </w:rPr>
        <w:t>Du må ikke få</w:t>
      </w:r>
      <w:r w:rsidR="00747273" w:rsidRPr="006D0528">
        <w:rPr>
          <w:b/>
          <w:szCs w:val="22"/>
        </w:rPr>
        <w:t xml:space="preserve"> TRISENOX</w:t>
      </w:r>
    </w:p>
    <w:p w14:paraId="1C33E602" w14:textId="77777777" w:rsidR="00747273" w:rsidRPr="006D0528" w:rsidRDefault="00A94501" w:rsidP="00F61490">
      <w:r w:rsidRPr="006D0528">
        <w:t>H</w:t>
      </w:r>
      <w:r w:rsidR="00747273" w:rsidRPr="006D0528">
        <w:t>vis du er allergisk over for arsentrioxid eller et af de øvrige indholdsstoffer</w:t>
      </w:r>
      <w:r w:rsidRPr="006D0528">
        <w:t xml:space="preserve"> i TRISENOX</w:t>
      </w:r>
      <w:r w:rsidR="003A4439" w:rsidRPr="006D0528">
        <w:t xml:space="preserve"> (angivet i punkt </w:t>
      </w:r>
      <w:r w:rsidR="00ED43F9" w:rsidRPr="006D0528">
        <w:t>6)</w:t>
      </w:r>
      <w:r w:rsidR="00747273" w:rsidRPr="006D0528">
        <w:t>.</w:t>
      </w:r>
    </w:p>
    <w:p w14:paraId="0E0BA908" w14:textId="77777777" w:rsidR="00747273" w:rsidRPr="006D0528" w:rsidRDefault="00747273" w:rsidP="00F61490"/>
    <w:p w14:paraId="70604443" w14:textId="77777777" w:rsidR="00747273" w:rsidRPr="006D0528" w:rsidRDefault="00DC2936" w:rsidP="005E5BFA">
      <w:pPr>
        <w:rPr>
          <w:b/>
          <w:bCs/>
        </w:rPr>
      </w:pPr>
      <w:r w:rsidRPr="006D0528">
        <w:rPr>
          <w:b/>
          <w:bCs/>
        </w:rPr>
        <w:t>Advarsler og forsigtighedsregler</w:t>
      </w:r>
    </w:p>
    <w:p w14:paraId="3827AC8F" w14:textId="14AF63C4" w:rsidR="00DC2936" w:rsidRPr="006D0528" w:rsidRDefault="006D682C" w:rsidP="00DC2936">
      <w:pPr>
        <w:tabs>
          <w:tab w:val="left" w:pos="0"/>
        </w:tabs>
      </w:pPr>
      <w:r w:rsidRPr="006D0528">
        <w:t>Du skal k</w:t>
      </w:r>
      <w:r w:rsidR="00DC2936" w:rsidRPr="006D0528">
        <w:t>ontakt</w:t>
      </w:r>
      <w:r w:rsidR="00B50B0C" w:rsidRPr="006D0528">
        <w:t>e</w:t>
      </w:r>
      <w:r w:rsidR="00DC2936" w:rsidRPr="006D0528">
        <w:t xml:space="preserve"> lægen eller sundhedspersonalet, før du </w:t>
      </w:r>
      <w:r w:rsidR="00D07923" w:rsidRPr="006D0528">
        <w:t xml:space="preserve">får </w:t>
      </w:r>
      <w:r w:rsidR="00DC2936" w:rsidRPr="006D0528">
        <w:t>TRISENOX</w:t>
      </w:r>
      <w:r w:rsidRPr="006D0528">
        <w:t>, hvis</w:t>
      </w:r>
    </w:p>
    <w:p w14:paraId="6513CB47" w14:textId="77777777" w:rsidR="006D682C" w:rsidRPr="006D0528" w:rsidRDefault="00015AC8" w:rsidP="00B6031D">
      <w:pPr>
        <w:numPr>
          <w:ilvl w:val="0"/>
          <w:numId w:val="34"/>
        </w:numPr>
        <w:tabs>
          <w:tab w:val="left" w:pos="0"/>
        </w:tabs>
        <w:ind w:left="567" w:hanging="283"/>
      </w:pPr>
      <w:r w:rsidRPr="006D0528">
        <w:t>du har nedsat nyrefunktion,</w:t>
      </w:r>
    </w:p>
    <w:p w14:paraId="436A611F" w14:textId="77777777" w:rsidR="006D682C" w:rsidRPr="006D0528" w:rsidRDefault="006D682C" w:rsidP="00B6031D">
      <w:pPr>
        <w:numPr>
          <w:ilvl w:val="0"/>
          <w:numId w:val="34"/>
        </w:numPr>
        <w:tabs>
          <w:tab w:val="left" w:pos="0"/>
        </w:tabs>
        <w:ind w:left="567" w:hanging="283"/>
      </w:pPr>
      <w:r w:rsidRPr="006D0528">
        <w:t>du har leverproblemer.</w:t>
      </w:r>
    </w:p>
    <w:p w14:paraId="631CC58A" w14:textId="77777777" w:rsidR="006D682C" w:rsidRPr="006D0528" w:rsidRDefault="006D682C" w:rsidP="00DC2936">
      <w:pPr>
        <w:tabs>
          <w:tab w:val="left" w:pos="0"/>
        </w:tabs>
      </w:pPr>
    </w:p>
    <w:p w14:paraId="61D332D2" w14:textId="77777777" w:rsidR="00DC2936" w:rsidRPr="006D0528" w:rsidRDefault="00DC2936" w:rsidP="002F286A">
      <w:pPr>
        <w:tabs>
          <w:tab w:val="left" w:pos="227"/>
        </w:tabs>
      </w:pPr>
      <w:r w:rsidRPr="006D0528">
        <w:t>Din læge vil tage følgende forsigtighedsregler:</w:t>
      </w:r>
    </w:p>
    <w:p w14:paraId="7E518D82" w14:textId="77777777" w:rsidR="009C4182" w:rsidRPr="006D0528" w:rsidRDefault="00747273" w:rsidP="002F286A">
      <w:pPr>
        <w:numPr>
          <w:ilvl w:val="0"/>
          <w:numId w:val="34"/>
        </w:numPr>
        <w:tabs>
          <w:tab w:val="left" w:pos="0"/>
        </w:tabs>
        <w:ind w:left="567" w:hanging="283"/>
      </w:pPr>
      <w:r w:rsidRPr="006D0528">
        <w:t>D</w:t>
      </w:r>
      <w:r w:rsidR="009C4182" w:rsidRPr="006D0528">
        <w:t>er vil blive taget prøver for at</w:t>
      </w:r>
      <w:r w:rsidRPr="006D0528">
        <w:t xml:space="preserve"> kontrollere </w:t>
      </w:r>
      <w:r w:rsidR="009C4182" w:rsidRPr="006D0528">
        <w:t>mængden af kalium, magnesium, calcium og kreatinin</w:t>
      </w:r>
      <w:r w:rsidRPr="006D0528">
        <w:t xml:space="preserve"> </w:t>
      </w:r>
      <w:r w:rsidR="00A87097" w:rsidRPr="006D0528">
        <w:t xml:space="preserve">i blodet, </w:t>
      </w:r>
      <w:r w:rsidRPr="006D0528">
        <w:t>inden</w:t>
      </w:r>
      <w:r w:rsidR="00A87097" w:rsidRPr="006D0528">
        <w:t xml:space="preserve"> du får</w:t>
      </w:r>
      <w:r w:rsidRPr="006D0528">
        <w:t xml:space="preserve"> din første dosis TRISENOX. </w:t>
      </w:r>
    </w:p>
    <w:p w14:paraId="19AEB1A9" w14:textId="77777777" w:rsidR="009C4182" w:rsidRPr="006D0528" w:rsidRDefault="00747273" w:rsidP="002F286A">
      <w:pPr>
        <w:numPr>
          <w:ilvl w:val="0"/>
          <w:numId w:val="34"/>
        </w:numPr>
        <w:tabs>
          <w:tab w:val="left" w:pos="0"/>
        </w:tabs>
        <w:ind w:left="567" w:hanging="283"/>
      </w:pPr>
      <w:r w:rsidRPr="006D0528">
        <w:t xml:space="preserve">Du skal have taget et elektrokardiogram </w:t>
      </w:r>
      <w:r w:rsidR="009C4182" w:rsidRPr="006D0528">
        <w:t>(</w:t>
      </w:r>
      <w:r w:rsidR="00DB37A6" w:rsidRPr="006D0528">
        <w:t>ekg</w:t>
      </w:r>
      <w:r w:rsidR="009C4182" w:rsidRPr="006D0528">
        <w:t>)</w:t>
      </w:r>
      <w:r w:rsidRPr="006D0528">
        <w:t xml:space="preserve"> inden din første dosis. </w:t>
      </w:r>
    </w:p>
    <w:p w14:paraId="5DE25691" w14:textId="5322D920" w:rsidR="009C4182" w:rsidRPr="006D0528" w:rsidRDefault="00747273" w:rsidP="002F286A">
      <w:pPr>
        <w:numPr>
          <w:ilvl w:val="0"/>
          <w:numId w:val="34"/>
        </w:numPr>
        <w:tabs>
          <w:tab w:val="left" w:pos="0"/>
        </w:tabs>
        <w:ind w:left="567" w:hanging="283"/>
      </w:pPr>
      <w:r w:rsidRPr="006D0528">
        <w:t xml:space="preserve">Blodprøver </w:t>
      </w:r>
      <w:r w:rsidR="009C4182" w:rsidRPr="006D0528">
        <w:t>(</w:t>
      </w:r>
      <w:r w:rsidR="00AA2DB2" w:rsidRPr="006D0528">
        <w:t xml:space="preserve">for </w:t>
      </w:r>
      <w:r w:rsidR="009C4182" w:rsidRPr="006D0528">
        <w:t>kalium</w:t>
      </w:r>
      <w:r w:rsidR="004A0C76" w:rsidRPr="006D0528">
        <w:t>,</w:t>
      </w:r>
      <w:r w:rsidR="00AA2DB2" w:rsidRPr="006D0528">
        <w:t xml:space="preserve"> </w:t>
      </w:r>
      <w:r w:rsidR="009C4182" w:rsidRPr="006D0528">
        <w:t>calcium</w:t>
      </w:r>
      <w:r w:rsidR="00D07923" w:rsidRPr="006D0528">
        <w:t>, magnesium</w:t>
      </w:r>
      <w:r w:rsidR="00211F8E" w:rsidRPr="006D0528">
        <w:t xml:space="preserve"> og</w:t>
      </w:r>
      <w:r w:rsidR="00015AC8" w:rsidRPr="006D0528">
        <w:t xml:space="preserve"> </w:t>
      </w:r>
      <w:r w:rsidR="00AA2DB2" w:rsidRPr="006D0528">
        <w:t xml:space="preserve">til kontrol af </w:t>
      </w:r>
      <w:r w:rsidR="00015AC8" w:rsidRPr="006D0528">
        <w:t>leverfunktion</w:t>
      </w:r>
      <w:r w:rsidR="00AA2DB2" w:rsidRPr="006D0528">
        <w:t>en</w:t>
      </w:r>
      <w:r w:rsidR="009C4182" w:rsidRPr="006D0528">
        <w:t xml:space="preserve">) </w:t>
      </w:r>
      <w:r w:rsidRPr="006D0528">
        <w:t xml:space="preserve">bør gentages </w:t>
      </w:r>
      <w:r w:rsidR="009C4182" w:rsidRPr="006D0528">
        <w:t>under behandling</w:t>
      </w:r>
      <w:r w:rsidR="00DB37A6" w:rsidRPr="006D0528">
        <w:t>en</w:t>
      </w:r>
      <w:r w:rsidR="009C4182" w:rsidRPr="006D0528">
        <w:t xml:space="preserve"> med</w:t>
      </w:r>
      <w:r w:rsidRPr="006D0528">
        <w:t xml:space="preserve"> TRISENOX. </w:t>
      </w:r>
    </w:p>
    <w:p w14:paraId="4F1FDF07" w14:textId="77777777" w:rsidR="009C4182" w:rsidRPr="006D0528" w:rsidRDefault="00747273" w:rsidP="002F286A">
      <w:pPr>
        <w:numPr>
          <w:ilvl w:val="0"/>
          <w:numId w:val="34"/>
        </w:numPr>
        <w:tabs>
          <w:tab w:val="left" w:pos="0"/>
        </w:tabs>
        <w:ind w:left="567" w:hanging="283"/>
      </w:pPr>
      <w:r w:rsidRPr="006D0528">
        <w:t xml:space="preserve">Derudover vil du få taget et elektrokardiogram to gange ugentlig. </w:t>
      </w:r>
    </w:p>
    <w:p w14:paraId="14BBEE08" w14:textId="77777777" w:rsidR="006D682C" w:rsidRPr="006D0528" w:rsidRDefault="00747273" w:rsidP="002F286A">
      <w:pPr>
        <w:numPr>
          <w:ilvl w:val="0"/>
          <w:numId w:val="34"/>
        </w:numPr>
        <w:tabs>
          <w:tab w:val="left" w:pos="0"/>
        </w:tabs>
        <w:ind w:left="567" w:hanging="283"/>
      </w:pPr>
      <w:r w:rsidRPr="006D0528">
        <w:t>Hvis der er risiko for, at du har en bestemt type unormal hjerterytme (f.eks. torsade</w:t>
      </w:r>
      <w:r w:rsidR="007F2126" w:rsidRPr="006D0528">
        <w:t>s</w:t>
      </w:r>
      <w:r w:rsidRPr="006D0528">
        <w:t xml:space="preserve"> de pointes eller QT-forlæng</w:t>
      </w:r>
      <w:r w:rsidR="00A87097" w:rsidRPr="006D0528">
        <w:t>else</w:t>
      </w:r>
      <w:r w:rsidRPr="006D0528">
        <w:t xml:space="preserve">), vil dit hjerte blive </w:t>
      </w:r>
      <w:r w:rsidR="00211F8E" w:rsidRPr="006D0528">
        <w:t>kontrolleret</w:t>
      </w:r>
      <w:r w:rsidRPr="006D0528">
        <w:t xml:space="preserve"> løbende.</w:t>
      </w:r>
    </w:p>
    <w:p w14:paraId="08A75E42" w14:textId="77777777" w:rsidR="006D682C" w:rsidRPr="006D0528" w:rsidRDefault="006D682C" w:rsidP="002F286A">
      <w:pPr>
        <w:numPr>
          <w:ilvl w:val="0"/>
          <w:numId w:val="34"/>
        </w:numPr>
        <w:tabs>
          <w:tab w:val="left" w:pos="0"/>
        </w:tabs>
        <w:ind w:left="567" w:hanging="283"/>
      </w:pPr>
      <w:r w:rsidRPr="006D0528">
        <w:t xml:space="preserve">Din læge </w:t>
      </w:r>
      <w:r w:rsidR="00211F8E" w:rsidRPr="006D0528">
        <w:t>vil</w:t>
      </w:r>
      <w:r w:rsidRPr="006D0528">
        <w:t xml:space="preserve"> overvåge dit helbred under og efter behandlingen, da arsentrioxid, det aktive stof i TRISENOX, kan forårsage andre kræftformer. Du </w:t>
      </w:r>
      <w:r w:rsidR="00AA2DB2" w:rsidRPr="006D0528">
        <w:t>skal fortælle om</w:t>
      </w:r>
      <w:r w:rsidRPr="006D0528">
        <w:t xml:space="preserve"> alle nye og usædvanlige symptomer og omstændigheder, når du ser lægen.</w:t>
      </w:r>
    </w:p>
    <w:p w14:paraId="17D7CA0B" w14:textId="77777777" w:rsidR="002D1F2F" w:rsidRPr="006D0528" w:rsidRDefault="002D1F2F" w:rsidP="001A62E3">
      <w:pPr>
        <w:numPr>
          <w:ilvl w:val="0"/>
          <w:numId w:val="34"/>
        </w:numPr>
        <w:tabs>
          <w:tab w:val="left" w:pos="0"/>
        </w:tabs>
        <w:ind w:left="567" w:hanging="283"/>
      </w:pPr>
      <w:r w:rsidRPr="006D0528">
        <w:rPr>
          <w:color w:val="000000"/>
        </w:rPr>
        <w:t xml:space="preserve">Opfølgning af dine kognitive funktioner og </w:t>
      </w:r>
      <w:r w:rsidR="003A5E68" w:rsidRPr="006D0528">
        <w:rPr>
          <w:color w:val="000000"/>
        </w:rPr>
        <w:t xml:space="preserve">din </w:t>
      </w:r>
      <w:r w:rsidRPr="006D0528">
        <w:rPr>
          <w:color w:val="000000"/>
        </w:rPr>
        <w:t>mobilitet, hvis du har risiko for B1-vitaminmangel.</w:t>
      </w:r>
    </w:p>
    <w:p w14:paraId="4C6EC716" w14:textId="77777777" w:rsidR="006D682C" w:rsidRPr="006D0528" w:rsidRDefault="006D682C" w:rsidP="002F286A">
      <w:pPr>
        <w:tabs>
          <w:tab w:val="left" w:pos="227"/>
        </w:tabs>
        <w:rPr>
          <w:szCs w:val="22"/>
        </w:rPr>
      </w:pPr>
    </w:p>
    <w:p w14:paraId="50D86E95" w14:textId="77777777" w:rsidR="006D682C" w:rsidRPr="006D0528" w:rsidRDefault="006D682C" w:rsidP="002F286A">
      <w:pPr>
        <w:tabs>
          <w:tab w:val="left" w:pos="227"/>
        </w:tabs>
        <w:rPr>
          <w:b/>
          <w:szCs w:val="22"/>
        </w:rPr>
      </w:pPr>
      <w:r w:rsidRPr="006D0528">
        <w:rPr>
          <w:b/>
          <w:szCs w:val="22"/>
        </w:rPr>
        <w:lastRenderedPageBreak/>
        <w:t>Børn og unge</w:t>
      </w:r>
    </w:p>
    <w:p w14:paraId="1A1730EF" w14:textId="77777777" w:rsidR="00030CBE" w:rsidRPr="006D0528" w:rsidRDefault="00A76752" w:rsidP="002F286A">
      <w:pPr>
        <w:tabs>
          <w:tab w:val="left" w:pos="227"/>
        </w:tabs>
        <w:rPr>
          <w:szCs w:val="22"/>
        </w:rPr>
      </w:pPr>
      <w:r w:rsidRPr="006D0528">
        <w:rPr>
          <w:szCs w:val="22"/>
        </w:rPr>
        <w:t xml:space="preserve">TRISENOX </w:t>
      </w:r>
      <w:r w:rsidR="00CE387A" w:rsidRPr="006D0528">
        <w:rPr>
          <w:szCs w:val="22"/>
        </w:rPr>
        <w:t>anbefales</w:t>
      </w:r>
      <w:r w:rsidRPr="006D0528">
        <w:rPr>
          <w:szCs w:val="22"/>
        </w:rPr>
        <w:t xml:space="preserve"> ikke til børn </w:t>
      </w:r>
      <w:r w:rsidR="003E0CB5" w:rsidRPr="006D0528">
        <w:rPr>
          <w:szCs w:val="22"/>
        </w:rPr>
        <w:t xml:space="preserve">og unge </w:t>
      </w:r>
      <w:r w:rsidRPr="006D0528">
        <w:rPr>
          <w:szCs w:val="22"/>
        </w:rPr>
        <w:t>under 18 år.</w:t>
      </w:r>
    </w:p>
    <w:p w14:paraId="06BCFC65" w14:textId="77777777" w:rsidR="00747273" w:rsidRPr="006D0528" w:rsidRDefault="00747273" w:rsidP="00F61490"/>
    <w:p w14:paraId="1B2B71AE" w14:textId="77777777" w:rsidR="00747273" w:rsidRPr="006D0528" w:rsidRDefault="00747273" w:rsidP="00747273">
      <w:pPr>
        <w:numPr>
          <w:ilvl w:val="12"/>
          <w:numId w:val="0"/>
        </w:numPr>
        <w:rPr>
          <w:szCs w:val="22"/>
        </w:rPr>
      </w:pPr>
      <w:r w:rsidRPr="006D0528">
        <w:rPr>
          <w:b/>
          <w:szCs w:val="22"/>
        </w:rPr>
        <w:t>Brug af anden medicin</w:t>
      </w:r>
      <w:r w:rsidR="009C4182" w:rsidRPr="006D0528">
        <w:rPr>
          <w:b/>
          <w:szCs w:val="22"/>
        </w:rPr>
        <w:t xml:space="preserve"> sammen med TRISENOX</w:t>
      </w:r>
    </w:p>
    <w:p w14:paraId="6CB4E285" w14:textId="77777777" w:rsidR="006D682C" w:rsidRPr="006D0528" w:rsidRDefault="006D682C" w:rsidP="006D682C">
      <w:pPr>
        <w:numPr>
          <w:ilvl w:val="12"/>
          <w:numId w:val="0"/>
        </w:numPr>
        <w:rPr>
          <w:szCs w:val="22"/>
          <w:lang w:bidi="da-DK"/>
        </w:rPr>
      </w:pPr>
      <w:r w:rsidRPr="006D0528">
        <w:rPr>
          <w:szCs w:val="22"/>
          <w:lang w:bidi="da-DK"/>
        </w:rPr>
        <w:t>Fortæl det altid til lægen eller apotekspersonalet, hvis du tager anden medicin eller har gjort det for nylig. Dette gælder også medicin, som ikke er købt på recept.</w:t>
      </w:r>
    </w:p>
    <w:p w14:paraId="7262FF00" w14:textId="77777777" w:rsidR="006D682C" w:rsidRPr="006D0528" w:rsidRDefault="006D682C" w:rsidP="0067278D">
      <w:pPr>
        <w:numPr>
          <w:ilvl w:val="12"/>
          <w:numId w:val="0"/>
        </w:numPr>
        <w:rPr>
          <w:szCs w:val="22"/>
        </w:rPr>
      </w:pPr>
    </w:p>
    <w:p w14:paraId="5ADD9869" w14:textId="77777777" w:rsidR="006D682C" w:rsidRPr="006D0528" w:rsidRDefault="0067278D" w:rsidP="002D06DA">
      <w:pPr>
        <w:numPr>
          <w:ilvl w:val="12"/>
          <w:numId w:val="0"/>
        </w:numPr>
        <w:rPr>
          <w:szCs w:val="22"/>
        </w:rPr>
      </w:pPr>
      <w:r w:rsidRPr="006D0528">
        <w:rPr>
          <w:szCs w:val="22"/>
        </w:rPr>
        <w:t xml:space="preserve">Fortæl </w:t>
      </w:r>
      <w:r w:rsidR="00B657DD" w:rsidRPr="006D0528">
        <w:rPr>
          <w:szCs w:val="22"/>
        </w:rPr>
        <w:t xml:space="preserve">det </w:t>
      </w:r>
      <w:r w:rsidR="006D682C" w:rsidRPr="006D0528">
        <w:rPr>
          <w:szCs w:val="22"/>
        </w:rPr>
        <w:t xml:space="preserve">især </w:t>
      </w:r>
      <w:r w:rsidRPr="006D0528">
        <w:rPr>
          <w:szCs w:val="22"/>
        </w:rPr>
        <w:t xml:space="preserve">altid </w:t>
      </w:r>
      <w:r w:rsidR="00B657DD" w:rsidRPr="006D0528">
        <w:rPr>
          <w:szCs w:val="22"/>
        </w:rPr>
        <w:t xml:space="preserve">til </w:t>
      </w:r>
      <w:r w:rsidRPr="006D0528">
        <w:rPr>
          <w:szCs w:val="22"/>
        </w:rPr>
        <w:t>læge</w:t>
      </w:r>
      <w:r w:rsidR="007930F2" w:rsidRPr="006D0528">
        <w:rPr>
          <w:szCs w:val="22"/>
        </w:rPr>
        <w:t>n</w:t>
      </w:r>
    </w:p>
    <w:p w14:paraId="022CE644" w14:textId="77777777" w:rsidR="0067278D" w:rsidRPr="006D0528" w:rsidRDefault="0067278D" w:rsidP="002F286A">
      <w:pPr>
        <w:numPr>
          <w:ilvl w:val="0"/>
          <w:numId w:val="37"/>
        </w:numPr>
        <w:ind w:left="567" w:hanging="210"/>
        <w:rPr>
          <w:szCs w:val="22"/>
        </w:rPr>
      </w:pPr>
      <w:r w:rsidRPr="006D0528">
        <w:rPr>
          <w:szCs w:val="22"/>
        </w:rPr>
        <w:t xml:space="preserve">hvis du </w:t>
      </w:r>
      <w:r w:rsidR="007930F2" w:rsidRPr="006D0528">
        <w:rPr>
          <w:szCs w:val="22"/>
        </w:rPr>
        <w:t>bruger</w:t>
      </w:r>
      <w:r w:rsidRPr="006D0528">
        <w:rPr>
          <w:szCs w:val="22"/>
        </w:rPr>
        <w:t xml:space="preserve"> </w:t>
      </w:r>
      <w:r w:rsidR="00156E8B" w:rsidRPr="006D0528">
        <w:rPr>
          <w:szCs w:val="22"/>
        </w:rPr>
        <w:t xml:space="preserve">forskellige typer </w:t>
      </w:r>
      <w:r w:rsidRPr="006D0528">
        <w:rPr>
          <w:szCs w:val="22"/>
        </w:rPr>
        <w:t>medicin</w:t>
      </w:r>
      <w:r w:rsidR="00B657DD" w:rsidRPr="006D0528">
        <w:rPr>
          <w:szCs w:val="22"/>
        </w:rPr>
        <w:t>, som</w:t>
      </w:r>
      <w:r w:rsidRPr="006D0528">
        <w:rPr>
          <w:szCs w:val="22"/>
        </w:rPr>
        <w:t xml:space="preserve"> </w:t>
      </w:r>
      <w:r w:rsidR="003040CC" w:rsidRPr="006D0528">
        <w:rPr>
          <w:szCs w:val="22"/>
        </w:rPr>
        <w:t>kan</w:t>
      </w:r>
      <w:r w:rsidRPr="006D0528">
        <w:rPr>
          <w:szCs w:val="22"/>
        </w:rPr>
        <w:t xml:space="preserve"> forårsage en ændring i din hjerterytme. Disse kan bl.a. være:</w:t>
      </w:r>
    </w:p>
    <w:p w14:paraId="0F8A6452" w14:textId="77777777" w:rsidR="0067278D" w:rsidRPr="006D0528" w:rsidRDefault="00156E8B" w:rsidP="00DF3413">
      <w:pPr>
        <w:numPr>
          <w:ilvl w:val="0"/>
          <w:numId w:val="14"/>
        </w:numPr>
        <w:tabs>
          <w:tab w:val="clear" w:pos="648"/>
        </w:tabs>
        <w:ind w:left="1134" w:hanging="283"/>
        <w:rPr>
          <w:szCs w:val="22"/>
        </w:rPr>
      </w:pPr>
      <w:r w:rsidRPr="006D0528">
        <w:rPr>
          <w:szCs w:val="22"/>
        </w:rPr>
        <w:t>visse</w:t>
      </w:r>
      <w:r w:rsidR="005F098B" w:rsidRPr="006D0528">
        <w:rPr>
          <w:szCs w:val="22"/>
        </w:rPr>
        <w:t xml:space="preserve"> typer antiar</w:t>
      </w:r>
      <w:r w:rsidR="0067278D" w:rsidRPr="006D0528">
        <w:rPr>
          <w:szCs w:val="22"/>
        </w:rPr>
        <w:t>ytmika (</w:t>
      </w:r>
      <w:r w:rsidR="003E0CB5" w:rsidRPr="006D0528">
        <w:rPr>
          <w:szCs w:val="22"/>
        </w:rPr>
        <w:t>medicin</w:t>
      </w:r>
      <w:r w:rsidR="00AA2DB2" w:rsidRPr="006D0528">
        <w:rPr>
          <w:szCs w:val="22"/>
        </w:rPr>
        <w:t>,</w:t>
      </w:r>
      <w:r w:rsidR="0067278D" w:rsidRPr="006D0528">
        <w:rPr>
          <w:szCs w:val="22"/>
        </w:rPr>
        <w:t xml:space="preserve"> som bruges til at korrigere uregelmæssig hjerterytme, f.eks. </w:t>
      </w:r>
      <w:r w:rsidR="00AA2DB2" w:rsidRPr="006D0528">
        <w:rPr>
          <w:szCs w:val="22"/>
        </w:rPr>
        <w:t>k</w:t>
      </w:r>
      <w:r w:rsidR="0067278D" w:rsidRPr="006D0528">
        <w:rPr>
          <w:szCs w:val="22"/>
        </w:rPr>
        <w:t>inidin, amiodaron, sotalol, dofetilid)</w:t>
      </w:r>
    </w:p>
    <w:p w14:paraId="4B37584F" w14:textId="77777777" w:rsidR="0067278D" w:rsidRPr="006D0528" w:rsidRDefault="009C4182" w:rsidP="00DF3413">
      <w:pPr>
        <w:numPr>
          <w:ilvl w:val="0"/>
          <w:numId w:val="14"/>
        </w:numPr>
        <w:tabs>
          <w:tab w:val="clear" w:pos="648"/>
        </w:tabs>
        <w:ind w:left="1134" w:hanging="283"/>
        <w:rPr>
          <w:szCs w:val="22"/>
        </w:rPr>
      </w:pPr>
      <w:r w:rsidRPr="006D0528">
        <w:rPr>
          <w:szCs w:val="22"/>
        </w:rPr>
        <w:t xml:space="preserve">medicin til behandling af psykose (manglende realitetsopfattelse, </w:t>
      </w:r>
      <w:r w:rsidR="0067278D" w:rsidRPr="006D0528">
        <w:rPr>
          <w:szCs w:val="22"/>
        </w:rPr>
        <w:t>f.eks. thioridazin</w:t>
      </w:r>
      <w:r w:rsidR="00DB37A6" w:rsidRPr="006D0528">
        <w:rPr>
          <w:szCs w:val="22"/>
        </w:rPr>
        <w:t>)</w:t>
      </w:r>
    </w:p>
    <w:p w14:paraId="2543BA39" w14:textId="77777777" w:rsidR="0067278D" w:rsidRPr="006D0528" w:rsidRDefault="00031C85" w:rsidP="00DF3413">
      <w:pPr>
        <w:numPr>
          <w:ilvl w:val="0"/>
          <w:numId w:val="14"/>
        </w:numPr>
        <w:tabs>
          <w:tab w:val="clear" w:pos="648"/>
        </w:tabs>
        <w:ind w:left="1134" w:hanging="283"/>
        <w:rPr>
          <w:szCs w:val="22"/>
        </w:rPr>
      </w:pPr>
      <w:r w:rsidRPr="006D0528">
        <w:rPr>
          <w:szCs w:val="22"/>
        </w:rPr>
        <w:t>medicin til behandling af depression</w:t>
      </w:r>
      <w:r w:rsidR="0067278D" w:rsidRPr="006D0528">
        <w:rPr>
          <w:szCs w:val="22"/>
        </w:rPr>
        <w:t xml:space="preserve"> (f.eks. amitriptylin)</w:t>
      </w:r>
    </w:p>
    <w:p w14:paraId="324BE949" w14:textId="77777777" w:rsidR="0067278D" w:rsidRPr="006D0528" w:rsidRDefault="00156E8B" w:rsidP="00DF3413">
      <w:pPr>
        <w:numPr>
          <w:ilvl w:val="0"/>
          <w:numId w:val="14"/>
        </w:numPr>
        <w:tabs>
          <w:tab w:val="clear" w:pos="648"/>
        </w:tabs>
        <w:ind w:left="1134" w:hanging="283"/>
        <w:rPr>
          <w:szCs w:val="22"/>
        </w:rPr>
      </w:pPr>
      <w:r w:rsidRPr="006D0528">
        <w:rPr>
          <w:szCs w:val="22"/>
        </w:rPr>
        <w:t>visse</w:t>
      </w:r>
      <w:r w:rsidR="0067278D" w:rsidRPr="006D0528">
        <w:rPr>
          <w:szCs w:val="22"/>
        </w:rPr>
        <w:t xml:space="preserve"> typer </w:t>
      </w:r>
      <w:r w:rsidR="00031C85" w:rsidRPr="006D0528">
        <w:rPr>
          <w:szCs w:val="22"/>
        </w:rPr>
        <w:t>medicin til behandling af bakterieinfektioner (</w:t>
      </w:r>
      <w:r w:rsidR="0067278D" w:rsidRPr="006D0528">
        <w:rPr>
          <w:szCs w:val="22"/>
        </w:rPr>
        <w:t>f.eks. erythromycin og sparfloxacin)</w:t>
      </w:r>
    </w:p>
    <w:p w14:paraId="2541616D" w14:textId="77777777" w:rsidR="0067278D" w:rsidRPr="006D0528" w:rsidRDefault="005F098B" w:rsidP="00DF3413">
      <w:pPr>
        <w:numPr>
          <w:ilvl w:val="0"/>
          <w:numId w:val="14"/>
        </w:numPr>
        <w:tabs>
          <w:tab w:val="clear" w:pos="648"/>
        </w:tabs>
        <w:ind w:left="1134" w:hanging="283"/>
        <w:rPr>
          <w:szCs w:val="22"/>
        </w:rPr>
      </w:pPr>
      <w:r w:rsidRPr="006D0528">
        <w:rPr>
          <w:szCs w:val="22"/>
        </w:rPr>
        <w:t>visse</w:t>
      </w:r>
      <w:r w:rsidR="0067278D" w:rsidRPr="006D0528">
        <w:rPr>
          <w:szCs w:val="22"/>
        </w:rPr>
        <w:t xml:space="preserve"> </w:t>
      </w:r>
      <w:r w:rsidR="00031C85" w:rsidRPr="006D0528">
        <w:rPr>
          <w:szCs w:val="22"/>
        </w:rPr>
        <w:t>typer medicin til behandling af allergier, f.eks. høfeber</w:t>
      </w:r>
      <w:r w:rsidR="00DB37A6" w:rsidRPr="006D0528">
        <w:rPr>
          <w:szCs w:val="22"/>
        </w:rPr>
        <w:t xml:space="preserve"> (</w:t>
      </w:r>
      <w:r w:rsidR="0067278D" w:rsidRPr="006D0528">
        <w:rPr>
          <w:szCs w:val="22"/>
        </w:rPr>
        <w:t>antihistaminer</w:t>
      </w:r>
      <w:r w:rsidR="00DB37A6" w:rsidRPr="006D0528">
        <w:rPr>
          <w:szCs w:val="22"/>
        </w:rPr>
        <w:t xml:space="preserve">, </w:t>
      </w:r>
      <w:r w:rsidR="0067278D" w:rsidRPr="006D0528">
        <w:rPr>
          <w:szCs w:val="22"/>
        </w:rPr>
        <w:t>f.eks. terfenadin og astemizol)</w:t>
      </w:r>
    </w:p>
    <w:p w14:paraId="58434626" w14:textId="77777777" w:rsidR="0067278D" w:rsidRPr="006D0528" w:rsidRDefault="0067278D" w:rsidP="00DF3413">
      <w:pPr>
        <w:numPr>
          <w:ilvl w:val="0"/>
          <w:numId w:val="14"/>
        </w:numPr>
        <w:tabs>
          <w:tab w:val="clear" w:pos="648"/>
        </w:tabs>
        <w:ind w:left="1134" w:hanging="283"/>
        <w:rPr>
          <w:szCs w:val="22"/>
        </w:rPr>
      </w:pPr>
      <w:r w:rsidRPr="006D0528">
        <w:rPr>
          <w:szCs w:val="22"/>
        </w:rPr>
        <w:t>medicin</w:t>
      </w:r>
      <w:r w:rsidR="003040CC" w:rsidRPr="006D0528">
        <w:rPr>
          <w:szCs w:val="22"/>
        </w:rPr>
        <w:t>,</w:t>
      </w:r>
      <w:r w:rsidRPr="006D0528">
        <w:rPr>
          <w:szCs w:val="22"/>
        </w:rPr>
        <w:t xml:space="preserve"> som </w:t>
      </w:r>
      <w:r w:rsidR="003040CC" w:rsidRPr="006D0528">
        <w:rPr>
          <w:szCs w:val="22"/>
        </w:rPr>
        <w:t>med</w:t>
      </w:r>
      <w:r w:rsidRPr="006D0528">
        <w:rPr>
          <w:szCs w:val="22"/>
        </w:rPr>
        <w:t>fører nedsat indhold af magnesium eller kalium i dit blod (f.eks. amphotericin B)</w:t>
      </w:r>
    </w:p>
    <w:p w14:paraId="27E6F872" w14:textId="77777777" w:rsidR="0067278D" w:rsidRPr="006D0528" w:rsidRDefault="0067278D" w:rsidP="00DF3413">
      <w:pPr>
        <w:numPr>
          <w:ilvl w:val="0"/>
          <w:numId w:val="14"/>
        </w:numPr>
        <w:tabs>
          <w:tab w:val="clear" w:pos="648"/>
        </w:tabs>
        <w:ind w:left="1134" w:hanging="283"/>
        <w:rPr>
          <w:szCs w:val="22"/>
        </w:rPr>
      </w:pPr>
      <w:r w:rsidRPr="006D0528">
        <w:rPr>
          <w:szCs w:val="22"/>
        </w:rPr>
        <w:t>cisaprid (medicin som bruges til at lindre visse maveproblemer)</w:t>
      </w:r>
    </w:p>
    <w:p w14:paraId="62D602AE" w14:textId="77777777" w:rsidR="00747273" w:rsidRPr="006D0528" w:rsidRDefault="0067278D" w:rsidP="002F286A">
      <w:pPr>
        <w:numPr>
          <w:ilvl w:val="12"/>
          <w:numId w:val="0"/>
        </w:numPr>
        <w:ind w:left="851"/>
        <w:rPr>
          <w:szCs w:val="22"/>
        </w:rPr>
      </w:pPr>
      <w:r w:rsidRPr="006D0528">
        <w:rPr>
          <w:szCs w:val="22"/>
        </w:rPr>
        <w:t xml:space="preserve">Disse lægemidlers virkning på din hjerterytme kan forværres af TRISENOX. Du </w:t>
      </w:r>
      <w:r w:rsidR="005F098B" w:rsidRPr="006D0528">
        <w:rPr>
          <w:szCs w:val="22"/>
        </w:rPr>
        <w:t>skal</w:t>
      </w:r>
      <w:r w:rsidRPr="006D0528">
        <w:rPr>
          <w:szCs w:val="22"/>
        </w:rPr>
        <w:t xml:space="preserve"> sørge for at fortælle din læge om al den medicin</w:t>
      </w:r>
      <w:r w:rsidR="003040CC" w:rsidRPr="006D0528">
        <w:rPr>
          <w:szCs w:val="22"/>
        </w:rPr>
        <w:t>,</w:t>
      </w:r>
      <w:r w:rsidRPr="006D0528">
        <w:rPr>
          <w:szCs w:val="22"/>
        </w:rPr>
        <w:t xml:space="preserve"> du tager.</w:t>
      </w:r>
      <w:r w:rsidR="00747273" w:rsidRPr="006D0528">
        <w:rPr>
          <w:szCs w:val="22"/>
        </w:rPr>
        <w:t xml:space="preserve"> </w:t>
      </w:r>
    </w:p>
    <w:p w14:paraId="4731C22D" w14:textId="77777777" w:rsidR="006D682C" w:rsidRPr="006D0528" w:rsidRDefault="006D682C" w:rsidP="002F286A">
      <w:pPr>
        <w:numPr>
          <w:ilvl w:val="0"/>
          <w:numId w:val="38"/>
        </w:numPr>
        <w:ind w:left="567" w:hanging="210"/>
      </w:pPr>
      <w:r w:rsidRPr="006D0528">
        <w:t>hvis du tager</w:t>
      </w:r>
      <w:r w:rsidR="00AA2DB2" w:rsidRPr="006D0528">
        <w:t xml:space="preserve"> eller for nyligt har taget</w:t>
      </w:r>
      <w:r w:rsidRPr="006D0528">
        <w:t xml:space="preserve"> medicin, der kan påvirke leveren. Vis </w:t>
      </w:r>
      <w:r w:rsidR="00211F8E" w:rsidRPr="006D0528">
        <w:t>beholderen</w:t>
      </w:r>
      <w:r w:rsidRPr="006D0528">
        <w:t xml:space="preserve"> eller pakningen til lægen, hvis du er i tvivl.</w:t>
      </w:r>
    </w:p>
    <w:p w14:paraId="5AF30094" w14:textId="77777777" w:rsidR="00747273" w:rsidRPr="006D0528" w:rsidRDefault="00747273" w:rsidP="00F61490"/>
    <w:p w14:paraId="376A0B80" w14:textId="77777777" w:rsidR="00747273" w:rsidRPr="006D0528" w:rsidRDefault="00747273" w:rsidP="00F61490">
      <w:pPr>
        <w:rPr>
          <w:b/>
        </w:rPr>
      </w:pPr>
      <w:r w:rsidRPr="006D0528">
        <w:rPr>
          <w:b/>
        </w:rPr>
        <w:t>Brug af TRISENOX sammen med mad og drikke</w:t>
      </w:r>
    </w:p>
    <w:p w14:paraId="7A481041" w14:textId="77777777" w:rsidR="00747273" w:rsidRPr="006D0528" w:rsidRDefault="00747273" w:rsidP="00F61490">
      <w:r w:rsidRPr="006D0528">
        <w:t>Der er ingen begrænsninger med hensyn til mad og drikke, mens du</w:t>
      </w:r>
      <w:r w:rsidR="004E79A8" w:rsidRPr="006D0528">
        <w:t xml:space="preserve"> får</w:t>
      </w:r>
      <w:r w:rsidRPr="006D0528">
        <w:t xml:space="preserve"> TRISENOX.</w:t>
      </w:r>
    </w:p>
    <w:p w14:paraId="39A476E3" w14:textId="77777777" w:rsidR="00747273" w:rsidRPr="006D0528" w:rsidRDefault="00747273" w:rsidP="00F61490"/>
    <w:p w14:paraId="7571C43E" w14:textId="77777777" w:rsidR="00747273" w:rsidRPr="006D0528" w:rsidRDefault="00747273" w:rsidP="00F61490">
      <w:pPr>
        <w:rPr>
          <w:b/>
        </w:rPr>
      </w:pPr>
      <w:r w:rsidRPr="006D0528">
        <w:rPr>
          <w:b/>
        </w:rPr>
        <w:t>Graviditet</w:t>
      </w:r>
    </w:p>
    <w:p w14:paraId="2882804D" w14:textId="77777777" w:rsidR="00031C85" w:rsidRPr="006D0528" w:rsidRDefault="002611A4" w:rsidP="00747273">
      <w:pPr>
        <w:rPr>
          <w:szCs w:val="22"/>
        </w:rPr>
      </w:pPr>
      <w:r w:rsidRPr="006D0528">
        <w:t>Spørg din læge eller apotekspersonalet til råds, før du tager nogen form for medicin.</w:t>
      </w:r>
    </w:p>
    <w:p w14:paraId="3180D487" w14:textId="77777777" w:rsidR="00031C85" w:rsidRPr="006D0528" w:rsidRDefault="003040CC" w:rsidP="00747273">
      <w:pPr>
        <w:rPr>
          <w:szCs w:val="22"/>
        </w:rPr>
      </w:pPr>
      <w:r w:rsidRPr="006D0528">
        <w:rPr>
          <w:szCs w:val="22"/>
        </w:rPr>
        <w:t xml:space="preserve">Du må ikke </w:t>
      </w:r>
      <w:r w:rsidR="00E80676" w:rsidRPr="006D0528">
        <w:rPr>
          <w:szCs w:val="22"/>
        </w:rPr>
        <w:t>få</w:t>
      </w:r>
      <w:r w:rsidRPr="006D0528">
        <w:rPr>
          <w:szCs w:val="22"/>
        </w:rPr>
        <w:t xml:space="preserve"> </w:t>
      </w:r>
      <w:r w:rsidR="00747273" w:rsidRPr="006D0528">
        <w:rPr>
          <w:szCs w:val="22"/>
        </w:rPr>
        <w:t>TRISENOX</w:t>
      </w:r>
      <w:r w:rsidRPr="006D0528">
        <w:rPr>
          <w:szCs w:val="22"/>
        </w:rPr>
        <w:t>, hvis du er gravid, da det</w:t>
      </w:r>
      <w:r w:rsidR="00747273" w:rsidRPr="006D0528">
        <w:rPr>
          <w:szCs w:val="22"/>
        </w:rPr>
        <w:t xml:space="preserve"> kan skade fosteret.</w:t>
      </w:r>
    </w:p>
    <w:p w14:paraId="36660E9E" w14:textId="2B0323FD" w:rsidR="002611A4" w:rsidRPr="006D0528" w:rsidRDefault="00747273" w:rsidP="00747273">
      <w:pPr>
        <w:rPr>
          <w:szCs w:val="22"/>
        </w:rPr>
      </w:pPr>
      <w:r w:rsidRPr="006D0528">
        <w:rPr>
          <w:szCs w:val="22"/>
        </w:rPr>
        <w:t xml:space="preserve">Hvis du </w:t>
      </w:r>
      <w:r w:rsidR="00E80676" w:rsidRPr="006D0528">
        <w:rPr>
          <w:szCs w:val="22"/>
        </w:rPr>
        <w:t>er i den fødedygtige alder</w:t>
      </w:r>
      <w:r w:rsidRPr="006D0528">
        <w:rPr>
          <w:szCs w:val="22"/>
        </w:rPr>
        <w:t xml:space="preserve">, skal du bruge </w:t>
      </w:r>
      <w:r w:rsidR="00E80676" w:rsidRPr="006D0528">
        <w:rPr>
          <w:szCs w:val="22"/>
        </w:rPr>
        <w:t xml:space="preserve">sikker </w:t>
      </w:r>
      <w:r w:rsidRPr="006D0528">
        <w:rPr>
          <w:szCs w:val="22"/>
        </w:rPr>
        <w:t>prævention</w:t>
      </w:r>
      <w:r w:rsidR="00C20704" w:rsidRPr="006D0528">
        <w:rPr>
          <w:szCs w:val="22"/>
        </w:rPr>
        <w:t xml:space="preserve"> under behandling</w:t>
      </w:r>
      <w:r w:rsidR="00AA2DB2" w:rsidRPr="006D0528">
        <w:rPr>
          <w:szCs w:val="22"/>
        </w:rPr>
        <w:t>en</w:t>
      </w:r>
      <w:r w:rsidR="00C20704" w:rsidRPr="006D0528">
        <w:rPr>
          <w:szCs w:val="22"/>
        </w:rPr>
        <w:t xml:space="preserve"> med</w:t>
      </w:r>
      <w:r w:rsidRPr="006D0528">
        <w:rPr>
          <w:szCs w:val="22"/>
        </w:rPr>
        <w:t xml:space="preserve"> TRISENOX</w:t>
      </w:r>
      <w:r w:rsidR="003C5DD4" w:rsidRPr="006D0528">
        <w:rPr>
          <w:szCs w:val="22"/>
        </w:rPr>
        <w:t xml:space="preserve"> og i 6</w:t>
      </w:r>
      <w:r w:rsidR="003C5DD4" w:rsidRPr="006D0528">
        <w:rPr>
          <w:snapToGrid w:val="0"/>
          <w:szCs w:val="22"/>
        </w:rPr>
        <w:t> måneder efter behandlingen er gennemført</w:t>
      </w:r>
      <w:r w:rsidRPr="006D0528">
        <w:rPr>
          <w:szCs w:val="22"/>
        </w:rPr>
        <w:t>.</w:t>
      </w:r>
    </w:p>
    <w:p w14:paraId="533F47DF" w14:textId="77777777" w:rsidR="00AC04B2" w:rsidRPr="006D0528" w:rsidRDefault="00AC04B2" w:rsidP="00747273">
      <w:pPr>
        <w:rPr>
          <w:szCs w:val="22"/>
        </w:rPr>
      </w:pPr>
    </w:p>
    <w:p w14:paraId="044B997F" w14:textId="65874371" w:rsidR="00747273" w:rsidRPr="006D0528" w:rsidRDefault="00747273" w:rsidP="00747273">
      <w:pPr>
        <w:rPr>
          <w:szCs w:val="22"/>
        </w:rPr>
      </w:pPr>
      <w:r w:rsidRPr="006D0528">
        <w:rPr>
          <w:szCs w:val="22"/>
        </w:rPr>
        <w:t xml:space="preserve">Hvis du er gravid, eller du bliver gravid under behandlingen med TRISENOX, </w:t>
      </w:r>
      <w:r w:rsidR="00E80676" w:rsidRPr="006D0528">
        <w:rPr>
          <w:szCs w:val="22"/>
        </w:rPr>
        <w:t>skal</w:t>
      </w:r>
      <w:r w:rsidRPr="006D0528">
        <w:rPr>
          <w:szCs w:val="22"/>
        </w:rPr>
        <w:t xml:space="preserve"> du spørge din læge til råds. </w:t>
      </w:r>
    </w:p>
    <w:p w14:paraId="113322AA" w14:textId="77777777" w:rsidR="00850EF5" w:rsidRPr="006D0528" w:rsidRDefault="00850EF5" w:rsidP="00747273">
      <w:pPr>
        <w:rPr>
          <w:szCs w:val="22"/>
        </w:rPr>
      </w:pPr>
    </w:p>
    <w:p w14:paraId="634C454C" w14:textId="5DDE4D53" w:rsidR="00747273" w:rsidRPr="006D0528" w:rsidRDefault="00747273" w:rsidP="00747273">
      <w:pPr>
        <w:rPr>
          <w:szCs w:val="22"/>
        </w:rPr>
      </w:pPr>
      <w:r w:rsidRPr="006D0528">
        <w:rPr>
          <w:szCs w:val="22"/>
        </w:rPr>
        <w:t xml:space="preserve">Mænd skal bruge </w:t>
      </w:r>
      <w:r w:rsidR="00E80676" w:rsidRPr="006D0528">
        <w:rPr>
          <w:szCs w:val="22"/>
        </w:rPr>
        <w:t>sikker</w:t>
      </w:r>
      <w:r w:rsidRPr="006D0528">
        <w:rPr>
          <w:szCs w:val="22"/>
        </w:rPr>
        <w:t xml:space="preserve"> prævention </w:t>
      </w:r>
      <w:r w:rsidR="003C5DD4" w:rsidRPr="006D0528">
        <w:rPr>
          <w:snapToGrid w:val="0"/>
          <w:szCs w:val="22"/>
        </w:rPr>
        <w:t>rådes til ikke at undfange et barn, mens de får TRISENOX og i 3 måneder efter behandlingen er gennemført.</w:t>
      </w:r>
      <w:r w:rsidR="00E80676" w:rsidRPr="006D0528">
        <w:rPr>
          <w:szCs w:val="22"/>
        </w:rPr>
        <w:t>.</w:t>
      </w:r>
    </w:p>
    <w:p w14:paraId="000B5C3D" w14:textId="77777777" w:rsidR="00747273" w:rsidRPr="006D0528" w:rsidRDefault="00747273" w:rsidP="00F61490"/>
    <w:p w14:paraId="4EDE4BA7" w14:textId="77777777" w:rsidR="00747273" w:rsidRPr="006D0528" w:rsidRDefault="00747273" w:rsidP="00747273">
      <w:pPr>
        <w:numPr>
          <w:ilvl w:val="12"/>
          <w:numId w:val="0"/>
        </w:numPr>
        <w:rPr>
          <w:b/>
          <w:szCs w:val="22"/>
        </w:rPr>
      </w:pPr>
      <w:r w:rsidRPr="006D0528">
        <w:rPr>
          <w:b/>
          <w:szCs w:val="22"/>
        </w:rPr>
        <w:t>Amning</w:t>
      </w:r>
    </w:p>
    <w:p w14:paraId="4109280D" w14:textId="77777777" w:rsidR="002611A4" w:rsidRPr="006D0528" w:rsidRDefault="00A46DBA" w:rsidP="00747273">
      <w:pPr>
        <w:numPr>
          <w:ilvl w:val="12"/>
          <w:numId w:val="0"/>
        </w:numPr>
      </w:pPr>
      <w:r w:rsidRPr="006D0528">
        <w:t>Spørg din læge eller apotek</w:t>
      </w:r>
      <w:r w:rsidR="00ED43F9" w:rsidRPr="006D0528">
        <w:t>spersonal</w:t>
      </w:r>
      <w:r w:rsidRPr="006D0528">
        <w:t xml:space="preserve">et til råds, før du </w:t>
      </w:r>
      <w:r w:rsidR="00C20704" w:rsidRPr="006D0528">
        <w:t xml:space="preserve">tager </w:t>
      </w:r>
      <w:r w:rsidRPr="006D0528">
        <w:t>nogen form</w:t>
      </w:r>
      <w:r w:rsidR="002D741C" w:rsidRPr="006D0528">
        <w:t>er</w:t>
      </w:r>
      <w:r w:rsidRPr="006D0528">
        <w:t xml:space="preserve"> for medicin.</w:t>
      </w:r>
    </w:p>
    <w:p w14:paraId="17524ECC" w14:textId="34495A4C" w:rsidR="00747273" w:rsidRPr="006D0528" w:rsidRDefault="00747273" w:rsidP="002D06DA">
      <w:pPr>
        <w:numPr>
          <w:ilvl w:val="12"/>
          <w:numId w:val="0"/>
        </w:numPr>
        <w:rPr>
          <w:szCs w:val="22"/>
        </w:rPr>
      </w:pPr>
      <w:r w:rsidRPr="006D0528">
        <w:rPr>
          <w:szCs w:val="22"/>
        </w:rPr>
        <w:t>Arsen</w:t>
      </w:r>
      <w:r w:rsidR="00AA2DB2" w:rsidRPr="006D0528">
        <w:rPr>
          <w:szCs w:val="22"/>
        </w:rPr>
        <w:t>trioxid</w:t>
      </w:r>
      <w:r w:rsidRPr="006D0528">
        <w:rPr>
          <w:szCs w:val="22"/>
        </w:rPr>
        <w:t xml:space="preserve"> </w:t>
      </w:r>
      <w:r w:rsidR="00D36417" w:rsidRPr="006D0528">
        <w:rPr>
          <w:szCs w:val="22"/>
        </w:rPr>
        <w:t xml:space="preserve">i TRISENOX </w:t>
      </w:r>
      <w:r w:rsidRPr="006D0528">
        <w:rPr>
          <w:szCs w:val="22"/>
        </w:rPr>
        <w:t>udskilles i mælk</w:t>
      </w:r>
      <w:r w:rsidR="00DB37A6" w:rsidRPr="006D0528">
        <w:rPr>
          <w:szCs w:val="22"/>
        </w:rPr>
        <w:t>en</w:t>
      </w:r>
      <w:r w:rsidRPr="006D0528">
        <w:rPr>
          <w:szCs w:val="22"/>
        </w:rPr>
        <w:t xml:space="preserve">. </w:t>
      </w:r>
      <w:r w:rsidR="00D55FA5" w:rsidRPr="006D0528">
        <w:rPr>
          <w:szCs w:val="22"/>
        </w:rPr>
        <w:t xml:space="preserve">Da TRISENOX kan være skadeligt for </w:t>
      </w:r>
      <w:r w:rsidR="0034259B" w:rsidRPr="006D0528">
        <w:rPr>
          <w:szCs w:val="22"/>
        </w:rPr>
        <w:t>spæd</w:t>
      </w:r>
      <w:r w:rsidRPr="006D0528">
        <w:rPr>
          <w:szCs w:val="22"/>
        </w:rPr>
        <w:t xml:space="preserve">børn, der ammes, må du ikke amme, </w:t>
      </w:r>
      <w:r w:rsidR="00CF2AA7" w:rsidRPr="006D0528">
        <w:rPr>
          <w:szCs w:val="22"/>
        </w:rPr>
        <w:t>så længe</w:t>
      </w:r>
      <w:r w:rsidRPr="006D0528">
        <w:rPr>
          <w:szCs w:val="22"/>
        </w:rPr>
        <w:t xml:space="preserve"> du får TRISENOX</w:t>
      </w:r>
      <w:r w:rsidR="003C5DD4" w:rsidRPr="006D0528">
        <w:rPr>
          <w:szCs w:val="22"/>
        </w:rPr>
        <w:t xml:space="preserve"> og i</w:t>
      </w:r>
      <w:r w:rsidR="00AC04B2" w:rsidRPr="006D0528">
        <w:rPr>
          <w:szCs w:val="22"/>
        </w:rPr>
        <w:t>ndtil</w:t>
      </w:r>
      <w:r w:rsidR="003C5DD4" w:rsidRPr="006D0528">
        <w:rPr>
          <w:szCs w:val="22"/>
        </w:rPr>
        <w:t xml:space="preserve"> </w:t>
      </w:r>
      <w:r w:rsidR="00114E8B" w:rsidRPr="006D0528">
        <w:rPr>
          <w:szCs w:val="22"/>
        </w:rPr>
        <w:t>to</w:t>
      </w:r>
      <w:r w:rsidR="003C5DD4" w:rsidRPr="006D0528">
        <w:rPr>
          <w:szCs w:val="22"/>
        </w:rPr>
        <w:t xml:space="preserve"> uge</w:t>
      </w:r>
      <w:r w:rsidR="00114E8B" w:rsidRPr="006D0528">
        <w:rPr>
          <w:szCs w:val="22"/>
        </w:rPr>
        <w:t>r</w:t>
      </w:r>
      <w:r w:rsidR="003C5DD4" w:rsidRPr="006D0528">
        <w:rPr>
          <w:szCs w:val="22"/>
        </w:rPr>
        <w:t xml:space="preserve"> efter den sidste dosis</w:t>
      </w:r>
      <w:r w:rsidRPr="006D0528">
        <w:rPr>
          <w:szCs w:val="22"/>
        </w:rPr>
        <w:t>.</w:t>
      </w:r>
    </w:p>
    <w:p w14:paraId="4BA593F1" w14:textId="77777777" w:rsidR="00747273" w:rsidRPr="006D0528" w:rsidRDefault="00747273" w:rsidP="00747273">
      <w:pPr>
        <w:numPr>
          <w:ilvl w:val="12"/>
          <w:numId w:val="0"/>
        </w:numPr>
        <w:rPr>
          <w:szCs w:val="22"/>
        </w:rPr>
      </w:pPr>
    </w:p>
    <w:p w14:paraId="2A29685B" w14:textId="77777777" w:rsidR="00747273" w:rsidRPr="006D0528" w:rsidRDefault="00747273" w:rsidP="005E5BFA">
      <w:pPr>
        <w:rPr>
          <w:b/>
          <w:bCs/>
        </w:rPr>
      </w:pPr>
      <w:r w:rsidRPr="006D0528">
        <w:rPr>
          <w:b/>
          <w:bCs/>
        </w:rPr>
        <w:t>Trafik</w:t>
      </w:r>
      <w:r w:rsidR="00455E57" w:rsidRPr="006D0528">
        <w:rPr>
          <w:b/>
          <w:bCs/>
        </w:rPr>
        <w:t>-</w:t>
      </w:r>
      <w:r w:rsidRPr="006D0528">
        <w:rPr>
          <w:b/>
          <w:bCs/>
        </w:rPr>
        <w:t xml:space="preserve"> og arbejdssikkerhed</w:t>
      </w:r>
    </w:p>
    <w:p w14:paraId="119542CE" w14:textId="5C771AC3" w:rsidR="00747273" w:rsidRPr="006D0528" w:rsidRDefault="00747273" w:rsidP="00F61490">
      <w:r w:rsidRPr="006D0528">
        <w:t xml:space="preserve">TRISENOX </w:t>
      </w:r>
      <w:r w:rsidR="00512EF2" w:rsidRPr="006D0528">
        <w:t xml:space="preserve">forventes ikke at </w:t>
      </w:r>
      <w:r w:rsidRPr="006D0528">
        <w:t xml:space="preserve">påvirke </w:t>
      </w:r>
      <w:r w:rsidR="00512EF2" w:rsidRPr="006D0528">
        <w:t xml:space="preserve">eller påvirker kun i ubetydelig grad </w:t>
      </w:r>
      <w:r w:rsidRPr="006D0528">
        <w:t xml:space="preserve">evnen til at </w:t>
      </w:r>
      <w:r w:rsidR="006A4FB9" w:rsidRPr="006D0528">
        <w:t>føre</w:t>
      </w:r>
      <w:r w:rsidR="00ED43F9" w:rsidRPr="006D0528">
        <w:t xml:space="preserve"> motorkøretøj</w:t>
      </w:r>
      <w:r w:rsidR="00512EF2" w:rsidRPr="006D0528">
        <w:t xml:space="preserve"> og betjene maskiner</w:t>
      </w:r>
      <w:r w:rsidRPr="006D0528">
        <w:t>. Hvis du mærker ubehag eller føler dig utilpas efter en TRISENOX</w:t>
      </w:r>
      <w:r w:rsidR="00C20704" w:rsidRPr="006D0528">
        <w:t>-in</w:t>
      </w:r>
      <w:r w:rsidR="001129C7" w:rsidRPr="006D0528">
        <w:t>fus</w:t>
      </w:r>
      <w:r w:rsidR="00C20704" w:rsidRPr="006D0528">
        <w:t>ion</w:t>
      </w:r>
      <w:r w:rsidRPr="006D0528">
        <w:t xml:space="preserve">, </w:t>
      </w:r>
      <w:r w:rsidR="0050169E" w:rsidRPr="006D0528">
        <w:t>skal</w:t>
      </w:r>
      <w:r w:rsidRPr="006D0528">
        <w:t xml:space="preserve"> du vente, indtil symptomerne forsvinder, før du </w:t>
      </w:r>
      <w:r w:rsidR="006A4FB9" w:rsidRPr="006D0528">
        <w:t>fører</w:t>
      </w:r>
      <w:r w:rsidR="00ED43F9" w:rsidRPr="006D0528">
        <w:t xml:space="preserve"> motor</w:t>
      </w:r>
      <w:r w:rsidRPr="006D0528">
        <w:t>køre</w:t>
      </w:r>
      <w:r w:rsidR="00ED43F9" w:rsidRPr="006D0528">
        <w:t>tøj eller betjener</w:t>
      </w:r>
      <w:r w:rsidRPr="006D0528">
        <w:t xml:space="preserve"> maskiner.</w:t>
      </w:r>
    </w:p>
    <w:p w14:paraId="263080D9" w14:textId="77777777" w:rsidR="00747273" w:rsidRPr="006D0528" w:rsidRDefault="00747273" w:rsidP="00F61490"/>
    <w:p w14:paraId="2DCBDE86" w14:textId="77777777" w:rsidR="00747273" w:rsidRPr="006D0528" w:rsidRDefault="00747273" w:rsidP="00F058B3">
      <w:pPr>
        <w:keepNext/>
        <w:rPr>
          <w:b/>
          <w:bCs/>
        </w:rPr>
      </w:pPr>
      <w:r w:rsidRPr="006D0528">
        <w:rPr>
          <w:b/>
          <w:bCs/>
        </w:rPr>
        <w:t>TRISENOX</w:t>
      </w:r>
      <w:r w:rsidR="00D55FA5" w:rsidRPr="006D0528">
        <w:rPr>
          <w:b/>
          <w:bCs/>
        </w:rPr>
        <w:t xml:space="preserve"> indeholder natrium</w:t>
      </w:r>
    </w:p>
    <w:p w14:paraId="01247E6B" w14:textId="77777777" w:rsidR="00747273" w:rsidRPr="006D0528" w:rsidRDefault="00747273" w:rsidP="00F61490">
      <w:r w:rsidRPr="006D0528">
        <w:t>TRISENOX indeholder mindre end 1</w:t>
      </w:r>
      <w:r w:rsidR="00015D81" w:rsidRPr="006D0528">
        <w:t> </w:t>
      </w:r>
      <w:r w:rsidRPr="006D0528">
        <w:t xml:space="preserve">mmol </w:t>
      </w:r>
      <w:r w:rsidR="00015D81" w:rsidRPr="006D0528">
        <w:t>(23 </w:t>
      </w:r>
      <w:r w:rsidR="00EE145E" w:rsidRPr="006D0528">
        <w:t xml:space="preserve">mg) </w:t>
      </w:r>
      <w:r w:rsidRPr="006D0528">
        <w:t>natrium pr. dosis</w:t>
      </w:r>
      <w:r w:rsidR="00D55FA5" w:rsidRPr="006D0528">
        <w:t>. Det betyder, at medicinen</w:t>
      </w:r>
      <w:r w:rsidRPr="006D0528">
        <w:t xml:space="preserve"> i det væsentlige</w:t>
      </w:r>
      <w:r w:rsidR="00D55FA5" w:rsidRPr="006D0528">
        <w:t xml:space="preserve"> er</w:t>
      </w:r>
      <w:r w:rsidRPr="006D0528">
        <w:t xml:space="preserve"> natriumfri.</w:t>
      </w:r>
    </w:p>
    <w:p w14:paraId="70128A23" w14:textId="77777777" w:rsidR="00747273" w:rsidRPr="006D0528" w:rsidRDefault="00747273" w:rsidP="00F61490"/>
    <w:p w14:paraId="124A548F" w14:textId="77777777" w:rsidR="00D6770A" w:rsidRPr="006D0528" w:rsidRDefault="00D6770A" w:rsidP="00F61490"/>
    <w:p w14:paraId="489AA9EC" w14:textId="52E12FA0" w:rsidR="00747273" w:rsidRPr="006D0528" w:rsidRDefault="00EB1CD0" w:rsidP="00826588">
      <w:pPr>
        <w:pStyle w:val="Heading1"/>
        <w:numPr>
          <w:ilvl w:val="0"/>
          <w:numId w:val="0"/>
        </w:numPr>
      </w:pPr>
      <w:r w:rsidRPr="006D0528">
        <w:rPr>
          <w:caps w:val="0"/>
        </w:rPr>
        <w:lastRenderedPageBreak/>
        <w:t>3.</w:t>
      </w:r>
      <w:r w:rsidRPr="006D0528">
        <w:rPr>
          <w:caps w:val="0"/>
        </w:rPr>
        <w:tab/>
      </w:r>
      <w:r w:rsidR="00D55FA5" w:rsidRPr="006D0528">
        <w:rPr>
          <w:caps w:val="0"/>
        </w:rPr>
        <w:t xml:space="preserve">Sådan </w:t>
      </w:r>
      <w:r w:rsidR="00D07923" w:rsidRPr="006D0528">
        <w:rPr>
          <w:caps w:val="0"/>
        </w:rPr>
        <w:t>gives</w:t>
      </w:r>
      <w:r w:rsidR="00747273" w:rsidRPr="006D0528">
        <w:t xml:space="preserve"> TRISENOX</w:t>
      </w:r>
      <w:fldSimple w:instr=" DOCVARIABLE vault_nd_863904d6-c536-4540-b547-02088bfa47db \* MERGEFORMAT ">
        <w:r w:rsidR="00E265F9">
          <w:t xml:space="preserve"> </w:t>
        </w:r>
      </w:fldSimple>
    </w:p>
    <w:p w14:paraId="70759082" w14:textId="77777777" w:rsidR="00747273" w:rsidRPr="006D0528" w:rsidRDefault="00747273" w:rsidP="00826588">
      <w:pPr>
        <w:keepNext/>
      </w:pPr>
    </w:p>
    <w:p w14:paraId="6935B9E5" w14:textId="77777777" w:rsidR="00D55FA5" w:rsidRPr="006D0528" w:rsidRDefault="00D55FA5" w:rsidP="00826588">
      <w:pPr>
        <w:keepNext/>
      </w:pPr>
      <w:r w:rsidRPr="006D0528">
        <w:rPr>
          <w:b/>
        </w:rPr>
        <w:t>Behandlingens varighed</w:t>
      </w:r>
      <w:r w:rsidR="00376925" w:rsidRPr="006D0528">
        <w:rPr>
          <w:b/>
        </w:rPr>
        <w:t>,</w:t>
      </w:r>
      <w:r w:rsidRPr="006D0528">
        <w:rPr>
          <w:b/>
        </w:rPr>
        <w:t xml:space="preserve"> og </w:t>
      </w:r>
      <w:r w:rsidR="00376925" w:rsidRPr="006D0528">
        <w:rPr>
          <w:b/>
        </w:rPr>
        <w:t xml:space="preserve">hvor tit </w:t>
      </w:r>
      <w:r w:rsidR="004E79A8" w:rsidRPr="006D0528">
        <w:rPr>
          <w:b/>
        </w:rPr>
        <w:t>du skal</w:t>
      </w:r>
      <w:r w:rsidR="00376925" w:rsidRPr="006D0528">
        <w:rPr>
          <w:b/>
        </w:rPr>
        <w:t xml:space="preserve"> have T</w:t>
      </w:r>
      <w:r w:rsidR="004E79A8" w:rsidRPr="006D0528">
        <w:rPr>
          <w:b/>
        </w:rPr>
        <w:t>RISENOX</w:t>
      </w:r>
    </w:p>
    <w:p w14:paraId="4D296AF8" w14:textId="77777777" w:rsidR="00E41976" w:rsidRPr="006D0528" w:rsidRDefault="00E41976" w:rsidP="004B3955">
      <w:pPr>
        <w:rPr>
          <w:u w:val="single"/>
        </w:rPr>
      </w:pPr>
    </w:p>
    <w:p w14:paraId="48F991B2" w14:textId="77777777" w:rsidR="00F802BB" w:rsidRPr="006D0528" w:rsidRDefault="00F802BB" w:rsidP="004B3955">
      <w:pPr>
        <w:rPr>
          <w:u w:val="single"/>
        </w:rPr>
      </w:pPr>
      <w:r w:rsidRPr="006D0528">
        <w:rPr>
          <w:u w:val="single"/>
        </w:rPr>
        <w:t>Patienter med nydiagnosticeret akut promyelocyt</w:t>
      </w:r>
      <w:r w:rsidR="00E73FDB" w:rsidRPr="006D0528">
        <w:rPr>
          <w:u w:val="single"/>
        </w:rPr>
        <w:t>-</w:t>
      </w:r>
      <w:r w:rsidRPr="006D0528">
        <w:rPr>
          <w:u w:val="single"/>
        </w:rPr>
        <w:t>leukæmi</w:t>
      </w:r>
    </w:p>
    <w:p w14:paraId="29573F32" w14:textId="575A9824" w:rsidR="00747273" w:rsidRPr="006D0528" w:rsidRDefault="00E41976" w:rsidP="002D06DA">
      <w:r w:rsidRPr="006D0528">
        <w:t>L</w:t>
      </w:r>
      <w:r w:rsidR="00747273" w:rsidRPr="006D0528">
        <w:t>æge</w:t>
      </w:r>
      <w:r w:rsidRPr="006D0528">
        <w:t>n</w:t>
      </w:r>
      <w:r w:rsidR="00747273" w:rsidRPr="006D0528">
        <w:t xml:space="preserve"> vil give dig TRISENOX én gang om dagen som en infusion. I d</w:t>
      </w:r>
      <w:r w:rsidR="00B11390" w:rsidRPr="006D0528">
        <w:t>e</w:t>
      </w:r>
      <w:r w:rsidR="00747273" w:rsidRPr="006D0528">
        <w:t xml:space="preserve">n første behandlingscyklus vil du blive behandlet hver dag i op til </w:t>
      </w:r>
      <w:r w:rsidR="002D06DA" w:rsidRPr="006D0528">
        <w:t xml:space="preserve">højst </w:t>
      </w:r>
      <w:r w:rsidR="00F802BB" w:rsidRPr="006D0528">
        <w:t>6</w:t>
      </w:r>
      <w:r w:rsidR="00747273" w:rsidRPr="006D0528">
        <w:t>0</w:t>
      </w:r>
      <w:r w:rsidR="0049573D" w:rsidRPr="006D0528">
        <w:t> </w:t>
      </w:r>
      <w:r w:rsidR="00747273" w:rsidRPr="006D0528">
        <w:t>dage, eller indtil læge</w:t>
      </w:r>
      <w:r w:rsidR="00B11390" w:rsidRPr="006D0528">
        <w:t>n</w:t>
      </w:r>
      <w:r w:rsidR="00747273" w:rsidRPr="006D0528">
        <w:t xml:space="preserve"> bestemmer, at din sygdom er i bedring. Hvis din sygdom reagerer positivt på TRISENOX, vil du få yderligere </w:t>
      </w:r>
      <w:r w:rsidR="00F802BB" w:rsidRPr="006D0528">
        <w:t>4</w:t>
      </w:r>
      <w:r w:rsidR="0049573D" w:rsidRPr="006D0528">
        <w:t> </w:t>
      </w:r>
      <w:r w:rsidR="00747273" w:rsidRPr="006D0528">
        <w:t>behandlingscyklus</w:t>
      </w:r>
      <w:r w:rsidR="00F802BB" w:rsidRPr="006D0528">
        <w:t>ser</w:t>
      </w:r>
      <w:r w:rsidR="00D07923" w:rsidRPr="006D0528">
        <w:t>. Hver cyklus består</w:t>
      </w:r>
      <w:r w:rsidR="00747273" w:rsidRPr="006D0528">
        <w:t xml:space="preserve"> </w:t>
      </w:r>
      <w:r w:rsidR="00F61844" w:rsidRPr="006D0528">
        <w:t>af</w:t>
      </w:r>
      <w:r w:rsidR="00747273" w:rsidRPr="006D0528">
        <w:t xml:space="preserve"> </w:t>
      </w:r>
      <w:r w:rsidR="00512EF2" w:rsidRPr="006D0528">
        <w:t>20</w:t>
      </w:r>
      <w:r w:rsidR="00747273" w:rsidRPr="006D0528">
        <w:t xml:space="preserve"> doser</w:t>
      </w:r>
      <w:r w:rsidRPr="006D0528">
        <w:t>. Du vil få en dosis</w:t>
      </w:r>
      <w:r w:rsidR="00D55FA5" w:rsidRPr="006D0528">
        <w:t xml:space="preserve"> 5 dage om ugen (efterfulgt af </w:t>
      </w:r>
      <w:r w:rsidR="00512EF2" w:rsidRPr="006D0528">
        <w:t xml:space="preserve">en pause på 2 dage) i </w:t>
      </w:r>
      <w:r w:rsidR="00F802BB" w:rsidRPr="006D0528">
        <w:t>4 uger</w:t>
      </w:r>
      <w:r w:rsidR="00512EF2" w:rsidRPr="006D0528">
        <w:t xml:space="preserve"> efterfulgt af 4 ugers </w:t>
      </w:r>
      <w:r w:rsidR="002D06DA" w:rsidRPr="006D0528">
        <w:t>pause</w:t>
      </w:r>
      <w:r w:rsidR="00747273" w:rsidRPr="006D0528">
        <w:t>. Din læge beslutter nøjagtigt</w:t>
      </w:r>
      <w:r w:rsidR="00E75198" w:rsidRPr="006D0528">
        <w:t>,</w:t>
      </w:r>
      <w:r w:rsidR="00747273" w:rsidRPr="006D0528">
        <w:t xml:space="preserve"> hvor længe du skal fortsætte behandlingen med TRISENOX.</w:t>
      </w:r>
    </w:p>
    <w:p w14:paraId="1320195D" w14:textId="77777777" w:rsidR="00F802BB" w:rsidRPr="006D0528" w:rsidRDefault="00F802BB" w:rsidP="004B3955"/>
    <w:p w14:paraId="5179C11A" w14:textId="77777777" w:rsidR="00F802BB" w:rsidRPr="006D0528" w:rsidRDefault="00F802BB" w:rsidP="00F802BB">
      <w:pPr>
        <w:rPr>
          <w:u w:val="single"/>
        </w:rPr>
      </w:pPr>
      <w:r w:rsidRPr="006D0528">
        <w:rPr>
          <w:u w:val="single"/>
        </w:rPr>
        <w:t>Patienter med akut promyelocyt</w:t>
      </w:r>
      <w:r w:rsidR="00E73FDB" w:rsidRPr="006D0528">
        <w:rPr>
          <w:u w:val="single"/>
        </w:rPr>
        <w:t>-</w:t>
      </w:r>
      <w:r w:rsidRPr="006D0528">
        <w:rPr>
          <w:u w:val="single"/>
        </w:rPr>
        <w:t xml:space="preserve">leukæmi, hvor sygdommen ikke har </w:t>
      </w:r>
      <w:r w:rsidR="00E41976" w:rsidRPr="006D0528">
        <w:rPr>
          <w:u w:val="single"/>
        </w:rPr>
        <w:t>reageret</w:t>
      </w:r>
      <w:r w:rsidR="000034CF" w:rsidRPr="006D0528">
        <w:rPr>
          <w:u w:val="single"/>
        </w:rPr>
        <w:t xml:space="preserve"> på andre behandlinger</w:t>
      </w:r>
    </w:p>
    <w:p w14:paraId="46F1E4C0" w14:textId="77777777" w:rsidR="00F802BB" w:rsidRPr="006D0528" w:rsidRDefault="00F802BB" w:rsidP="00F802BB">
      <w:r w:rsidRPr="006D0528">
        <w:t xml:space="preserve">Lægen vil give dig TRISENOX </w:t>
      </w:r>
      <w:r w:rsidR="00E41976" w:rsidRPr="006D0528">
        <w:t>é</w:t>
      </w:r>
      <w:r w:rsidRPr="006D0528">
        <w:t xml:space="preserve">n gang </w:t>
      </w:r>
      <w:r w:rsidR="00E41976" w:rsidRPr="006D0528">
        <w:t>om dagen</w:t>
      </w:r>
      <w:r w:rsidRPr="006D0528">
        <w:t xml:space="preserve"> som en infusion. I d</w:t>
      </w:r>
      <w:r w:rsidR="001129C7" w:rsidRPr="006D0528">
        <w:t>e</w:t>
      </w:r>
      <w:r w:rsidRPr="006D0528">
        <w:t xml:space="preserve">n første behandlingscyklus </w:t>
      </w:r>
      <w:r w:rsidR="001129C7" w:rsidRPr="006D0528">
        <w:t>vil</w:t>
      </w:r>
      <w:r w:rsidRPr="006D0528">
        <w:t xml:space="preserve"> du blive behandlet hver dag i op til højst 50 dage, eller indtil lægen bestemmer, at din sygdom er </w:t>
      </w:r>
      <w:r w:rsidR="001129C7" w:rsidRPr="006D0528">
        <w:t xml:space="preserve">i </w:t>
      </w:r>
      <w:r w:rsidRPr="006D0528">
        <w:t>bedr</w:t>
      </w:r>
      <w:r w:rsidR="001129C7" w:rsidRPr="006D0528">
        <w:t>ing</w:t>
      </w:r>
      <w:r w:rsidRPr="006D0528">
        <w:t xml:space="preserve">. Hvis din sygdom </w:t>
      </w:r>
      <w:r w:rsidR="00E41976" w:rsidRPr="006D0528">
        <w:t>reagerer positivt</w:t>
      </w:r>
      <w:r w:rsidRPr="006D0528">
        <w:t xml:space="preserve"> på TRISENOX, vil du få </w:t>
      </w:r>
      <w:r w:rsidR="00D85C51" w:rsidRPr="006D0528">
        <w:t xml:space="preserve">yderligere </w:t>
      </w:r>
      <w:r w:rsidRPr="006D0528">
        <w:t xml:space="preserve">en behandlingscyklus </w:t>
      </w:r>
      <w:r w:rsidR="00E41976" w:rsidRPr="006D0528">
        <w:t>med</w:t>
      </w:r>
      <w:r w:rsidRPr="006D0528">
        <w:t xml:space="preserve"> 25 doser</w:t>
      </w:r>
      <w:r w:rsidR="00E41976" w:rsidRPr="006D0528">
        <w:t>. Du vil få en dosis</w:t>
      </w:r>
      <w:r w:rsidRPr="006D0528">
        <w:t xml:space="preserve"> 5 dage om ugen (efterfulgt af en pause på 2 dage) i 5 uger. Lægen vil beslutte nøjagtigt</w:t>
      </w:r>
      <w:r w:rsidR="00E41976" w:rsidRPr="006D0528">
        <w:t>,</w:t>
      </w:r>
      <w:r w:rsidRPr="006D0528">
        <w:t xml:space="preserve"> hvor længe du skal fortsætte behandlingen med TRISENOX.</w:t>
      </w:r>
    </w:p>
    <w:p w14:paraId="48E17F94" w14:textId="77777777" w:rsidR="00F802BB" w:rsidRPr="006D0528" w:rsidRDefault="00F802BB" w:rsidP="004B3955"/>
    <w:p w14:paraId="0DE824D7" w14:textId="77777777" w:rsidR="00512EF2" w:rsidRPr="006D0528" w:rsidRDefault="00512EF2" w:rsidP="00512EF2">
      <w:pPr>
        <w:rPr>
          <w:b/>
        </w:rPr>
      </w:pPr>
      <w:r w:rsidRPr="006D0528">
        <w:rPr>
          <w:b/>
        </w:rPr>
        <w:t>Anvendelsesmåde og administrationsvej</w:t>
      </w:r>
    </w:p>
    <w:p w14:paraId="1DD9F7F1" w14:textId="77777777" w:rsidR="00512EF2" w:rsidRPr="006D0528" w:rsidRDefault="00512EF2" w:rsidP="00512EF2"/>
    <w:p w14:paraId="4E0995FE" w14:textId="77777777" w:rsidR="00512EF2" w:rsidRPr="006D0528" w:rsidRDefault="00512EF2" w:rsidP="00512EF2">
      <w:r w:rsidRPr="006D0528">
        <w:t xml:space="preserve">TRISENOX skal fortyndes med en </w:t>
      </w:r>
      <w:r w:rsidR="00A46319" w:rsidRPr="006D0528">
        <w:t>in</w:t>
      </w:r>
      <w:r w:rsidR="00B548C3" w:rsidRPr="006D0528">
        <w:t>jektion</w:t>
      </w:r>
      <w:r w:rsidR="00A46319" w:rsidRPr="006D0528">
        <w:t>svæske</w:t>
      </w:r>
      <w:r w:rsidRPr="006D0528">
        <w:t xml:space="preserve">, der indeholder </w:t>
      </w:r>
      <w:r w:rsidR="00A46319" w:rsidRPr="006D0528">
        <w:t xml:space="preserve">enten </w:t>
      </w:r>
      <w:r w:rsidRPr="006D0528">
        <w:t>glucose eller natriumchlorid.</w:t>
      </w:r>
    </w:p>
    <w:p w14:paraId="60CC0903" w14:textId="77777777" w:rsidR="00512EF2" w:rsidRPr="006D0528" w:rsidRDefault="00512EF2" w:rsidP="00512EF2"/>
    <w:p w14:paraId="0E82ACD5" w14:textId="77777777" w:rsidR="00512EF2" w:rsidRPr="006D0528" w:rsidRDefault="00512EF2" w:rsidP="00512EF2">
      <w:r w:rsidRPr="006D0528">
        <w:t xml:space="preserve">TRISENOX gives normalt af en læge eller en sygeplejerske. Den gives som et drop (infusion) i en vene i løbet af 1-2 timer, men infusionen kan vare længere, hvis der optræder bivirkninger som </w:t>
      </w:r>
      <w:r w:rsidR="001129C7" w:rsidRPr="006D0528">
        <w:t>blussen</w:t>
      </w:r>
      <w:r w:rsidRPr="006D0528">
        <w:t xml:space="preserve"> og svimmelhed.</w:t>
      </w:r>
    </w:p>
    <w:p w14:paraId="462D1AB4" w14:textId="77777777" w:rsidR="00512EF2" w:rsidRPr="006D0528" w:rsidRDefault="00512EF2" w:rsidP="004B3955"/>
    <w:p w14:paraId="4B66557D" w14:textId="77777777" w:rsidR="00747273" w:rsidRPr="006D0528" w:rsidRDefault="00747273" w:rsidP="004B3955">
      <w:r w:rsidRPr="006D0528">
        <w:t xml:space="preserve">TRISENOX må ikke blandes med </w:t>
      </w:r>
      <w:r w:rsidR="00376925" w:rsidRPr="006D0528">
        <w:t xml:space="preserve">andre lægemidler </w:t>
      </w:r>
      <w:r w:rsidRPr="006D0528">
        <w:t xml:space="preserve">eller gives </w:t>
      </w:r>
      <w:r w:rsidR="00E75198" w:rsidRPr="006D0528">
        <w:t>som</w:t>
      </w:r>
      <w:r w:rsidRPr="006D0528">
        <w:t xml:space="preserve"> infusion gennem samme slange som and</w:t>
      </w:r>
      <w:r w:rsidR="00F5746B" w:rsidRPr="006D0528">
        <w:t>en medicin</w:t>
      </w:r>
      <w:r w:rsidRPr="006D0528">
        <w:t xml:space="preserve">. </w:t>
      </w:r>
    </w:p>
    <w:p w14:paraId="2FEA7E0B" w14:textId="77777777" w:rsidR="00747273" w:rsidRPr="006D0528" w:rsidRDefault="00747273" w:rsidP="004B3955"/>
    <w:p w14:paraId="51F23979" w14:textId="77777777" w:rsidR="00747273" w:rsidRPr="006D0528" w:rsidRDefault="00747273" w:rsidP="004B3955">
      <w:pPr>
        <w:rPr>
          <w:b/>
        </w:rPr>
      </w:pPr>
      <w:r w:rsidRPr="006D0528">
        <w:rPr>
          <w:b/>
        </w:rPr>
        <w:t xml:space="preserve">Hvis din læge </w:t>
      </w:r>
      <w:r w:rsidR="00D07923" w:rsidRPr="006D0528">
        <w:rPr>
          <w:b/>
        </w:rPr>
        <w:t xml:space="preserve">eller sundhedspersonalet </w:t>
      </w:r>
      <w:r w:rsidRPr="006D0528">
        <w:rPr>
          <w:b/>
        </w:rPr>
        <w:t>giver dig for meget TRISENOX</w:t>
      </w:r>
    </w:p>
    <w:p w14:paraId="5493A9C0" w14:textId="77777777" w:rsidR="00747273" w:rsidRPr="006D0528" w:rsidRDefault="00747273" w:rsidP="004B3955">
      <w:r w:rsidRPr="006D0528">
        <w:t>Du kan opleve kramper, muskelsvaghed og forvirring. Hvis dette sker, skal behandlingen med TRISENOX omgående stoppes, og din læge vil behandle arsen</w:t>
      </w:r>
      <w:r w:rsidR="00B548C3" w:rsidRPr="006D0528">
        <w:t>-</w:t>
      </w:r>
      <w:r w:rsidRPr="006D0528">
        <w:t xml:space="preserve">overdoseringen. </w:t>
      </w:r>
    </w:p>
    <w:p w14:paraId="3FE41FF0" w14:textId="77777777" w:rsidR="00747273" w:rsidRPr="006D0528" w:rsidRDefault="00747273" w:rsidP="004B3955"/>
    <w:p w14:paraId="2DAA1753" w14:textId="498B8394" w:rsidR="00747273" w:rsidRPr="006D0528" w:rsidRDefault="00A46DBA" w:rsidP="004B3955">
      <w:pPr>
        <w:rPr>
          <w:szCs w:val="22"/>
        </w:rPr>
      </w:pPr>
      <w:r w:rsidRPr="006D0528">
        <w:rPr>
          <w:szCs w:val="22"/>
        </w:rPr>
        <w:t>Spørg lægen</w:t>
      </w:r>
      <w:r w:rsidR="006A4FB9" w:rsidRPr="006D0528">
        <w:rPr>
          <w:szCs w:val="22"/>
        </w:rPr>
        <w:t>,</w:t>
      </w:r>
      <w:r w:rsidRPr="006D0528">
        <w:rPr>
          <w:szCs w:val="22"/>
        </w:rPr>
        <w:t xml:space="preserve"> </w:t>
      </w:r>
      <w:r w:rsidR="00C20704" w:rsidRPr="006D0528">
        <w:rPr>
          <w:szCs w:val="22"/>
        </w:rPr>
        <w:t>apoteks</w:t>
      </w:r>
      <w:r w:rsidR="00D52C68" w:rsidRPr="006D0528">
        <w:rPr>
          <w:szCs w:val="22"/>
        </w:rPr>
        <w:t>personalet</w:t>
      </w:r>
      <w:r w:rsidR="00D07923" w:rsidRPr="006D0528">
        <w:rPr>
          <w:szCs w:val="22"/>
        </w:rPr>
        <w:t xml:space="preserve"> eller sundhedspersonalet</w:t>
      </w:r>
      <w:r w:rsidRPr="006D0528">
        <w:rPr>
          <w:szCs w:val="22"/>
        </w:rPr>
        <w:t>, hvis der er noget, du er i tvivl om.</w:t>
      </w:r>
    </w:p>
    <w:p w14:paraId="714D9C86" w14:textId="77777777" w:rsidR="00A46DBA" w:rsidRPr="006D0528" w:rsidRDefault="00A46DBA" w:rsidP="004B3955"/>
    <w:p w14:paraId="497AA48F" w14:textId="77777777" w:rsidR="007159F4" w:rsidRPr="006D0528" w:rsidRDefault="007159F4" w:rsidP="004B3955"/>
    <w:p w14:paraId="0107E0BD" w14:textId="24795ADF" w:rsidR="00747273" w:rsidRPr="006D0528" w:rsidRDefault="00EB1CD0" w:rsidP="00486495">
      <w:pPr>
        <w:pStyle w:val="Heading1"/>
        <w:numPr>
          <w:ilvl w:val="0"/>
          <w:numId w:val="0"/>
        </w:numPr>
        <w:tabs>
          <w:tab w:val="left" w:pos="567"/>
        </w:tabs>
        <w:ind w:left="567" w:hanging="567"/>
      </w:pPr>
      <w:r w:rsidRPr="006D0528">
        <w:rPr>
          <w:caps w:val="0"/>
        </w:rPr>
        <w:t>4.</w:t>
      </w:r>
      <w:r w:rsidRPr="006D0528">
        <w:rPr>
          <w:caps w:val="0"/>
        </w:rPr>
        <w:tab/>
      </w:r>
      <w:r w:rsidR="00D55FA5" w:rsidRPr="006D0528">
        <w:rPr>
          <w:caps w:val="0"/>
        </w:rPr>
        <w:t>Bivirkninger</w:t>
      </w:r>
      <w:r w:rsidR="00E265F9">
        <w:rPr>
          <w:caps w:val="0"/>
        </w:rPr>
        <w:fldChar w:fldCharType="begin"/>
      </w:r>
      <w:r w:rsidR="00E265F9">
        <w:rPr>
          <w:caps w:val="0"/>
        </w:rPr>
        <w:instrText xml:space="preserve"> DOCVARIABLE vault_nd_fab6d704-e77c-412c-accd-b1c7e9eb7993 \* MERGEFORMAT </w:instrText>
      </w:r>
      <w:r w:rsidR="00E265F9">
        <w:rPr>
          <w:caps w:val="0"/>
        </w:rPr>
        <w:fldChar w:fldCharType="separate"/>
      </w:r>
      <w:r w:rsidR="00E265F9">
        <w:rPr>
          <w:caps w:val="0"/>
        </w:rPr>
        <w:t xml:space="preserve"> </w:t>
      </w:r>
      <w:r w:rsidR="00E265F9">
        <w:rPr>
          <w:caps w:val="0"/>
        </w:rPr>
        <w:fldChar w:fldCharType="end"/>
      </w:r>
    </w:p>
    <w:p w14:paraId="26455D85" w14:textId="77777777" w:rsidR="00747273" w:rsidRPr="006D0528" w:rsidRDefault="00747273" w:rsidP="004B3955"/>
    <w:p w14:paraId="4E218D43" w14:textId="77777777" w:rsidR="00747273" w:rsidRPr="006D0528" w:rsidRDefault="00D55FA5" w:rsidP="004B3955">
      <w:r w:rsidRPr="006D0528">
        <w:t xml:space="preserve">Dette lægemiddel </w:t>
      </w:r>
      <w:r w:rsidR="00747273" w:rsidRPr="006D0528">
        <w:t>kan som al anden medicin give bivirkninger, men ikke alle får bivirkninger.</w:t>
      </w:r>
    </w:p>
    <w:p w14:paraId="78350F6D" w14:textId="77777777" w:rsidR="00747273" w:rsidRPr="006D0528" w:rsidRDefault="00747273" w:rsidP="004B3955"/>
    <w:p w14:paraId="269DC714" w14:textId="77777777" w:rsidR="005D510F" w:rsidRPr="006D0528" w:rsidRDefault="001D3144" w:rsidP="00921B5B">
      <w:pPr>
        <w:tabs>
          <w:tab w:val="left" w:pos="1320"/>
        </w:tabs>
        <w:rPr>
          <w:b/>
        </w:rPr>
      </w:pPr>
      <w:r w:rsidRPr="006D0528">
        <w:rPr>
          <w:b/>
        </w:rPr>
        <w:t xml:space="preserve">Du skal straks </w:t>
      </w:r>
      <w:r w:rsidR="005D510F" w:rsidRPr="006D0528">
        <w:rPr>
          <w:b/>
        </w:rPr>
        <w:t>fortælle det til</w:t>
      </w:r>
      <w:r w:rsidRPr="006D0528">
        <w:rPr>
          <w:b/>
        </w:rPr>
        <w:t xml:space="preserve"> </w:t>
      </w:r>
      <w:r w:rsidR="00C64AED" w:rsidRPr="006D0528">
        <w:rPr>
          <w:b/>
        </w:rPr>
        <w:t>l</w:t>
      </w:r>
      <w:r w:rsidRPr="006D0528">
        <w:rPr>
          <w:b/>
        </w:rPr>
        <w:t>æge</w:t>
      </w:r>
      <w:r w:rsidR="00C64AED" w:rsidRPr="006D0528">
        <w:rPr>
          <w:b/>
        </w:rPr>
        <w:t>n</w:t>
      </w:r>
      <w:r w:rsidR="005D510F" w:rsidRPr="006D0528">
        <w:rPr>
          <w:b/>
        </w:rPr>
        <w:t xml:space="preserve"> eller sygeplejersken</w:t>
      </w:r>
      <w:r w:rsidRPr="006D0528">
        <w:rPr>
          <w:b/>
        </w:rPr>
        <w:t>, h</w:t>
      </w:r>
      <w:r w:rsidR="002F2CDC" w:rsidRPr="006D0528">
        <w:rPr>
          <w:b/>
        </w:rPr>
        <w:t xml:space="preserve">vis du oplever </w:t>
      </w:r>
      <w:r w:rsidR="005D510F" w:rsidRPr="006D0528">
        <w:rPr>
          <w:b/>
        </w:rPr>
        <w:t xml:space="preserve">følgende bivirkninger, da disse kan være tegn på en alvorlig tilstand kaldet ”differentieringssyndrom”, som kan være </w:t>
      </w:r>
      <w:r w:rsidR="00097C74" w:rsidRPr="006D0528">
        <w:rPr>
          <w:b/>
        </w:rPr>
        <w:t>dødelig</w:t>
      </w:r>
      <w:r w:rsidR="005D510F" w:rsidRPr="006D0528">
        <w:rPr>
          <w:b/>
        </w:rPr>
        <w:t>:</w:t>
      </w:r>
    </w:p>
    <w:p w14:paraId="0DEB151F" w14:textId="77777777" w:rsidR="005D510F" w:rsidRPr="006D0528" w:rsidRDefault="001D3144" w:rsidP="001C327E">
      <w:pPr>
        <w:numPr>
          <w:ilvl w:val="0"/>
          <w:numId w:val="20"/>
        </w:numPr>
        <w:tabs>
          <w:tab w:val="left" w:pos="567"/>
        </w:tabs>
        <w:ind w:left="567" w:hanging="567"/>
      </w:pPr>
      <w:r w:rsidRPr="006D0528">
        <w:t>vejrtrækningsbesvær</w:t>
      </w:r>
    </w:p>
    <w:p w14:paraId="0E960B59" w14:textId="77777777" w:rsidR="005D510F" w:rsidRPr="006D0528" w:rsidRDefault="001D3144" w:rsidP="001C327E">
      <w:pPr>
        <w:numPr>
          <w:ilvl w:val="0"/>
          <w:numId w:val="20"/>
        </w:numPr>
        <w:tabs>
          <w:tab w:val="left" w:pos="567"/>
        </w:tabs>
        <w:ind w:left="567" w:hanging="567"/>
      </w:pPr>
      <w:r w:rsidRPr="006D0528">
        <w:t xml:space="preserve">hoste </w:t>
      </w:r>
    </w:p>
    <w:p w14:paraId="2D3E1AF1" w14:textId="77777777" w:rsidR="005D510F" w:rsidRPr="006D0528" w:rsidRDefault="001D3144" w:rsidP="001C327E">
      <w:pPr>
        <w:numPr>
          <w:ilvl w:val="0"/>
          <w:numId w:val="20"/>
        </w:numPr>
        <w:tabs>
          <w:tab w:val="left" w:pos="567"/>
        </w:tabs>
        <w:ind w:left="567" w:hanging="567"/>
      </w:pPr>
      <w:r w:rsidRPr="006D0528">
        <w:t xml:space="preserve">smerter i brystet </w:t>
      </w:r>
    </w:p>
    <w:p w14:paraId="429C5F93" w14:textId="77777777" w:rsidR="005D510F" w:rsidRPr="006D0528" w:rsidRDefault="002F2CDC" w:rsidP="001C327E">
      <w:pPr>
        <w:numPr>
          <w:ilvl w:val="0"/>
          <w:numId w:val="20"/>
        </w:numPr>
        <w:tabs>
          <w:tab w:val="left" w:pos="567"/>
        </w:tabs>
        <w:ind w:left="567" w:hanging="567"/>
      </w:pPr>
      <w:r w:rsidRPr="006D0528">
        <w:t xml:space="preserve">feber </w:t>
      </w:r>
    </w:p>
    <w:p w14:paraId="040B63F2" w14:textId="77777777" w:rsidR="005D510F" w:rsidRPr="006D0528" w:rsidRDefault="005D510F" w:rsidP="005D510F">
      <w:pPr>
        <w:tabs>
          <w:tab w:val="left" w:pos="426"/>
        </w:tabs>
      </w:pPr>
    </w:p>
    <w:p w14:paraId="4405F0B6" w14:textId="77777777" w:rsidR="005D510F" w:rsidRPr="006D0528" w:rsidRDefault="005D510F" w:rsidP="005D510F">
      <w:pPr>
        <w:tabs>
          <w:tab w:val="left" w:pos="426"/>
        </w:tabs>
        <w:rPr>
          <w:b/>
        </w:rPr>
      </w:pPr>
      <w:r w:rsidRPr="006D0528">
        <w:rPr>
          <w:b/>
        </w:rPr>
        <w:t>Du skal straks fortælle det til lægen eller sygeplejersken, hvis du oplever følgende bivirkninger, da disse kan være tegn på en allergisk reaktion:</w:t>
      </w:r>
    </w:p>
    <w:p w14:paraId="32F05FFE" w14:textId="77777777" w:rsidR="005D510F" w:rsidRPr="006D0528" w:rsidRDefault="005D510F" w:rsidP="001C327E">
      <w:pPr>
        <w:numPr>
          <w:ilvl w:val="0"/>
          <w:numId w:val="20"/>
        </w:numPr>
        <w:tabs>
          <w:tab w:val="left" w:pos="567"/>
        </w:tabs>
        <w:ind w:left="567" w:hanging="567"/>
      </w:pPr>
      <w:r w:rsidRPr="006D0528">
        <w:t xml:space="preserve">vejrtrækningsbesvær </w:t>
      </w:r>
    </w:p>
    <w:p w14:paraId="4A9F6000" w14:textId="77777777" w:rsidR="005D510F" w:rsidRPr="006D0528" w:rsidRDefault="005D510F" w:rsidP="001C327E">
      <w:pPr>
        <w:numPr>
          <w:ilvl w:val="0"/>
          <w:numId w:val="20"/>
        </w:numPr>
        <w:tabs>
          <w:tab w:val="left" w:pos="567"/>
        </w:tabs>
        <w:ind w:left="567" w:hanging="567"/>
      </w:pPr>
      <w:r w:rsidRPr="006D0528">
        <w:t xml:space="preserve">feber </w:t>
      </w:r>
    </w:p>
    <w:p w14:paraId="5F32B9D6" w14:textId="77777777" w:rsidR="005D510F" w:rsidRPr="006D0528" w:rsidRDefault="002F2CDC" w:rsidP="001C327E">
      <w:pPr>
        <w:numPr>
          <w:ilvl w:val="0"/>
          <w:numId w:val="20"/>
        </w:numPr>
        <w:tabs>
          <w:tab w:val="left" w:pos="567"/>
        </w:tabs>
        <w:ind w:left="567" w:hanging="567"/>
      </w:pPr>
      <w:r w:rsidRPr="006D0528">
        <w:t>pludselig vægt</w:t>
      </w:r>
      <w:r w:rsidR="000A2656" w:rsidRPr="006D0528">
        <w:t>stigning</w:t>
      </w:r>
      <w:r w:rsidRPr="006D0528">
        <w:t xml:space="preserve"> </w:t>
      </w:r>
    </w:p>
    <w:p w14:paraId="38103EC7" w14:textId="77777777" w:rsidR="005D510F" w:rsidRPr="006D0528" w:rsidRDefault="002F2CDC" w:rsidP="001C327E">
      <w:pPr>
        <w:numPr>
          <w:ilvl w:val="0"/>
          <w:numId w:val="20"/>
        </w:numPr>
        <w:tabs>
          <w:tab w:val="left" w:pos="567"/>
        </w:tabs>
        <w:ind w:left="567" w:hanging="567"/>
      </w:pPr>
      <w:r w:rsidRPr="006D0528">
        <w:t>ophobning af væske</w:t>
      </w:r>
      <w:r w:rsidR="001D3144" w:rsidRPr="006D0528">
        <w:t xml:space="preserve"> </w:t>
      </w:r>
      <w:r w:rsidR="00097C74" w:rsidRPr="006D0528">
        <w:t>(</w:t>
      </w:r>
      <w:r w:rsidR="007F2126" w:rsidRPr="006D0528">
        <w:t xml:space="preserve">f.eks. </w:t>
      </w:r>
      <w:r w:rsidR="00097C74" w:rsidRPr="006D0528">
        <w:t>hævede hænder og fødder)</w:t>
      </w:r>
    </w:p>
    <w:p w14:paraId="624531AE" w14:textId="77777777" w:rsidR="005D510F" w:rsidRPr="006D0528" w:rsidRDefault="001D3144" w:rsidP="001C327E">
      <w:pPr>
        <w:numPr>
          <w:ilvl w:val="0"/>
          <w:numId w:val="20"/>
        </w:numPr>
        <w:tabs>
          <w:tab w:val="left" w:pos="567"/>
        </w:tabs>
        <w:ind w:left="567" w:hanging="567"/>
      </w:pPr>
      <w:r w:rsidRPr="006D0528">
        <w:t>besvimelse</w:t>
      </w:r>
      <w:r w:rsidR="002F2CDC" w:rsidRPr="006D0528">
        <w:t xml:space="preserve"> </w:t>
      </w:r>
    </w:p>
    <w:p w14:paraId="138FD4CD" w14:textId="77777777" w:rsidR="002F2CDC" w:rsidRPr="006D0528" w:rsidRDefault="002F2CDC" w:rsidP="001C327E">
      <w:pPr>
        <w:numPr>
          <w:ilvl w:val="0"/>
          <w:numId w:val="20"/>
        </w:numPr>
        <w:tabs>
          <w:tab w:val="left" w:pos="567"/>
        </w:tabs>
        <w:ind w:left="567" w:hanging="567"/>
      </w:pPr>
      <w:r w:rsidRPr="006D0528">
        <w:t>kraftig hjertebanken.</w:t>
      </w:r>
    </w:p>
    <w:p w14:paraId="0FE3883A" w14:textId="77777777" w:rsidR="002F2CDC" w:rsidRPr="006D0528" w:rsidRDefault="002F2CDC" w:rsidP="004B3955"/>
    <w:p w14:paraId="26EDE50D" w14:textId="77777777" w:rsidR="00E75198" w:rsidRPr="006D0528" w:rsidRDefault="00747273" w:rsidP="004B3955">
      <w:r w:rsidRPr="006D0528">
        <w:t xml:space="preserve">Mens du er </w:t>
      </w:r>
      <w:r w:rsidR="00E75198" w:rsidRPr="006D0528">
        <w:t>i</w:t>
      </w:r>
      <w:r w:rsidRPr="006D0528">
        <w:t xml:space="preserve"> behandling med TRISENOX, kan du opleve nogle af følgende reaktioner: </w:t>
      </w:r>
    </w:p>
    <w:p w14:paraId="0F78DE3F" w14:textId="77777777" w:rsidR="00A46DBA" w:rsidRPr="006D0528" w:rsidRDefault="00A46DBA" w:rsidP="004B3955">
      <w:pPr>
        <w:rPr>
          <w:i/>
        </w:rPr>
      </w:pPr>
      <w:r w:rsidRPr="006D0528">
        <w:rPr>
          <w:i/>
        </w:rPr>
        <w:t>Meget almindelig</w:t>
      </w:r>
      <w:r w:rsidR="00EE145E" w:rsidRPr="006D0528">
        <w:rPr>
          <w:i/>
        </w:rPr>
        <w:t>:</w:t>
      </w:r>
      <w:r w:rsidR="002C1AF2" w:rsidRPr="006D0528">
        <w:rPr>
          <w:i/>
        </w:rPr>
        <w:t xml:space="preserve"> </w:t>
      </w:r>
      <w:r w:rsidR="00F5746B" w:rsidRPr="006D0528">
        <w:rPr>
          <w:i/>
        </w:rPr>
        <w:t>(</w:t>
      </w:r>
      <w:r w:rsidR="00EE145E" w:rsidRPr="006D0528">
        <w:rPr>
          <w:i/>
        </w:rPr>
        <w:t xml:space="preserve">kan </w:t>
      </w:r>
      <w:r w:rsidR="00BE258B" w:rsidRPr="006D0528">
        <w:rPr>
          <w:i/>
        </w:rPr>
        <w:t>for</w:t>
      </w:r>
      <w:r w:rsidR="002C1AF2" w:rsidRPr="006D0528">
        <w:rPr>
          <w:i/>
        </w:rPr>
        <w:t>e</w:t>
      </w:r>
      <w:r w:rsidR="00BE258B" w:rsidRPr="006D0528">
        <w:rPr>
          <w:i/>
        </w:rPr>
        <w:t>komme hos mere end 1 ud af 10</w:t>
      </w:r>
      <w:r w:rsidR="00EE145E" w:rsidRPr="006D0528">
        <w:rPr>
          <w:i/>
        </w:rPr>
        <w:t xml:space="preserve"> personer</w:t>
      </w:r>
      <w:r w:rsidR="00F5746B" w:rsidRPr="006D0528">
        <w:rPr>
          <w:i/>
        </w:rPr>
        <w:t>)</w:t>
      </w:r>
    </w:p>
    <w:p w14:paraId="2AF2C50B" w14:textId="77777777" w:rsidR="001771FE" w:rsidRPr="006D0528" w:rsidRDefault="001771FE" w:rsidP="001C327E">
      <w:pPr>
        <w:numPr>
          <w:ilvl w:val="0"/>
          <w:numId w:val="20"/>
        </w:numPr>
        <w:tabs>
          <w:tab w:val="left" w:pos="567"/>
        </w:tabs>
        <w:ind w:left="567" w:hanging="567"/>
      </w:pPr>
      <w:r w:rsidRPr="006D0528">
        <w:t>træthed (</w:t>
      </w:r>
      <w:r w:rsidR="005F79F2" w:rsidRPr="006D0528">
        <w:t>mat</w:t>
      </w:r>
      <w:r w:rsidRPr="006D0528">
        <w:t>hed), smerter, feber,</w:t>
      </w:r>
      <w:r w:rsidR="005D510F" w:rsidRPr="006D0528">
        <w:t xml:space="preserve"> </w:t>
      </w:r>
      <w:r w:rsidR="00D55FA5" w:rsidRPr="006D0528">
        <w:t>hovedpine</w:t>
      </w:r>
    </w:p>
    <w:p w14:paraId="3E7E0CA4" w14:textId="77777777" w:rsidR="005D510F" w:rsidRPr="006D0528" w:rsidRDefault="001771FE" w:rsidP="001C327E">
      <w:pPr>
        <w:numPr>
          <w:ilvl w:val="0"/>
          <w:numId w:val="20"/>
        </w:numPr>
        <w:tabs>
          <w:tab w:val="left" w:pos="567"/>
        </w:tabs>
        <w:ind w:left="567" w:hanging="567"/>
      </w:pPr>
      <w:r w:rsidRPr="006D0528">
        <w:t xml:space="preserve">kvalme, opkastning, </w:t>
      </w:r>
      <w:r w:rsidR="00824CD0" w:rsidRPr="006D0528">
        <w:t>diarré</w:t>
      </w:r>
      <w:r w:rsidR="00AD23E1" w:rsidRPr="006D0528">
        <w:t>,</w:t>
      </w:r>
    </w:p>
    <w:p w14:paraId="04B7BAA9" w14:textId="77777777" w:rsidR="001771FE" w:rsidRPr="006D0528" w:rsidRDefault="001771FE" w:rsidP="001C327E">
      <w:pPr>
        <w:numPr>
          <w:ilvl w:val="0"/>
          <w:numId w:val="20"/>
        </w:numPr>
        <w:tabs>
          <w:tab w:val="left" w:pos="567"/>
        </w:tabs>
        <w:ind w:left="567" w:hanging="567"/>
      </w:pPr>
      <w:r w:rsidRPr="006D0528">
        <w:t xml:space="preserve">svimmelhed, muskelsmerter, følelsesløshed eller </w:t>
      </w:r>
      <w:r w:rsidR="003D490D" w:rsidRPr="006D0528">
        <w:t>snurren</w:t>
      </w:r>
      <w:r w:rsidR="007F2126" w:rsidRPr="006D0528">
        <w:t>de fornemmelser</w:t>
      </w:r>
      <w:r w:rsidR="00097C74" w:rsidRPr="006D0528">
        <w:t xml:space="preserve"> i huden</w:t>
      </w:r>
      <w:r w:rsidRPr="006D0528">
        <w:t>,</w:t>
      </w:r>
    </w:p>
    <w:p w14:paraId="17809906" w14:textId="77777777" w:rsidR="001771FE" w:rsidRPr="006D0528" w:rsidRDefault="001771FE" w:rsidP="001C327E">
      <w:pPr>
        <w:numPr>
          <w:ilvl w:val="0"/>
          <w:numId w:val="20"/>
        </w:numPr>
        <w:tabs>
          <w:tab w:val="left" w:pos="567"/>
        </w:tabs>
        <w:ind w:left="567" w:hanging="567"/>
      </w:pPr>
      <w:r w:rsidRPr="006D0528">
        <w:t>udslæt eller kløe,</w:t>
      </w:r>
    </w:p>
    <w:p w14:paraId="3B7B346D" w14:textId="77777777" w:rsidR="001771FE" w:rsidRPr="006D0528" w:rsidRDefault="005F79F2" w:rsidP="001C327E">
      <w:pPr>
        <w:numPr>
          <w:ilvl w:val="0"/>
          <w:numId w:val="20"/>
        </w:numPr>
        <w:tabs>
          <w:tab w:val="left" w:pos="567"/>
        </w:tabs>
        <w:ind w:left="567" w:hanging="567"/>
      </w:pPr>
      <w:r w:rsidRPr="006D0528">
        <w:t>øget</w:t>
      </w:r>
      <w:r w:rsidR="001771FE" w:rsidRPr="006D0528">
        <w:t xml:space="preserve"> blodsukker, ødem</w:t>
      </w:r>
      <w:r w:rsidR="00D6509B" w:rsidRPr="006D0528">
        <w:t>er</w:t>
      </w:r>
      <w:r w:rsidR="001771FE" w:rsidRPr="006D0528">
        <w:t xml:space="preserve"> (hævelse som følge af væskeophobning</w:t>
      </w:r>
      <w:r w:rsidR="00D6509B" w:rsidRPr="006D0528">
        <w:t>)</w:t>
      </w:r>
      <w:r w:rsidR="001771FE" w:rsidRPr="006D0528">
        <w:t>,</w:t>
      </w:r>
    </w:p>
    <w:p w14:paraId="00970AC0" w14:textId="77777777" w:rsidR="001771FE" w:rsidRPr="006D0528" w:rsidRDefault="005F79F2" w:rsidP="001C327E">
      <w:pPr>
        <w:numPr>
          <w:ilvl w:val="0"/>
          <w:numId w:val="20"/>
        </w:numPr>
        <w:tabs>
          <w:tab w:val="left" w:pos="567"/>
        </w:tabs>
        <w:ind w:left="567" w:hanging="567"/>
      </w:pPr>
      <w:r w:rsidRPr="006D0528">
        <w:t>kortåndethed</w:t>
      </w:r>
      <w:r w:rsidR="001771FE" w:rsidRPr="006D0528">
        <w:t>, hurtig hjerterytme</w:t>
      </w:r>
      <w:r w:rsidR="00097C74" w:rsidRPr="006D0528">
        <w:t xml:space="preserve"> (</w:t>
      </w:r>
      <w:r w:rsidR="00651B09" w:rsidRPr="006D0528">
        <w:t>puls</w:t>
      </w:r>
      <w:r w:rsidR="00097C74" w:rsidRPr="006D0528">
        <w:t>)</w:t>
      </w:r>
      <w:r w:rsidR="001771FE" w:rsidRPr="006D0528">
        <w:t>, unormal</w:t>
      </w:r>
      <w:r w:rsidR="00BC6BB7" w:rsidRPr="006D0528">
        <w:t>t hjertediagram</w:t>
      </w:r>
      <w:r w:rsidR="00097C74" w:rsidRPr="006D0528">
        <w:t xml:space="preserve"> (ekg)</w:t>
      </w:r>
      <w:r w:rsidR="00BC6BB7" w:rsidRPr="006D0528">
        <w:t xml:space="preserve">, </w:t>
      </w:r>
    </w:p>
    <w:p w14:paraId="3D84105D" w14:textId="77777777" w:rsidR="00BC6BB7" w:rsidRPr="006D0528" w:rsidRDefault="00BC6BB7" w:rsidP="001C327E">
      <w:pPr>
        <w:numPr>
          <w:ilvl w:val="0"/>
          <w:numId w:val="20"/>
        </w:numPr>
        <w:tabs>
          <w:tab w:val="left" w:pos="567"/>
        </w:tabs>
        <w:ind w:left="567" w:hanging="567"/>
      </w:pPr>
      <w:r w:rsidRPr="006D0528">
        <w:t xml:space="preserve">nedsat indhold af kalium eller magnesium i blodet, unormale </w:t>
      </w:r>
      <w:r w:rsidR="0046758D" w:rsidRPr="006D0528">
        <w:t xml:space="preserve">prøver for </w:t>
      </w:r>
      <w:r w:rsidRPr="006D0528">
        <w:t xml:space="preserve">leverfunktion </w:t>
      </w:r>
      <w:r w:rsidR="005D510F" w:rsidRPr="006D0528">
        <w:t>inklusiv</w:t>
      </w:r>
      <w:r w:rsidR="0046758D" w:rsidRPr="006D0528">
        <w:t>e</w:t>
      </w:r>
      <w:r w:rsidR="005D510F" w:rsidRPr="006D0528">
        <w:t xml:space="preserve"> </w:t>
      </w:r>
      <w:r w:rsidR="0046758D" w:rsidRPr="006D0528">
        <w:t>forhøj</w:t>
      </w:r>
      <w:r w:rsidR="00376925" w:rsidRPr="006D0528">
        <w:t>e</w:t>
      </w:r>
      <w:r w:rsidR="0046758D" w:rsidRPr="006D0528">
        <w:t>t indhold af</w:t>
      </w:r>
      <w:r w:rsidR="005D510F" w:rsidRPr="006D0528">
        <w:t xml:space="preserve"> bilirubin </w:t>
      </w:r>
      <w:r w:rsidR="00D55FA5" w:rsidRPr="006D0528">
        <w:t xml:space="preserve">eller gammaglutamyltransferase </w:t>
      </w:r>
      <w:r w:rsidR="005D510F" w:rsidRPr="006D0528">
        <w:t>i blodet.</w:t>
      </w:r>
    </w:p>
    <w:p w14:paraId="0E748480" w14:textId="77777777" w:rsidR="00BE258B" w:rsidRPr="006D0528" w:rsidRDefault="00BE258B" w:rsidP="004B3955"/>
    <w:p w14:paraId="270BD0BC" w14:textId="77777777" w:rsidR="003D490D" w:rsidRPr="006D0528" w:rsidRDefault="00747273" w:rsidP="003D490D">
      <w:pPr>
        <w:tabs>
          <w:tab w:val="left" w:pos="284"/>
        </w:tabs>
        <w:rPr>
          <w:i/>
        </w:rPr>
      </w:pPr>
      <w:r w:rsidRPr="006D0528">
        <w:rPr>
          <w:i/>
        </w:rPr>
        <w:t>Almindelig</w:t>
      </w:r>
      <w:r w:rsidR="00EE145E" w:rsidRPr="006D0528">
        <w:rPr>
          <w:i/>
        </w:rPr>
        <w:t>:</w:t>
      </w:r>
      <w:r w:rsidRPr="006D0528">
        <w:rPr>
          <w:i/>
        </w:rPr>
        <w:t xml:space="preserve"> </w:t>
      </w:r>
      <w:r w:rsidR="00F5746B" w:rsidRPr="006D0528">
        <w:rPr>
          <w:i/>
        </w:rPr>
        <w:t>(</w:t>
      </w:r>
      <w:r w:rsidR="00EE145E" w:rsidRPr="006D0528">
        <w:rPr>
          <w:i/>
        </w:rPr>
        <w:t xml:space="preserve">kan </w:t>
      </w:r>
      <w:r w:rsidRPr="006D0528">
        <w:rPr>
          <w:i/>
        </w:rPr>
        <w:t xml:space="preserve">forekomme hos </w:t>
      </w:r>
      <w:r w:rsidR="00EE145E" w:rsidRPr="006D0528">
        <w:rPr>
          <w:i/>
        </w:rPr>
        <w:t xml:space="preserve">op til </w:t>
      </w:r>
      <w:r w:rsidRPr="006D0528">
        <w:rPr>
          <w:i/>
        </w:rPr>
        <w:t xml:space="preserve">1 </w:t>
      </w:r>
      <w:r w:rsidR="00EE145E" w:rsidRPr="006D0528">
        <w:rPr>
          <w:i/>
        </w:rPr>
        <w:t xml:space="preserve">ud af </w:t>
      </w:r>
      <w:r w:rsidRPr="006D0528">
        <w:rPr>
          <w:i/>
        </w:rPr>
        <w:t xml:space="preserve">10 </w:t>
      </w:r>
      <w:r w:rsidR="003D490D" w:rsidRPr="006D0528">
        <w:rPr>
          <w:i/>
        </w:rPr>
        <w:t>personer</w:t>
      </w:r>
      <w:r w:rsidR="00F5746B" w:rsidRPr="006D0528">
        <w:rPr>
          <w:i/>
        </w:rPr>
        <w:t>)</w:t>
      </w:r>
    </w:p>
    <w:p w14:paraId="0B53728C" w14:textId="77777777" w:rsidR="00E51F0A" w:rsidRPr="006D0528" w:rsidRDefault="00E51F0A" w:rsidP="001C327E">
      <w:pPr>
        <w:numPr>
          <w:ilvl w:val="0"/>
          <w:numId w:val="20"/>
        </w:numPr>
        <w:tabs>
          <w:tab w:val="left" w:pos="567"/>
        </w:tabs>
        <w:ind w:left="567" w:hanging="567"/>
      </w:pPr>
      <w:r w:rsidRPr="006D0528">
        <w:t>nedsat antal blodceller (blodplader, røde og/eller hvide blodlegemer), øget antal hvide blodlegemer,</w:t>
      </w:r>
    </w:p>
    <w:p w14:paraId="1B5E2BD2" w14:textId="77777777" w:rsidR="00E51F0A" w:rsidRPr="006D0528" w:rsidRDefault="00E51F0A" w:rsidP="001C327E">
      <w:pPr>
        <w:numPr>
          <w:ilvl w:val="0"/>
          <w:numId w:val="20"/>
        </w:numPr>
        <w:tabs>
          <w:tab w:val="left" w:pos="567"/>
        </w:tabs>
        <w:ind w:left="567" w:hanging="567"/>
      </w:pPr>
      <w:r w:rsidRPr="006D0528">
        <w:t>kulderystelser, vægt</w:t>
      </w:r>
      <w:r w:rsidR="000A2656" w:rsidRPr="006D0528">
        <w:t>stigning</w:t>
      </w:r>
      <w:r w:rsidRPr="006D0528">
        <w:t>,</w:t>
      </w:r>
    </w:p>
    <w:p w14:paraId="06C3CB4B" w14:textId="77777777" w:rsidR="00E51F0A" w:rsidRPr="006D0528" w:rsidRDefault="00E51F0A" w:rsidP="001C327E">
      <w:pPr>
        <w:numPr>
          <w:ilvl w:val="0"/>
          <w:numId w:val="20"/>
        </w:numPr>
        <w:tabs>
          <w:tab w:val="left" w:pos="567"/>
        </w:tabs>
        <w:ind w:left="567" w:hanging="567"/>
      </w:pPr>
      <w:r w:rsidRPr="006D0528">
        <w:t>feber på grund af infektion og lavt antal hvide blodlegemer, herpes zoster</w:t>
      </w:r>
      <w:r w:rsidR="008F5EF1" w:rsidRPr="006D0528">
        <w:t>-infektion</w:t>
      </w:r>
      <w:r w:rsidR="003D490D" w:rsidRPr="006D0528">
        <w:t>,</w:t>
      </w:r>
    </w:p>
    <w:p w14:paraId="205AB1F9" w14:textId="77777777" w:rsidR="00E51F0A" w:rsidRPr="006D0528" w:rsidRDefault="00E51F0A" w:rsidP="001C327E">
      <w:pPr>
        <w:numPr>
          <w:ilvl w:val="0"/>
          <w:numId w:val="20"/>
        </w:numPr>
        <w:tabs>
          <w:tab w:val="left" w:pos="567"/>
        </w:tabs>
        <w:ind w:left="567" w:hanging="567"/>
      </w:pPr>
      <w:r w:rsidRPr="006D0528">
        <w:t>smerter i brystet, blødnin</w:t>
      </w:r>
      <w:r w:rsidR="008F5EF1" w:rsidRPr="006D0528">
        <w:t>g i lungerne, hypo</w:t>
      </w:r>
      <w:r w:rsidR="0046758D" w:rsidRPr="006D0528">
        <w:t>ksi</w:t>
      </w:r>
      <w:r w:rsidR="008F5EF1" w:rsidRPr="006D0528">
        <w:t xml:space="preserve"> (</w:t>
      </w:r>
      <w:r w:rsidR="000A5D8F" w:rsidRPr="006D0528">
        <w:t xml:space="preserve">lavt </w:t>
      </w:r>
      <w:r w:rsidR="008F5EF1" w:rsidRPr="006D0528">
        <w:t>ilt</w:t>
      </w:r>
      <w:r w:rsidR="000A5D8F" w:rsidRPr="006D0528">
        <w:t>niveau</w:t>
      </w:r>
      <w:r w:rsidRPr="006D0528">
        <w:t>), væskeansamling omkring hjertet eller lungerne, lavt blodtryk, unormal hjerterytme</w:t>
      </w:r>
      <w:r w:rsidR="0046758D" w:rsidRPr="006D0528">
        <w:t xml:space="preserve"> (</w:t>
      </w:r>
      <w:r w:rsidR="000C2F35" w:rsidRPr="006D0528">
        <w:t>hjerteslag</w:t>
      </w:r>
      <w:r w:rsidR="0046758D" w:rsidRPr="006D0528">
        <w:t>)</w:t>
      </w:r>
      <w:r w:rsidR="008F5EF1" w:rsidRPr="006D0528">
        <w:t>,</w:t>
      </w:r>
    </w:p>
    <w:p w14:paraId="526A5A00" w14:textId="77777777" w:rsidR="00E51F0A" w:rsidRPr="006D0528" w:rsidRDefault="008F5EF1" w:rsidP="001C327E">
      <w:pPr>
        <w:numPr>
          <w:ilvl w:val="0"/>
          <w:numId w:val="20"/>
        </w:numPr>
        <w:tabs>
          <w:tab w:val="left" w:pos="567"/>
        </w:tabs>
        <w:ind w:left="567" w:hanging="567"/>
      </w:pPr>
      <w:r w:rsidRPr="006D0528">
        <w:t>krampe</w:t>
      </w:r>
      <w:r w:rsidR="00413244" w:rsidRPr="006D0528">
        <w:t>anfald</w:t>
      </w:r>
      <w:r w:rsidR="00E51F0A" w:rsidRPr="006D0528">
        <w:t>, led- eller</w:t>
      </w:r>
      <w:r w:rsidR="002C1AF2" w:rsidRPr="006D0528">
        <w:t xml:space="preserve"> </w:t>
      </w:r>
      <w:r w:rsidRPr="006D0528">
        <w:t>knogle</w:t>
      </w:r>
      <w:r w:rsidR="00E51F0A" w:rsidRPr="006D0528">
        <w:t>smerter, årebetændelse,</w:t>
      </w:r>
    </w:p>
    <w:p w14:paraId="550B82D9" w14:textId="77777777" w:rsidR="00E51F0A" w:rsidRPr="006D0528" w:rsidRDefault="008F5EF1" w:rsidP="001C327E">
      <w:pPr>
        <w:numPr>
          <w:ilvl w:val="0"/>
          <w:numId w:val="20"/>
        </w:numPr>
        <w:tabs>
          <w:tab w:val="left" w:pos="567"/>
        </w:tabs>
        <w:ind w:left="567" w:hanging="567"/>
      </w:pPr>
      <w:r w:rsidRPr="006D0528">
        <w:t>forhøjet</w:t>
      </w:r>
      <w:r w:rsidR="00E51F0A" w:rsidRPr="006D0528">
        <w:t xml:space="preserve"> natrium eller magnesium, ketoner i blod og urin (ketoacidose),</w:t>
      </w:r>
      <w:r w:rsidR="00731B5F" w:rsidRPr="006D0528">
        <w:t xml:space="preserve"> unormale </w:t>
      </w:r>
      <w:r w:rsidR="0046758D" w:rsidRPr="006D0528">
        <w:t xml:space="preserve">prøver for </w:t>
      </w:r>
      <w:r w:rsidR="00731B5F" w:rsidRPr="006D0528">
        <w:t>nyrefunktion,</w:t>
      </w:r>
      <w:r w:rsidR="00E51F0A" w:rsidRPr="006D0528">
        <w:t xml:space="preserve"> nyresvigt,</w:t>
      </w:r>
    </w:p>
    <w:p w14:paraId="35A7984C" w14:textId="77777777" w:rsidR="00E51F0A" w:rsidRPr="006D0528" w:rsidRDefault="00E51F0A" w:rsidP="001C327E">
      <w:pPr>
        <w:numPr>
          <w:ilvl w:val="0"/>
          <w:numId w:val="20"/>
        </w:numPr>
        <w:tabs>
          <w:tab w:val="left" w:pos="567"/>
        </w:tabs>
        <w:ind w:left="567" w:hanging="567"/>
      </w:pPr>
      <w:r w:rsidRPr="006D0528">
        <w:t>mavesmerter</w:t>
      </w:r>
      <w:r w:rsidR="008F5EF1" w:rsidRPr="006D0528">
        <w:t>,</w:t>
      </w:r>
    </w:p>
    <w:p w14:paraId="798A70CD" w14:textId="77777777" w:rsidR="00E51F0A" w:rsidRPr="006D0528" w:rsidRDefault="00E51F0A" w:rsidP="001C327E">
      <w:pPr>
        <w:numPr>
          <w:ilvl w:val="0"/>
          <w:numId w:val="20"/>
        </w:numPr>
        <w:tabs>
          <w:tab w:val="left" w:pos="567"/>
        </w:tabs>
        <w:ind w:left="567" w:hanging="567"/>
      </w:pPr>
      <w:r w:rsidRPr="006D0528">
        <w:t>hud</w:t>
      </w:r>
      <w:r w:rsidR="0046758D" w:rsidRPr="006D0528">
        <w:t>rødme</w:t>
      </w:r>
      <w:r w:rsidRPr="006D0528">
        <w:t>, opsvulmet ansigt, sløret syn</w:t>
      </w:r>
    </w:p>
    <w:p w14:paraId="4F165677" w14:textId="77777777" w:rsidR="003D490D" w:rsidRPr="006D0528" w:rsidRDefault="003D490D" w:rsidP="00E75198"/>
    <w:p w14:paraId="270005F3" w14:textId="77777777" w:rsidR="00E75198" w:rsidRPr="006D0528" w:rsidRDefault="00EE145E" w:rsidP="002D06DA">
      <w:pPr>
        <w:rPr>
          <w:i/>
        </w:rPr>
      </w:pPr>
      <w:r w:rsidRPr="006D0528">
        <w:rPr>
          <w:i/>
        </w:rPr>
        <w:t xml:space="preserve">Ikke </w:t>
      </w:r>
      <w:r w:rsidR="00AF7C31" w:rsidRPr="006D0528">
        <w:rPr>
          <w:i/>
        </w:rPr>
        <w:t>kendt</w:t>
      </w:r>
      <w:r w:rsidRPr="006D0528">
        <w:rPr>
          <w:i/>
        </w:rPr>
        <w:t xml:space="preserve"> </w:t>
      </w:r>
      <w:r w:rsidR="00F5746B" w:rsidRPr="006D0528">
        <w:rPr>
          <w:i/>
        </w:rPr>
        <w:t>(</w:t>
      </w:r>
      <w:r w:rsidRPr="006D0528">
        <w:rPr>
          <w:i/>
        </w:rPr>
        <w:t xml:space="preserve">hyppigheden kan ikke </w:t>
      </w:r>
      <w:r w:rsidR="00B548C3" w:rsidRPr="006D0528">
        <w:rPr>
          <w:i/>
        </w:rPr>
        <w:t>vurderes</w:t>
      </w:r>
      <w:r w:rsidRPr="006D0528">
        <w:rPr>
          <w:i/>
        </w:rPr>
        <w:t xml:space="preserve"> ud fra </w:t>
      </w:r>
      <w:r w:rsidR="00B548C3" w:rsidRPr="006D0528">
        <w:rPr>
          <w:i/>
        </w:rPr>
        <w:t>tilgængelige</w:t>
      </w:r>
      <w:r w:rsidRPr="006D0528">
        <w:rPr>
          <w:i/>
        </w:rPr>
        <w:t xml:space="preserve"> data</w:t>
      </w:r>
      <w:r w:rsidR="00F5746B" w:rsidRPr="006D0528">
        <w:rPr>
          <w:i/>
        </w:rPr>
        <w:t>)</w:t>
      </w:r>
    </w:p>
    <w:p w14:paraId="46F0F246" w14:textId="77777777" w:rsidR="007159F4" w:rsidRPr="006D0528" w:rsidRDefault="007159F4" w:rsidP="001C327E">
      <w:pPr>
        <w:numPr>
          <w:ilvl w:val="0"/>
          <w:numId w:val="19"/>
        </w:numPr>
        <w:tabs>
          <w:tab w:val="clear" w:pos="0"/>
        </w:tabs>
        <w:ind w:left="567" w:hanging="567"/>
      </w:pPr>
      <w:r w:rsidRPr="006D0528">
        <w:t>lungebetændelse, blodforgiftning</w:t>
      </w:r>
    </w:p>
    <w:p w14:paraId="248B4DB5" w14:textId="77777777" w:rsidR="002D1F2F" w:rsidRPr="006D0528" w:rsidRDefault="007159F4" w:rsidP="001A62E3">
      <w:pPr>
        <w:numPr>
          <w:ilvl w:val="0"/>
          <w:numId w:val="19"/>
        </w:numPr>
        <w:tabs>
          <w:tab w:val="clear" w:pos="0"/>
        </w:tabs>
        <w:ind w:left="567" w:hanging="567"/>
      </w:pPr>
      <w:r w:rsidRPr="006D0528">
        <w:t xml:space="preserve">inflammation </w:t>
      </w:r>
      <w:r w:rsidR="0046758D" w:rsidRPr="006D0528">
        <w:t xml:space="preserve">(betændelsesagtig tilstand) </w:t>
      </w:r>
      <w:r w:rsidRPr="006D0528">
        <w:t>i lungerne som medfører smerter i brystet og åndenød, hjertesvigt</w:t>
      </w:r>
    </w:p>
    <w:p w14:paraId="0F30F046" w14:textId="77777777" w:rsidR="001A62E3" w:rsidRPr="006D0528" w:rsidRDefault="0046758D" w:rsidP="001A62E3">
      <w:pPr>
        <w:numPr>
          <w:ilvl w:val="0"/>
          <w:numId w:val="19"/>
        </w:numPr>
        <w:tabs>
          <w:tab w:val="clear" w:pos="0"/>
        </w:tabs>
        <w:ind w:left="567" w:hanging="567"/>
      </w:pPr>
      <w:r w:rsidRPr="006D0528">
        <w:t>væskemangel (</w:t>
      </w:r>
      <w:r w:rsidR="007159F4" w:rsidRPr="006D0528">
        <w:t>dehydrering</w:t>
      </w:r>
      <w:r w:rsidRPr="006D0528">
        <w:t>)</w:t>
      </w:r>
      <w:r w:rsidR="007159F4" w:rsidRPr="006D0528">
        <w:t>, forvirring</w:t>
      </w:r>
      <w:r w:rsidR="001A62E3" w:rsidRPr="006D0528">
        <w:t xml:space="preserve"> </w:t>
      </w:r>
    </w:p>
    <w:p w14:paraId="637E66E6" w14:textId="77777777" w:rsidR="007159F4" w:rsidRPr="006D0528" w:rsidRDefault="004D5350" w:rsidP="001A62E3">
      <w:pPr>
        <w:numPr>
          <w:ilvl w:val="0"/>
          <w:numId w:val="19"/>
        </w:numPr>
        <w:tabs>
          <w:tab w:val="clear" w:pos="0"/>
        </w:tabs>
        <w:ind w:left="567" w:hanging="567"/>
      </w:pPr>
      <w:r w:rsidRPr="006D0528">
        <w:t>c</w:t>
      </w:r>
      <w:r w:rsidR="001A62E3" w:rsidRPr="006D0528">
        <w:t>erebral sygdom (encefalopati, Wernicke</w:t>
      </w:r>
      <w:r w:rsidR="003A5E68" w:rsidRPr="006D0528">
        <w:t xml:space="preserve">s </w:t>
      </w:r>
      <w:r w:rsidR="001A62E3" w:rsidRPr="006D0528">
        <w:t>encefalopati) med forskellige manifestationer, herunder problemer med at bruge arme og ben, talebesvær og forvirring</w:t>
      </w:r>
    </w:p>
    <w:p w14:paraId="033E6B9C" w14:textId="77777777" w:rsidR="00747273" w:rsidRPr="006D0528" w:rsidRDefault="00747273" w:rsidP="004B3955"/>
    <w:p w14:paraId="0CB30249" w14:textId="749263EE" w:rsidR="00F35FF1" w:rsidRPr="006D0528" w:rsidRDefault="00F35FF1" w:rsidP="00F35FF1">
      <w:pPr>
        <w:numPr>
          <w:ilvl w:val="12"/>
          <w:numId w:val="0"/>
        </w:numPr>
        <w:outlineLvl w:val="0"/>
        <w:rPr>
          <w:b/>
          <w:szCs w:val="22"/>
        </w:rPr>
      </w:pPr>
      <w:r w:rsidRPr="006D0528">
        <w:rPr>
          <w:b/>
          <w:szCs w:val="22"/>
        </w:rPr>
        <w:t>Indberetning af bivirkninger</w:t>
      </w:r>
      <w:r w:rsidR="00E265F9">
        <w:rPr>
          <w:b/>
          <w:szCs w:val="22"/>
        </w:rPr>
        <w:fldChar w:fldCharType="begin"/>
      </w:r>
      <w:r w:rsidR="00E265F9">
        <w:rPr>
          <w:b/>
          <w:szCs w:val="22"/>
        </w:rPr>
        <w:instrText xml:space="preserve"> DOCVARIABLE vault_nd_4117b0dc-ef08-4028-9946-0cb511d0a26d \* MERGEFORMAT </w:instrText>
      </w:r>
      <w:r w:rsidR="00E265F9">
        <w:rPr>
          <w:b/>
          <w:szCs w:val="22"/>
        </w:rPr>
        <w:fldChar w:fldCharType="separate"/>
      </w:r>
      <w:r w:rsidR="00E265F9">
        <w:rPr>
          <w:b/>
          <w:szCs w:val="22"/>
        </w:rPr>
        <w:t xml:space="preserve"> </w:t>
      </w:r>
      <w:r w:rsidR="00E265F9">
        <w:rPr>
          <w:b/>
          <w:szCs w:val="22"/>
        </w:rPr>
        <w:fldChar w:fldCharType="end"/>
      </w:r>
    </w:p>
    <w:p w14:paraId="4A6B705B" w14:textId="77777777" w:rsidR="00747273" w:rsidRPr="006D0528" w:rsidRDefault="00F35FF1" w:rsidP="004B3955">
      <w:r w:rsidRPr="006D0528">
        <w:rPr>
          <w:color w:val="000000"/>
          <w:szCs w:val="22"/>
        </w:rPr>
        <w:t xml:space="preserve">Hvis du oplever bivirkninger, bør du tale med din læge, sygeplejerske eller </w:t>
      </w:r>
      <w:r w:rsidRPr="006D0528">
        <w:rPr>
          <w:szCs w:val="22"/>
        </w:rPr>
        <w:t>apoteket</w:t>
      </w:r>
      <w:r w:rsidRPr="006D0528">
        <w:rPr>
          <w:color w:val="000000"/>
          <w:szCs w:val="22"/>
        </w:rPr>
        <w:t xml:space="preserve">. Dette gælder også mulige bivirkninger, som ikke er medtaget i denne indlægsseddel. Du eller dine pårørende kan også indberette bivirkninger direkte til </w:t>
      </w:r>
      <w:r w:rsidR="00FD19A7" w:rsidRPr="006D0528">
        <w:rPr>
          <w:color w:val="000000"/>
          <w:szCs w:val="22"/>
        </w:rPr>
        <w:t>Lægemiddelstyrelsen</w:t>
      </w:r>
      <w:r w:rsidRPr="006D0528">
        <w:rPr>
          <w:color w:val="000000"/>
          <w:szCs w:val="22"/>
        </w:rPr>
        <w:t xml:space="preserve"> via </w:t>
      </w:r>
      <w:r w:rsidRPr="006D0528">
        <w:rPr>
          <w:color w:val="000000"/>
          <w:szCs w:val="22"/>
          <w:highlight w:val="lightGray"/>
        </w:rPr>
        <w:t xml:space="preserve">det nationale rapporteringssystem anført i </w:t>
      </w:r>
      <w:hyperlink r:id="rId14" w:history="1">
        <w:r w:rsidR="00367102" w:rsidRPr="006D0528">
          <w:rPr>
            <w:rStyle w:val="Hyperlink"/>
            <w:szCs w:val="22"/>
            <w:highlight w:val="lightGray"/>
          </w:rPr>
          <w:t>Appendiks </w:t>
        </w:r>
        <w:r w:rsidRPr="006D0528">
          <w:rPr>
            <w:rStyle w:val="Hyperlink"/>
            <w:szCs w:val="22"/>
            <w:highlight w:val="lightGray"/>
          </w:rPr>
          <w:t>V</w:t>
        </w:r>
      </w:hyperlink>
      <w:r w:rsidRPr="006D0528">
        <w:rPr>
          <w:color w:val="000000"/>
          <w:szCs w:val="22"/>
        </w:rPr>
        <w:t>. Ved at indrapportere bivirkninger kan du hjælpe med at fremskaffe mere information om sikkerheden af dette lægemiddel.</w:t>
      </w:r>
    </w:p>
    <w:p w14:paraId="16C2289F" w14:textId="77777777" w:rsidR="00747273" w:rsidRPr="006D0528" w:rsidRDefault="00747273" w:rsidP="004B3955"/>
    <w:p w14:paraId="319D1096" w14:textId="77777777" w:rsidR="00FD19A7" w:rsidRPr="006D0528" w:rsidRDefault="00FD19A7" w:rsidP="004B3955"/>
    <w:p w14:paraId="71922680" w14:textId="5778D6A7" w:rsidR="00747273" w:rsidRPr="006D0528" w:rsidRDefault="00EB1CD0" w:rsidP="00486495">
      <w:pPr>
        <w:pStyle w:val="Heading1"/>
        <w:numPr>
          <w:ilvl w:val="0"/>
          <w:numId w:val="0"/>
        </w:numPr>
        <w:ind w:left="567" w:hanging="567"/>
      </w:pPr>
      <w:r w:rsidRPr="006D0528">
        <w:rPr>
          <w:caps w:val="0"/>
        </w:rPr>
        <w:t>5.</w:t>
      </w:r>
      <w:r w:rsidRPr="006D0528">
        <w:rPr>
          <w:caps w:val="0"/>
        </w:rPr>
        <w:tab/>
      </w:r>
      <w:r w:rsidR="001E1C91" w:rsidRPr="006D0528">
        <w:rPr>
          <w:caps w:val="0"/>
        </w:rPr>
        <w:t>Opbevaring</w:t>
      </w:r>
      <w:r w:rsidR="00E265F9">
        <w:rPr>
          <w:caps w:val="0"/>
        </w:rPr>
        <w:fldChar w:fldCharType="begin"/>
      </w:r>
      <w:r w:rsidR="00E265F9">
        <w:rPr>
          <w:caps w:val="0"/>
        </w:rPr>
        <w:instrText xml:space="preserve"> DOCVARIABLE vault_nd_db559779-d092-4af1-aff1-69e1297d89d5 \* MERGEFORMAT </w:instrText>
      </w:r>
      <w:r w:rsidR="00E265F9">
        <w:rPr>
          <w:caps w:val="0"/>
        </w:rPr>
        <w:fldChar w:fldCharType="separate"/>
      </w:r>
      <w:r w:rsidR="00E265F9">
        <w:rPr>
          <w:caps w:val="0"/>
        </w:rPr>
        <w:t xml:space="preserve"> </w:t>
      </w:r>
      <w:r w:rsidR="00E265F9">
        <w:rPr>
          <w:caps w:val="0"/>
        </w:rPr>
        <w:fldChar w:fldCharType="end"/>
      </w:r>
    </w:p>
    <w:p w14:paraId="0EDBFECE" w14:textId="77777777" w:rsidR="00747273" w:rsidRPr="006D0528" w:rsidRDefault="00747273" w:rsidP="004B3955"/>
    <w:p w14:paraId="28CAD385" w14:textId="77777777" w:rsidR="00747273" w:rsidRPr="006D0528" w:rsidRDefault="00747273" w:rsidP="004B3955">
      <w:r w:rsidRPr="006D0528">
        <w:t>Opbevar</w:t>
      </w:r>
      <w:r w:rsidR="007C78E9" w:rsidRPr="006D0528">
        <w:t xml:space="preserve"> lægemid</w:t>
      </w:r>
      <w:r w:rsidR="003D071C" w:rsidRPr="006D0528">
        <w:t>let</w:t>
      </w:r>
      <w:r w:rsidRPr="006D0528">
        <w:t xml:space="preserve"> utilgængeligt for børn</w:t>
      </w:r>
      <w:r w:rsidR="007C78E9" w:rsidRPr="006D0528">
        <w:t>.</w:t>
      </w:r>
    </w:p>
    <w:p w14:paraId="08214F04" w14:textId="77777777" w:rsidR="00747273" w:rsidRPr="006D0528" w:rsidRDefault="00747273" w:rsidP="004B3955"/>
    <w:p w14:paraId="00E0FAB0" w14:textId="77777777" w:rsidR="00747273" w:rsidRPr="006D0528" w:rsidRDefault="00747273" w:rsidP="00747273">
      <w:r w:rsidRPr="006D0528">
        <w:t xml:space="preserve">Brug ikke </w:t>
      </w:r>
      <w:r w:rsidR="007C78E9" w:rsidRPr="006D0528">
        <w:t>lægemid</w:t>
      </w:r>
      <w:r w:rsidR="003D071C" w:rsidRPr="006D0528">
        <w:t>let</w:t>
      </w:r>
      <w:r w:rsidR="007C78E9" w:rsidRPr="006D0528">
        <w:t xml:space="preserve"> </w:t>
      </w:r>
      <w:r w:rsidRPr="006D0528">
        <w:t xml:space="preserve">efter den udløbsdato, der står på </w:t>
      </w:r>
      <w:r w:rsidR="00333073" w:rsidRPr="006D0528">
        <w:t>ampuletiketten og æsken</w:t>
      </w:r>
      <w:r w:rsidRPr="006D0528">
        <w:t>.</w:t>
      </w:r>
    </w:p>
    <w:p w14:paraId="51FDE82F" w14:textId="77777777" w:rsidR="00D07923" w:rsidRPr="006D0528" w:rsidRDefault="00D07923" w:rsidP="004B3955"/>
    <w:p w14:paraId="14C14066" w14:textId="0843B131" w:rsidR="00747273" w:rsidRPr="006D0528" w:rsidRDefault="00D07923" w:rsidP="004B3955">
      <w:r w:rsidRPr="006D0528">
        <w:rPr>
          <w:noProof/>
        </w:rPr>
        <w:t>Dette lægemiddel kræver ingen særlige forholdsregler vedrørende opbevaringen</w:t>
      </w:r>
      <w:r w:rsidR="006C2063" w:rsidRPr="006D0528">
        <w:t>.</w:t>
      </w:r>
    </w:p>
    <w:p w14:paraId="54D04885" w14:textId="77777777" w:rsidR="00747273" w:rsidRPr="006D0528" w:rsidRDefault="00747273" w:rsidP="004B3955"/>
    <w:p w14:paraId="557AEA63" w14:textId="0F86BC5E" w:rsidR="00747273" w:rsidRPr="006D0528" w:rsidRDefault="00747273" w:rsidP="004B3955">
      <w:r w:rsidRPr="006D0528">
        <w:t>Efter fortynding:</w:t>
      </w:r>
      <w:r w:rsidR="0028498B" w:rsidRPr="006D0528">
        <w:t xml:space="preserve"> H</w:t>
      </w:r>
      <w:r w:rsidRPr="006D0528">
        <w:t xml:space="preserve">vis </w:t>
      </w:r>
      <w:r w:rsidR="0028498B" w:rsidRPr="006D0528">
        <w:t>præparatet</w:t>
      </w:r>
      <w:r w:rsidRPr="006D0528">
        <w:t xml:space="preserve"> ikke</w:t>
      </w:r>
      <w:r w:rsidR="002C1AF2" w:rsidRPr="006D0528">
        <w:t xml:space="preserve"> </w:t>
      </w:r>
      <w:r w:rsidRPr="006D0528">
        <w:t>bruges umiddelbart efter fortynding, er opbevaringstider og betingelser din læges</w:t>
      </w:r>
      <w:r w:rsidR="005D5A0B" w:rsidRPr="006D0528">
        <w:t>, a</w:t>
      </w:r>
      <w:r w:rsidR="008C7563" w:rsidRPr="006D0528">
        <w:t>potekspersonalets eller sygeplejerskens</w:t>
      </w:r>
      <w:r w:rsidRPr="006D0528">
        <w:t xml:space="preserve"> ansvar</w:t>
      </w:r>
      <w:r w:rsidR="00FC46F5" w:rsidRPr="006D0528">
        <w:t>,</w:t>
      </w:r>
      <w:r w:rsidRPr="006D0528">
        <w:t xml:space="preserve"> og det vil normalt ikke være længere end 24 timer ved 2</w:t>
      </w:r>
      <w:r w:rsidR="00E12A40" w:rsidRPr="006D0528">
        <w:t xml:space="preserve"> </w:t>
      </w:r>
      <w:r w:rsidR="008C7563" w:rsidRPr="006D0528">
        <w:t xml:space="preserve">til </w:t>
      </w:r>
      <w:r w:rsidRPr="006D0528">
        <w:t>8</w:t>
      </w:r>
      <w:r w:rsidRPr="006D0528">
        <w:sym w:font="Symbol" w:char="F0B0"/>
      </w:r>
      <w:r w:rsidRPr="006D0528">
        <w:t>C, medmindre fortyndingen har fundet sted i et sterilt miljø.</w:t>
      </w:r>
    </w:p>
    <w:p w14:paraId="677EAA29" w14:textId="77777777" w:rsidR="00747273" w:rsidRPr="006D0528" w:rsidRDefault="00747273" w:rsidP="004B3955"/>
    <w:p w14:paraId="0152CAB4" w14:textId="77777777" w:rsidR="00747273" w:rsidRPr="006D0528" w:rsidRDefault="00747273" w:rsidP="004B3955">
      <w:r w:rsidRPr="006D0528">
        <w:t xml:space="preserve">Brug ikke </w:t>
      </w:r>
      <w:r w:rsidR="007C78E9" w:rsidRPr="006D0528">
        <w:t>lægemid</w:t>
      </w:r>
      <w:r w:rsidR="003D071C" w:rsidRPr="006D0528">
        <w:t>let</w:t>
      </w:r>
      <w:r w:rsidRPr="006D0528">
        <w:t xml:space="preserve">, hvis der er fremmede partikler </w:t>
      </w:r>
      <w:r w:rsidR="004E79A8" w:rsidRPr="006D0528">
        <w:t xml:space="preserve">i </w:t>
      </w:r>
      <w:r w:rsidR="00B548C3" w:rsidRPr="006D0528">
        <w:t>infusionsvæsken,</w:t>
      </w:r>
      <w:r w:rsidR="004E79A8" w:rsidRPr="006D0528">
        <w:t xml:space="preserve"> </w:t>
      </w:r>
      <w:r w:rsidRPr="006D0528">
        <w:t xml:space="preserve">eller </w:t>
      </w:r>
      <w:r w:rsidR="00B548C3" w:rsidRPr="006D0528">
        <w:t>hvis den</w:t>
      </w:r>
      <w:r w:rsidR="007C78E9" w:rsidRPr="006D0528">
        <w:t xml:space="preserve"> er </w:t>
      </w:r>
      <w:r w:rsidRPr="006D0528">
        <w:t>misfarv</w:t>
      </w:r>
      <w:r w:rsidR="007C78E9" w:rsidRPr="006D0528">
        <w:t>et</w:t>
      </w:r>
      <w:r w:rsidRPr="006D0528">
        <w:t>.</w:t>
      </w:r>
    </w:p>
    <w:p w14:paraId="60370CC4" w14:textId="77777777" w:rsidR="00747273" w:rsidRPr="006D0528" w:rsidRDefault="00747273" w:rsidP="004B3955"/>
    <w:p w14:paraId="3AF1AFF1" w14:textId="77777777" w:rsidR="004B3955" w:rsidRPr="006D0528" w:rsidRDefault="006C2063" w:rsidP="004B3955">
      <w:r w:rsidRPr="006D0528">
        <w:t xml:space="preserve">Spørg på apoteket, hvordan du skal </w:t>
      </w:r>
      <w:r w:rsidR="007C78E9" w:rsidRPr="006D0528">
        <w:t xml:space="preserve">bortskaffe </w:t>
      </w:r>
      <w:r w:rsidRPr="006D0528">
        <w:t>medicinrester. Af hensyn til miljøet må du ikke smide medicinrester i afløbet, toilettet eller skraldespanden.</w:t>
      </w:r>
    </w:p>
    <w:p w14:paraId="64F795B4" w14:textId="77777777" w:rsidR="006C2063" w:rsidRPr="006D0528" w:rsidRDefault="006C2063" w:rsidP="004B3955"/>
    <w:p w14:paraId="0936FC7A" w14:textId="77777777" w:rsidR="007159F4" w:rsidRPr="006D0528" w:rsidRDefault="007159F4" w:rsidP="004B3955"/>
    <w:p w14:paraId="1D807EE2" w14:textId="47A77F05" w:rsidR="00747273" w:rsidRPr="006D0528" w:rsidRDefault="00F54F2F" w:rsidP="00486495">
      <w:pPr>
        <w:pStyle w:val="Heading1"/>
        <w:numPr>
          <w:ilvl w:val="0"/>
          <w:numId w:val="0"/>
        </w:numPr>
        <w:ind w:left="567" w:hanging="567"/>
      </w:pPr>
      <w:r w:rsidRPr="006D0528">
        <w:rPr>
          <w:caps w:val="0"/>
          <w:szCs w:val="24"/>
        </w:rPr>
        <w:t>6.</w:t>
      </w:r>
      <w:r w:rsidRPr="006D0528">
        <w:rPr>
          <w:caps w:val="0"/>
          <w:szCs w:val="24"/>
        </w:rPr>
        <w:tab/>
      </w:r>
      <w:r w:rsidR="007C78E9" w:rsidRPr="006D0528">
        <w:rPr>
          <w:caps w:val="0"/>
          <w:szCs w:val="24"/>
        </w:rPr>
        <w:t>Pakningsstørrelser og</w:t>
      </w:r>
      <w:r w:rsidR="007C78E9" w:rsidRPr="006D0528">
        <w:rPr>
          <w:b w:val="0"/>
          <w:caps w:val="0"/>
          <w:szCs w:val="24"/>
        </w:rPr>
        <w:t xml:space="preserve"> </w:t>
      </w:r>
      <w:r w:rsidR="007C78E9" w:rsidRPr="006D0528">
        <w:rPr>
          <w:caps w:val="0"/>
        </w:rPr>
        <w:t>yderligere oplysninger</w:t>
      </w:r>
      <w:r w:rsidR="00E265F9">
        <w:rPr>
          <w:caps w:val="0"/>
        </w:rPr>
        <w:fldChar w:fldCharType="begin"/>
      </w:r>
      <w:r w:rsidR="00E265F9">
        <w:rPr>
          <w:caps w:val="0"/>
        </w:rPr>
        <w:instrText xml:space="preserve"> DOCVARIABLE vault_nd_6f29e16a-1bf8-457f-8307-6059e7846650 \* MERGEFORMAT </w:instrText>
      </w:r>
      <w:r w:rsidR="00E265F9">
        <w:rPr>
          <w:caps w:val="0"/>
        </w:rPr>
        <w:fldChar w:fldCharType="separate"/>
      </w:r>
      <w:r w:rsidR="00E265F9">
        <w:rPr>
          <w:caps w:val="0"/>
        </w:rPr>
        <w:t xml:space="preserve"> </w:t>
      </w:r>
      <w:r w:rsidR="00E265F9">
        <w:rPr>
          <w:caps w:val="0"/>
        </w:rPr>
        <w:fldChar w:fldCharType="end"/>
      </w:r>
    </w:p>
    <w:p w14:paraId="65905E2B" w14:textId="77777777" w:rsidR="00747273" w:rsidRPr="006D0528" w:rsidRDefault="00747273" w:rsidP="004B3955"/>
    <w:p w14:paraId="6E798F0E" w14:textId="77777777" w:rsidR="00747273" w:rsidRPr="006D0528" w:rsidRDefault="00747273" w:rsidP="004B3955">
      <w:pPr>
        <w:rPr>
          <w:b/>
        </w:rPr>
      </w:pPr>
      <w:r w:rsidRPr="006D0528">
        <w:rPr>
          <w:b/>
        </w:rPr>
        <w:t>TRISENOX</w:t>
      </w:r>
      <w:r w:rsidR="0090738E" w:rsidRPr="006D0528">
        <w:rPr>
          <w:b/>
        </w:rPr>
        <w:t xml:space="preserve"> </w:t>
      </w:r>
      <w:r w:rsidRPr="006D0528">
        <w:rPr>
          <w:b/>
        </w:rPr>
        <w:t>indeholder:</w:t>
      </w:r>
    </w:p>
    <w:p w14:paraId="4871FA75" w14:textId="27F151E9" w:rsidR="00747273" w:rsidRPr="006D0528" w:rsidRDefault="00747273" w:rsidP="00C8160F">
      <w:pPr>
        <w:numPr>
          <w:ilvl w:val="0"/>
          <w:numId w:val="9"/>
        </w:numPr>
        <w:tabs>
          <w:tab w:val="clear" w:pos="454"/>
          <w:tab w:val="num" w:pos="567"/>
        </w:tabs>
        <w:ind w:left="567" w:hanging="567"/>
      </w:pPr>
      <w:r w:rsidRPr="006D0528">
        <w:t>Aktivt stof: arsentrioxid.</w:t>
      </w:r>
      <w:r w:rsidR="00205F0B" w:rsidRPr="006D0528">
        <w:rPr>
          <w:szCs w:val="22"/>
        </w:rPr>
        <w:t xml:space="preserve"> Hver ml koncentrat indeholder 1 mg arsentrioxid. Hver ampul med 10 ml indeholder 10 mg arsentrioxid</w:t>
      </w:r>
      <w:r w:rsidR="00D63A6F" w:rsidRPr="006D0528">
        <w:rPr>
          <w:szCs w:val="22"/>
        </w:rPr>
        <w:t>.</w:t>
      </w:r>
    </w:p>
    <w:p w14:paraId="57A22368" w14:textId="3EF52270" w:rsidR="00747273" w:rsidRPr="006D0528" w:rsidRDefault="00747273" w:rsidP="00BB6907">
      <w:pPr>
        <w:numPr>
          <w:ilvl w:val="0"/>
          <w:numId w:val="9"/>
        </w:numPr>
        <w:tabs>
          <w:tab w:val="clear" w:pos="454"/>
          <w:tab w:val="num" w:pos="567"/>
        </w:tabs>
        <w:ind w:left="567" w:hanging="567"/>
      </w:pPr>
      <w:r w:rsidRPr="006D0528">
        <w:t>Øvrige indholdsstoffer: natriumhydroxid, saltsyre og vand til injektionsvæsker.</w:t>
      </w:r>
      <w:r w:rsidR="00205F0B" w:rsidRPr="006D0528">
        <w:t xml:space="preserve"> Se punkt 2 ”</w:t>
      </w:r>
      <w:r w:rsidR="00BB6907" w:rsidRPr="006D0528">
        <w:t>TRISENOX</w:t>
      </w:r>
      <w:r w:rsidR="00205F0B" w:rsidRPr="006D0528">
        <w:t xml:space="preserve"> indeholder natrium”.</w:t>
      </w:r>
    </w:p>
    <w:p w14:paraId="023542DF" w14:textId="77777777" w:rsidR="00747273" w:rsidRPr="006D0528" w:rsidRDefault="00747273" w:rsidP="004B3955"/>
    <w:p w14:paraId="505322AD" w14:textId="77777777" w:rsidR="00747273" w:rsidRPr="006D0528" w:rsidRDefault="00747273" w:rsidP="004B3955">
      <w:pPr>
        <w:rPr>
          <w:b/>
        </w:rPr>
      </w:pPr>
      <w:r w:rsidRPr="006D0528">
        <w:rPr>
          <w:b/>
        </w:rPr>
        <w:t>Udseende og pakningsstørrelser</w:t>
      </w:r>
    </w:p>
    <w:p w14:paraId="4FDBF4C3" w14:textId="77777777" w:rsidR="007725F0" w:rsidRPr="006D0528" w:rsidRDefault="00747273" w:rsidP="006D0528">
      <w:pPr>
        <w:numPr>
          <w:ilvl w:val="0"/>
          <w:numId w:val="9"/>
        </w:numPr>
        <w:tabs>
          <w:tab w:val="clear" w:pos="454"/>
        </w:tabs>
        <w:ind w:left="567" w:hanging="567"/>
      </w:pPr>
      <w:r w:rsidRPr="006D0528">
        <w:t xml:space="preserve">TRISENOX er et koncentrat til </w:t>
      </w:r>
      <w:r w:rsidR="00CB0D85" w:rsidRPr="006D0528">
        <w:t xml:space="preserve">infusionsvæske, </w:t>
      </w:r>
      <w:r w:rsidRPr="006D0528">
        <w:t>opløsning</w:t>
      </w:r>
      <w:r w:rsidR="00205F0B" w:rsidRPr="006D0528">
        <w:t xml:space="preserve"> (sterilt koncentrat)</w:t>
      </w:r>
      <w:r w:rsidRPr="006D0528">
        <w:t>. TRISENOX leveres i glasampuller som en koncentreret, klar, farveløs</w:t>
      </w:r>
      <w:r w:rsidR="0028498B" w:rsidRPr="006D0528">
        <w:t>,</w:t>
      </w:r>
      <w:r w:rsidRPr="006D0528">
        <w:t xml:space="preserve"> vandig opløsning. </w:t>
      </w:r>
    </w:p>
    <w:p w14:paraId="20663380" w14:textId="4449BC4C" w:rsidR="00747273" w:rsidRPr="006D0528" w:rsidRDefault="00747273" w:rsidP="003C1695">
      <w:pPr>
        <w:numPr>
          <w:ilvl w:val="0"/>
          <w:numId w:val="9"/>
        </w:numPr>
        <w:tabs>
          <w:tab w:val="clear" w:pos="454"/>
          <w:tab w:val="num" w:pos="0"/>
        </w:tabs>
        <w:ind w:left="0" w:firstLine="0"/>
      </w:pPr>
      <w:r w:rsidRPr="006D0528">
        <w:t>Hver æske indeholder 10 glasampuller til engangsbrug.</w:t>
      </w:r>
    </w:p>
    <w:p w14:paraId="0BD26828" w14:textId="77777777" w:rsidR="00747273" w:rsidRPr="006D0528" w:rsidRDefault="00747273" w:rsidP="004B3955"/>
    <w:p w14:paraId="21F271EB" w14:textId="77777777" w:rsidR="00747273" w:rsidRPr="006D0528" w:rsidRDefault="00747273" w:rsidP="004B3955">
      <w:pPr>
        <w:rPr>
          <w:b/>
        </w:rPr>
      </w:pPr>
      <w:r w:rsidRPr="006D0528">
        <w:rPr>
          <w:b/>
        </w:rPr>
        <w:t>Indehaver af markedsføringstilladelsen</w:t>
      </w:r>
    </w:p>
    <w:p w14:paraId="6D08FE5D" w14:textId="77777777" w:rsidR="006B3E18" w:rsidRPr="006D0528" w:rsidRDefault="00486495" w:rsidP="00570D5D">
      <w:pPr>
        <w:rPr>
          <w:szCs w:val="22"/>
        </w:rPr>
      </w:pPr>
      <w:r w:rsidRPr="006D0528">
        <w:t>Teva B.V., Swensweg 5, 2031 GA Haarlem</w:t>
      </w:r>
      <w:r w:rsidR="00702EDF" w:rsidRPr="006D0528">
        <w:rPr>
          <w:szCs w:val="22"/>
        </w:rPr>
        <w:t>,</w:t>
      </w:r>
      <w:r w:rsidR="006B3E18" w:rsidRPr="006D0528">
        <w:rPr>
          <w:szCs w:val="22"/>
        </w:rPr>
        <w:t xml:space="preserve"> Holland </w:t>
      </w:r>
    </w:p>
    <w:p w14:paraId="0D132642" w14:textId="77777777" w:rsidR="00747273" w:rsidRPr="006D0528" w:rsidRDefault="00747273" w:rsidP="004B3955"/>
    <w:p w14:paraId="32AF57D1" w14:textId="77777777" w:rsidR="00747273" w:rsidRPr="006D0528" w:rsidRDefault="00747273" w:rsidP="002F286A">
      <w:pPr>
        <w:rPr>
          <w:b/>
        </w:rPr>
      </w:pPr>
      <w:r w:rsidRPr="006D0528">
        <w:rPr>
          <w:b/>
        </w:rPr>
        <w:t>Fremstiller</w:t>
      </w:r>
    </w:p>
    <w:p w14:paraId="0BC8BC5A" w14:textId="77777777" w:rsidR="00747273" w:rsidRPr="006D0528" w:rsidRDefault="00747273" w:rsidP="004B3955">
      <w:r w:rsidRPr="006D0528">
        <w:t>Almac Pharma Services Limited, Almac House, 20 Seagoe Industrial Estate, Craigavon, BT63 5QD, Storbritannien</w:t>
      </w:r>
    </w:p>
    <w:p w14:paraId="2EEE90DA" w14:textId="77777777" w:rsidR="00747273" w:rsidRPr="006D0528" w:rsidRDefault="00747273" w:rsidP="004B3955"/>
    <w:p w14:paraId="1137D1F7" w14:textId="5D36F6AE" w:rsidR="005E6E64" w:rsidRPr="006D0528" w:rsidRDefault="005E6E64" w:rsidP="005E6E64">
      <w:r w:rsidRPr="006D0528">
        <w:t>Almac Pharma Services (Ireland) Limited; Finnabair Industrial Estate, Dundalk, Co. Louth, A91</w:t>
      </w:r>
      <w:r w:rsidR="005D5A0B" w:rsidRPr="006D0528">
        <w:t> </w:t>
      </w:r>
      <w:r w:rsidRPr="006D0528">
        <w:t>P9KD, Irland</w:t>
      </w:r>
    </w:p>
    <w:p w14:paraId="257EB13F" w14:textId="77777777" w:rsidR="005E6E64" w:rsidRPr="006D0528" w:rsidRDefault="005E6E64" w:rsidP="004B3955"/>
    <w:p w14:paraId="0862806D" w14:textId="6ADB88C0" w:rsidR="00BD0295" w:rsidRPr="006D0528" w:rsidDel="003144CA" w:rsidRDefault="00BD0295" w:rsidP="00BD0295">
      <w:pPr>
        <w:rPr>
          <w:del w:id="35" w:author="translator" w:date="2025-10-23T14:57:00Z"/>
        </w:rPr>
      </w:pPr>
      <w:del w:id="36" w:author="translator" w:date="2025-10-23T14:57:00Z">
        <w:r w:rsidRPr="006D0528" w:rsidDel="003144CA">
          <w:delText>Teva Pharmaceuticals Europe B.V., Swensweg 5, 2031 GA Haarlem, Holland</w:delText>
        </w:r>
      </w:del>
    </w:p>
    <w:p w14:paraId="45E59476" w14:textId="77777777" w:rsidR="00747273" w:rsidRPr="006D0528" w:rsidRDefault="00747273" w:rsidP="004B3955"/>
    <w:p w14:paraId="137D5BEB" w14:textId="77777777" w:rsidR="00747273" w:rsidRPr="006D0528" w:rsidRDefault="00747273" w:rsidP="00F61490">
      <w:pPr>
        <w:rPr>
          <w:b/>
        </w:rPr>
      </w:pPr>
      <w:r w:rsidRPr="006D0528">
        <w:rPr>
          <w:b/>
        </w:rPr>
        <w:t xml:space="preserve">Denne indlægsseddel blev senest </w:t>
      </w:r>
      <w:r w:rsidR="007C78E9" w:rsidRPr="006D0528">
        <w:rPr>
          <w:b/>
        </w:rPr>
        <w:t xml:space="preserve">ændret </w:t>
      </w:r>
      <w:r w:rsidRPr="006D0528">
        <w:rPr>
          <w:b/>
        </w:rPr>
        <w:t>{</w:t>
      </w:r>
      <w:r w:rsidR="007159F4" w:rsidRPr="006D0528">
        <w:rPr>
          <w:b/>
        </w:rPr>
        <w:t>MM/ÅÅÅÅ</w:t>
      </w:r>
      <w:r w:rsidRPr="006D0528">
        <w:rPr>
          <w:b/>
        </w:rPr>
        <w:t>}</w:t>
      </w:r>
    </w:p>
    <w:p w14:paraId="4B3C132C" w14:textId="77777777" w:rsidR="00747273" w:rsidRPr="006D0528" w:rsidRDefault="00747273" w:rsidP="004B3955"/>
    <w:p w14:paraId="5AB85FCA" w14:textId="77777777" w:rsidR="00756398" w:rsidRPr="006D0528" w:rsidRDefault="00747273" w:rsidP="004B3955">
      <w:r w:rsidRPr="006D0528">
        <w:t xml:space="preserve">Du kan finde yderligere </w:t>
      </w:r>
      <w:r w:rsidR="003D071C" w:rsidRPr="006D0528">
        <w:t xml:space="preserve">oplysninger </w:t>
      </w:r>
      <w:r w:rsidRPr="006D0528">
        <w:t xml:space="preserve">om </w:t>
      </w:r>
      <w:r w:rsidR="008D5204" w:rsidRPr="006D0528">
        <w:t xml:space="preserve">dette lægemiddel </w:t>
      </w:r>
      <w:r w:rsidRPr="006D0528">
        <w:t xml:space="preserve">på </w:t>
      </w:r>
      <w:r w:rsidR="003D071C" w:rsidRPr="006D0528">
        <w:t>D</w:t>
      </w:r>
      <w:r w:rsidRPr="006D0528">
        <w:t>et E</w:t>
      </w:r>
      <w:r w:rsidRPr="006D0528">
        <w:rPr>
          <w:szCs w:val="22"/>
        </w:rPr>
        <w:t>uropæiske Lægemiddelagenturs</w:t>
      </w:r>
      <w:r w:rsidRPr="006D0528">
        <w:t xml:space="preserve"> hjemmeside </w:t>
      </w:r>
      <w:hyperlink r:id="rId15" w:history="1">
        <w:r w:rsidR="00E90F4C" w:rsidRPr="006D0528">
          <w:rPr>
            <w:rStyle w:val="Hyperlink"/>
            <w:bCs/>
          </w:rPr>
          <w:t>http://www.ema.europa.eu</w:t>
        </w:r>
      </w:hyperlink>
      <w:r w:rsidRPr="006D0528">
        <w:t>.</w:t>
      </w:r>
    </w:p>
    <w:p w14:paraId="6E3FBC4B" w14:textId="77777777" w:rsidR="00747273" w:rsidRPr="006D0528" w:rsidRDefault="00747273" w:rsidP="004B3955">
      <w:pPr>
        <w:rPr>
          <w:szCs w:val="22"/>
        </w:rPr>
      </w:pPr>
      <w:r w:rsidRPr="006D0528">
        <w:t xml:space="preserve">Der er også links til </w:t>
      </w:r>
      <w:r w:rsidR="00347C55" w:rsidRPr="006D0528">
        <w:t xml:space="preserve">andre </w:t>
      </w:r>
      <w:r w:rsidRPr="006D0528">
        <w:t>webs</w:t>
      </w:r>
      <w:r w:rsidR="003D071C" w:rsidRPr="006D0528">
        <w:t>teder</w:t>
      </w:r>
      <w:r w:rsidRPr="006D0528">
        <w:t xml:space="preserve"> om sjældne sygdomme og </w:t>
      </w:r>
      <w:r w:rsidR="003D071C" w:rsidRPr="006D0528">
        <w:t xml:space="preserve">om, </w:t>
      </w:r>
      <w:r w:rsidRPr="006D0528">
        <w:t>hvordan de behandles.</w:t>
      </w:r>
    </w:p>
    <w:p w14:paraId="1E278960" w14:textId="77777777" w:rsidR="00747273" w:rsidRPr="006D0528" w:rsidRDefault="00747273" w:rsidP="004B3955"/>
    <w:p w14:paraId="6DCDF2BA" w14:textId="77777777" w:rsidR="006B135C" w:rsidRPr="006D0528" w:rsidRDefault="006B135C" w:rsidP="006B135C"/>
    <w:p w14:paraId="10E5B505" w14:textId="77777777" w:rsidR="006B135C" w:rsidRPr="006D0528" w:rsidRDefault="006B135C" w:rsidP="006B135C">
      <w:r w:rsidRPr="006D0528">
        <w:t>&lt;------------------------------------------------------------------------------------------------------------------------------</w:t>
      </w:r>
    </w:p>
    <w:p w14:paraId="575E4693" w14:textId="77777777" w:rsidR="006B135C" w:rsidRPr="006D0528" w:rsidRDefault="006B135C" w:rsidP="006B135C"/>
    <w:p w14:paraId="56C6535D" w14:textId="77777777" w:rsidR="00747273" w:rsidRPr="006D0528" w:rsidRDefault="00747273" w:rsidP="004B3955"/>
    <w:p w14:paraId="1178E816" w14:textId="77777777" w:rsidR="00747273" w:rsidRPr="006D0528" w:rsidRDefault="003D071C" w:rsidP="006B135C">
      <w:pPr>
        <w:keepNext/>
        <w:keepLines/>
      </w:pPr>
      <w:r w:rsidRPr="006D0528">
        <w:t xml:space="preserve">Nedenstående </w:t>
      </w:r>
      <w:r w:rsidR="00747273" w:rsidRPr="006D0528">
        <w:t>oplysninger er til læger og sundhedspersonale:</w:t>
      </w:r>
    </w:p>
    <w:p w14:paraId="666C4A8A" w14:textId="77777777" w:rsidR="002B4E2D" w:rsidRPr="006D0528" w:rsidRDefault="007C78E9" w:rsidP="007C78E9">
      <w:pPr>
        <w:keepNext/>
        <w:keepLines/>
      </w:pPr>
      <w:r w:rsidRPr="006D0528">
        <w:t>ASEPTISK TEKNIK SKAL NØJE OVERHOLDES UNDER HELE HÅNDTERINGEN AF TRISENOX, DA DET IKKE INDEHOLDER KONSERVERINGSMID</w:t>
      </w:r>
      <w:r w:rsidR="00B11390" w:rsidRPr="006D0528">
        <w:t>DEL</w:t>
      </w:r>
      <w:r w:rsidRPr="006D0528">
        <w:t>.</w:t>
      </w:r>
    </w:p>
    <w:p w14:paraId="637472F6" w14:textId="77777777" w:rsidR="007C78E9" w:rsidRPr="006D0528" w:rsidRDefault="007C78E9" w:rsidP="007C78E9">
      <w:pPr>
        <w:keepNext/>
        <w:keepLines/>
        <w:rPr>
          <w:szCs w:val="22"/>
        </w:rPr>
      </w:pPr>
    </w:p>
    <w:p w14:paraId="056B379D" w14:textId="77777777" w:rsidR="00376925" w:rsidRPr="006D0528" w:rsidRDefault="007C78E9" w:rsidP="007C78E9">
      <w:pPr>
        <w:keepNext/>
        <w:keepLines/>
        <w:rPr>
          <w:b/>
        </w:rPr>
      </w:pPr>
      <w:r w:rsidRPr="006D0528">
        <w:rPr>
          <w:b/>
        </w:rPr>
        <w:t xml:space="preserve">Fortynding </w:t>
      </w:r>
      <w:r w:rsidR="00747273" w:rsidRPr="006D0528">
        <w:rPr>
          <w:b/>
        </w:rPr>
        <w:t>af TRISENOX</w:t>
      </w:r>
    </w:p>
    <w:p w14:paraId="7D413941" w14:textId="77777777" w:rsidR="00376925" w:rsidRPr="006D0528" w:rsidRDefault="007C78E9" w:rsidP="007C78E9">
      <w:pPr>
        <w:keepNext/>
        <w:keepLines/>
      </w:pPr>
      <w:r w:rsidRPr="006D0528">
        <w:t xml:space="preserve">TRISENOX skal fortyndes før </w:t>
      </w:r>
      <w:r w:rsidR="00700B71" w:rsidRPr="006D0528">
        <w:t>indgift</w:t>
      </w:r>
      <w:r w:rsidRPr="006D0528">
        <w:t xml:space="preserve">.  </w:t>
      </w:r>
    </w:p>
    <w:p w14:paraId="4A3E6DCC" w14:textId="77777777" w:rsidR="00747273" w:rsidRPr="006D0528" w:rsidRDefault="003140E8" w:rsidP="007C78E9">
      <w:pPr>
        <w:keepNext/>
        <w:keepLines/>
      </w:pPr>
      <w:r w:rsidRPr="006D0528">
        <w:t>Personalet skal uddannes i håndtering og fortynding af arsentrioxid og skal bruge passende beskyttelsesbeklædning</w:t>
      </w:r>
      <w:r w:rsidR="00700B71" w:rsidRPr="006D0528">
        <w:t>.</w:t>
      </w:r>
    </w:p>
    <w:p w14:paraId="5806F643" w14:textId="77777777" w:rsidR="00747273" w:rsidRPr="006D0528" w:rsidRDefault="00747273" w:rsidP="004B3955"/>
    <w:p w14:paraId="1E22494D" w14:textId="77777777" w:rsidR="00700B71" w:rsidRPr="006D0528" w:rsidRDefault="00700B71" w:rsidP="004B3955">
      <w:r w:rsidRPr="006D0528">
        <w:rPr>
          <w:u w:val="single"/>
        </w:rPr>
        <w:t>Åbning af ampullen</w:t>
      </w:r>
      <w:r w:rsidRPr="006D0528">
        <w:t xml:space="preserve">: Hold ampullen med TRISENOX med det farvede punkt opad og foran dig. Ryst eller bank let på ampullen for at få eventuel væske i skaftet </w:t>
      </w:r>
      <w:r w:rsidR="00376925" w:rsidRPr="006D0528">
        <w:t>ned</w:t>
      </w:r>
      <w:r w:rsidRPr="006D0528">
        <w:t xml:space="preserve"> i ampullens hoveddel. Tryk nu med tommelfingeren på det farvede punkt og knæk ampullen ved at holde godt fast om ampullens hoveddel med den anden hånd.</w:t>
      </w:r>
    </w:p>
    <w:p w14:paraId="2462C419" w14:textId="77777777" w:rsidR="00333073" w:rsidRPr="006D0528" w:rsidRDefault="00333073" w:rsidP="004B3955">
      <w:pPr>
        <w:rPr>
          <w:u w:val="single"/>
        </w:rPr>
      </w:pPr>
    </w:p>
    <w:p w14:paraId="7C09C49A" w14:textId="10B53A67" w:rsidR="00494A9D" w:rsidRPr="006D0528" w:rsidRDefault="00700B71" w:rsidP="004B3955">
      <w:r w:rsidRPr="006D0528">
        <w:rPr>
          <w:u w:val="single"/>
        </w:rPr>
        <w:t>Fortynding:</w:t>
      </w:r>
      <w:r w:rsidRPr="006D0528">
        <w:t xml:space="preserve"> Før forsigtigt </w:t>
      </w:r>
      <w:r w:rsidR="000F7D45" w:rsidRPr="006D0528">
        <w:t>kanylen</w:t>
      </w:r>
      <w:r w:rsidRPr="006D0528">
        <w:t xml:space="preserve"> på en </w:t>
      </w:r>
      <w:r w:rsidR="000F7D45" w:rsidRPr="006D0528">
        <w:t>injektions</w:t>
      </w:r>
      <w:r w:rsidRPr="006D0528">
        <w:t>sprøjte ind i ampullen og træk alt indholdet op. TRISENOX skal der</w:t>
      </w:r>
      <w:r w:rsidR="00376925" w:rsidRPr="006D0528">
        <w:t>efter</w:t>
      </w:r>
      <w:r w:rsidRPr="006D0528">
        <w:t xml:space="preserve"> </w:t>
      </w:r>
      <w:r w:rsidR="00376925" w:rsidRPr="006D0528">
        <w:t xml:space="preserve">straks </w:t>
      </w:r>
      <w:r w:rsidRPr="006D0528">
        <w:t>fortyndes med 100 til 250 ml 50</w:t>
      </w:r>
      <w:r w:rsidR="00743AB3" w:rsidRPr="006D0528">
        <w:t> </w:t>
      </w:r>
      <w:r w:rsidRPr="006D0528">
        <w:t>mg/ml (5</w:t>
      </w:r>
      <w:r w:rsidR="00CF060B" w:rsidRPr="006D0528">
        <w:t> </w:t>
      </w:r>
      <w:r w:rsidRPr="006D0528">
        <w:t>%) glucose</w:t>
      </w:r>
      <w:r w:rsidR="00370147" w:rsidRPr="006D0528">
        <w:t xml:space="preserve"> </w:t>
      </w:r>
      <w:r w:rsidRPr="006D0528">
        <w:t>injektionsvæske</w:t>
      </w:r>
      <w:r w:rsidR="00CB0D85" w:rsidRPr="006D0528">
        <w:t>, opløsning,</w:t>
      </w:r>
      <w:r w:rsidRPr="006D0528">
        <w:t xml:space="preserve"> eller 9</w:t>
      </w:r>
      <w:r w:rsidR="00743AB3" w:rsidRPr="006D0528">
        <w:t> </w:t>
      </w:r>
      <w:r w:rsidRPr="006D0528">
        <w:t>mg/ml (0,9</w:t>
      </w:r>
      <w:r w:rsidR="00CF060B" w:rsidRPr="006D0528">
        <w:t> </w:t>
      </w:r>
      <w:r w:rsidRPr="006D0528">
        <w:t>%) natriumchlorid</w:t>
      </w:r>
      <w:r w:rsidR="002E7D8E" w:rsidRPr="006D0528">
        <w:t xml:space="preserve"> </w:t>
      </w:r>
      <w:r w:rsidRPr="006D0528">
        <w:t>injektionsvæske</w:t>
      </w:r>
      <w:r w:rsidR="00CB0D85" w:rsidRPr="006D0528">
        <w:t>, opløsning</w:t>
      </w:r>
      <w:r w:rsidRPr="006D0528">
        <w:t xml:space="preserve">. </w:t>
      </w:r>
    </w:p>
    <w:p w14:paraId="1DC839C4" w14:textId="77777777" w:rsidR="00333073" w:rsidRPr="006D0528" w:rsidRDefault="00333073" w:rsidP="004B3955"/>
    <w:p w14:paraId="255CC462" w14:textId="11ECB2B2" w:rsidR="00747273" w:rsidRPr="006D0528" w:rsidRDefault="0059007D" w:rsidP="004B3955">
      <w:r w:rsidRPr="006D0528">
        <w:rPr>
          <w:u w:val="single"/>
        </w:rPr>
        <w:lastRenderedPageBreak/>
        <w:t>Ubrugte</w:t>
      </w:r>
      <w:r w:rsidR="00747273" w:rsidRPr="006D0528">
        <w:rPr>
          <w:u w:val="single"/>
        </w:rPr>
        <w:t xml:space="preserve"> </w:t>
      </w:r>
      <w:r w:rsidR="003753BD" w:rsidRPr="006D0528">
        <w:rPr>
          <w:u w:val="single"/>
        </w:rPr>
        <w:t>portioner</w:t>
      </w:r>
      <w:r w:rsidR="00747273" w:rsidRPr="006D0528">
        <w:rPr>
          <w:u w:val="single"/>
        </w:rPr>
        <w:t xml:space="preserve"> fra hver ampul</w:t>
      </w:r>
      <w:r w:rsidR="00747273" w:rsidRPr="006D0528">
        <w:t xml:space="preserve"> skal bortskaffes forsvarligt. Gem ikke de ikke-anvendte portioner til senere indgift.</w:t>
      </w:r>
    </w:p>
    <w:p w14:paraId="72E6B592" w14:textId="77777777" w:rsidR="00700B71" w:rsidRPr="006D0528" w:rsidRDefault="00700B71" w:rsidP="004B3955"/>
    <w:p w14:paraId="17D0974E" w14:textId="77777777" w:rsidR="00747273" w:rsidRPr="006D0528" w:rsidRDefault="00700B71" w:rsidP="003144CA">
      <w:pPr>
        <w:keepNext/>
        <w:keepLines/>
        <w:rPr>
          <w:b/>
        </w:rPr>
      </w:pPr>
      <w:r w:rsidRPr="006D0528">
        <w:rPr>
          <w:b/>
        </w:rPr>
        <w:t>Anvendelse af TRISENOX</w:t>
      </w:r>
      <w:r w:rsidR="00747273" w:rsidRPr="006D0528">
        <w:rPr>
          <w:b/>
        </w:rPr>
        <w:t xml:space="preserve"> </w:t>
      </w:r>
    </w:p>
    <w:p w14:paraId="6E883163" w14:textId="56AA1282" w:rsidR="00747273" w:rsidRPr="006D0528" w:rsidRDefault="00FB4E41" w:rsidP="004B3955">
      <w:r w:rsidRPr="006D0528">
        <w:t xml:space="preserve">TRISENOX </w:t>
      </w:r>
      <w:r w:rsidR="00205F0B" w:rsidRPr="006D0528">
        <w:t>er k</w:t>
      </w:r>
      <w:r w:rsidR="00700B71" w:rsidRPr="006D0528">
        <w:t xml:space="preserve">un til engangsbrug. </w:t>
      </w:r>
      <w:r w:rsidR="00205F0B" w:rsidRPr="006D0528">
        <w:t>Det</w:t>
      </w:r>
      <w:r w:rsidR="00747273" w:rsidRPr="006D0528">
        <w:t xml:space="preserve"> må ikke blandes med eller indgives i samme intravenøse slange samtidigt med andre lægemidler.</w:t>
      </w:r>
    </w:p>
    <w:p w14:paraId="79DB8318" w14:textId="77777777" w:rsidR="00747273" w:rsidRPr="006D0528" w:rsidRDefault="00747273" w:rsidP="004B3955"/>
    <w:p w14:paraId="754131B7" w14:textId="77777777" w:rsidR="00747273" w:rsidRPr="006D0528" w:rsidRDefault="00747273" w:rsidP="004B3955">
      <w:r w:rsidRPr="006D0528">
        <w:t>TRISENOX skal indgives intravenøst over 1-2 timer. Infusionsvarigheden kan øges op til 4 timer, hvis der observeres vasomotoriske reaktioner. Et centralt venekateter er ikke påkrævet.</w:t>
      </w:r>
    </w:p>
    <w:p w14:paraId="611D3F60" w14:textId="77777777" w:rsidR="00747273" w:rsidRPr="006D0528" w:rsidRDefault="00747273" w:rsidP="004B3955"/>
    <w:p w14:paraId="3A15367E" w14:textId="5594F94A" w:rsidR="00747273" w:rsidRPr="006D0528" w:rsidRDefault="00747273" w:rsidP="004B3955">
      <w:r w:rsidRPr="006D0528">
        <w:t xml:space="preserve">Den fortyndede </w:t>
      </w:r>
      <w:r w:rsidR="007305B4" w:rsidRPr="006D0528">
        <w:t>infusionsvæske</w:t>
      </w:r>
      <w:r w:rsidRPr="006D0528">
        <w:t xml:space="preserve"> skal være klar og farveløs. Alle parenterale opløsninger skal nøje efterses for partikler og misfarvning forud for indgivelsen. </w:t>
      </w:r>
      <w:r w:rsidR="007305B4" w:rsidRPr="006D0528">
        <w:t>Infusionsvæsken</w:t>
      </w:r>
      <w:r w:rsidRPr="006D0528">
        <w:t xml:space="preserve"> må ikke anvendes, hvis de</w:t>
      </w:r>
      <w:r w:rsidR="003753BD" w:rsidRPr="006D0528">
        <w:t>n</w:t>
      </w:r>
      <w:r w:rsidRPr="006D0528">
        <w:t xml:space="preserve"> indeholder fremmede partikler. </w:t>
      </w:r>
    </w:p>
    <w:p w14:paraId="5AD859D6" w14:textId="77777777" w:rsidR="00747273" w:rsidRPr="006D0528" w:rsidRDefault="00747273" w:rsidP="00747273">
      <w:pPr>
        <w:rPr>
          <w:szCs w:val="22"/>
        </w:rPr>
      </w:pPr>
    </w:p>
    <w:p w14:paraId="38FB4D52" w14:textId="52B7AEF6" w:rsidR="00747273" w:rsidRPr="006D0528" w:rsidRDefault="00747273" w:rsidP="009614FA">
      <w:pPr>
        <w:rPr>
          <w:szCs w:val="22"/>
        </w:rPr>
      </w:pPr>
      <w:r w:rsidRPr="006D0528">
        <w:rPr>
          <w:szCs w:val="22"/>
        </w:rPr>
        <w:t>Efter fortynding i intravenøse opløsninger er TRISENOX kemisk og fysisk stabilt i 24 timer ved 15</w:t>
      </w:r>
      <w:r w:rsidR="009614FA" w:rsidRPr="006D0528">
        <w:rPr>
          <w:szCs w:val="22"/>
        </w:rPr>
        <w:noBreakHyphen/>
      </w:r>
      <w:r w:rsidRPr="006D0528">
        <w:rPr>
          <w:szCs w:val="22"/>
        </w:rPr>
        <w:t>30</w:t>
      </w:r>
      <w:r w:rsidR="00F808FF" w:rsidRPr="006D0528">
        <w:rPr>
          <w:szCs w:val="22"/>
        </w:rPr>
        <w:t> </w:t>
      </w:r>
      <w:r w:rsidRPr="006D0528">
        <w:rPr>
          <w:szCs w:val="22"/>
        </w:rPr>
        <w:sym w:font="Symbol" w:char="F0B0"/>
      </w:r>
      <w:r w:rsidRPr="006D0528">
        <w:rPr>
          <w:szCs w:val="22"/>
        </w:rPr>
        <w:t xml:space="preserve">C og i </w:t>
      </w:r>
      <w:r w:rsidR="008C7563" w:rsidRPr="006D0528">
        <w:rPr>
          <w:szCs w:val="22"/>
        </w:rPr>
        <w:t>72</w:t>
      </w:r>
      <w:r w:rsidRPr="006D0528">
        <w:rPr>
          <w:szCs w:val="22"/>
        </w:rPr>
        <w:t xml:space="preserve"> timer </w:t>
      </w:r>
      <w:r w:rsidR="007D09F2" w:rsidRPr="006D0528">
        <w:rPr>
          <w:szCs w:val="22"/>
        </w:rPr>
        <w:t>i køleskab ved</w:t>
      </w:r>
      <w:r w:rsidRPr="006D0528">
        <w:rPr>
          <w:szCs w:val="22"/>
        </w:rPr>
        <w:t xml:space="preserve"> 2-8</w:t>
      </w:r>
      <w:r w:rsidR="00F808FF" w:rsidRPr="006D0528">
        <w:rPr>
          <w:szCs w:val="22"/>
        </w:rPr>
        <w:t> </w:t>
      </w:r>
      <w:r w:rsidRPr="006D0528">
        <w:rPr>
          <w:szCs w:val="22"/>
        </w:rPr>
        <w:sym w:font="Symbol" w:char="F0B0"/>
      </w:r>
      <w:r w:rsidRPr="006D0528">
        <w:rPr>
          <w:szCs w:val="22"/>
        </w:rPr>
        <w:t xml:space="preserve">C. Ud fra et mikrobiologisk synspunkt skal produktet anvendes umiddelbart. Hvis det ikke anvendes umiddelbart, vil anvendelsesholdbarheden og </w:t>
      </w:r>
      <w:r w:rsidRPr="006D0528">
        <w:rPr>
          <w:szCs w:val="22"/>
        </w:rPr>
        <w:noBreakHyphen/>
        <w:t>forholdene være at betragte som brugerens ansvar og vil normalt ikke være længere end 24 timer ved 2-8</w:t>
      </w:r>
      <w:r w:rsidR="00F808FF" w:rsidRPr="006D0528">
        <w:rPr>
          <w:szCs w:val="22"/>
        </w:rPr>
        <w:t> </w:t>
      </w:r>
      <w:r w:rsidRPr="006D0528">
        <w:rPr>
          <w:szCs w:val="22"/>
        </w:rPr>
        <w:sym w:font="Symbol" w:char="F0B0"/>
      </w:r>
      <w:r w:rsidRPr="006D0528">
        <w:rPr>
          <w:szCs w:val="22"/>
        </w:rPr>
        <w:t>C, medmindre fortynding har fundet sted under kontrollerede og aseptiske forhold.</w:t>
      </w:r>
    </w:p>
    <w:p w14:paraId="1BD20FD1" w14:textId="77777777" w:rsidR="00747273" w:rsidRPr="006D0528" w:rsidRDefault="00747273" w:rsidP="00747273">
      <w:pPr>
        <w:rPr>
          <w:szCs w:val="22"/>
        </w:rPr>
      </w:pPr>
    </w:p>
    <w:p w14:paraId="64B59446" w14:textId="77777777" w:rsidR="00747273" w:rsidRPr="006D0528" w:rsidRDefault="00747273" w:rsidP="00747273">
      <w:pPr>
        <w:rPr>
          <w:b/>
          <w:szCs w:val="22"/>
        </w:rPr>
      </w:pPr>
      <w:r w:rsidRPr="006D0528">
        <w:rPr>
          <w:b/>
          <w:szCs w:val="22"/>
        </w:rPr>
        <w:t>Procedure for korrekt bortskaffelse</w:t>
      </w:r>
    </w:p>
    <w:p w14:paraId="250628FC" w14:textId="77777777" w:rsidR="00747273" w:rsidRPr="006D0528" w:rsidRDefault="00747273" w:rsidP="00747273">
      <w:pPr>
        <w:rPr>
          <w:szCs w:val="22"/>
        </w:rPr>
      </w:pPr>
    </w:p>
    <w:p w14:paraId="785F0012" w14:textId="77777777" w:rsidR="00747273" w:rsidRPr="006D0528" w:rsidRDefault="00747273" w:rsidP="004B3955">
      <w:r w:rsidRPr="006D0528">
        <w:t>Ikke anvendt lægemid</w:t>
      </w:r>
      <w:r w:rsidR="003D071C" w:rsidRPr="006D0528">
        <w:t>de</w:t>
      </w:r>
      <w:r w:rsidRPr="006D0528">
        <w:t>l,</w:t>
      </w:r>
      <w:r w:rsidR="002B4E2D" w:rsidRPr="006D0528">
        <w:t xml:space="preserve"> </w:t>
      </w:r>
      <w:r w:rsidRPr="006D0528">
        <w:t xml:space="preserve">eventuelle genstande, der kommer i kontakt hermed samt affald heraf </w:t>
      </w:r>
      <w:r w:rsidR="00376925" w:rsidRPr="006D0528">
        <w:t>skal bortskaffes</w:t>
      </w:r>
      <w:r w:rsidRPr="006D0528">
        <w:t xml:space="preserve"> i henhold til lokale retningslinjer.</w:t>
      </w:r>
    </w:p>
    <w:p w14:paraId="6F92990A" w14:textId="77777777" w:rsidR="002E22C2" w:rsidRPr="006D0528" w:rsidRDefault="002E22C2">
      <w:r w:rsidRPr="006D0528">
        <w:br w:type="page"/>
      </w:r>
    </w:p>
    <w:p w14:paraId="6606010D" w14:textId="77777777" w:rsidR="002E22C2" w:rsidRPr="006D0528" w:rsidRDefault="002E22C2" w:rsidP="002E22C2">
      <w:pPr>
        <w:tabs>
          <w:tab w:val="left" w:pos="1304"/>
        </w:tabs>
        <w:jc w:val="center"/>
        <w:rPr>
          <w:szCs w:val="22"/>
        </w:rPr>
      </w:pPr>
      <w:r w:rsidRPr="006D0528">
        <w:rPr>
          <w:b/>
          <w:szCs w:val="22"/>
        </w:rPr>
        <w:lastRenderedPageBreak/>
        <w:t xml:space="preserve">Indlægsseddel: </w:t>
      </w:r>
      <w:r w:rsidRPr="006D0528">
        <w:rPr>
          <w:b/>
        </w:rPr>
        <w:t>Information til patient</w:t>
      </w:r>
      <w:r w:rsidR="004A0C76" w:rsidRPr="006D0528">
        <w:rPr>
          <w:b/>
        </w:rPr>
        <w:t>en</w:t>
      </w:r>
    </w:p>
    <w:p w14:paraId="0F6349A2" w14:textId="77777777" w:rsidR="002E22C2" w:rsidRPr="006D0528" w:rsidRDefault="002E22C2" w:rsidP="002E22C2">
      <w:pPr>
        <w:tabs>
          <w:tab w:val="left" w:pos="1304"/>
        </w:tabs>
        <w:jc w:val="center"/>
        <w:rPr>
          <w:szCs w:val="22"/>
        </w:rPr>
      </w:pPr>
    </w:p>
    <w:p w14:paraId="6F0C93A1" w14:textId="77777777" w:rsidR="002E22C2" w:rsidRPr="006D0528" w:rsidRDefault="00717F4B" w:rsidP="002E22C2">
      <w:pPr>
        <w:tabs>
          <w:tab w:val="left" w:pos="1304"/>
        </w:tabs>
        <w:jc w:val="center"/>
        <w:rPr>
          <w:b/>
          <w:bCs/>
        </w:rPr>
      </w:pPr>
      <w:r w:rsidRPr="006D0528">
        <w:rPr>
          <w:b/>
          <w:szCs w:val="22"/>
        </w:rPr>
        <w:t>TRISENOX 2</w:t>
      </w:r>
      <w:r w:rsidR="002E22C2" w:rsidRPr="006D0528">
        <w:rPr>
          <w:b/>
          <w:szCs w:val="22"/>
        </w:rPr>
        <w:t> mg/ml, koncentrat til infusionsvæske, opløsning</w:t>
      </w:r>
    </w:p>
    <w:p w14:paraId="50888824" w14:textId="77777777" w:rsidR="002E22C2" w:rsidRPr="006D0528" w:rsidRDefault="002E22C2" w:rsidP="002E22C2">
      <w:pPr>
        <w:jc w:val="center"/>
        <w:rPr>
          <w:szCs w:val="22"/>
        </w:rPr>
      </w:pPr>
      <w:r w:rsidRPr="006D0528">
        <w:rPr>
          <w:szCs w:val="22"/>
        </w:rPr>
        <w:t>arsentrioxid</w:t>
      </w:r>
    </w:p>
    <w:p w14:paraId="20DBA246" w14:textId="77777777" w:rsidR="002E22C2" w:rsidRPr="006D0528" w:rsidRDefault="002E22C2" w:rsidP="002E22C2">
      <w:pPr>
        <w:jc w:val="center"/>
        <w:rPr>
          <w:szCs w:val="22"/>
        </w:rPr>
      </w:pPr>
    </w:p>
    <w:p w14:paraId="24ED1F10" w14:textId="77777777" w:rsidR="002E22C2" w:rsidRPr="006D0528" w:rsidRDefault="002E22C2" w:rsidP="002E22C2">
      <w:pPr>
        <w:rPr>
          <w:b/>
        </w:rPr>
      </w:pPr>
      <w:r w:rsidRPr="006D0528">
        <w:rPr>
          <w:b/>
        </w:rPr>
        <w:t>Læs denne indlægsseddel grundigt, inden du begynder at få dette lægemiddel, da den indeholder vigtige oplysninger.</w:t>
      </w:r>
    </w:p>
    <w:p w14:paraId="37CD752A" w14:textId="77777777" w:rsidR="002E22C2" w:rsidRPr="006D0528" w:rsidRDefault="002E22C2" w:rsidP="002E22C2">
      <w:pPr>
        <w:numPr>
          <w:ilvl w:val="0"/>
          <w:numId w:val="9"/>
        </w:numPr>
        <w:tabs>
          <w:tab w:val="clear" w:pos="454"/>
          <w:tab w:val="num" w:pos="567"/>
        </w:tabs>
        <w:ind w:left="567" w:hanging="567"/>
      </w:pPr>
      <w:r w:rsidRPr="006D0528">
        <w:t>Gem indlægssedlen. Du kan få brug for at læse den igen.</w:t>
      </w:r>
    </w:p>
    <w:p w14:paraId="6014A99E" w14:textId="77777777" w:rsidR="002E22C2" w:rsidRPr="006D0528" w:rsidRDefault="002E22C2" w:rsidP="002E22C2">
      <w:pPr>
        <w:numPr>
          <w:ilvl w:val="0"/>
          <w:numId w:val="9"/>
        </w:numPr>
        <w:tabs>
          <w:tab w:val="clear" w:pos="454"/>
          <w:tab w:val="num" w:pos="567"/>
        </w:tabs>
        <w:ind w:left="567" w:hanging="567"/>
      </w:pPr>
      <w:r w:rsidRPr="006D0528">
        <w:t>Spørg lægen, apotekspersonalet eller sundhedspersonalet, hvis der er mere, du vil vide.</w:t>
      </w:r>
    </w:p>
    <w:p w14:paraId="13BBF8AE" w14:textId="77777777" w:rsidR="002E22C2" w:rsidRPr="006D0528" w:rsidRDefault="002E22C2" w:rsidP="002E22C2">
      <w:pPr>
        <w:numPr>
          <w:ilvl w:val="0"/>
          <w:numId w:val="9"/>
        </w:numPr>
        <w:tabs>
          <w:tab w:val="clear" w:pos="454"/>
          <w:tab w:val="num" w:pos="567"/>
        </w:tabs>
        <w:ind w:left="567" w:hanging="567"/>
        <w:rPr>
          <w:b/>
        </w:rPr>
      </w:pPr>
      <w:r w:rsidRPr="006D0528">
        <w:t>Kontakt lægen, apotekspersonalet eller sundhedspersonalet, hvis du får bivirkninger, herunder bivirkninger, som ikke er nævnt her. Se punkt 4.</w:t>
      </w:r>
    </w:p>
    <w:p w14:paraId="2D3FDC5E" w14:textId="77777777" w:rsidR="002E22C2" w:rsidRPr="006D0528" w:rsidRDefault="002E22C2" w:rsidP="002E22C2"/>
    <w:p w14:paraId="05F5BB9F" w14:textId="77777777" w:rsidR="002E22C2" w:rsidRPr="006D0528" w:rsidRDefault="002E22C2" w:rsidP="002E22C2">
      <w:pPr>
        <w:rPr>
          <w:b/>
          <w:bCs/>
        </w:rPr>
      </w:pPr>
      <w:r w:rsidRPr="006D0528">
        <w:rPr>
          <w:b/>
          <w:bCs/>
        </w:rPr>
        <w:t>Oversigt over indlægssedlen:</w:t>
      </w:r>
    </w:p>
    <w:p w14:paraId="3F2B8273" w14:textId="77777777" w:rsidR="002E22C2" w:rsidRPr="006D0528" w:rsidRDefault="002E22C2" w:rsidP="002E22C2">
      <w:r w:rsidRPr="006D0528">
        <w:t>1.</w:t>
      </w:r>
      <w:r w:rsidRPr="006D0528">
        <w:tab/>
        <w:t>Virkning og anvendelse</w:t>
      </w:r>
    </w:p>
    <w:p w14:paraId="03385EC2" w14:textId="77777777" w:rsidR="002E22C2" w:rsidRPr="006D0528" w:rsidRDefault="002E22C2" w:rsidP="002E22C2">
      <w:r w:rsidRPr="006D0528">
        <w:t>2.</w:t>
      </w:r>
      <w:r w:rsidRPr="006D0528">
        <w:tab/>
        <w:t xml:space="preserve">Det skal du vide, før du begynder at få TRISENOX </w:t>
      </w:r>
    </w:p>
    <w:p w14:paraId="2497D7F3" w14:textId="77777777" w:rsidR="002E22C2" w:rsidRPr="006D0528" w:rsidRDefault="002E22C2" w:rsidP="002E22C2">
      <w:r w:rsidRPr="006D0528">
        <w:t>3.</w:t>
      </w:r>
      <w:r w:rsidRPr="006D0528">
        <w:tab/>
        <w:t>Sådan gives TRISENOX</w:t>
      </w:r>
    </w:p>
    <w:p w14:paraId="704443D8" w14:textId="77777777" w:rsidR="002E22C2" w:rsidRPr="006D0528" w:rsidRDefault="002E22C2" w:rsidP="002E22C2">
      <w:r w:rsidRPr="006D0528">
        <w:t>4.</w:t>
      </w:r>
      <w:r w:rsidRPr="006D0528">
        <w:tab/>
        <w:t>Bivirkninger</w:t>
      </w:r>
    </w:p>
    <w:p w14:paraId="05EB99A7" w14:textId="77777777" w:rsidR="002E22C2" w:rsidRPr="006D0528" w:rsidRDefault="002E22C2" w:rsidP="002E22C2">
      <w:r w:rsidRPr="006D0528">
        <w:t>5.</w:t>
      </w:r>
      <w:r w:rsidRPr="006D0528">
        <w:tab/>
        <w:t>Opbevaring</w:t>
      </w:r>
    </w:p>
    <w:p w14:paraId="3A72499A" w14:textId="77777777" w:rsidR="002E22C2" w:rsidRPr="006D0528" w:rsidRDefault="002E22C2" w:rsidP="002E22C2">
      <w:r w:rsidRPr="006D0528">
        <w:t xml:space="preserve">6. </w:t>
      </w:r>
      <w:r w:rsidRPr="006D0528">
        <w:tab/>
        <w:t>Pakningsstørrelser og yderligere oplysninger</w:t>
      </w:r>
    </w:p>
    <w:p w14:paraId="4D7E59AF" w14:textId="77777777" w:rsidR="002E22C2" w:rsidRPr="006D0528" w:rsidRDefault="002E22C2" w:rsidP="002E22C2"/>
    <w:p w14:paraId="03436605" w14:textId="77777777" w:rsidR="002E22C2" w:rsidRPr="006D0528" w:rsidRDefault="002E22C2" w:rsidP="002E22C2"/>
    <w:p w14:paraId="4BAD8051" w14:textId="3DCD19B6" w:rsidR="002E22C2" w:rsidRPr="006D0528" w:rsidRDefault="002E22C2" w:rsidP="002E22C2">
      <w:pPr>
        <w:pStyle w:val="Heading1"/>
        <w:numPr>
          <w:ilvl w:val="0"/>
          <w:numId w:val="0"/>
        </w:numPr>
        <w:ind w:left="567" w:hanging="567"/>
      </w:pPr>
      <w:r w:rsidRPr="006D0528">
        <w:rPr>
          <w:caps w:val="0"/>
        </w:rPr>
        <w:t>1.</w:t>
      </w:r>
      <w:r w:rsidRPr="006D0528">
        <w:rPr>
          <w:caps w:val="0"/>
        </w:rPr>
        <w:tab/>
        <w:t>Virkning og anvendelse</w:t>
      </w:r>
      <w:r w:rsidR="00E265F9">
        <w:rPr>
          <w:caps w:val="0"/>
        </w:rPr>
        <w:fldChar w:fldCharType="begin"/>
      </w:r>
      <w:r w:rsidR="00E265F9">
        <w:rPr>
          <w:caps w:val="0"/>
        </w:rPr>
        <w:instrText xml:space="preserve"> DOCVARIABLE vault_nd_4776e20b-5c51-44fe-9d80-e2a26c9dcd42 \* MERGEFORMAT </w:instrText>
      </w:r>
      <w:r w:rsidR="00E265F9">
        <w:rPr>
          <w:caps w:val="0"/>
        </w:rPr>
        <w:fldChar w:fldCharType="separate"/>
      </w:r>
      <w:r w:rsidR="00E265F9">
        <w:rPr>
          <w:caps w:val="0"/>
        </w:rPr>
        <w:t xml:space="preserve"> </w:t>
      </w:r>
      <w:r w:rsidR="00E265F9">
        <w:rPr>
          <w:caps w:val="0"/>
        </w:rPr>
        <w:fldChar w:fldCharType="end"/>
      </w:r>
    </w:p>
    <w:p w14:paraId="5A208D9A" w14:textId="77777777" w:rsidR="002E22C2" w:rsidRPr="006D0528" w:rsidRDefault="002E22C2" w:rsidP="002E22C2"/>
    <w:p w14:paraId="2DE52630" w14:textId="77777777" w:rsidR="002E22C2" w:rsidRPr="006D0528" w:rsidRDefault="002E22C2" w:rsidP="002E22C2">
      <w:pPr>
        <w:pStyle w:val="EndnoteText"/>
        <w:widowControl w:val="0"/>
        <w:rPr>
          <w:szCs w:val="22"/>
        </w:rPr>
      </w:pPr>
      <w:r w:rsidRPr="006D0528">
        <w:rPr>
          <w:szCs w:val="22"/>
        </w:rPr>
        <w:t>TRISENOX anvendes til voksne patienter med nydiagnosticeret lav til intermediær risiko akut promyelocyt-leukæmi (APL), og til voksne patienter, hvis sygdom ikke har reageret på andre behandlinger. APL er en speciel type myeloid leukæmi, en sygdom, hvor der forekommer unormale hvide blodlegemer og unormal blødning og blå mærker.</w:t>
      </w:r>
    </w:p>
    <w:p w14:paraId="4AF6BFBA" w14:textId="77777777" w:rsidR="002E22C2" w:rsidRPr="006D0528" w:rsidRDefault="002E22C2" w:rsidP="002E22C2"/>
    <w:p w14:paraId="77261690" w14:textId="77777777" w:rsidR="002E22C2" w:rsidRPr="006D0528" w:rsidRDefault="002E22C2" w:rsidP="002E22C2"/>
    <w:p w14:paraId="0B3C83E8" w14:textId="79B6DEAA" w:rsidR="002E22C2" w:rsidRPr="006D0528" w:rsidRDefault="002E22C2" w:rsidP="002E22C2">
      <w:pPr>
        <w:pStyle w:val="Heading1"/>
        <w:numPr>
          <w:ilvl w:val="0"/>
          <w:numId w:val="0"/>
        </w:numPr>
        <w:ind w:left="567" w:hanging="567"/>
      </w:pPr>
      <w:r w:rsidRPr="006D0528">
        <w:rPr>
          <w:caps w:val="0"/>
        </w:rPr>
        <w:t>2.</w:t>
      </w:r>
      <w:r w:rsidRPr="006D0528">
        <w:rPr>
          <w:caps w:val="0"/>
        </w:rPr>
        <w:tab/>
        <w:t>Det skal du vide, før du begynder at få TRISENOX</w:t>
      </w:r>
      <w:r w:rsidR="00E265F9">
        <w:rPr>
          <w:caps w:val="0"/>
        </w:rPr>
        <w:fldChar w:fldCharType="begin"/>
      </w:r>
      <w:r w:rsidR="00E265F9">
        <w:rPr>
          <w:caps w:val="0"/>
        </w:rPr>
        <w:instrText xml:space="preserve"> DOCVARIABLE vault_nd_fd5f2d21-a7a8-4f54-8593-5e7e338d48fe \* MERGEFORMAT </w:instrText>
      </w:r>
      <w:r w:rsidR="00E265F9">
        <w:rPr>
          <w:caps w:val="0"/>
        </w:rPr>
        <w:fldChar w:fldCharType="separate"/>
      </w:r>
      <w:r w:rsidR="00E265F9">
        <w:rPr>
          <w:caps w:val="0"/>
        </w:rPr>
        <w:t xml:space="preserve"> </w:t>
      </w:r>
      <w:r w:rsidR="00E265F9">
        <w:rPr>
          <w:caps w:val="0"/>
        </w:rPr>
        <w:fldChar w:fldCharType="end"/>
      </w:r>
    </w:p>
    <w:p w14:paraId="2B9D1CD8" w14:textId="77777777" w:rsidR="002E22C2" w:rsidRPr="006D0528" w:rsidRDefault="002E22C2" w:rsidP="002E22C2"/>
    <w:p w14:paraId="456861D6" w14:textId="77777777" w:rsidR="002E22C2" w:rsidRPr="006D0528" w:rsidRDefault="002E22C2" w:rsidP="002E22C2">
      <w:r w:rsidRPr="006D0528">
        <w:t xml:space="preserve">TRISENOX skal indgives under tilsyn af en læge, der har erfaring med behandlingen af akut leukæmi. </w:t>
      </w:r>
    </w:p>
    <w:p w14:paraId="507E20A3" w14:textId="77777777" w:rsidR="002E22C2" w:rsidRPr="006D0528" w:rsidRDefault="002E22C2" w:rsidP="002E22C2"/>
    <w:p w14:paraId="11B6FB83" w14:textId="77777777" w:rsidR="002E22C2" w:rsidRPr="006D0528" w:rsidRDefault="002E22C2" w:rsidP="002E22C2">
      <w:pPr>
        <w:numPr>
          <w:ilvl w:val="12"/>
          <w:numId w:val="0"/>
        </w:numPr>
        <w:rPr>
          <w:b/>
          <w:szCs w:val="22"/>
        </w:rPr>
      </w:pPr>
      <w:r w:rsidRPr="006D0528">
        <w:rPr>
          <w:b/>
          <w:szCs w:val="22"/>
        </w:rPr>
        <w:t>Du må ikke få TRISENOX</w:t>
      </w:r>
    </w:p>
    <w:p w14:paraId="33DB9274" w14:textId="77777777" w:rsidR="002E22C2" w:rsidRPr="006D0528" w:rsidRDefault="002E22C2" w:rsidP="002E22C2">
      <w:r w:rsidRPr="006D0528">
        <w:t>Hvis du er allergisk over for arsentrioxid eller et af de øvrige indholdsstoffer i TRISENOX (angivet i punkt 6).</w:t>
      </w:r>
    </w:p>
    <w:p w14:paraId="098E3905" w14:textId="77777777" w:rsidR="002E22C2" w:rsidRPr="006D0528" w:rsidRDefault="002E22C2" w:rsidP="002E22C2"/>
    <w:p w14:paraId="302E363B" w14:textId="77777777" w:rsidR="002E22C2" w:rsidRPr="006D0528" w:rsidRDefault="002E22C2" w:rsidP="002E22C2">
      <w:pPr>
        <w:rPr>
          <w:b/>
          <w:bCs/>
        </w:rPr>
      </w:pPr>
      <w:r w:rsidRPr="006D0528">
        <w:rPr>
          <w:b/>
          <w:bCs/>
        </w:rPr>
        <w:t>Advarsler og forsigtighedsregler</w:t>
      </w:r>
    </w:p>
    <w:p w14:paraId="77E33EDC" w14:textId="77777777" w:rsidR="002E22C2" w:rsidRPr="006D0528" w:rsidRDefault="002E22C2" w:rsidP="002E22C2">
      <w:pPr>
        <w:tabs>
          <w:tab w:val="left" w:pos="0"/>
        </w:tabs>
      </w:pPr>
      <w:r w:rsidRPr="006D0528">
        <w:t>Du skal kontakte lægen eller sundhedspersonalet, før du får TRISENOX, hvis</w:t>
      </w:r>
    </w:p>
    <w:p w14:paraId="63EF7E6C" w14:textId="77777777" w:rsidR="002E22C2" w:rsidRPr="006D0528" w:rsidRDefault="002E22C2" w:rsidP="002E22C2">
      <w:pPr>
        <w:numPr>
          <w:ilvl w:val="0"/>
          <w:numId w:val="34"/>
        </w:numPr>
        <w:tabs>
          <w:tab w:val="left" w:pos="0"/>
        </w:tabs>
        <w:ind w:left="567" w:hanging="283"/>
      </w:pPr>
      <w:r w:rsidRPr="006D0528">
        <w:t>du har nedsat nyrefunktion,</w:t>
      </w:r>
    </w:p>
    <w:p w14:paraId="75D1E2DA" w14:textId="77777777" w:rsidR="002E22C2" w:rsidRPr="006D0528" w:rsidRDefault="002E22C2" w:rsidP="002E22C2">
      <w:pPr>
        <w:numPr>
          <w:ilvl w:val="0"/>
          <w:numId w:val="34"/>
        </w:numPr>
        <w:tabs>
          <w:tab w:val="left" w:pos="0"/>
        </w:tabs>
        <w:ind w:left="567" w:hanging="283"/>
      </w:pPr>
      <w:r w:rsidRPr="006D0528">
        <w:t>du har leverproblemer.</w:t>
      </w:r>
    </w:p>
    <w:p w14:paraId="0FF8BB6F" w14:textId="77777777" w:rsidR="002E22C2" w:rsidRPr="006D0528" w:rsidRDefault="002E22C2" w:rsidP="002E22C2">
      <w:pPr>
        <w:tabs>
          <w:tab w:val="left" w:pos="0"/>
        </w:tabs>
      </w:pPr>
    </w:p>
    <w:p w14:paraId="543B5D13" w14:textId="77777777" w:rsidR="002E22C2" w:rsidRPr="006D0528" w:rsidRDefault="002E22C2" w:rsidP="002E22C2">
      <w:pPr>
        <w:tabs>
          <w:tab w:val="left" w:pos="227"/>
        </w:tabs>
      </w:pPr>
      <w:r w:rsidRPr="006D0528">
        <w:t>Din læge vil tage følgende forsigtighedsregler:</w:t>
      </w:r>
    </w:p>
    <w:p w14:paraId="046E943F" w14:textId="77777777" w:rsidR="002E22C2" w:rsidRPr="006D0528" w:rsidRDefault="002E22C2" w:rsidP="002E22C2">
      <w:pPr>
        <w:numPr>
          <w:ilvl w:val="0"/>
          <w:numId w:val="34"/>
        </w:numPr>
        <w:tabs>
          <w:tab w:val="left" w:pos="0"/>
        </w:tabs>
        <w:ind w:left="567" w:hanging="283"/>
      </w:pPr>
      <w:r w:rsidRPr="006D0528">
        <w:t xml:space="preserve">Der vil blive taget prøver for at kontrollere mængden af kalium, magnesium, calcium og kreatinin i blodet, inden du får din første dosis TRISENOX. </w:t>
      </w:r>
    </w:p>
    <w:p w14:paraId="2139EF68" w14:textId="77777777" w:rsidR="002E22C2" w:rsidRPr="006D0528" w:rsidRDefault="002E22C2" w:rsidP="002E22C2">
      <w:pPr>
        <w:numPr>
          <w:ilvl w:val="0"/>
          <w:numId w:val="34"/>
        </w:numPr>
        <w:tabs>
          <w:tab w:val="left" w:pos="0"/>
        </w:tabs>
        <w:ind w:left="567" w:hanging="283"/>
      </w:pPr>
      <w:r w:rsidRPr="006D0528">
        <w:t xml:space="preserve">Du skal have taget et elektrokardiogram (ekg) inden din første dosis. </w:t>
      </w:r>
    </w:p>
    <w:p w14:paraId="46A23D4D" w14:textId="4F2C7395" w:rsidR="002E22C2" w:rsidRPr="006D0528" w:rsidRDefault="002E22C2" w:rsidP="002E22C2">
      <w:pPr>
        <w:numPr>
          <w:ilvl w:val="0"/>
          <w:numId w:val="34"/>
        </w:numPr>
        <w:tabs>
          <w:tab w:val="left" w:pos="0"/>
        </w:tabs>
        <w:ind w:left="567" w:hanging="283"/>
      </w:pPr>
      <w:r w:rsidRPr="006D0528">
        <w:t>Blodprøver (for kalium</w:t>
      </w:r>
      <w:r w:rsidR="004A0C76" w:rsidRPr="006D0528">
        <w:t>,</w:t>
      </w:r>
      <w:r w:rsidRPr="006D0528">
        <w:t xml:space="preserve"> calcium, magnesium og til kontrol af leverfunktionen) bør gentages under behandlingen med TRISENOX. </w:t>
      </w:r>
    </w:p>
    <w:p w14:paraId="5916889D" w14:textId="77777777" w:rsidR="002E22C2" w:rsidRPr="006D0528" w:rsidRDefault="002E22C2" w:rsidP="002E22C2">
      <w:pPr>
        <w:numPr>
          <w:ilvl w:val="0"/>
          <w:numId w:val="34"/>
        </w:numPr>
        <w:tabs>
          <w:tab w:val="left" w:pos="0"/>
        </w:tabs>
        <w:ind w:left="567" w:hanging="283"/>
      </w:pPr>
      <w:r w:rsidRPr="006D0528">
        <w:t xml:space="preserve">Derudover vil du få taget et elektrokardiogram to gange ugentlig. </w:t>
      </w:r>
    </w:p>
    <w:p w14:paraId="5083E07A" w14:textId="77777777" w:rsidR="002E22C2" w:rsidRPr="006D0528" w:rsidRDefault="002E22C2" w:rsidP="002E22C2">
      <w:pPr>
        <w:numPr>
          <w:ilvl w:val="0"/>
          <w:numId w:val="34"/>
        </w:numPr>
        <w:tabs>
          <w:tab w:val="left" w:pos="0"/>
        </w:tabs>
        <w:ind w:left="567" w:hanging="283"/>
      </w:pPr>
      <w:r w:rsidRPr="006D0528">
        <w:t>Hvis der er risiko for, at du har en bestemt type unormal hjerterytme (f.eks. torsades de pointes eller QT-forlængelse), vil dit hjerte blive kontrolleret løbende.</w:t>
      </w:r>
    </w:p>
    <w:p w14:paraId="6E47824F" w14:textId="77777777" w:rsidR="002E22C2" w:rsidRPr="006D0528" w:rsidRDefault="002E22C2" w:rsidP="002E22C2">
      <w:pPr>
        <w:numPr>
          <w:ilvl w:val="0"/>
          <w:numId w:val="34"/>
        </w:numPr>
        <w:tabs>
          <w:tab w:val="left" w:pos="0"/>
        </w:tabs>
        <w:ind w:left="567" w:hanging="283"/>
      </w:pPr>
      <w:r w:rsidRPr="006D0528">
        <w:t>Din læge vil overvåge dit helbred under og efter behandlingen, da arsentrioxid, det aktive stof i TRISENOX, kan forårsage andre kræftformer. Du skal fortælle om alle nye og usædvanlige symptomer og omstændigheder, når du ser lægen.</w:t>
      </w:r>
    </w:p>
    <w:p w14:paraId="485EF04F" w14:textId="77777777" w:rsidR="002E22C2" w:rsidRPr="006D0528" w:rsidRDefault="002E22C2" w:rsidP="002E22C2">
      <w:pPr>
        <w:numPr>
          <w:ilvl w:val="0"/>
          <w:numId w:val="34"/>
        </w:numPr>
        <w:tabs>
          <w:tab w:val="left" w:pos="0"/>
        </w:tabs>
        <w:ind w:left="567" w:hanging="283"/>
      </w:pPr>
      <w:r w:rsidRPr="006D0528">
        <w:rPr>
          <w:color w:val="000000"/>
        </w:rPr>
        <w:t>Opfølgning af dine kognitive funktioner og din mobilitet, hvis du har risiko for B1-vitaminmangel.</w:t>
      </w:r>
    </w:p>
    <w:p w14:paraId="7D35D7D8" w14:textId="77777777" w:rsidR="002E22C2" w:rsidRPr="006D0528" w:rsidRDefault="002E22C2" w:rsidP="002E22C2">
      <w:pPr>
        <w:tabs>
          <w:tab w:val="left" w:pos="227"/>
        </w:tabs>
        <w:rPr>
          <w:szCs w:val="22"/>
        </w:rPr>
      </w:pPr>
    </w:p>
    <w:p w14:paraId="15A66ECF" w14:textId="77777777" w:rsidR="002E22C2" w:rsidRPr="006D0528" w:rsidRDefault="002E22C2" w:rsidP="002E22C2">
      <w:pPr>
        <w:tabs>
          <w:tab w:val="left" w:pos="227"/>
        </w:tabs>
        <w:rPr>
          <w:b/>
          <w:szCs w:val="22"/>
        </w:rPr>
      </w:pPr>
      <w:r w:rsidRPr="006D0528">
        <w:rPr>
          <w:b/>
          <w:szCs w:val="22"/>
        </w:rPr>
        <w:lastRenderedPageBreak/>
        <w:t>Børn og unge</w:t>
      </w:r>
    </w:p>
    <w:p w14:paraId="2CF5C00F" w14:textId="77777777" w:rsidR="002E22C2" w:rsidRPr="006D0528" w:rsidRDefault="002E22C2" w:rsidP="002E22C2">
      <w:pPr>
        <w:tabs>
          <w:tab w:val="left" w:pos="227"/>
        </w:tabs>
        <w:rPr>
          <w:szCs w:val="22"/>
        </w:rPr>
      </w:pPr>
      <w:r w:rsidRPr="006D0528">
        <w:rPr>
          <w:szCs w:val="22"/>
        </w:rPr>
        <w:t>TRISENOX anbefales ikke til børn og unge under 18 år.</w:t>
      </w:r>
    </w:p>
    <w:p w14:paraId="6AD5D683" w14:textId="77777777" w:rsidR="002E22C2" w:rsidRPr="006D0528" w:rsidRDefault="002E22C2" w:rsidP="002E22C2"/>
    <w:p w14:paraId="28936257" w14:textId="77777777" w:rsidR="002E22C2" w:rsidRPr="006D0528" w:rsidRDefault="002E22C2" w:rsidP="002E22C2">
      <w:pPr>
        <w:numPr>
          <w:ilvl w:val="12"/>
          <w:numId w:val="0"/>
        </w:numPr>
        <w:rPr>
          <w:szCs w:val="22"/>
        </w:rPr>
      </w:pPr>
      <w:r w:rsidRPr="006D0528">
        <w:rPr>
          <w:b/>
          <w:szCs w:val="22"/>
        </w:rPr>
        <w:t>Brug af anden medicin sammen med TRISENOX</w:t>
      </w:r>
    </w:p>
    <w:p w14:paraId="39307C19" w14:textId="77777777" w:rsidR="002E22C2" w:rsidRPr="006D0528" w:rsidRDefault="002E22C2" w:rsidP="002E22C2">
      <w:pPr>
        <w:numPr>
          <w:ilvl w:val="12"/>
          <w:numId w:val="0"/>
        </w:numPr>
        <w:rPr>
          <w:szCs w:val="22"/>
          <w:lang w:bidi="da-DK"/>
        </w:rPr>
      </w:pPr>
      <w:r w:rsidRPr="006D0528">
        <w:rPr>
          <w:szCs w:val="22"/>
          <w:lang w:bidi="da-DK"/>
        </w:rPr>
        <w:t>Fortæl det altid til lægen eller apotekspersonalet, hvis du tager anden medicin eller har gjort det for nylig. Dette gælder også medicin, som ikke er købt på recept.</w:t>
      </w:r>
    </w:p>
    <w:p w14:paraId="1415926B" w14:textId="77777777" w:rsidR="002E22C2" w:rsidRPr="006D0528" w:rsidRDefault="002E22C2" w:rsidP="002E22C2">
      <w:pPr>
        <w:numPr>
          <w:ilvl w:val="12"/>
          <w:numId w:val="0"/>
        </w:numPr>
        <w:rPr>
          <w:szCs w:val="22"/>
        </w:rPr>
      </w:pPr>
    </w:p>
    <w:p w14:paraId="1A9EC35A" w14:textId="77777777" w:rsidR="002E22C2" w:rsidRPr="006D0528" w:rsidRDefault="002E22C2" w:rsidP="002E22C2">
      <w:pPr>
        <w:numPr>
          <w:ilvl w:val="12"/>
          <w:numId w:val="0"/>
        </w:numPr>
        <w:rPr>
          <w:szCs w:val="22"/>
        </w:rPr>
      </w:pPr>
      <w:r w:rsidRPr="006D0528">
        <w:rPr>
          <w:szCs w:val="22"/>
        </w:rPr>
        <w:t>Fortæl det især altid til lægen</w:t>
      </w:r>
    </w:p>
    <w:p w14:paraId="57B91B2D" w14:textId="77777777" w:rsidR="002E22C2" w:rsidRPr="006D0528" w:rsidRDefault="002E22C2" w:rsidP="002E22C2">
      <w:pPr>
        <w:numPr>
          <w:ilvl w:val="0"/>
          <w:numId w:val="37"/>
        </w:numPr>
        <w:ind w:left="567" w:hanging="210"/>
        <w:rPr>
          <w:szCs w:val="22"/>
        </w:rPr>
      </w:pPr>
      <w:r w:rsidRPr="006D0528">
        <w:rPr>
          <w:szCs w:val="22"/>
        </w:rPr>
        <w:t>hvis du bruger forskellige typer medicin, som kan forårsage en ændring i din hjerterytme. Disse kan bl.a. være:</w:t>
      </w:r>
    </w:p>
    <w:p w14:paraId="73547220" w14:textId="77777777" w:rsidR="002E22C2" w:rsidRPr="006D0528" w:rsidRDefault="002E22C2" w:rsidP="002E22C2">
      <w:pPr>
        <w:numPr>
          <w:ilvl w:val="0"/>
          <w:numId w:val="14"/>
        </w:numPr>
        <w:tabs>
          <w:tab w:val="clear" w:pos="648"/>
        </w:tabs>
        <w:ind w:left="1134" w:hanging="283"/>
        <w:rPr>
          <w:szCs w:val="22"/>
        </w:rPr>
      </w:pPr>
      <w:r w:rsidRPr="006D0528">
        <w:rPr>
          <w:szCs w:val="22"/>
        </w:rPr>
        <w:t>visse typer antiarytmika (medicin, som bruges til at korrigere uregelmæssig hjerterytme, f.eks. kinidin, amiodaron, sotalol, dofetilid)</w:t>
      </w:r>
    </w:p>
    <w:p w14:paraId="09AB1B3B" w14:textId="77777777" w:rsidR="002E22C2" w:rsidRPr="006D0528" w:rsidRDefault="002E22C2" w:rsidP="002E22C2">
      <w:pPr>
        <w:numPr>
          <w:ilvl w:val="0"/>
          <w:numId w:val="14"/>
        </w:numPr>
        <w:tabs>
          <w:tab w:val="clear" w:pos="648"/>
        </w:tabs>
        <w:ind w:left="1134" w:hanging="283"/>
        <w:rPr>
          <w:szCs w:val="22"/>
        </w:rPr>
      </w:pPr>
      <w:r w:rsidRPr="006D0528">
        <w:rPr>
          <w:szCs w:val="22"/>
        </w:rPr>
        <w:t>medicin til behandling af psykose (manglende realitetsopfattelse, f.eks. thioridazin)</w:t>
      </w:r>
    </w:p>
    <w:p w14:paraId="0440659A" w14:textId="77777777" w:rsidR="002E22C2" w:rsidRPr="006D0528" w:rsidRDefault="002E22C2" w:rsidP="002E22C2">
      <w:pPr>
        <w:numPr>
          <w:ilvl w:val="0"/>
          <w:numId w:val="14"/>
        </w:numPr>
        <w:tabs>
          <w:tab w:val="clear" w:pos="648"/>
        </w:tabs>
        <w:ind w:left="1134" w:hanging="283"/>
        <w:rPr>
          <w:szCs w:val="22"/>
        </w:rPr>
      </w:pPr>
      <w:r w:rsidRPr="006D0528">
        <w:rPr>
          <w:szCs w:val="22"/>
        </w:rPr>
        <w:t>medicin til behandling af depression (f.eks. amitriptylin)</w:t>
      </w:r>
    </w:p>
    <w:p w14:paraId="35867D24" w14:textId="77777777" w:rsidR="002E22C2" w:rsidRPr="006D0528" w:rsidRDefault="002E22C2" w:rsidP="002E22C2">
      <w:pPr>
        <w:numPr>
          <w:ilvl w:val="0"/>
          <w:numId w:val="14"/>
        </w:numPr>
        <w:tabs>
          <w:tab w:val="clear" w:pos="648"/>
        </w:tabs>
        <w:ind w:left="1134" w:hanging="283"/>
        <w:rPr>
          <w:szCs w:val="22"/>
        </w:rPr>
      </w:pPr>
      <w:r w:rsidRPr="006D0528">
        <w:rPr>
          <w:szCs w:val="22"/>
        </w:rPr>
        <w:t>visse typer medicin til behandling af bakterieinfektioner (f.eks. erythromycin og sparfloxacin)</w:t>
      </w:r>
    </w:p>
    <w:p w14:paraId="037BB0C3" w14:textId="77777777" w:rsidR="002E22C2" w:rsidRPr="006D0528" w:rsidRDefault="002E22C2" w:rsidP="002E22C2">
      <w:pPr>
        <w:numPr>
          <w:ilvl w:val="0"/>
          <w:numId w:val="14"/>
        </w:numPr>
        <w:tabs>
          <w:tab w:val="clear" w:pos="648"/>
        </w:tabs>
        <w:ind w:left="1134" w:hanging="283"/>
        <w:rPr>
          <w:szCs w:val="22"/>
        </w:rPr>
      </w:pPr>
      <w:r w:rsidRPr="006D0528">
        <w:rPr>
          <w:szCs w:val="22"/>
        </w:rPr>
        <w:t>visse typer medicin til behandling af allergier, f.eks. høfeber (antihistaminer, f.eks. terfenadin og astemizol)</w:t>
      </w:r>
    </w:p>
    <w:p w14:paraId="3B38E4C8" w14:textId="77777777" w:rsidR="002E22C2" w:rsidRPr="006D0528" w:rsidRDefault="002E22C2" w:rsidP="002E22C2">
      <w:pPr>
        <w:numPr>
          <w:ilvl w:val="0"/>
          <w:numId w:val="14"/>
        </w:numPr>
        <w:tabs>
          <w:tab w:val="clear" w:pos="648"/>
        </w:tabs>
        <w:ind w:left="1134" w:hanging="283"/>
        <w:rPr>
          <w:szCs w:val="22"/>
        </w:rPr>
      </w:pPr>
      <w:r w:rsidRPr="006D0528">
        <w:rPr>
          <w:szCs w:val="22"/>
        </w:rPr>
        <w:t>medicin, som medfører nedsat indhold af magnesium eller kalium i dit blod (f.eks. amphotericin B)</w:t>
      </w:r>
    </w:p>
    <w:p w14:paraId="10ADB27D" w14:textId="77777777" w:rsidR="002E22C2" w:rsidRPr="006D0528" w:rsidRDefault="002E22C2" w:rsidP="002E22C2">
      <w:pPr>
        <w:numPr>
          <w:ilvl w:val="0"/>
          <w:numId w:val="14"/>
        </w:numPr>
        <w:tabs>
          <w:tab w:val="clear" w:pos="648"/>
        </w:tabs>
        <w:ind w:left="1134" w:hanging="283"/>
        <w:rPr>
          <w:szCs w:val="22"/>
        </w:rPr>
      </w:pPr>
      <w:r w:rsidRPr="006D0528">
        <w:rPr>
          <w:szCs w:val="22"/>
        </w:rPr>
        <w:t>cisaprid (medicin som bruges til at lindre visse maveproblemer)</w:t>
      </w:r>
    </w:p>
    <w:p w14:paraId="72A5131D" w14:textId="77777777" w:rsidR="002E22C2" w:rsidRPr="006D0528" w:rsidRDefault="002E22C2" w:rsidP="002E22C2">
      <w:pPr>
        <w:numPr>
          <w:ilvl w:val="12"/>
          <w:numId w:val="0"/>
        </w:numPr>
        <w:ind w:left="851"/>
        <w:rPr>
          <w:szCs w:val="22"/>
        </w:rPr>
      </w:pPr>
      <w:r w:rsidRPr="006D0528">
        <w:rPr>
          <w:szCs w:val="22"/>
        </w:rPr>
        <w:t xml:space="preserve">Disse lægemidlers virkning på din hjerterytme kan forværres af TRISENOX. Du skal sørge for at fortælle din læge om al den medicin, du tager. </w:t>
      </w:r>
    </w:p>
    <w:p w14:paraId="41DB3818" w14:textId="77777777" w:rsidR="002E22C2" w:rsidRPr="006D0528" w:rsidRDefault="002E22C2" w:rsidP="002E22C2">
      <w:pPr>
        <w:numPr>
          <w:ilvl w:val="0"/>
          <w:numId w:val="38"/>
        </w:numPr>
        <w:ind w:left="567" w:hanging="210"/>
      </w:pPr>
      <w:r w:rsidRPr="006D0528">
        <w:t>hvis du tager eller for nyligt har taget medicin, der kan påvirke leveren. Vis beholderen eller pakningen til lægen, hvis du er i tvivl.</w:t>
      </w:r>
    </w:p>
    <w:p w14:paraId="1203D49A" w14:textId="77777777" w:rsidR="002E22C2" w:rsidRPr="006D0528" w:rsidRDefault="002E22C2" w:rsidP="002E22C2"/>
    <w:p w14:paraId="37FFD04B" w14:textId="77777777" w:rsidR="002E22C2" w:rsidRPr="006D0528" w:rsidRDefault="002E22C2" w:rsidP="002E22C2">
      <w:pPr>
        <w:rPr>
          <w:b/>
        </w:rPr>
      </w:pPr>
      <w:r w:rsidRPr="006D0528">
        <w:rPr>
          <w:b/>
        </w:rPr>
        <w:t>Brug af TRISENOX sammen med mad og drikke</w:t>
      </w:r>
    </w:p>
    <w:p w14:paraId="6BE6977F" w14:textId="77777777" w:rsidR="002E22C2" w:rsidRPr="006D0528" w:rsidRDefault="002E22C2" w:rsidP="002E22C2">
      <w:r w:rsidRPr="006D0528">
        <w:t>Der er ingen begrænsninger med hensyn til mad og drikke, mens du får TRISENOX.</w:t>
      </w:r>
    </w:p>
    <w:p w14:paraId="084EE391" w14:textId="77777777" w:rsidR="002E22C2" w:rsidRPr="006D0528" w:rsidRDefault="002E22C2" w:rsidP="002E22C2"/>
    <w:p w14:paraId="557CF20A" w14:textId="77777777" w:rsidR="002E22C2" w:rsidRPr="006D0528" w:rsidRDefault="002E22C2" w:rsidP="002E22C2">
      <w:pPr>
        <w:rPr>
          <w:b/>
        </w:rPr>
      </w:pPr>
      <w:r w:rsidRPr="006D0528">
        <w:rPr>
          <w:b/>
        </w:rPr>
        <w:t>Graviditet</w:t>
      </w:r>
    </w:p>
    <w:p w14:paraId="355E4499" w14:textId="77777777" w:rsidR="002E22C2" w:rsidRPr="006D0528" w:rsidRDefault="002E22C2" w:rsidP="002E22C2">
      <w:pPr>
        <w:rPr>
          <w:szCs w:val="22"/>
        </w:rPr>
      </w:pPr>
      <w:r w:rsidRPr="006D0528">
        <w:t>Spørg din læge eller apotekspersonalet til råds, før du tager nogen form for medicin.</w:t>
      </w:r>
    </w:p>
    <w:p w14:paraId="7C7A68B0" w14:textId="77777777" w:rsidR="002E22C2" w:rsidRPr="006D0528" w:rsidRDefault="002E22C2" w:rsidP="002E22C2">
      <w:pPr>
        <w:rPr>
          <w:szCs w:val="22"/>
        </w:rPr>
      </w:pPr>
      <w:r w:rsidRPr="006D0528">
        <w:rPr>
          <w:szCs w:val="22"/>
        </w:rPr>
        <w:t>Du må ikke få TRISENOX, hvis du er gravid, da det kan skade fosteret.</w:t>
      </w:r>
    </w:p>
    <w:p w14:paraId="7F0F103C" w14:textId="00E68042" w:rsidR="002E22C2" w:rsidRPr="006D0528" w:rsidRDefault="002E22C2" w:rsidP="002E22C2">
      <w:pPr>
        <w:rPr>
          <w:szCs w:val="22"/>
        </w:rPr>
      </w:pPr>
      <w:r w:rsidRPr="006D0528">
        <w:rPr>
          <w:szCs w:val="22"/>
        </w:rPr>
        <w:t>Hvis du er i den fødedygtige alder, skal du bruge sikker prævention under behandlingen med TRISENOX</w:t>
      </w:r>
      <w:r w:rsidR="00707766" w:rsidRPr="006D0528">
        <w:rPr>
          <w:szCs w:val="22"/>
        </w:rPr>
        <w:t xml:space="preserve"> og i 6</w:t>
      </w:r>
      <w:r w:rsidR="00707766" w:rsidRPr="006D0528">
        <w:rPr>
          <w:snapToGrid w:val="0"/>
          <w:szCs w:val="22"/>
        </w:rPr>
        <w:t> måneder efter behandlingen er gennemført</w:t>
      </w:r>
      <w:r w:rsidRPr="006D0528">
        <w:rPr>
          <w:szCs w:val="22"/>
        </w:rPr>
        <w:t>.</w:t>
      </w:r>
    </w:p>
    <w:p w14:paraId="67EE5BB1" w14:textId="77777777" w:rsidR="00AC04B2" w:rsidRPr="006D0528" w:rsidRDefault="00AC04B2" w:rsidP="002E22C2">
      <w:pPr>
        <w:rPr>
          <w:szCs w:val="22"/>
        </w:rPr>
      </w:pPr>
    </w:p>
    <w:p w14:paraId="7FEEC800" w14:textId="382A0F36" w:rsidR="002E22C2" w:rsidRPr="006D0528" w:rsidRDefault="002E22C2" w:rsidP="002E22C2">
      <w:pPr>
        <w:rPr>
          <w:szCs w:val="22"/>
        </w:rPr>
      </w:pPr>
      <w:r w:rsidRPr="006D0528">
        <w:rPr>
          <w:szCs w:val="22"/>
        </w:rPr>
        <w:t xml:space="preserve">Hvis du er gravid, eller du bliver gravid under behandlingen med TRISENOX, skal du spørge din læge til råds. </w:t>
      </w:r>
    </w:p>
    <w:p w14:paraId="40966AAD" w14:textId="77777777" w:rsidR="00850EF5" w:rsidRPr="006D0528" w:rsidRDefault="00850EF5" w:rsidP="002E22C2">
      <w:pPr>
        <w:rPr>
          <w:szCs w:val="22"/>
        </w:rPr>
      </w:pPr>
    </w:p>
    <w:p w14:paraId="067BB219" w14:textId="7D19D3B9" w:rsidR="002E22C2" w:rsidRPr="006D0528" w:rsidRDefault="002E22C2" w:rsidP="002E22C2">
      <w:pPr>
        <w:rPr>
          <w:szCs w:val="22"/>
        </w:rPr>
      </w:pPr>
      <w:r w:rsidRPr="006D0528">
        <w:rPr>
          <w:szCs w:val="22"/>
        </w:rPr>
        <w:t xml:space="preserve">Mænd skal bruge sikker prævention </w:t>
      </w:r>
      <w:r w:rsidR="00707766" w:rsidRPr="006D0528">
        <w:rPr>
          <w:szCs w:val="22"/>
        </w:rPr>
        <w:t xml:space="preserve">og </w:t>
      </w:r>
      <w:r w:rsidR="00707766" w:rsidRPr="006D0528">
        <w:rPr>
          <w:snapToGrid w:val="0"/>
          <w:szCs w:val="22"/>
        </w:rPr>
        <w:t>rådes til ikke at undfange et barn, mens de får TRISENOX og i 3 måneder efter behandlingen er gennemført</w:t>
      </w:r>
      <w:r w:rsidRPr="006D0528">
        <w:rPr>
          <w:szCs w:val="22"/>
        </w:rPr>
        <w:t>.</w:t>
      </w:r>
    </w:p>
    <w:p w14:paraId="526C1391" w14:textId="77777777" w:rsidR="002E22C2" w:rsidRPr="006D0528" w:rsidRDefault="002E22C2" w:rsidP="002E22C2"/>
    <w:p w14:paraId="17377B25" w14:textId="77777777" w:rsidR="002E22C2" w:rsidRPr="006D0528" w:rsidRDefault="002E22C2" w:rsidP="002E22C2">
      <w:pPr>
        <w:numPr>
          <w:ilvl w:val="12"/>
          <w:numId w:val="0"/>
        </w:numPr>
        <w:rPr>
          <w:b/>
          <w:szCs w:val="22"/>
        </w:rPr>
      </w:pPr>
      <w:r w:rsidRPr="006D0528">
        <w:rPr>
          <w:b/>
          <w:szCs w:val="22"/>
        </w:rPr>
        <w:t>Amning</w:t>
      </w:r>
    </w:p>
    <w:p w14:paraId="467BE946" w14:textId="77777777" w:rsidR="002E22C2" w:rsidRPr="006D0528" w:rsidRDefault="002E22C2" w:rsidP="002E22C2">
      <w:pPr>
        <w:numPr>
          <w:ilvl w:val="12"/>
          <w:numId w:val="0"/>
        </w:numPr>
      </w:pPr>
      <w:r w:rsidRPr="006D0528">
        <w:t>Spørg din læge eller apotekspersonalet til råds, før du tager nogen former for medicin.</w:t>
      </w:r>
    </w:p>
    <w:p w14:paraId="1AB0EA10" w14:textId="62DC504C" w:rsidR="002E22C2" w:rsidRPr="006D0528" w:rsidRDefault="002E22C2" w:rsidP="002E22C2">
      <w:pPr>
        <w:numPr>
          <w:ilvl w:val="12"/>
          <w:numId w:val="0"/>
        </w:numPr>
        <w:rPr>
          <w:szCs w:val="22"/>
        </w:rPr>
      </w:pPr>
      <w:r w:rsidRPr="006D0528">
        <w:rPr>
          <w:szCs w:val="22"/>
        </w:rPr>
        <w:t>Arsentrioxid i TRISENOX udskilles i mælken. Da TRISENOX kan være skadeligt for spædbørn, der ammes, må du ikke amme, så længe du får TRISENOX</w:t>
      </w:r>
      <w:r w:rsidR="00AC04B2" w:rsidRPr="006D0528">
        <w:rPr>
          <w:szCs w:val="22"/>
        </w:rPr>
        <w:t xml:space="preserve"> og indtil</w:t>
      </w:r>
      <w:r w:rsidR="00707766" w:rsidRPr="006D0528">
        <w:rPr>
          <w:szCs w:val="22"/>
        </w:rPr>
        <w:t xml:space="preserve"> </w:t>
      </w:r>
      <w:r w:rsidR="00114E8B" w:rsidRPr="006D0528">
        <w:rPr>
          <w:szCs w:val="22"/>
        </w:rPr>
        <w:t>to</w:t>
      </w:r>
      <w:r w:rsidR="00707766" w:rsidRPr="006D0528">
        <w:rPr>
          <w:szCs w:val="22"/>
        </w:rPr>
        <w:t xml:space="preserve"> uge</w:t>
      </w:r>
      <w:r w:rsidR="00114E8B" w:rsidRPr="006D0528">
        <w:rPr>
          <w:szCs w:val="22"/>
        </w:rPr>
        <w:t>r</w:t>
      </w:r>
      <w:r w:rsidR="00707766" w:rsidRPr="006D0528">
        <w:rPr>
          <w:szCs w:val="22"/>
        </w:rPr>
        <w:t xml:space="preserve"> efter den sidste dosis</w:t>
      </w:r>
      <w:r w:rsidRPr="006D0528">
        <w:rPr>
          <w:szCs w:val="22"/>
        </w:rPr>
        <w:t>.</w:t>
      </w:r>
    </w:p>
    <w:p w14:paraId="1010342B" w14:textId="77777777" w:rsidR="002E22C2" w:rsidRPr="006D0528" w:rsidRDefault="002E22C2" w:rsidP="002E22C2">
      <w:pPr>
        <w:numPr>
          <w:ilvl w:val="12"/>
          <w:numId w:val="0"/>
        </w:numPr>
        <w:rPr>
          <w:szCs w:val="22"/>
        </w:rPr>
      </w:pPr>
    </w:p>
    <w:p w14:paraId="58AE0C9E" w14:textId="77777777" w:rsidR="002E22C2" w:rsidRPr="006D0528" w:rsidRDefault="002E22C2" w:rsidP="002E22C2">
      <w:pPr>
        <w:rPr>
          <w:b/>
          <w:bCs/>
        </w:rPr>
      </w:pPr>
      <w:r w:rsidRPr="006D0528">
        <w:rPr>
          <w:b/>
          <w:bCs/>
        </w:rPr>
        <w:t>Trafik- og arbejdssikkerhed</w:t>
      </w:r>
    </w:p>
    <w:p w14:paraId="2826EFAD" w14:textId="79B385E6" w:rsidR="002E22C2" w:rsidRPr="006D0528" w:rsidRDefault="002E22C2" w:rsidP="002E22C2">
      <w:r w:rsidRPr="006D0528">
        <w:t xml:space="preserve">TRISENOX forventes ikke at påvirke eller påvirker kun i ubetydelig grad evnen til at </w:t>
      </w:r>
      <w:r w:rsidR="006A4FB9" w:rsidRPr="006D0528">
        <w:t>føre</w:t>
      </w:r>
      <w:r w:rsidRPr="006D0528">
        <w:t xml:space="preserve"> motorkøretøj og betjene maskiner. Hvis du mærker ubehag eller føler dig utilpas efter en TRISENOX-infusion, skal du vente, indtil symptomerne forsvinder, før du </w:t>
      </w:r>
      <w:r w:rsidR="006A4FB9" w:rsidRPr="006D0528">
        <w:t>fører</w:t>
      </w:r>
      <w:r w:rsidRPr="006D0528">
        <w:t xml:space="preserve"> motorkøretøj eller betjener maskiner.</w:t>
      </w:r>
    </w:p>
    <w:p w14:paraId="78C5975C" w14:textId="77777777" w:rsidR="002E22C2" w:rsidRPr="006D0528" w:rsidRDefault="002E22C2" w:rsidP="002E22C2"/>
    <w:p w14:paraId="4F4CAA9E" w14:textId="77777777" w:rsidR="002E22C2" w:rsidRPr="006D0528" w:rsidRDefault="002E22C2" w:rsidP="002E22C2">
      <w:pPr>
        <w:keepNext/>
        <w:rPr>
          <w:b/>
          <w:bCs/>
        </w:rPr>
      </w:pPr>
      <w:r w:rsidRPr="006D0528">
        <w:rPr>
          <w:b/>
          <w:bCs/>
        </w:rPr>
        <w:t>TRISENOX indeholder natrium</w:t>
      </w:r>
    </w:p>
    <w:p w14:paraId="4B3A5586" w14:textId="77777777" w:rsidR="002E22C2" w:rsidRPr="006D0528" w:rsidRDefault="002E22C2" w:rsidP="002E22C2">
      <w:r w:rsidRPr="006D0528">
        <w:t>TRISENOX indeholder mindre end 1 mmol (23 mg) natrium pr. dosis. Det betyder, at medicinen i det væsentlige er natriumfri.</w:t>
      </w:r>
    </w:p>
    <w:p w14:paraId="17EFE5A0" w14:textId="77777777" w:rsidR="002E22C2" w:rsidRPr="006D0528" w:rsidRDefault="002E22C2" w:rsidP="002E22C2"/>
    <w:p w14:paraId="6948ECD6" w14:textId="77777777" w:rsidR="002E22C2" w:rsidRPr="006D0528" w:rsidRDefault="002E22C2" w:rsidP="002E22C2"/>
    <w:p w14:paraId="2DB2B30C" w14:textId="7A9755EC" w:rsidR="002E22C2" w:rsidRPr="006D0528" w:rsidRDefault="002E22C2" w:rsidP="00826588">
      <w:pPr>
        <w:pStyle w:val="Heading1"/>
        <w:numPr>
          <w:ilvl w:val="0"/>
          <w:numId w:val="0"/>
        </w:numPr>
      </w:pPr>
      <w:r w:rsidRPr="006D0528">
        <w:rPr>
          <w:caps w:val="0"/>
        </w:rPr>
        <w:lastRenderedPageBreak/>
        <w:t>3.</w:t>
      </w:r>
      <w:r w:rsidRPr="006D0528">
        <w:rPr>
          <w:caps w:val="0"/>
        </w:rPr>
        <w:tab/>
        <w:t>Sådan gives</w:t>
      </w:r>
      <w:r w:rsidRPr="006D0528">
        <w:t xml:space="preserve"> TRISENOX</w:t>
      </w:r>
      <w:fldSimple w:instr=" DOCVARIABLE vault_nd_3daf4066-dd9b-48f7-ac77-8729104ff9b5 \* MERGEFORMAT ">
        <w:r w:rsidR="00E265F9">
          <w:t xml:space="preserve"> </w:t>
        </w:r>
      </w:fldSimple>
    </w:p>
    <w:p w14:paraId="3B8B9D04" w14:textId="77777777" w:rsidR="002E22C2" w:rsidRPr="006D0528" w:rsidRDefault="002E22C2" w:rsidP="00826588">
      <w:pPr>
        <w:keepNext/>
      </w:pPr>
    </w:p>
    <w:p w14:paraId="76136B21" w14:textId="77777777" w:rsidR="002E22C2" w:rsidRPr="006D0528" w:rsidRDefault="002E22C2" w:rsidP="00826588">
      <w:pPr>
        <w:keepNext/>
      </w:pPr>
      <w:r w:rsidRPr="006D0528">
        <w:rPr>
          <w:b/>
        </w:rPr>
        <w:t>Behandlingens varighed, og hvor tit du skal have TRISENOX</w:t>
      </w:r>
    </w:p>
    <w:p w14:paraId="6201D888" w14:textId="77777777" w:rsidR="002E22C2" w:rsidRPr="006D0528" w:rsidRDefault="002E22C2" w:rsidP="002E22C2">
      <w:pPr>
        <w:rPr>
          <w:u w:val="single"/>
        </w:rPr>
      </w:pPr>
    </w:p>
    <w:p w14:paraId="7BDCC9DF" w14:textId="77777777" w:rsidR="002E22C2" w:rsidRPr="006D0528" w:rsidRDefault="002E22C2" w:rsidP="002E22C2">
      <w:pPr>
        <w:rPr>
          <w:u w:val="single"/>
        </w:rPr>
      </w:pPr>
      <w:r w:rsidRPr="006D0528">
        <w:rPr>
          <w:u w:val="single"/>
        </w:rPr>
        <w:t>Patienter med nydiagnosticeret akut promyelocyt-leukæmi</w:t>
      </w:r>
    </w:p>
    <w:p w14:paraId="60396280" w14:textId="77777777" w:rsidR="002E22C2" w:rsidRPr="006D0528" w:rsidRDefault="002E22C2" w:rsidP="002E22C2">
      <w:r w:rsidRPr="006D0528">
        <w:t>Lægen vil give dig TRISENOX én gang om dagen som en infusion. I den første behandlingscyklus vil du blive behandlet hver dag i op til højst 60 dage, eller indtil lægen bestemmer, at din sygdom er i bedring. Hvis din sygdom reagerer positivt på TRISENOX, vil du få yderligere 4 behandlingscyklusser. Hver cyklus består af 20 doser. Du vil få en dosis 5 dage om ugen (efterfulgt af en pause på 2 dage) i 4 uger efterfulgt af 4 ugers pause. Din læge beslutter nøjagtigt, hvor længe du skal fortsætte behandlingen med TRISENOX.</w:t>
      </w:r>
    </w:p>
    <w:p w14:paraId="1484B752" w14:textId="77777777" w:rsidR="002E22C2" w:rsidRPr="006D0528" w:rsidRDefault="002E22C2" w:rsidP="002E22C2"/>
    <w:p w14:paraId="42799111" w14:textId="77777777" w:rsidR="002E22C2" w:rsidRPr="006D0528" w:rsidRDefault="002E22C2" w:rsidP="002E22C2">
      <w:pPr>
        <w:rPr>
          <w:u w:val="single"/>
        </w:rPr>
      </w:pPr>
      <w:r w:rsidRPr="006D0528">
        <w:rPr>
          <w:u w:val="single"/>
        </w:rPr>
        <w:t>Patienter med akut promyelocyt-leukæmi, hvor sygdommen ikke har reageret på andre behandlinger</w:t>
      </w:r>
    </w:p>
    <w:p w14:paraId="4CBF0F91" w14:textId="77777777" w:rsidR="002E22C2" w:rsidRPr="006D0528" w:rsidRDefault="002E22C2" w:rsidP="002E22C2">
      <w:r w:rsidRPr="006D0528">
        <w:t>Lægen vil give dig TRISENOX én gang om dagen som en infusion. I den første behandlingscyklus vil du blive behandlet hver dag i op til højst 50 dage, eller indtil lægen bestemmer, at din sygdom er i bedring. Hvis din sygdom reagerer positivt på TRISENOX, vil du få yderligere en behandlingscyklus med 25 doser. Du vil få en dosis 5 dage om ugen (efterfulgt af en pause på 2 dage) i 5 uger. Lægen vil beslutte nøjagtigt, hvor længe du skal fortsætte behandlingen med TRISENOX.</w:t>
      </w:r>
    </w:p>
    <w:p w14:paraId="58C51813" w14:textId="77777777" w:rsidR="002E22C2" w:rsidRPr="006D0528" w:rsidRDefault="002E22C2" w:rsidP="002E22C2"/>
    <w:p w14:paraId="1C39680C" w14:textId="77777777" w:rsidR="002E22C2" w:rsidRPr="006D0528" w:rsidRDefault="002E22C2" w:rsidP="002E22C2">
      <w:pPr>
        <w:rPr>
          <w:b/>
        </w:rPr>
      </w:pPr>
      <w:r w:rsidRPr="006D0528">
        <w:rPr>
          <w:b/>
        </w:rPr>
        <w:t>Anvendelsesmåde og administrationsvej</w:t>
      </w:r>
    </w:p>
    <w:p w14:paraId="61595159" w14:textId="77777777" w:rsidR="002E22C2" w:rsidRPr="006D0528" w:rsidRDefault="002E22C2" w:rsidP="002E22C2"/>
    <w:p w14:paraId="3A92BDFE" w14:textId="77777777" w:rsidR="002E22C2" w:rsidRPr="006D0528" w:rsidRDefault="002E22C2" w:rsidP="002E22C2">
      <w:r w:rsidRPr="006D0528">
        <w:t>TRISENOX skal fortyndes med en injektionsvæske, der indeholder enten glucose eller natriumchlorid.</w:t>
      </w:r>
    </w:p>
    <w:p w14:paraId="2A8F7A03" w14:textId="77777777" w:rsidR="002E22C2" w:rsidRPr="006D0528" w:rsidRDefault="002E22C2" w:rsidP="002E22C2"/>
    <w:p w14:paraId="5D489C88" w14:textId="77777777" w:rsidR="002E22C2" w:rsidRPr="006D0528" w:rsidRDefault="002E22C2" w:rsidP="002E22C2">
      <w:r w:rsidRPr="006D0528">
        <w:t>TRISENOX gives normalt af en læge eller en sygeplejerske. Den gives som et drop (infusion) i en vene i løbet af 1-2 timer, men infusionen kan vare længere, hvis der optræder bivirkninger som blussen og svimmelhed.</w:t>
      </w:r>
    </w:p>
    <w:p w14:paraId="45A9E645" w14:textId="77777777" w:rsidR="002E22C2" w:rsidRPr="006D0528" w:rsidRDefault="002E22C2" w:rsidP="002E22C2"/>
    <w:p w14:paraId="21F3CF3E" w14:textId="77777777" w:rsidR="002E22C2" w:rsidRPr="006D0528" w:rsidRDefault="002E22C2" w:rsidP="002E22C2">
      <w:r w:rsidRPr="006D0528">
        <w:t xml:space="preserve">TRISENOX må ikke blandes med andre lægemidler eller gives som infusion gennem samme slange som anden medicin. </w:t>
      </w:r>
    </w:p>
    <w:p w14:paraId="21623FC3" w14:textId="77777777" w:rsidR="002E22C2" w:rsidRPr="006D0528" w:rsidRDefault="002E22C2" w:rsidP="002E22C2"/>
    <w:p w14:paraId="5134E532" w14:textId="77777777" w:rsidR="002E22C2" w:rsidRPr="006D0528" w:rsidRDefault="002E22C2" w:rsidP="002E22C2">
      <w:pPr>
        <w:rPr>
          <w:b/>
        </w:rPr>
      </w:pPr>
      <w:r w:rsidRPr="006D0528">
        <w:rPr>
          <w:b/>
        </w:rPr>
        <w:t>Hvis din læge eller sundhedspersonalet giver dig for meget TRISENOX</w:t>
      </w:r>
    </w:p>
    <w:p w14:paraId="75498255" w14:textId="77777777" w:rsidR="002E22C2" w:rsidRPr="006D0528" w:rsidRDefault="002E22C2" w:rsidP="002E22C2">
      <w:r w:rsidRPr="006D0528">
        <w:t xml:space="preserve">Du kan opleve kramper, muskelsvaghed og forvirring. Hvis dette sker, skal behandlingen med TRISENOX omgående stoppes, og din læge vil behandle arsen-overdoseringen. </w:t>
      </w:r>
    </w:p>
    <w:p w14:paraId="2019E88C" w14:textId="77777777" w:rsidR="002E22C2" w:rsidRPr="006D0528" w:rsidRDefault="002E22C2" w:rsidP="002E22C2"/>
    <w:p w14:paraId="1CFB0B78" w14:textId="77777777" w:rsidR="002E22C2" w:rsidRPr="006D0528" w:rsidRDefault="002E22C2" w:rsidP="002E22C2">
      <w:pPr>
        <w:rPr>
          <w:szCs w:val="22"/>
        </w:rPr>
      </w:pPr>
      <w:r w:rsidRPr="006D0528">
        <w:rPr>
          <w:szCs w:val="22"/>
        </w:rPr>
        <w:t>Spørg lægen</w:t>
      </w:r>
      <w:r w:rsidR="006A4FB9" w:rsidRPr="006D0528">
        <w:rPr>
          <w:szCs w:val="22"/>
        </w:rPr>
        <w:t>,</w:t>
      </w:r>
      <w:r w:rsidRPr="006D0528">
        <w:rPr>
          <w:szCs w:val="22"/>
        </w:rPr>
        <w:t xml:space="preserve"> apotekspersonalet eller sundhedspersonalet, hvis der er noget, du er i tvivl om.</w:t>
      </w:r>
    </w:p>
    <w:p w14:paraId="65F3AE71" w14:textId="77777777" w:rsidR="002E22C2" w:rsidRPr="006D0528" w:rsidRDefault="002E22C2" w:rsidP="002E22C2"/>
    <w:p w14:paraId="50781990" w14:textId="77777777" w:rsidR="002E22C2" w:rsidRPr="006D0528" w:rsidRDefault="002E22C2" w:rsidP="002E22C2"/>
    <w:p w14:paraId="2A799476" w14:textId="0B8A1F58" w:rsidR="002E22C2" w:rsidRPr="006D0528" w:rsidRDefault="002E22C2" w:rsidP="002E22C2">
      <w:pPr>
        <w:pStyle w:val="Heading1"/>
        <w:numPr>
          <w:ilvl w:val="0"/>
          <w:numId w:val="0"/>
        </w:numPr>
        <w:tabs>
          <w:tab w:val="left" w:pos="567"/>
        </w:tabs>
        <w:ind w:left="567" w:hanging="567"/>
      </w:pPr>
      <w:r w:rsidRPr="006D0528">
        <w:rPr>
          <w:caps w:val="0"/>
        </w:rPr>
        <w:t>4.</w:t>
      </w:r>
      <w:r w:rsidRPr="006D0528">
        <w:rPr>
          <w:caps w:val="0"/>
        </w:rPr>
        <w:tab/>
        <w:t>Bivirkninger</w:t>
      </w:r>
      <w:r w:rsidR="00E265F9">
        <w:rPr>
          <w:caps w:val="0"/>
        </w:rPr>
        <w:fldChar w:fldCharType="begin"/>
      </w:r>
      <w:r w:rsidR="00E265F9">
        <w:rPr>
          <w:caps w:val="0"/>
        </w:rPr>
        <w:instrText xml:space="preserve"> DOCVARIABLE vault_nd_c7f4a377-4135-4b19-ba3a-0d82fed1da69 \* MERGEFORMAT </w:instrText>
      </w:r>
      <w:r w:rsidR="00E265F9">
        <w:rPr>
          <w:caps w:val="0"/>
        </w:rPr>
        <w:fldChar w:fldCharType="separate"/>
      </w:r>
      <w:r w:rsidR="00E265F9">
        <w:rPr>
          <w:caps w:val="0"/>
        </w:rPr>
        <w:t xml:space="preserve"> </w:t>
      </w:r>
      <w:r w:rsidR="00E265F9">
        <w:rPr>
          <w:caps w:val="0"/>
        </w:rPr>
        <w:fldChar w:fldCharType="end"/>
      </w:r>
    </w:p>
    <w:p w14:paraId="154142F8" w14:textId="77777777" w:rsidR="002E22C2" w:rsidRPr="006D0528" w:rsidRDefault="002E22C2" w:rsidP="002E22C2"/>
    <w:p w14:paraId="03B2DE3E" w14:textId="77777777" w:rsidR="002E22C2" w:rsidRPr="006D0528" w:rsidRDefault="002E22C2" w:rsidP="002E22C2">
      <w:r w:rsidRPr="006D0528">
        <w:t>Dette lægemiddel kan som al anden medicin give bivirkninger, men ikke alle får bivirkninger.</w:t>
      </w:r>
    </w:p>
    <w:p w14:paraId="0004A235" w14:textId="77777777" w:rsidR="002E22C2" w:rsidRPr="006D0528" w:rsidRDefault="002E22C2" w:rsidP="002E22C2"/>
    <w:p w14:paraId="4CCF68C6" w14:textId="77777777" w:rsidR="002E22C2" w:rsidRPr="006D0528" w:rsidRDefault="002E22C2" w:rsidP="002E22C2">
      <w:pPr>
        <w:tabs>
          <w:tab w:val="left" w:pos="1320"/>
        </w:tabs>
        <w:rPr>
          <w:b/>
        </w:rPr>
      </w:pPr>
      <w:r w:rsidRPr="006D0528">
        <w:rPr>
          <w:b/>
        </w:rPr>
        <w:t>Du skal straks fortælle det til lægen eller sygeplejersken, hvis du oplever følgende bivirkninger, da disse kan være tegn på en alvorlig tilstand kaldet ”differentieringssyndrom”, som kan være dødelig:</w:t>
      </w:r>
    </w:p>
    <w:p w14:paraId="4BF36380" w14:textId="77777777" w:rsidR="002E22C2" w:rsidRPr="006D0528" w:rsidRDefault="002E22C2" w:rsidP="002E22C2">
      <w:pPr>
        <w:numPr>
          <w:ilvl w:val="0"/>
          <w:numId w:val="20"/>
        </w:numPr>
        <w:tabs>
          <w:tab w:val="left" w:pos="567"/>
        </w:tabs>
        <w:ind w:left="567" w:hanging="567"/>
      </w:pPr>
      <w:r w:rsidRPr="006D0528">
        <w:t>vejrtrækningsbesvær</w:t>
      </w:r>
    </w:p>
    <w:p w14:paraId="533CF898" w14:textId="77777777" w:rsidR="002E22C2" w:rsidRPr="006D0528" w:rsidRDefault="002E22C2" w:rsidP="002E22C2">
      <w:pPr>
        <w:numPr>
          <w:ilvl w:val="0"/>
          <w:numId w:val="20"/>
        </w:numPr>
        <w:tabs>
          <w:tab w:val="left" w:pos="567"/>
        </w:tabs>
        <w:ind w:left="567" w:hanging="567"/>
      </w:pPr>
      <w:r w:rsidRPr="006D0528">
        <w:t xml:space="preserve">hoste </w:t>
      </w:r>
    </w:p>
    <w:p w14:paraId="6519C9EA" w14:textId="77777777" w:rsidR="002E22C2" w:rsidRPr="006D0528" w:rsidRDefault="002E22C2" w:rsidP="002E22C2">
      <w:pPr>
        <w:numPr>
          <w:ilvl w:val="0"/>
          <w:numId w:val="20"/>
        </w:numPr>
        <w:tabs>
          <w:tab w:val="left" w:pos="567"/>
        </w:tabs>
        <w:ind w:left="567" w:hanging="567"/>
      </w:pPr>
      <w:r w:rsidRPr="006D0528">
        <w:t xml:space="preserve">smerter i brystet </w:t>
      </w:r>
    </w:p>
    <w:p w14:paraId="29640906" w14:textId="77777777" w:rsidR="002E22C2" w:rsidRPr="006D0528" w:rsidRDefault="002E22C2" w:rsidP="002E22C2">
      <w:pPr>
        <w:numPr>
          <w:ilvl w:val="0"/>
          <w:numId w:val="20"/>
        </w:numPr>
        <w:tabs>
          <w:tab w:val="left" w:pos="567"/>
        </w:tabs>
        <w:ind w:left="567" w:hanging="567"/>
      </w:pPr>
      <w:r w:rsidRPr="006D0528">
        <w:t xml:space="preserve">feber </w:t>
      </w:r>
    </w:p>
    <w:p w14:paraId="7DBAFE0C" w14:textId="77777777" w:rsidR="002E22C2" w:rsidRPr="006D0528" w:rsidRDefault="002E22C2" w:rsidP="002E22C2">
      <w:pPr>
        <w:tabs>
          <w:tab w:val="left" w:pos="426"/>
        </w:tabs>
      </w:pPr>
    </w:p>
    <w:p w14:paraId="09B10E85" w14:textId="77777777" w:rsidR="002E22C2" w:rsidRPr="006D0528" w:rsidRDefault="002E22C2" w:rsidP="002E22C2">
      <w:pPr>
        <w:tabs>
          <w:tab w:val="left" w:pos="426"/>
        </w:tabs>
        <w:rPr>
          <w:b/>
        </w:rPr>
      </w:pPr>
      <w:r w:rsidRPr="006D0528">
        <w:rPr>
          <w:b/>
        </w:rPr>
        <w:t>Du skal straks fortælle det til lægen eller sygeplejersken, hvis du oplever følgende bivirkninger, da disse kan være tegn på en allergisk reaktion:</w:t>
      </w:r>
    </w:p>
    <w:p w14:paraId="6886B70A" w14:textId="77777777" w:rsidR="002E22C2" w:rsidRPr="006D0528" w:rsidRDefault="002E22C2" w:rsidP="002E22C2">
      <w:pPr>
        <w:numPr>
          <w:ilvl w:val="0"/>
          <w:numId w:val="20"/>
        </w:numPr>
        <w:tabs>
          <w:tab w:val="left" w:pos="567"/>
        </w:tabs>
        <w:ind w:left="567" w:hanging="567"/>
      </w:pPr>
      <w:r w:rsidRPr="006D0528">
        <w:t xml:space="preserve">vejrtrækningsbesvær </w:t>
      </w:r>
    </w:p>
    <w:p w14:paraId="1328F9B7" w14:textId="77777777" w:rsidR="002E22C2" w:rsidRPr="006D0528" w:rsidRDefault="002E22C2" w:rsidP="002E22C2">
      <w:pPr>
        <w:numPr>
          <w:ilvl w:val="0"/>
          <w:numId w:val="20"/>
        </w:numPr>
        <w:tabs>
          <w:tab w:val="left" w:pos="567"/>
        </w:tabs>
        <w:ind w:left="567" w:hanging="567"/>
      </w:pPr>
      <w:r w:rsidRPr="006D0528">
        <w:t xml:space="preserve">feber </w:t>
      </w:r>
    </w:p>
    <w:p w14:paraId="2600975B" w14:textId="77777777" w:rsidR="002E22C2" w:rsidRPr="006D0528" w:rsidRDefault="002E22C2" w:rsidP="002E22C2">
      <w:pPr>
        <w:numPr>
          <w:ilvl w:val="0"/>
          <w:numId w:val="20"/>
        </w:numPr>
        <w:tabs>
          <w:tab w:val="left" w:pos="567"/>
        </w:tabs>
        <w:ind w:left="567" w:hanging="567"/>
      </w:pPr>
      <w:r w:rsidRPr="006D0528">
        <w:t xml:space="preserve">pludselig vægtstigning </w:t>
      </w:r>
    </w:p>
    <w:p w14:paraId="7FBB4889" w14:textId="77777777" w:rsidR="002E22C2" w:rsidRPr="006D0528" w:rsidRDefault="002E22C2" w:rsidP="002E22C2">
      <w:pPr>
        <w:numPr>
          <w:ilvl w:val="0"/>
          <w:numId w:val="20"/>
        </w:numPr>
        <w:tabs>
          <w:tab w:val="left" w:pos="567"/>
        </w:tabs>
        <w:ind w:left="567" w:hanging="567"/>
      </w:pPr>
      <w:r w:rsidRPr="006D0528">
        <w:t>ophobning af væske (f.eks. hævede hænder og fødder)</w:t>
      </w:r>
    </w:p>
    <w:p w14:paraId="4EDA9EBD" w14:textId="77777777" w:rsidR="002E22C2" w:rsidRPr="006D0528" w:rsidRDefault="002E22C2" w:rsidP="002E22C2">
      <w:pPr>
        <w:numPr>
          <w:ilvl w:val="0"/>
          <w:numId w:val="20"/>
        </w:numPr>
        <w:tabs>
          <w:tab w:val="left" w:pos="567"/>
        </w:tabs>
        <w:ind w:left="567" w:hanging="567"/>
      </w:pPr>
      <w:r w:rsidRPr="006D0528">
        <w:t xml:space="preserve">besvimelse </w:t>
      </w:r>
    </w:p>
    <w:p w14:paraId="340892F3" w14:textId="77777777" w:rsidR="002E22C2" w:rsidRPr="006D0528" w:rsidRDefault="002E22C2" w:rsidP="002E22C2">
      <w:pPr>
        <w:numPr>
          <w:ilvl w:val="0"/>
          <w:numId w:val="20"/>
        </w:numPr>
        <w:tabs>
          <w:tab w:val="left" w:pos="567"/>
        </w:tabs>
        <w:ind w:left="567" w:hanging="567"/>
      </w:pPr>
      <w:r w:rsidRPr="006D0528">
        <w:t>kraftig hjertebanken.</w:t>
      </w:r>
    </w:p>
    <w:p w14:paraId="47FA4965" w14:textId="77777777" w:rsidR="002E22C2" w:rsidRPr="006D0528" w:rsidRDefault="002E22C2" w:rsidP="002E22C2"/>
    <w:p w14:paraId="67DE8EB7" w14:textId="77777777" w:rsidR="002E22C2" w:rsidRPr="006D0528" w:rsidRDefault="002E22C2" w:rsidP="002E22C2">
      <w:r w:rsidRPr="006D0528">
        <w:t xml:space="preserve">Mens du er i behandling med TRISENOX, kan du opleve nogle af følgende reaktioner: </w:t>
      </w:r>
    </w:p>
    <w:p w14:paraId="6015F951" w14:textId="77777777" w:rsidR="002E22C2" w:rsidRPr="006D0528" w:rsidRDefault="002E22C2" w:rsidP="002E22C2">
      <w:pPr>
        <w:rPr>
          <w:i/>
        </w:rPr>
      </w:pPr>
      <w:r w:rsidRPr="006D0528">
        <w:rPr>
          <w:i/>
        </w:rPr>
        <w:t>Meget almindelig: (kan forekomme hos mere end 1 ud af 10 personer)</w:t>
      </w:r>
    </w:p>
    <w:p w14:paraId="460A7569" w14:textId="77777777" w:rsidR="002E22C2" w:rsidRPr="006D0528" w:rsidRDefault="002E22C2" w:rsidP="002E22C2">
      <w:pPr>
        <w:numPr>
          <w:ilvl w:val="0"/>
          <w:numId w:val="20"/>
        </w:numPr>
        <w:tabs>
          <w:tab w:val="left" w:pos="567"/>
        </w:tabs>
        <w:ind w:left="567" w:hanging="567"/>
      </w:pPr>
      <w:r w:rsidRPr="006D0528">
        <w:t>træthed (mathed), smerter, feber, hovedpine</w:t>
      </w:r>
    </w:p>
    <w:p w14:paraId="1A4726F2" w14:textId="77777777" w:rsidR="002E22C2" w:rsidRPr="006D0528" w:rsidRDefault="002E22C2" w:rsidP="002E22C2">
      <w:pPr>
        <w:numPr>
          <w:ilvl w:val="0"/>
          <w:numId w:val="20"/>
        </w:numPr>
        <w:tabs>
          <w:tab w:val="left" w:pos="567"/>
        </w:tabs>
        <w:ind w:left="567" w:hanging="567"/>
      </w:pPr>
      <w:r w:rsidRPr="006D0528">
        <w:t>kvalme, opkastning, diarré,</w:t>
      </w:r>
    </w:p>
    <w:p w14:paraId="36ADD7AC" w14:textId="77777777" w:rsidR="002E22C2" w:rsidRPr="006D0528" w:rsidRDefault="002E22C2" w:rsidP="002E22C2">
      <w:pPr>
        <w:numPr>
          <w:ilvl w:val="0"/>
          <w:numId w:val="20"/>
        </w:numPr>
        <w:tabs>
          <w:tab w:val="left" w:pos="567"/>
        </w:tabs>
        <w:ind w:left="567" w:hanging="567"/>
      </w:pPr>
      <w:r w:rsidRPr="006D0528">
        <w:t>svimmelhed, muskelsmerter, følelsesløshed eller snurrende fornemmelser i huden,</w:t>
      </w:r>
    </w:p>
    <w:p w14:paraId="4637BF72" w14:textId="77777777" w:rsidR="002E22C2" w:rsidRPr="006D0528" w:rsidRDefault="002E22C2" w:rsidP="002E22C2">
      <w:pPr>
        <w:numPr>
          <w:ilvl w:val="0"/>
          <w:numId w:val="20"/>
        </w:numPr>
        <w:tabs>
          <w:tab w:val="left" w:pos="567"/>
        </w:tabs>
        <w:ind w:left="567" w:hanging="567"/>
      </w:pPr>
      <w:r w:rsidRPr="006D0528">
        <w:t>udslæt eller kløe,</w:t>
      </w:r>
    </w:p>
    <w:p w14:paraId="63B849B6" w14:textId="77777777" w:rsidR="002E22C2" w:rsidRPr="006D0528" w:rsidRDefault="002E22C2" w:rsidP="002E22C2">
      <w:pPr>
        <w:numPr>
          <w:ilvl w:val="0"/>
          <w:numId w:val="20"/>
        </w:numPr>
        <w:tabs>
          <w:tab w:val="left" w:pos="567"/>
        </w:tabs>
        <w:ind w:left="567" w:hanging="567"/>
      </w:pPr>
      <w:r w:rsidRPr="006D0528">
        <w:t>øget blodsukker, ødemer (hævelse som følge af væskeophobning),</w:t>
      </w:r>
    </w:p>
    <w:p w14:paraId="2FF0A808" w14:textId="77777777" w:rsidR="002E22C2" w:rsidRPr="006D0528" w:rsidRDefault="002E22C2" w:rsidP="002E22C2">
      <w:pPr>
        <w:numPr>
          <w:ilvl w:val="0"/>
          <w:numId w:val="20"/>
        </w:numPr>
        <w:tabs>
          <w:tab w:val="left" w:pos="567"/>
        </w:tabs>
        <w:ind w:left="567" w:hanging="567"/>
      </w:pPr>
      <w:r w:rsidRPr="006D0528">
        <w:t xml:space="preserve">kortåndethed, hurtig hjerterytme (puls), unormalt hjertediagram (ekg), </w:t>
      </w:r>
    </w:p>
    <w:p w14:paraId="3E6AF760" w14:textId="77777777" w:rsidR="002E22C2" w:rsidRPr="006D0528" w:rsidRDefault="002E22C2" w:rsidP="002E22C2">
      <w:pPr>
        <w:numPr>
          <w:ilvl w:val="0"/>
          <w:numId w:val="20"/>
        </w:numPr>
        <w:tabs>
          <w:tab w:val="left" w:pos="567"/>
        </w:tabs>
        <w:ind w:left="567" w:hanging="567"/>
      </w:pPr>
      <w:r w:rsidRPr="006D0528">
        <w:t>nedsat indhold af kalium eller magnesium i blodet, unormale prøver for leverfunktion inklusive forhøjet indhold af bilirubin eller gammaglutamyltransferase i blodet.</w:t>
      </w:r>
    </w:p>
    <w:p w14:paraId="28A0E7C2" w14:textId="77777777" w:rsidR="002E22C2" w:rsidRPr="006D0528" w:rsidRDefault="002E22C2" w:rsidP="002E22C2"/>
    <w:p w14:paraId="3FE7B4B3" w14:textId="77777777" w:rsidR="002E22C2" w:rsidRPr="006D0528" w:rsidRDefault="002E22C2" w:rsidP="002E22C2">
      <w:pPr>
        <w:tabs>
          <w:tab w:val="left" w:pos="284"/>
        </w:tabs>
        <w:rPr>
          <w:i/>
        </w:rPr>
      </w:pPr>
      <w:r w:rsidRPr="006D0528">
        <w:rPr>
          <w:i/>
        </w:rPr>
        <w:t>Almindelig: (kan forekomme hos op til 1 ud af 10 personer)</w:t>
      </w:r>
    </w:p>
    <w:p w14:paraId="370C0BD9" w14:textId="77777777" w:rsidR="002E22C2" w:rsidRPr="006D0528" w:rsidRDefault="002E22C2" w:rsidP="002E22C2">
      <w:pPr>
        <w:numPr>
          <w:ilvl w:val="0"/>
          <w:numId w:val="20"/>
        </w:numPr>
        <w:tabs>
          <w:tab w:val="left" w:pos="567"/>
        </w:tabs>
        <w:ind w:left="567" w:hanging="567"/>
      </w:pPr>
      <w:r w:rsidRPr="006D0528">
        <w:t>nedsat antal blodceller (blodplader, røde og/eller hvide blodlegemer), øget antal hvide blodlegemer,</w:t>
      </w:r>
    </w:p>
    <w:p w14:paraId="642F4EFC" w14:textId="77777777" w:rsidR="002E22C2" w:rsidRPr="006D0528" w:rsidRDefault="002E22C2" w:rsidP="002E22C2">
      <w:pPr>
        <w:numPr>
          <w:ilvl w:val="0"/>
          <w:numId w:val="20"/>
        </w:numPr>
        <w:tabs>
          <w:tab w:val="left" w:pos="567"/>
        </w:tabs>
        <w:ind w:left="567" w:hanging="567"/>
      </w:pPr>
      <w:r w:rsidRPr="006D0528">
        <w:t>kulderystelser, vægtstigning,</w:t>
      </w:r>
    </w:p>
    <w:p w14:paraId="05F5FA82" w14:textId="77777777" w:rsidR="002E22C2" w:rsidRPr="006D0528" w:rsidRDefault="002E22C2" w:rsidP="002E22C2">
      <w:pPr>
        <w:numPr>
          <w:ilvl w:val="0"/>
          <w:numId w:val="20"/>
        </w:numPr>
        <w:tabs>
          <w:tab w:val="left" w:pos="567"/>
        </w:tabs>
        <w:ind w:left="567" w:hanging="567"/>
      </w:pPr>
      <w:r w:rsidRPr="006D0528">
        <w:t>feber på grund af infektion og lavt antal hvide blodlegemer, herpes zoster-infektion,</w:t>
      </w:r>
    </w:p>
    <w:p w14:paraId="4898025A" w14:textId="77777777" w:rsidR="002E22C2" w:rsidRPr="006D0528" w:rsidRDefault="002E22C2" w:rsidP="002E22C2">
      <w:pPr>
        <w:numPr>
          <w:ilvl w:val="0"/>
          <w:numId w:val="20"/>
        </w:numPr>
        <w:tabs>
          <w:tab w:val="left" w:pos="567"/>
        </w:tabs>
        <w:ind w:left="567" w:hanging="567"/>
      </w:pPr>
      <w:r w:rsidRPr="006D0528">
        <w:t>smerter i brystet, blødning i lungerne, hypoksi (lavt iltniveau), væskeansamling omkring hjertet eller lungerne, lavt blodtryk, unormal hjerterytme (hjerteslag),</w:t>
      </w:r>
    </w:p>
    <w:p w14:paraId="0A9F0839" w14:textId="77777777" w:rsidR="002E22C2" w:rsidRPr="006D0528" w:rsidRDefault="002E22C2" w:rsidP="002E22C2">
      <w:pPr>
        <w:numPr>
          <w:ilvl w:val="0"/>
          <w:numId w:val="20"/>
        </w:numPr>
        <w:tabs>
          <w:tab w:val="left" w:pos="567"/>
        </w:tabs>
        <w:ind w:left="567" w:hanging="567"/>
      </w:pPr>
      <w:r w:rsidRPr="006D0528">
        <w:t>krampeanfald, led- eller knoglesmerter, årebetændelse,</w:t>
      </w:r>
    </w:p>
    <w:p w14:paraId="120B17CD" w14:textId="77777777" w:rsidR="002E22C2" w:rsidRPr="006D0528" w:rsidRDefault="002E22C2" w:rsidP="002E22C2">
      <w:pPr>
        <w:numPr>
          <w:ilvl w:val="0"/>
          <w:numId w:val="20"/>
        </w:numPr>
        <w:tabs>
          <w:tab w:val="left" w:pos="567"/>
        </w:tabs>
        <w:ind w:left="567" w:hanging="567"/>
      </w:pPr>
      <w:r w:rsidRPr="006D0528">
        <w:t>forhøjet natrium eller magnesium, ketoner i blod og urin (ketoacidose), unormale prøver for nyrefunktion, nyresvigt,</w:t>
      </w:r>
    </w:p>
    <w:p w14:paraId="4E9CC393" w14:textId="77777777" w:rsidR="002E22C2" w:rsidRPr="006D0528" w:rsidRDefault="002E22C2" w:rsidP="002E22C2">
      <w:pPr>
        <w:numPr>
          <w:ilvl w:val="0"/>
          <w:numId w:val="20"/>
        </w:numPr>
        <w:tabs>
          <w:tab w:val="left" w:pos="567"/>
        </w:tabs>
        <w:ind w:left="567" w:hanging="567"/>
      </w:pPr>
      <w:r w:rsidRPr="006D0528">
        <w:t>mavesmerter,</w:t>
      </w:r>
    </w:p>
    <w:p w14:paraId="6F07CFC4" w14:textId="77777777" w:rsidR="002E22C2" w:rsidRPr="006D0528" w:rsidRDefault="002E22C2" w:rsidP="002E22C2">
      <w:pPr>
        <w:numPr>
          <w:ilvl w:val="0"/>
          <w:numId w:val="20"/>
        </w:numPr>
        <w:tabs>
          <w:tab w:val="left" w:pos="567"/>
        </w:tabs>
        <w:ind w:left="567" w:hanging="567"/>
      </w:pPr>
      <w:r w:rsidRPr="006D0528">
        <w:t>hudrødme, opsvulmet ansigt, sløret syn</w:t>
      </w:r>
    </w:p>
    <w:p w14:paraId="19BA8B97" w14:textId="77777777" w:rsidR="002E22C2" w:rsidRPr="006D0528" w:rsidRDefault="002E22C2" w:rsidP="002E22C2"/>
    <w:p w14:paraId="2489DD39" w14:textId="77777777" w:rsidR="002E22C2" w:rsidRPr="006D0528" w:rsidRDefault="002E22C2" w:rsidP="002E22C2">
      <w:pPr>
        <w:rPr>
          <w:i/>
        </w:rPr>
      </w:pPr>
      <w:r w:rsidRPr="006D0528">
        <w:rPr>
          <w:i/>
        </w:rPr>
        <w:t>Ikke kendt (hyppigheden kan ikke vurderes ud fra tilgængelige data)</w:t>
      </w:r>
    </w:p>
    <w:p w14:paraId="57F8A47B" w14:textId="77777777" w:rsidR="002E22C2" w:rsidRPr="006D0528" w:rsidRDefault="002E22C2" w:rsidP="002E22C2">
      <w:pPr>
        <w:numPr>
          <w:ilvl w:val="0"/>
          <w:numId w:val="19"/>
        </w:numPr>
        <w:tabs>
          <w:tab w:val="clear" w:pos="0"/>
        </w:tabs>
        <w:ind w:left="567" w:hanging="567"/>
      </w:pPr>
      <w:r w:rsidRPr="006D0528">
        <w:t>lungebetændelse, blodforgiftning</w:t>
      </w:r>
    </w:p>
    <w:p w14:paraId="78CAD52D" w14:textId="77777777" w:rsidR="002E22C2" w:rsidRPr="006D0528" w:rsidRDefault="002E22C2" w:rsidP="002E22C2">
      <w:pPr>
        <w:numPr>
          <w:ilvl w:val="0"/>
          <w:numId w:val="19"/>
        </w:numPr>
        <w:tabs>
          <w:tab w:val="clear" w:pos="0"/>
        </w:tabs>
        <w:ind w:left="567" w:hanging="567"/>
      </w:pPr>
      <w:r w:rsidRPr="006D0528">
        <w:t>inflammation (betændelsesagtig tilstand) i lungerne som medfører smerter i brystet og åndenød, hjertesvigt</w:t>
      </w:r>
    </w:p>
    <w:p w14:paraId="18611F07" w14:textId="77777777" w:rsidR="002E22C2" w:rsidRPr="006D0528" w:rsidRDefault="002E22C2" w:rsidP="002E22C2">
      <w:pPr>
        <w:numPr>
          <w:ilvl w:val="0"/>
          <w:numId w:val="19"/>
        </w:numPr>
        <w:tabs>
          <w:tab w:val="clear" w:pos="0"/>
        </w:tabs>
        <w:ind w:left="567" w:hanging="567"/>
      </w:pPr>
      <w:r w:rsidRPr="006D0528">
        <w:t xml:space="preserve">væskemangel (dehydrering), forvirring </w:t>
      </w:r>
    </w:p>
    <w:p w14:paraId="60F016CC" w14:textId="77777777" w:rsidR="002E22C2" w:rsidRPr="006D0528" w:rsidRDefault="002E22C2" w:rsidP="002E22C2">
      <w:pPr>
        <w:numPr>
          <w:ilvl w:val="0"/>
          <w:numId w:val="19"/>
        </w:numPr>
        <w:tabs>
          <w:tab w:val="clear" w:pos="0"/>
        </w:tabs>
        <w:ind w:left="567" w:hanging="567"/>
      </w:pPr>
      <w:r w:rsidRPr="006D0528">
        <w:t>cerebral sygdom (encefalopati, Wernickes encefalopati) med forskellige manifestationer, herunder problemer med at bruge arme og ben, talebesvær og forvirring</w:t>
      </w:r>
    </w:p>
    <w:p w14:paraId="75A78658" w14:textId="77777777" w:rsidR="002E22C2" w:rsidRPr="006D0528" w:rsidRDefault="002E22C2" w:rsidP="002E22C2"/>
    <w:p w14:paraId="36D9CFF0" w14:textId="401790C6" w:rsidR="002E22C2" w:rsidRPr="006D0528" w:rsidRDefault="002E22C2" w:rsidP="002E22C2">
      <w:pPr>
        <w:numPr>
          <w:ilvl w:val="12"/>
          <w:numId w:val="0"/>
        </w:numPr>
        <w:outlineLvl w:val="0"/>
        <w:rPr>
          <w:b/>
          <w:szCs w:val="22"/>
        </w:rPr>
      </w:pPr>
      <w:r w:rsidRPr="006D0528">
        <w:rPr>
          <w:b/>
          <w:szCs w:val="22"/>
        </w:rPr>
        <w:t>Indberetning af bivirkninger</w:t>
      </w:r>
      <w:r w:rsidR="00E265F9">
        <w:rPr>
          <w:b/>
          <w:szCs w:val="22"/>
        </w:rPr>
        <w:fldChar w:fldCharType="begin"/>
      </w:r>
      <w:r w:rsidR="00E265F9">
        <w:rPr>
          <w:b/>
          <w:szCs w:val="22"/>
        </w:rPr>
        <w:instrText xml:space="preserve"> DOCVARIABLE vault_nd_2e871c55-2d8a-4a0d-8e6d-4c40e621f8f1 \* MERGEFORMAT </w:instrText>
      </w:r>
      <w:r w:rsidR="00E265F9">
        <w:rPr>
          <w:b/>
          <w:szCs w:val="22"/>
        </w:rPr>
        <w:fldChar w:fldCharType="separate"/>
      </w:r>
      <w:r w:rsidR="00E265F9">
        <w:rPr>
          <w:b/>
          <w:szCs w:val="22"/>
        </w:rPr>
        <w:t xml:space="preserve"> </w:t>
      </w:r>
      <w:r w:rsidR="00E265F9">
        <w:rPr>
          <w:b/>
          <w:szCs w:val="22"/>
        </w:rPr>
        <w:fldChar w:fldCharType="end"/>
      </w:r>
    </w:p>
    <w:p w14:paraId="5D0AE84D" w14:textId="77777777" w:rsidR="002E22C2" w:rsidRPr="006D0528" w:rsidRDefault="002E22C2" w:rsidP="002E22C2">
      <w:r w:rsidRPr="006D0528">
        <w:rPr>
          <w:color w:val="000000"/>
          <w:szCs w:val="22"/>
        </w:rPr>
        <w:t xml:space="preserve">Hvis du oplever bivirkninger, bør du tale med din læge, sygeplejerske eller </w:t>
      </w:r>
      <w:r w:rsidRPr="006D0528">
        <w:rPr>
          <w:szCs w:val="22"/>
        </w:rPr>
        <w:t>apoteket</w:t>
      </w:r>
      <w:r w:rsidRPr="006D0528">
        <w:rPr>
          <w:color w:val="000000"/>
          <w:szCs w:val="22"/>
        </w:rPr>
        <w:t xml:space="preserve">. Dette gælder også mulige bivirkninger, som ikke er medtaget i denne indlægsseddel. Du eller dine pårørende kan også indberette bivirkninger direkte til Lægemiddelstyrelsen via </w:t>
      </w:r>
      <w:r w:rsidRPr="006D0528">
        <w:rPr>
          <w:color w:val="000000"/>
          <w:szCs w:val="22"/>
          <w:highlight w:val="lightGray"/>
        </w:rPr>
        <w:t xml:space="preserve">det nationale rapporteringssystem anført i </w:t>
      </w:r>
      <w:hyperlink r:id="rId16" w:history="1">
        <w:r w:rsidRPr="006D0528">
          <w:rPr>
            <w:rStyle w:val="Hyperlink"/>
            <w:szCs w:val="22"/>
            <w:highlight w:val="lightGray"/>
          </w:rPr>
          <w:t>Appendiks V</w:t>
        </w:r>
      </w:hyperlink>
      <w:r w:rsidRPr="006D0528">
        <w:rPr>
          <w:color w:val="000000"/>
          <w:szCs w:val="22"/>
        </w:rPr>
        <w:t>. Ved at indrapportere bivirkninger kan du hjælpe med at fremskaffe mere information om sikkerheden af dette lægemiddel.</w:t>
      </w:r>
    </w:p>
    <w:p w14:paraId="067EC212" w14:textId="77777777" w:rsidR="002E22C2" w:rsidRPr="006D0528" w:rsidRDefault="002E22C2" w:rsidP="002E22C2"/>
    <w:p w14:paraId="47E7D5D3" w14:textId="77777777" w:rsidR="002E22C2" w:rsidRPr="006D0528" w:rsidRDefault="002E22C2" w:rsidP="002E22C2"/>
    <w:p w14:paraId="2402DCB7" w14:textId="459732B6" w:rsidR="002E22C2" w:rsidRPr="006D0528" w:rsidRDefault="002E22C2" w:rsidP="002E22C2">
      <w:pPr>
        <w:pStyle w:val="Heading1"/>
        <w:numPr>
          <w:ilvl w:val="0"/>
          <w:numId w:val="0"/>
        </w:numPr>
        <w:ind w:left="567" w:hanging="567"/>
      </w:pPr>
      <w:r w:rsidRPr="006D0528">
        <w:rPr>
          <w:caps w:val="0"/>
        </w:rPr>
        <w:t>5.</w:t>
      </w:r>
      <w:r w:rsidRPr="006D0528">
        <w:rPr>
          <w:caps w:val="0"/>
        </w:rPr>
        <w:tab/>
        <w:t>Opbevaring</w:t>
      </w:r>
      <w:r w:rsidR="00E265F9">
        <w:rPr>
          <w:caps w:val="0"/>
        </w:rPr>
        <w:fldChar w:fldCharType="begin"/>
      </w:r>
      <w:r w:rsidR="00E265F9">
        <w:rPr>
          <w:caps w:val="0"/>
        </w:rPr>
        <w:instrText xml:space="preserve"> DOCVARIABLE vault_nd_7cfac149-8bae-48c3-9155-cb6770479a11 \* MERGEFORMAT </w:instrText>
      </w:r>
      <w:r w:rsidR="00E265F9">
        <w:rPr>
          <w:caps w:val="0"/>
        </w:rPr>
        <w:fldChar w:fldCharType="separate"/>
      </w:r>
      <w:r w:rsidR="00E265F9">
        <w:rPr>
          <w:caps w:val="0"/>
        </w:rPr>
        <w:t xml:space="preserve"> </w:t>
      </w:r>
      <w:r w:rsidR="00E265F9">
        <w:rPr>
          <w:caps w:val="0"/>
        </w:rPr>
        <w:fldChar w:fldCharType="end"/>
      </w:r>
    </w:p>
    <w:p w14:paraId="1CDA22E3" w14:textId="77777777" w:rsidR="002E22C2" w:rsidRPr="006D0528" w:rsidRDefault="002E22C2" w:rsidP="002E22C2"/>
    <w:p w14:paraId="77792019" w14:textId="77777777" w:rsidR="002E22C2" w:rsidRPr="006D0528" w:rsidRDefault="002E22C2" w:rsidP="002E22C2">
      <w:r w:rsidRPr="006D0528">
        <w:t>Opbevar lægemidlet utilgængeligt for børn.</w:t>
      </w:r>
    </w:p>
    <w:p w14:paraId="7CD163C7" w14:textId="77777777" w:rsidR="002E22C2" w:rsidRPr="006D0528" w:rsidRDefault="002E22C2" w:rsidP="002E22C2"/>
    <w:p w14:paraId="07EDBD83" w14:textId="77777777" w:rsidR="002E22C2" w:rsidRPr="006D0528" w:rsidRDefault="002E22C2" w:rsidP="002E22C2">
      <w:r w:rsidRPr="006D0528">
        <w:t xml:space="preserve">Brug ikke lægemidlet efter den udløbsdato, der står på </w:t>
      </w:r>
      <w:r w:rsidR="00717F4B" w:rsidRPr="006D0528">
        <w:t>hætteglas</w:t>
      </w:r>
      <w:r w:rsidRPr="006D0528">
        <w:t>etiketten og æsken.</w:t>
      </w:r>
    </w:p>
    <w:p w14:paraId="468BF393" w14:textId="77777777" w:rsidR="002E22C2" w:rsidRPr="006D0528" w:rsidRDefault="002E22C2" w:rsidP="002E22C2"/>
    <w:p w14:paraId="020C35F5" w14:textId="77777777" w:rsidR="002E22C2" w:rsidRPr="006D0528" w:rsidRDefault="002E22C2" w:rsidP="002E22C2">
      <w:r w:rsidRPr="006D0528">
        <w:rPr>
          <w:noProof/>
        </w:rPr>
        <w:t>Dette lægemiddel kræver ingen særlige forholdsregler vedrørende opbevaringen</w:t>
      </w:r>
      <w:r w:rsidRPr="006D0528">
        <w:t>.</w:t>
      </w:r>
    </w:p>
    <w:p w14:paraId="297EAC88" w14:textId="77777777" w:rsidR="002E22C2" w:rsidRPr="006D0528" w:rsidRDefault="002E22C2" w:rsidP="002E22C2"/>
    <w:p w14:paraId="7BAD9D8B" w14:textId="7A223002" w:rsidR="002E22C2" w:rsidRPr="006D0528" w:rsidRDefault="002E22C2" w:rsidP="002E22C2">
      <w:r w:rsidRPr="006D0528">
        <w:t>Efter fortynding: Hvis præparatet ikke bruges umiddelbart efter fortynding, er opbevaringstider og betingelser din læges</w:t>
      </w:r>
      <w:r w:rsidR="008C7563" w:rsidRPr="006D0528">
        <w:t>, apotekspersonalets eller sygeplejerskens</w:t>
      </w:r>
      <w:r w:rsidRPr="006D0528">
        <w:t xml:space="preserve"> ansvar, og det vil normalt ikke være længere end 24 timer ved 2 </w:t>
      </w:r>
      <w:r w:rsidR="008C7563" w:rsidRPr="006D0528">
        <w:t xml:space="preserve">til </w:t>
      </w:r>
      <w:r w:rsidRPr="006D0528">
        <w:t>8</w:t>
      </w:r>
      <w:r w:rsidRPr="006D0528">
        <w:sym w:font="Symbol" w:char="F0B0"/>
      </w:r>
      <w:r w:rsidRPr="006D0528">
        <w:t>C, medmindre fortyndingen har fundet sted i et sterilt miljø.</w:t>
      </w:r>
    </w:p>
    <w:p w14:paraId="4E81E0EB" w14:textId="77777777" w:rsidR="002E22C2" w:rsidRPr="006D0528" w:rsidRDefault="002E22C2" w:rsidP="002E22C2"/>
    <w:p w14:paraId="679E8849" w14:textId="77777777" w:rsidR="002E22C2" w:rsidRPr="006D0528" w:rsidRDefault="002E22C2" w:rsidP="002E22C2">
      <w:r w:rsidRPr="006D0528">
        <w:t>Brug ikke lægemidlet, hvis der er fremmede partikler i infusionsvæsken, eller hvis den er misfarvet.</w:t>
      </w:r>
    </w:p>
    <w:p w14:paraId="47DF4E75" w14:textId="77777777" w:rsidR="002E22C2" w:rsidRPr="006D0528" w:rsidRDefault="002E22C2" w:rsidP="002E22C2"/>
    <w:p w14:paraId="5CD1B498" w14:textId="77777777" w:rsidR="002E22C2" w:rsidRPr="006D0528" w:rsidRDefault="002E22C2" w:rsidP="002E22C2">
      <w:r w:rsidRPr="006D0528">
        <w:t>Spørg på apoteket, hvordan du skal bortskaffe medicinrester. Af hensyn til miljøet må du ikke smide medicinrester i afløbet, toilettet eller skraldespanden.</w:t>
      </w:r>
    </w:p>
    <w:p w14:paraId="740A201B" w14:textId="77777777" w:rsidR="002E22C2" w:rsidRPr="006D0528" w:rsidRDefault="002E22C2" w:rsidP="002E22C2"/>
    <w:p w14:paraId="437E936F" w14:textId="77777777" w:rsidR="002E22C2" w:rsidRPr="006D0528" w:rsidRDefault="002E22C2" w:rsidP="002E22C2"/>
    <w:p w14:paraId="69EAEB41" w14:textId="60750850" w:rsidR="002E22C2" w:rsidRPr="006D0528" w:rsidRDefault="002E22C2" w:rsidP="002E22C2">
      <w:pPr>
        <w:pStyle w:val="Heading1"/>
        <w:numPr>
          <w:ilvl w:val="0"/>
          <w:numId w:val="0"/>
        </w:numPr>
        <w:ind w:left="567" w:hanging="567"/>
      </w:pPr>
      <w:r w:rsidRPr="006D0528">
        <w:rPr>
          <w:caps w:val="0"/>
          <w:szCs w:val="24"/>
        </w:rPr>
        <w:t>6.</w:t>
      </w:r>
      <w:r w:rsidRPr="006D0528">
        <w:rPr>
          <w:caps w:val="0"/>
          <w:szCs w:val="24"/>
        </w:rPr>
        <w:tab/>
        <w:t>Pakningsstørrelser og</w:t>
      </w:r>
      <w:r w:rsidRPr="006D0528">
        <w:rPr>
          <w:b w:val="0"/>
          <w:caps w:val="0"/>
          <w:szCs w:val="24"/>
        </w:rPr>
        <w:t xml:space="preserve"> </w:t>
      </w:r>
      <w:r w:rsidRPr="006D0528">
        <w:rPr>
          <w:caps w:val="0"/>
        </w:rPr>
        <w:t>yderligere oplysninger</w:t>
      </w:r>
      <w:r w:rsidR="00E265F9">
        <w:rPr>
          <w:caps w:val="0"/>
        </w:rPr>
        <w:fldChar w:fldCharType="begin"/>
      </w:r>
      <w:r w:rsidR="00E265F9">
        <w:rPr>
          <w:caps w:val="0"/>
        </w:rPr>
        <w:instrText xml:space="preserve"> DOCVARIABLE vault_nd_fe21135e-993e-452e-97e4-b25dc144d711 \* MERGEFORMAT </w:instrText>
      </w:r>
      <w:r w:rsidR="00E265F9">
        <w:rPr>
          <w:caps w:val="0"/>
        </w:rPr>
        <w:fldChar w:fldCharType="separate"/>
      </w:r>
      <w:r w:rsidR="00E265F9">
        <w:rPr>
          <w:caps w:val="0"/>
        </w:rPr>
        <w:t xml:space="preserve"> </w:t>
      </w:r>
      <w:r w:rsidR="00E265F9">
        <w:rPr>
          <w:caps w:val="0"/>
        </w:rPr>
        <w:fldChar w:fldCharType="end"/>
      </w:r>
    </w:p>
    <w:p w14:paraId="745005F6" w14:textId="77777777" w:rsidR="002E22C2" w:rsidRPr="006D0528" w:rsidRDefault="002E22C2" w:rsidP="002E22C2"/>
    <w:p w14:paraId="3D01970B" w14:textId="77777777" w:rsidR="002E22C2" w:rsidRPr="006D0528" w:rsidRDefault="002E22C2" w:rsidP="002E22C2">
      <w:pPr>
        <w:rPr>
          <w:b/>
        </w:rPr>
      </w:pPr>
      <w:r w:rsidRPr="006D0528">
        <w:rPr>
          <w:b/>
        </w:rPr>
        <w:t>TRISENOX indeholder:</w:t>
      </w:r>
    </w:p>
    <w:p w14:paraId="010C5166" w14:textId="77777777" w:rsidR="002E22C2" w:rsidRPr="006D0528" w:rsidRDefault="002E22C2" w:rsidP="002E22C2">
      <w:pPr>
        <w:numPr>
          <w:ilvl w:val="0"/>
          <w:numId w:val="9"/>
        </w:numPr>
        <w:tabs>
          <w:tab w:val="clear" w:pos="454"/>
          <w:tab w:val="num" w:pos="567"/>
        </w:tabs>
        <w:ind w:left="567" w:hanging="567"/>
      </w:pPr>
      <w:r w:rsidRPr="006D0528">
        <w:t>Aktivt stof: arsentrioxid.</w:t>
      </w:r>
      <w:r w:rsidRPr="006D0528">
        <w:rPr>
          <w:szCs w:val="22"/>
        </w:rPr>
        <w:t xml:space="preserve"> Hver ml koncentrat </w:t>
      </w:r>
      <w:r w:rsidR="00717F4B" w:rsidRPr="006D0528">
        <w:rPr>
          <w:szCs w:val="22"/>
        </w:rPr>
        <w:t>indeholder 2</w:t>
      </w:r>
      <w:r w:rsidRPr="006D0528">
        <w:rPr>
          <w:szCs w:val="22"/>
        </w:rPr>
        <w:t> mg arsentrioxid. Hver</w:t>
      </w:r>
      <w:r w:rsidR="00717F4B" w:rsidRPr="006D0528">
        <w:rPr>
          <w:szCs w:val="22"/>
        </w:rPr>
        <w:t>t hætteglas med 6</w:t>
      </w:r>
      <w:r w:rsidRPr="006D0528">
        <w:rPr>
          <w:szCs w:val="22"/>
        </w:rPr>
        <w:t> ml indeholder 1</w:t>
      </w:r>
      <w:r w:rsidR="00717F4B" w:rsidRPr="006D0528">
        <w:rPr>
          <w:szCs w:val="22"/>
        </w:rPr>
        <w:t>2</w:t>
      </w:r>
      <w:r w:rsidRPr="006D0528">
        <w:rPr>
          <w:szCs w:val="22"/>
        </w:rPr>
        <w:t> mg arsentrioxid</w:t>
      </w:r>
      <w:r w:rsidR="00A914BF" w:rsidRPr="006D0528">
        <w:rPr>
          <w:szCs w:val="22"/>
        </w:rPr>
        <w:t>.</w:t>
      </w:r>
    </w:p>
    <w:p w14:paraId="509B65B5" w14:textId="0C98C8D9" w:rsidR="002E22C2" w:rsidRPr="006D0528" w:rsidRDefault="002E22C2" w:rsidP="00BB6907">
      <w:pPr>
        <w:numPr>
          <w:ilvl w:val="0"/>
          <w:numId w:val="9"/>
        </w:numPr>
        <w:tabs>
          <w:tab w:val="clear" w:pos="454"/>
          <w:tab w:val="num" w:pos="567"/>
        </w:tabs>
        <w:ind w:left="567" w:hanging="567"/>
      </w:pPr>
      <w:r w:rsidRPr="006D0528">
        <w:t>Øvrige indholdsstoffer: natriumhydroxid, saltsyre og vand til injektionsvæsker. Se punkt 2 ”</w:t>
      </w:r>
      <w:r w:rsidR="00BB6907" w:rsidRPr="006D0528">
        <w:t>TRISENOX</w:t>
      </w:r>
      <w:r w:rsidRPr="006D0528">
        <w:t xml:space="preserve"> indeholder natrium”.</w:t>
      </w:r>
    </w:p>
    <w:p w14:paraId="7499BEAC" w14:textId="77777777" w:rsidR="002E22C2" w:rsidRPr="006D0528" w:rsidRDefault="002E22C2" w:rsidP="002E22C2"/>
    <w:p w14:paraId="4934C3B2" w14:textId="77777777" w:rsidR="002E22C2" w:rsidRPr="006D0528" w:rsidRDefault="002E22C2" w:rsidP="002E22C2">
      <w:pPr>
        <w:rPr>
          <w:b/>
        </w:rPr>
      </w:pPr>
      <w:r w:rsidRPr="006D0528">
        <w:rPr>
          <w:b/>
        </w:rPr>
        <w:t>Udseende og pakningsstørrelser</w:t>
      </w:r>
    </w:p>
    <w:p w14:paraId="5AF34AA3" w14:textId="440ED2D9" w:rsidR="007725F0" w:rsidRPr="006D0528" w:rsidRDefault="002E22C2" w:rsidP="006D0528">
      <w:pPr>
        <w:numPr>
          <w:ilvl w:val="0"/>
          <w:numId w:val="9"/>
        </w:numPr>
        <w:tabs>
          <w:tab w:val="clear" w:pos="454"/>
        </w:tabs>
        <w:ind w:left="567" w:hanging="567"/>
      </w:pPr>
      <w:r w:rsidRPr="006D0528">
        <w:t xml:space="preserve">TRISENOX er et koncentrat til infusionsvæske, opløsning (sterilt koncentrat). TRISENOX leveres i </w:t>
      </w:r>
      <w:r w:rsidR="00717F4B" w:rsidRPr="006D0528">
        <w:t>hætteglas</w:t>
      </w:r>
      <w:r w:rsidR="007725F0" w:rsidRPr="006D0528">
        <w:t>, afskærmet med et beskyttende plastichylster,</w:t>
      </w:r>
      <w:r w:rsidRPr="006D0528">
        <w:t xml:space="preserve"> som en koncentreret, klar, farveløs, vandig opløsning</w:t>
      </w:r>
      <w:r w:rsidR="00717F4B" w:rsidRPr="006D0528">
        <w:t xml:space="preserve">. </w:t>
      </w:r>
    </w:p>
    <w:p w14:paraId="08445D35" w14:textId="42833890" w:rsidR="002E22C2" w:rsidRPr="006D0528" w:rsidRDefault="00717F4B" w:rsidP="002E22C2">
      <w:pPr>
        <w:numPr>
          <w:ilvl w:val="0"/>
          <w:numId w:val="9"/>
        </w:numPr>
        <w:tabs>
          <w:tab w:val="clear" w:pos="454"/>
          <w:tab w:val="num" w:pos="0"/>
        </w:tabs>
        <w:ind w:left="0" w:firstLine="0"/>
      </w:pPr>
      <w:r w:rsidRPr="006D0528">
        <w:t>Hver æske indeholder 10 hætteglas</w:t>
      </w:r>
      <w:r w:rsidR="002E22C2" w:rsidRPr="006D0528">
        <w:t xml:space="preserve"> til engangsbrug.</w:t>
      </w:r>
    </w:p>
    <w:p w14:paraId="41B8700D" w14:textId="77777777" w:rsidR="002E22C2" w:rsidRPr="006D0528" w:rsidRDefault="002E22C2" w:rsidP="002E22C2"/>
    <w:p w14:paraId="5BAF8C98" w14:textId="77777777" w:rsidR="002E22C2" w:rsidRPr="006D0528" w:rsidRDefault="002E22C2" w:rsidP="002E22C2">
      <w:pPr>
        <w:rPr>
          <w:b/>
        </w:rPr>
      </w:pPr>
      <w:r w:rsidRPr="006D0528">
        <w:rPr>
          <w:b/>
        </w:rPr>
        <w:t>Indehaver af markedsføringstilladelsen</w:t>
      </w:r>
    </w:p>
    <w:p w14:paraId="78B1964E" w14:textId="77777777" w:rsidR="002E22C2" w:rsidRPr="006D0528" w:rsidRDefault="002E22C2" w:rsidP="002E22C2">
      <w:pPr>
        <w:rPr>
          <w:szCs w:val="22"/>
        </w:rPr>
      </w:pPr>
      <w:r w:rsidRPr="006D0528">
        <w:t>Teva B.V., Swensweg 5, 2031 GA Haarlem</w:t>
      </w:r>
      <w:r w:rsidRPr="006D0528">
        <w:rPr>
          <w:szCs w:val="22"/>
        </w:rPr>
        <w:t xml:space="preserve">, Holland </w:t>
      </w:r>
    </w:p>
    <w:p w14:paraId="4FE02E8A" w14:textId="77777777" w:rsidR="002E22C2" w:rsidRPr="006D0528" w:rsidRDefault="002E22C2" w:rsidP="002E22C2"/>
    <w:p w14:paraId="666635E1" w14:textId="77777777" w:rsidR="002E22C2" w:rsidRPr="006D0528" w:rsidRDefault="002E22C2" w:rsidP="002E22C2">
      <w:pPr>
        <w:rPr>
          <w:b/>
        </w:rPr>
      </w:pPr>
      <w:r w:rsidRPr="006D0528">
        <w:rPr>
          <w:b/>
        </w:rPr>
        <w:t>Fremstiller</w:t>
      </w:r>
    </w:p>
    <w:p w14:paraId="7A2DD918" w14:textId="0818222A" w:rsidR="002E22C2" w:rsidRPr="006D0528" w:rsidDel="0082497E" w:rsidRDefault="002E22C2" w:rsidP="002E22C2">
      <w:pPr>
        <w:rPr>
          <w:del w:id="37" w:author="translator" w:date="2025-10-23T14:58:00Z"/>
        </w:rPr>
      </w:pPr>
      <w:del w:id="38" w:author="translator" w:date="2025-10-23T14:58:00Z">
        <w:r w:rsidRPr="006D0528" w:rsidDel="0082497E">
          <w:delText>Teva Pharmaceuticals Europe B.V., Swensweg 5, 2031 GA Haarlem, Holland</w:delText>
        </w:r>
      </w:del>
    </w:p>
    <w:p w14:paraId="7405D3DE" w14:textId="20E34900" w:rsidR="007459FB" w:rsidRPr="006D0528" w:rsidDel="0082497E" w:rsidRDefault="007459FB" w:rsidP="007459FB">
      <w:pPr>
        <w:rPr>
          <w:del w:id="39" w:author="translator" w:date="2025-10-23T14:58:00Z"/>
          <w:bCs/>
        </w:rPr>
      </w:pPr>
    </w:p>
    <w:p w14:paraId="1E9DE4A9" w14:textId="77777777" w:rsidR="007459FB" w:rsidRPr="006D0528" w:rsidRDefault="007459FB" w:rsidP="007459FB">
      <w:r w:rsidRPr="006D0528">
        <w:rPr>
          <w:bCs/>
        </w:rPr>
        <w:t xml:space="preserve">Merckle GmbH, </w:t>
      </w:r>
      <w:r w:rsidRPr="006D0528">
        <w:t>Graf-Arco-Str-3, 89079 Ulm, Tyskland</w:t>
      </w:r>
    </w:p>
    <w:p w14:paraId="2A59E85C" w14:textId="77777777" w:rsidR="007459FB" w:rsidRPr="006D0528" w:rsidRDefault="007459FB" w:rsidP="007459FB"/>
    <w:p w14:paraId="5633D767" w14:textId="77777777" w:rsidR="007459FB" w:rsidRPr="006D0528" w:rsidRDefault="007459FB" w:rsidP="007459FB">
      <w:r w:rsidRPr="006D0528">
        <w:rPr>
          <w:bCs/>
        </w:rPr>
        <w:t xml:space="preserve">S.C. Sindan-Pharma S.R.L., </w:t>
      </w:r>
      <w:r w:rsidRPr="006D0528">
        <w:t>B-dul Ion Mihalache nr 11, sector 1, Cod 011171, Bucharest, Rumænien</w:t>
      </w:r>
    </w:p>
    <w:p w14:paraId="4BEE5E30" w14:textId="77777777" w:rsidR="002E22C2" w:rsidRPr="006D0528" w:rsidRDefault="002E22C2" w:rsidP="002E22C2"/>
    <w:p w14:paraId="12A023A5" w14:textId="77777777" w:rsidR="002E22C2" w:rsidRPr="006D0528" w:rsidRDefault="002E22C2" w:rsidP="002E22C2">
      <w:pPr>
        <w:rPr>
          <w:b/>
        </w:rPr>
      </w:pPr>
      <w:r w:rsidRPr="006D0528">
        <w:rPr>
          <w:b/>
        </w:rPr>
        <w:t>Denne indlægsseddel blev senest ændret {MM/ÅÅÅÅ}</w:t>
      </w:r>
    </w:p>
    <w:p w14:paraId="24841A01" w14:textId="77777777" w:rsidR="002E22C2" w:rsidRPr="006D0528" w:rsidRDefault="002E22C2" w:rsidP="002E22C2"/>
    <w:p w14:paraId="7AE66084" w14:textId="77777777" w:rsidR="002E22C2" w:rsidRPr="006D0528" w:rsidRDefault="002E22C2" w:rsidP="002E22C2">
      <w:r w:rsidRPr="006D0528">
        <w:t>Du kan finde yderligere oplysninger om dette lægemiddel på Det E</w:t>
      </w:r>
      <w:r w:rsidRPr="006D0528">
        <w:rPr>
          <w:szCs w:val="22"/>
        </w:rPr>
        <w:t>uropæiske Lægemiddelagenturs</w:t>
      </w:r>
      <w:r w:rsidRPr="006D0528">
        <w:t xml:space="preserve"> hjemmeside </w:t>
      </w:r>
      <w:hyperlink r:id="rId17" w:history="1">
        <w:r w:rsidRPr="006D0528">
          <w:rPr>
            <w:rStyle w:val="Hyperlink"/>
            <w:bCs/>
          </w:rPr>
          <w:t>http://www.ema.europa.eu</w:t>
        </w:r>
      </w:hyperlink>
      <w:r w:rsidRPr="006D0528">
        <w:t>.</w:t>
      </w:r>
    </w:p>
    <w:p w14:paraId="7311A515" w14:textId="77777777" w:rsidR="002E22C2" w:rsidRPr="006D0528" w:rsidRDefault="002E22C2" w:rsidP="002E22C2">
      <w:pPr>
        <w:rPr>
          <w:szCs w:val="22"/>
        </w:rPr>
      </w:pPr>
      <w:r w:rsidRPr="006D0528">
        <w:t>Der er også links til andre websteder om sjældne sygdomme og om, hvordan de behandles.</w:t>
      </w:r>
    </w:p>
    <w:p w14:paraId="06F6FDA9" w14:textId="77777777" w:rsidR="002E22C2" w:rsidRPr="006D0528" w:rsidRDefault="002E22C2" w:rsidP="002E22C2"/>
    <w:p w14:paraId="4C6DE694" w14:textId="77777777" w:rsidR="002E22C2" w:rsidRPr="006D0528" w:rsidRDefault="002E22C2" w:rsidP="002E22C2"/>
    <w:p w14:paraId="2F339FB9" w14:textId="77777777" w:rsidR="002E22C2" w:rsidRPr="006D0528" w:rsidRDefault="002E22C2" w:rsidP="002E22C2">
      <w:r w:rsidRPr="006D0528">
        <w:t>&lt;------------------------------------------------------------------------------------------------------------------------------</w:t>
      </w:r>
    </w:p>
    <w:p w14:paraId="6A833B85" w14:textId="77777777" w:rsidR="002E22C2" w:rsidRPr="006D0528" w:rsidRDefault="002E22C2" w:rsidP="002E22C2"/>
    <w:p w14:paraId="478F49D0" w14:textId="77777777" w:rsidR="002E22C2" w:rsidRPr="006D0528" w:rsidRDefault="002E22C2" w:rsidP="002E22C2"/>
    <w:p w14:paraId="5F0F8B00" w14:textId="77777777" w:rsidR="002E22C2" w:rsidRPr="006D0528" w:rsidRDefault="002E22C2" w:rsidP="002E22C2">
      <w:pPr>
        <w:keepNext/>
        <w:keepLines/>
      </w:pPr>
      <w:r w:rsidRPr="006D0528">
        <w:t>Nedenstående oplysninger er til læger og sundhedspersonale:</w:t>
      </w:r>
    </w:p>
    <w:p w14:paraId="7254620D" w14:textId="77777777" w:rsidR="002E22C2" w:rsidRPr="006D0528" w:rsidRDefault="002E22C2" w:rsidP="002E22C2">
      <w:pPr>
        <w:keepNext/>
        <w:keepLines/>
      </w:pPr>
      <w:r w:rsidRPr="006D0528">
        <w:t>ASEPTISK TEKNIK SKAL NØJE OVERHOLDES UNDER HELE HÅNDTERINGEN AF TRISENOX, DA DET IKKE INDEHOLDER KONSERVERINGSMIDDEL.</w:t>
      </w:r>
    </w:p>
    <w:p w14:paraId="2A4291DF" w14:textId="77777777" w:rsidR="002E22C2" w:rsidRPr="006D0528" w:rsidRDefault="002E22C2" w:rsidP="002E22C2">
      <w:pPr>
        <w:keepNext/>
        <w:keepLines/>
        <w:rPr>
          <w:szCs w:val="22"/>
        </w:rPr>
      </w:pPr>
    </w:p>
    <w:p w14:paraId="56E2E94F" w14:textId="77777777" w:rsidR="002E22C2" w:rsidRPr="006D0528" w:rsidRDefault="002E22C2" w:rsidP="002E22C2">
      <w:pPr>
        <w:keepNext/>
        <w:keepLines/>
        <w:rPr>
          <w:b/>
        </w:rPr>
      </w:pPr>
      <w:r w:rsidRPr="006D0528">
        <w:rPr>
          <w:b/>
        </w:rPr>
        <w:t>Fortynding af TRISENOX</w:t>
      </w:r>
    </w:p>
    <w:p w14:paraId="5A1D589C" w14:textId="77777777" w:rsidR="002E22C2" w:rsidRPr="006D0528" w:rsidRDefault="002E22C2" w:rsidP="002E22C2">
      <w:pPr>
        <w:keepNext/>
        <w:keepLines/>
      </w:pPr>
      <w:r w:rsidRPr="006D0528">
        <w:t xml:space="preserve">TRISENOX skal fortyndes før indgift.  </w:t>
      </w:r>
    </w:p>
    <w:p w14:paraId="32DD3B81" w14:textId="77777777" w:rsidR="002E22C2" w:rsidRPr="006D0528" w:rsidRDefault="002E22C2" w:rsidP="002E22C2">
      <w:pPr>
        <w:keepNext/>
        <w:keepLines/>
      </w:pPr>
      <w:r w:rsidRPr="006D0528">
        <w:t>Personalet skal uddannes i håndtering og fortynding af arsentrioxid og skal bruge passende beskyttelsesbeklædning.</w:t>
      </w:r>
    </w:p>
    <w:p w14:paraId="6C408DBD" w14:textId="77777777" w:rsidR="002E22C2" w:rsidRPr="006D0528" w:rsidRDefault="00426FFB" w:rsidP="002E22C2">
      <w:r w:rsidRPr="006D0528">
        <w:rPr>
          <w:noProof/>
          <w:szCs w:val="20"/>
          <w:lang w:eastAsia="en-IE"/>
        </w:rPr>
        <mc:AlternateContent>
          <mc:Choice Requires="wps">
            <w:drawing>
              <wp:anchor distT="0" distB="0" distL="114300" distR="114300" simplePos="0" relativeHeight="251660288" behindDoc="0" locked="0" layoutInCell="1" allowOverlap="1" wp14:anchorId="4FD8BDD8" wp14:editId="48F7D552">
                <wp:simplePos x="0" y="0"/>
                <wp:positionH relativeFrom="column">
                  <wp:posOffset>185420</wp:posOffset>
                </wp:positionH>
                <wp:positionV relativeFrom="paragraph">
                  <wp:posOffset>88900</wp:posOffset>
                </wp:positionV>
                <wp:extent cx="4210050" cy="2762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338B9A27" w14:textId="77777777" w:rsidR="003C5DD4" w:rsidRPr="00426FFB" w:rsidRDefault="003C5DD4" w:rsidP="00426FFB">
                            <w:pPr>
                              <w:jc w:val="center"/>
                              <w:rPr>
                                <w:b/>
                                <w:color w:val="FF0000"/>
                              </w:rPr>
                            </w:pPr>
                            <w:r w:rsidRPr="00124E37">
                              <w:rPr>
                                <w:b/>
                                <w:color w:val="FF0000"/>
                              </w:rPr>
                              <w:t>FORSIGTIG, BEMÆRK</w:t>
                            </w:r>
                            <w:r w:rsidRPr="00426FFB">
                              <w:rPr>
                                <w:b/>
                                <w:color w:val="FF0000"/>
                              </w:rPr>
                              <w:t xml:space="preserve"> N</w:t>
                            </w:r>
                            <w:r w:rsidRPr="00124E37">
                              <w:rPr>
                                <w:b/>
                                <w:color w:val="FF0000"/>
                              </w:rPr>
                              <w:t>Y</w:t>
                            </w:r>
                            <w:r w:rsidRPr="00426FFB">
                              <w:rPr>
                                <w:b/>
                                <w:color w:val="FF0000"/>
                              </w:rPr>
                              <w:t xml:space="preserve"> </w:t>
                            </w:r>
                            <w:r w:rsidRPr="00124E37">
                              <w:rPr>
                                <w:b/>
                                <w:color w:val="FF0000"/>
                              </w:rPr>
                              <w:t>K</w:t>
                            </w:r>
                            <w:r w:rsidRPr="00426FFB">
                              <w:rPr>
                                <w:b/>
                                <w:color w:val="FF0000"/>
                              </w:rPr>
                              <w:t>ONCENTRATION (2 mg/ml)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14.6pt;margin-top:7pt;width:331.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" w14:anchorId="4FD8BDD8">
                <v:textbox>
                  <w:txbxContent>
                    <w:p w:rsidRPr="00426FFB" w:rsidR="003C5DD4" w:rsidP="00426FFB" w:rsidRDefault="003C5DD4" w14:paraId="338B9A27" w14:textId="77777777">
                      <w:pPr>
                        <w:jc w:val="center"/>
                        <w:rPr>
                          <w:b/>
                          <w:color w:val="FF0000"/>
                        </w:rPr>
                      </w:pPr>
                      <w:r w:rsidRPr="00124E37">
                        <w:rPr>
                          <w:b/>
                          <w:color w:val="FF0000"/>
                        </w:rPr>
                        <w:t>FORSIGTIG, BEMÆRK</w:t>
                      </w:r>
                      <w:r w:rsidRPr="00426FFB">
                        <w:rPr>
                          <w:b/>
                          <w:color w:val="FF0000"/>
                        </w:rPr>
                        <w:t xml:space="preserve"> N</w:t>
                      </w:r>
                      <w:r w:rsidRPr="00124E37">
                        <w:rPr>
                          <w:b/>
                          <w:color w:val="FF0000"/>
                        </w:rPr>
                        <w:t>Y</w:t>
                      </w:r>
                      <w:r w:rsidRPr="00426FFB">
                        <w:rPr>
                          <w:b/>
                          <w:color w:val="FF0000"/>
                        </w:rPr>
                        <w:t xml:space="preserve"> </w:t>
                      </w:r>
                      <w:r w:rsidRPr="00124E37">
                        <w:rPr>
                          <w:b/>
                          <w:color w:val="FF0000"/>
                        </w:rPr>
                        <w:t>K</w:t>
                      </w:r>
                      <w:r w:rsidRPr="00426FFB">
                        <w:rPr>
                          <w:b/>
                          <w:color w:val="FF0000"/>
                        </w:rPr>
                        <w:t>ONCENTRATION (2 mg/ml)</w:t>
                      </w:r>
                    </w:p>
                  </w:txbxContent>
                </v:textbox>
              </v:shape>
            </w:pict>
          </mc:Fallback>
        </mc:AlternateContent>
      </w:r>
    </w:p>
    <w:p w14:paraId="038A8F9D" w14:textId="77777777" w:rsidR="002E22C2" w:rsidRPr="006D0528" w:rsidRDefault="002E22C2" w:rsidP="002E22C2">
      <w:pPr>
        <w:rPr>
          <w:u w:val="single"/>
        </w:rPr>
      </w:pPr>
    </w:p>
    <w:p w14:paraId="75B42890" w14:textId="77777777" w:rsidR="00426FFB" w:rsidRPr="006D0528" w:rsidRDefault="00426FFB" w:rsidP="002E22C2">
      <w:pPr>
        <w:rPr>
          <w:u w:val="single"/>
        </w:rPr>
      </w:pPr>
    </w:p>
    <w:p w14:paraId="1B8514CD" w14:textId="31DF8045" w:rsidR="002E22C2" w:rsidRPr="006D0528" w:rsidRDefault="002E22C2" w:rsidP="002E22C2">
      <w:r w:rsidRPr="006D0528">
        <w:rPr>
          <w:u w:val="single"/>
        </w:rPr>
        <w:t>Fortynding:</w:t>
      </w:r>
      <w:r w:rsidRPr="006D0528">
        <w:t xml:space="preserve"> Før forsigtigt kanylen på en injektionssprøjte ind i </w:t>
      </w:r>
      <w:r w:rsidR="00426FFB" w:rsidRPr="006D0528">
        <w:t>hætteglasset</w:t>
      </w:r>
      <w:r w:rsidRPr="006D0528">
        <w:t xml:space="preserve"> og træk </w:t>
      </w:r>
      <w:r w:rsidR="00426FFB" w:rsidRPr="006D0528">
        <w:t>det påkrævede volumen</w:t>
      </w:r>
      <w:r w:rsidRPr="006D0528">
        <w:t xml:space="preserve"> op. TRISENOX skal derefter straks fortyndes med 100 til 250</w:t>
      </w:r>
      <w:r w:rsidR="00743AB3" w:rsidRPr="006D0528">
        <w:t> </w:t>
      </w:r>
      <w:r w:rsidRPr="006D0528">
        <w:t>ml 50</w:t>
      </w:r>
      <w:r w:rsidR="00743AB3" w:rsidRPr="006D0528">
        <w:t> </w:t>
      </w:r>
      <w:r w:rsidRPr="006D0528">
        <w:t>mg/ml (5 %) glucose</w:t>
      </w:r>
      <w:r w:rsidR="002F452A" w:rsidRPr="006D0528">
        <w:t xml:space="preserve"> </w:t>
      </w:r>
      <w:r w:rsidRPr="006D0528">
        <w:t>injektionsvæske, opløsning, eller 9</w:t>
      </w:r>
      <w:r w:rsidR="00743AB3" w:rsidRPr="006D0528">
        <w:t> </w:t>
      </w:r>
      <w:r w:rsidRPr="006D0528">
        <w:t>mg/ml (0,9 %) natriumchlorid</w:t>
      </w:r>
      <w:r w:rsidR="002F452A" w:rsidRPr="006D0528">
        <w:t xml:space="preserve"> </w:t>
      </w:r>
      <w:r w:rsidRPr="006D0528">
        <w:t xml:space="preserve">injektionsvæske, opløsning. </w:t>
      </w:r>
    </w:p>
    <w:p w14:paraId="5B7BB2F2" w14:textId="77777777" w:rsidR="002E22C2" w:rsidRPr="006D0528" w:rsidRDefault="002E22C2" w:rsidP="002E22C2"/>
    <w:p w14:paraId="338CC9C7" w14:textId="32D136EA" w:rsidR="002E22C2" w:rsidRPr="006D0528" w:rsidRDefault="0059007D" w:rsidP="002E22C2">
      <w:r w:rsidRPr="006D0528">
        <w:rPr>
          <w:u w:val="single"/>
        </w:rPr>
        <w:t>Ubrugte</w:t>
      </w:r>
      <w:r w:rsidR="002E22C2" w:rsidRPr="006D0528">
        <w:rPr>
          <w:u w:val="single"/>
        </w:rPr>
        <w:t xml:space="preserve"> </w:t>
      </w:r>
      <w:r w:rsidR="002F452A" w:rsidRPr="006D0528">
        <w:rPr>
          <w:u w:val="single"/>
        </w:rPr>
        <w:t>portioner</w:t>
      </w:r>
      <w:r w:rsidR="002E22C2" w:rsidRPr="006D0528">
        <w:rPr>
          <w:u w:val="single"/>
        </w:rPr>
        <w:t xml:space="preserve"> fra hver</w:t>
      </w:r>
      <w:r w:rsidR="00426FFB" w:rsidRPr="006D0528">
        <w:rPr>
          <w:u w:val="single"/>
        </w:rPr>
        <w:t>t hætteglas</w:t>
      </w:r>
      <w:r w:rsidR="002E22C2" w:rsidRPr="006D0528">
        <w:t xml:space="preserve"> skal bortskaffes forsvarligt. Gem ikke de ikke-anvendte portioner til senere indgift.</w:t>
      </w:r>
    </w:p>
    <w:p w14:paraId="3B25A54B" w14:textId="77777777" w:rsidR="002E22C2" w:rsidRPr="006D0528" w:rsidRDefault="002E22C2" w:rsidP="002E22C2"/>
    <w:p w14:paraId="2E430B75" w14:textId="77777777" w:rsidR="002E22C2" w:rsidRPr="006D0528" w:rsidRDefault="002E22C2" w:rsidP="0082497E">
      <w:pPr>
        <w:keepNext/>
        <w:keepLines/>
        <w:rPr>
          <w:b/>
        </w:rPr>
      </w:pPr>
      <w:r w:rsidRPr="006D0528">
        <w:rPr>
          <w:b/>
        </w:rPr>
        <w:lastRenderedPageBreak/>
        <w:t xml:space="preserve">Anvendelse af TRISENOX </w:t>
      </w:r>
    </w:p>
    <w:p w14:paraId="5D1B5FD8" w14:textId="77777777" w:rsidR="002E22C2" w:rsidRPr="006D0528" w:rsidRDefault="002E22C2" w:rsidP="002E22C2">
      <w:r w:rsidRPr="006D0528">
        <w:t>T</w:t>
      </w:r>
      <w:r w:rsidR="00426FFB" w:rsidRPr="006D0528">
        <w:t>RISENOX</w:t>
      </w:r>
      <w:r w:rsidRPr="006D0528">
        <w:t xml:space="preserve"> er kun til engangsbrug. Det må ikke blandes med eller indgives i samme intravenøse slange samtidigt med andre lægemidler.</w:t>
      </w:r>
    </w:p>
    <w:p w14:paraId="7E38C139" w14:textId="77777777" w:rsidR="002E22C2" w:rsidRPr="006D0528" w:rsidRDefault="002E22C2" w:rsidP="002E22C2"/>
    <w:p w14:paraId="6259AD27" w14:textId="77777777" w:rsidR="002E22C2" w:rsidRPr="006D0528" w:rsidRDefault="002E22C2" w:rsidP="002E22C2">
      <w:r w:rsidRPr="006D0528">
        <w:t>TRISENOX skal indgives intravenøst over 1-2 timer. Infusionsvarigheden kan øges op til 4 timer, hvis der observeres vasomotoriske reaktioner. Et centralt venekateter er ikke påkrævet.</w:t>
      </w:r>
    </w:p>
    <w:p w14:paraId="25549E57" w14:textId="77777777" w:rsidR="002E22C2" w:rsidRPr="006D0528" w:rsidRDefault="002E22C2" w:rsidP="002E22C2"/>
    <w:p w14:paraId="3A4B3C08" w14:textId="1F346DA6" w:rsidR="002E22C2" w:rsidRPr="006D0528" w:rsidRDefault="002E22C2" w:rsidP="002E22C2">
      <w:r w:rsidRPr="006D0528">
        <w:t>Den fortyndede infusionsvæske skal være klar og farveløs. Alle parenterale opløsninger skal nøje efterses for partikler og misfarvning forud for indgivelsen. Infusionsvæsken må ikke anvendes, hvis de</w:t>
      </w:r>
      <w:r w:rsidR="002F452A" w:rsidRPr="006D0528">
        <w:t>n</w:t>
      </w:r>
      <w:r w:rsidRPr="006D0528">
        <w:t xml:space="preserve"> indeholder fremmede partikler. </w:t>
      </w:r>
    </w:p>
    <w:p w14:paraId="734AE33C" w14:textId="77777777" w:rsidR="002E22C2" w:rsidRPr="006D0528" w:rsidRDefault="002E22C2" w:rsidP="002E22C2">
      <w:pPr>
        <w:rPr>
          <w:szCs w:val="22"/>
        </w:rPr>
      </w:pPr>
    </w:p>
    <w:p w14:paraId="1AFC56F5" w14:textId="4BD6AFB0" w:rsidR="002E22C2" w:rsidRPr="006D0528" w:rsidRDefault="002E22C2" w:rsidP="009614FA">
      <w:pPr>
        <w:rPr>
          <w:szCs w:val="22"/>
        </w:rPr>
      </w:pPr>
      <w:r w:rsidRPr="006D0528">
        <w:rPr>
          <w:szCs w:val="22"/>
        </w:rPr>
        <w:t>Efter fortynding i intravenøse opløsninger er TRISENOX kemisk og fysisk stabilt i 24 timer ved 15</w:t>
      </w:r>
      <w:r w:rsidR="009614FA" w:rsidRPr="006D0528">
        <w:rPr>
          <w:szCs w:val="22"/>
        </w:rPr>
        <w:noBreakHyphen/>
      </w:r>
      <w:r w:rsidRPr="006D0528">
        <w:rPr>
          <w:szCs w:val="22"/>
        </w:rPr>
        <w:t>30 </w:t>
      </w:r>
      <w:r w:rsidRPr="006D0528">
        <w:rPr>
          <w:szCs w:val="22"/>
        </w:rPr>
        <w:sym w:font="Symbol" w:char="F0B0"/>
      </w:r>
      <w:r w:rsidRPr="006D0528">
        <w:rPr>
          <w:szCs w:val="22"/>
        </w:rPr>
        <w:t xml:space="preserve">C og i </w:t>
      </w:r>
      <w:r w:rsidR="008C7563" w:rsidRPr="006D0528">
        <w:rPr>
          <w:szCs w:val="22"/>
        </w:rPr>
        <w:t>72</w:t>
      </w:r>
      <w:r w:rsidRPr="006D0528">
        <w:rPr>
          <w:szCs w:val="22"/>
        </w:rPr>
        <w:t xml:space="preserve"> timer i køleskab ved 2-8 </w:t>
      </w:r>
      <w:r w:rsidRPr="006D0528">
        <w:rPr>
          <w:szCs w:val="22"/>
        </w:rPr>
        <w:sym w:font="Symbol" w:char="F0B0"/>
      </w:r>
      <w:r w:rsidRPr="006D0528">
        <w:rPr>
          <w:szCs w:val="22"/>
        </w:rPr>
        <w:t xml:space="preserve">C. Ud fra et mikrobiologisk synspunkt skal produktet anvendes umiddelbart. Hvis det ikke anvendes umiddelbart, vil anvendelsesholdbarheden og </w:t>
      </w:r>
      <w:r w:rsidRPr="006D0528">
        <w:rPr>
          <w:szCs w:val="22"/>
        </w:rPr>
        <w:noBreakHyphen/>
        <w:t>forholdene være at betragte som brugerens ansvar og vil normalt ikke være længere end 24 timer ved 2-8 </w:t>
      </w:r>
      <w:r w:rsidRPr="006D0528">
        <w:rPr>
          <w:szCs w:val="22"/>
        </w:rPr>
        <w:sym w:font="Symbol" w:char="F0B0"/>
      </w:r>
      <w:r w:rsidRPr="006D0528">
        <w:rPr>
          <w:szCs w:val="22"/>
        </w:rPr>
        <w:t>C, medmindre fortynding har fundet sted under kontrollerede og aseptiske forhold.</w:t>
      </w:r>
    </w:p>
    <w:p w14:paraId="5DA0A6AE" w14:textId="77777777" w:rsidR="002E22C2" w:rsidRPr="006D0528" w:rsidRDefault="002E22C2" w:rsidP="002E22C2">
      <w:pPr>
        <w:rPr>
          <w:szCs w:val="22"/>
        </w:rPr>
      </w:pPr>
    </w:p>
    <w:p w14:paraId="77274B75" w14:textId="77777777" w:rsidR="002E22C2" w:rsidRPr="006D0528" w:rsidRDefault="002E22C2" w:rsidP="002E22C2">
      <w:pPr>
        <w:rPr>
          <w:b/>
          <w:szCs w:val="22"/>
        </w:rPr>
      </w:pPr>
      <w:r w:rsidRPr="006D0528">
        <w:rPr>
          <w:b/>
          <w:szCs w:val="22"/>
        </w:rPr>
        <w:t>Procedure for korrekt bortskaffelse</w:t>
      </w:r>
    </w:p>
    <w:p w14:paraId="3986B713" w14:textId="77777777" w:rsidR="002E22C2" w:rsidRPr="006D0528" w:rsidRDefault="002E22C2" w:rsidP="002E22C2">
      <w:pPr>
        <w:rPr>
          <w:szCs w:val="22"/>
        </w:rPr>
      </w:pPr>
    </w:p>
    <w:p w14:paraId="002A1937" w14:textId="77777777" w:rsidR="002E22C2" w:rsidRPr="006D0528" w:rsidRDefault="002E22C2" w:rsidP="002E22C2">
      <w:r w:rsidRPr="006D0528">
        <w:t>Ikke anvendt lægemiddel, eventuelle genstande, der kommer i kontakt hermed samt affald heraf skal bortskaffes i henhold til lokale retningslinjer.</w:t>
      </w:r>
    </w:p>
    <w:p w14:paraId="6A160721" w14:textId="77777777" w:rsidR="00747273" w:rsidRPr="006D0528" w:rsidRDefault="00747273" w:rsidP="002C3C51"/>
    <w:sectPr w:rsidR="00747273" w:rsidRPr="006D0528" w:rsidSect="0008030E">
      <w:footerReference w:type="even" r:id="rId18"/>
      <w:footerReference w:type="default" r:id="rId19"/>
      <w:footerReference w:type="first" r:id="rId20"/>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B06E" w14:textId="77777777" w:rsidR="00C77BC3" w:rsidRDefault="00C77BC3">
      <w:r>
        <w:separator/>
      </w:r>
    </w:p>
  </w:endnote>
  <w:endnote w:type="continuationSeparator" w:id="0">
    <w:p w14:paraId="18383BED" w14:textId="77777777" w:rsidR="00C77BC3" w:rsidRDefault="00C7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142A" w14:textId="77777777" w:rsidR="003C5DD4" w:rsidRDefault="003C5D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C5B9C" w14:textId="77777777" w:rsidR="003C5DD4" w:rsidRDefault="003C5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122F" w14:textId="128B5E34" w:rsidR="003C5DD4" w:rsidRPr="00F36B7F" w:rsidRDefault="003C5DD4" w:rsidP="00C6202E">
    <w:pPr>
      <w:pStyle w:val="Footer"/>
      <w:tabs>
        <w:tab w:val="right" w:pos="8931"/>
      </w:tabs>
      <w:ind w:right="96"/>
      <w:jc w:val="center"/>
      <w:rPr>
        <w:szCs w:val="16"/>
      </w:rPr>
    </w:pPr>
    <w:r w:rsidRPr="00F36B7F">
      <w:rPr>
        <w:rStyle w:val="PageNumber"/>
        <w:szCs w:val="16"/>
      </w:rPr>
      <w:fldChar w:fldCharType="begin"/>
    </w:r>
    <w:r w:rsidRPr="00F36B7F">
      <w:rPr>
        <w:rStyle w:val="PageNumber"/>
        <w:szCs w:val="16"/>
      </w:rPr>
      <w:instrText xml:space="preserve"> PAGE </w:instrText>
    </w:r>
    <w:r w:rsidRPr="00F36B7F">
      <w:rPr>
        <w:rStyle w:val="PageNumber"/>
        <w:szCs w:val="16"/>
      </w:rPr>
      <w:fldChar w:fldCharType="separate"/>
    </w:r>
    <w:r w:rsidR="007725F0">
      <w:rPr>
        <w:rStyle w:val="PageNumber"/>
        <w:noProof/>
        <w:szCs w:val="16"/>
      </w:rPr>
      <w:t>40</w:t>
    </w:r>
    <w:r w:rsidRPr="00F36B7F">
      <w:rPr>
        <w:rStyle w:val="PageNumbe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BCB1" w14:textId="77777777" w:rsidR="003C5DD4" w:rsidRDefault="003C5DD4">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2401" w14:textId="77777777" w:rsidR="00C77BC3" w:rsidRDefault="00C77BC3">
      <w:r>
        <w:separator/>
      </w:r>
    </w:p>
  </w:footnote>
  <w:footnote w:type="continuationSeparator" w:id="0">
    <w:p w14:paraId="34F7167A" w14:textId="77777777" w:rsidR="00C77BC3" w:rsidRDefault="00C7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5276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2A3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1EBE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6064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14DB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D4CE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E10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30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C44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40DF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43A50"/>
    <w:multiLevelType w:val="hybridMultilevel"/>
    <w:tmpl w:val="B3C045CE"/>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862F04"/>
    <w:multiLevelType w:val="hybridMultilevel"/>
    <w:tmpl w:val="E9528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696C92"/>
    <w:multiLevelType w:val="hybridMultilevel"/>
    <w:tmpl w:val="062E6EA6"/>
    <w:lvl w:ilvl="0" w:tplc="475E726A">
      <w:start w:val="1"/>
      <w:numFmt w:val="bullet"/>
      <w:lvlText w:val="-"/>
      <w:lvlJc w:val="left"/>
      <w:pPr>
        <w:ind w:left="360" w:hanging="360"/>
      </w:pPr>
      <w:rPr>
        <w:rFonts w:ascii="Arial" w:hAnsi="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111055D7"/>
    <w:multiLevelType w:val="hybridMultilevel"/>
    <w:tmpl w:val="CBF62B78"/>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6" w15:restartNumberingAfterBreak="0">
    <w:nsid w:val="128400B8"/>
    <w:multiLevelType w:val="hybridMultilevel"/>
    <w:tmpl w:val="910AD152"/>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54815E2"/>
    <w:multiLevelType w:val="hybridMultilevel"/>
    <w:tmpl w:val="8318C9DA"/>
    <w:lvl w:ilvl="0" w:tplc="FD10F10C">
      <w:start w:val="1"/>
      <w:numFmt w:val="bullet"/>
      <w:lvlText w:val=""/>
      <w:lvlJc w:val="left"/>
      <w:pPr>
        <w:tabs>
          <w:tab w:val="num" w:pos="648"/>
        </w:tabs>
        <w:ind w:left="648"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EA009C"/>
    <w:multiLevelType w:val="hybridMultilevel"/>
    <w:tmpl w:val="125A85B0"/>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9" w15:restartNumberingAfterBreak="0">
    <w:nsid w:val="2A0C5983"/>
    <w:multiLevelType w:val="hybridMultilevel"/>
    <w:tmpl w:val="793E9DBA"/>
    <w:lvl w:ilvl="0" w:tplc="45BE0C8C">
      <w:numFmt w:val="bullet"/>
      <w:lvlText w:val="-"/>
      <w:lvlJc w:val="left"/>
      <w:pPr>
        <w:tabs>
          <w:tab w:val="num" w:pos="0"/>
        </w:tabs>
        <w:ind w:left="0" w:firstLine="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A4149"/>
    <w:multiLevelType w:val="hybridMultilevel"/>
    <w:tmpl w:val="7DA6BD0E"/>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1"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2" w15:restartNumberingAfterBreak="0">
    <w:nsid w:val="32703CAB"/>
    <w:multiLevelType w:val="hybridMultilevel"/>
    <w:tmpl w:val="F350EC1A"/>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07FB3"/>
    <w:multiLevelType w:val="hybridMultilevel"/>
    <w:tmpl w:val="B11CE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566AF1"/>
    <w:multiLevelType w:val="hybridMultilevel"/>
    <w:tmpl w:val="4B488A84"/>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8E00E28"/>
    <w:multiLevelType w:val="hybridMultilevel"/>
    <w:tmpl w:val="957C2812"/>
    <w:lvl w:ilvl="0" w:tplc="32400694">
      <w:numFmt w:val="bullet"/>
      <w:lvlText w:val=""/>
      <w:lvlJc w:val="left"/>
      <w:pPr>
        <w:tabs>
          <w:tab w:val="num" w:pos="360"/>
        </w:tabs>
        <w:ind w:left="360" w:hanging="360"/>
      </w:pPr>
      <w:rPr>
        <w:rFonts w:ascii="Symbol" w:eastAsia="Times New Roman" w:hAnsi="Symbol" w:cs="Times New Roman" w:hint="default"/>
        <w:b w:val="0"/>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980B46"/>
    <w:multiLevelType w:val="hybridMultilevel"/>
    <w:tmpl w:val="42169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8"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35D0E"/>
    <w:multiLevelType w:val="hybridMultilevel"/>
    <w:tmpl w:val="782A8876"/>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B43DC5"/>
    <w:multiLevelType w:val="multilevel"/>
    <w:tmpl w:val="957C2812"/>
    <w:lvl w:ilvl="0">
      <w:numFmt w:val="bullet"/>
      <w:lvlText w:val=""/>
      <w:lvlJc w:val="left"/>
      <w:pPr>
        <w:tabs>
          <w:tab w:val="num" w:pos="360"/>
        </w:tabs>
        <w:ind w:left="360" w:hanging="360"/>
      </w:pPr>
      <w:rPr>
        <w:rFonts w:ascii="Symbol" w:eastAsia="Times New Roman" w:hAnsi="Symbol" w:cs="Times New Roman"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2751F5"/>
    <w:multiLevelType w:val="hybridMultilevel"/>
    <w:tmpl w:val="FC001122"/>
    <w:lvl w:ilvl="0" w:tplc="C35ACDA2">
      <w:start w:val="1"/>
      <w:numFmt w:val="bullet"/>
      <w:lvlText w:val="-"/>
      <w:lvlJc w:val="left"/>
      <w:pPr>
        <w:tabs>
          <w:tab w:val="num" w:pos="454"/>
        </w:tabs>
        <w:ind w:left="454" w:hanging="454"/>
      </w:pPr>
      <w:rPr>
        <w:rFonts w:ascii="Arial" w:hAnsi="Aria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806C22"/>
    <w:multiLevelType w:val="hybridMultilevel"/>
    <w:tmpl w:val="5F665C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4F3A5C"/>
    <w:multiLevelType w:val="hybridMultilevel"/>
    <w:tmpl w:val="23B8A4A0"/>
    <w:lvl w:ilvl="0" w:tplc="F9C2265C">
      <w:start w:val="1"/>
      <w:numFmt w:val="bullet"/>
      <w:lvlText w:val=""/>
      <w:lvlJc w:val="left"/>
      <w:pPr>
        <w:tabs>
          <w:tab w:val="num" w:pos="1211"/>
        </w:tabs>
        <w:ind w:left="1211" w:hanging="360"/>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A464D"/>
    <w:multiLevelType w:val="hybridMultilevel"/>
    <w:tmpl w:val="FEB64C26"/>
    <w:lvl w:ilvl="0" w:tplc="506EE49A">
      <w:numFmt w:val="bullet"/>
      <w:lvlText w:val="-"/>
      <w:lvlJc w:val="left"/>
      <w:pPr>
        <w:ind w:left="587" w:hanging="360"/>
      </w:pPr>
      <w:rPr>
        <w:rFonts w:ascii="Times New Roman" w:eastAsia="Times New Roman" w:hAnsi="Times New Roman"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1793670411">
    <w:abstractNumId w:val="10"/>
    <w:lvlOverride w:ilvl="0">
      <w:lvl w:ilvl="0">
        <w:start w:val="1"/>
        <w:numFmt w:val="bullet"/>
        <w:lvlText w:val="-"/>
        <w:lvlJc w:val="left"/>
        <w:pPr>
          <w:ind w:left="360" w:hanging="360"/>
        </w:pPr>
      </w:lvl>
    </w:lvlOverride>
  </w:num>
  <w:num w:numId="2" w16cid:durableId="1599099644">
    <w:abstractNumId w:val="10"/>
    <w:lvlOverride w:ilvl="0">
      <w:lvl w:ilvl="0">
        <w:start w:val="1"/>
        <w:numFmt w:val="bullet"/>
        <w:lvlText w:val=""/>
        <w:lvlJc w:val="left"/>
        <w:pPr>
          <w:ind w:left="360" w:hanging="360"/>
        </w:pPr>
        <w:rPr>
          <w:rFonts w:ascii="Symbol" w:hAnsi="Symbol" w:cs="Times New Roman" w:hint="default"/>
        </w:rPr>
      </w:lvl>
    </w:lvlOverride>
  </w:num>
  <w:num w:numId="3" w16cid:durableId="1700163191">
    <w:abstractNumId w:val="10"/>
    <w:lvlOverride w:ilvl="0">
      <w:lvl w:ilvl="0">
        <w:start w:val="1"/>
        <w:numFmt w:val="bullet"/>
        <w:lvlText w:val="-"/>
        <w:lvlJc w:val="left"/>
        <w:pPr>
          <w:ind w:left="360" w:hanging="360"/>
        </w:pPr>
      </w:lvl>
    </w:lvlOverride>
  </w:num>
  <w:num w:numId="4" w16cid:durableId="633217694">
    <w:abstractNumId w:val="10"/>
    <w:lvlOverride w:ilvl="0">
      <w:lvl w:ilvl="0">
        <w:start w:val="1"/>
        <w:numFmt w:val="bullet"/>
        <w:lvlText w:val="-"/>
        <w:legacy w:legacy="1" w:legacySpace="0" w:legacyIndent="360"/>
        <w:lvlJc w:val="left"/>
        <w:pPr>
          <w:ind w:left="360" w:hanging="360"/>
        </w:pPr>
      </w:lvl>
    </w:lvlOverride>
  </w:num>
  <w:num w:numId="5" w16cid:durableId="873078738">
    <w:abstractNumId w:val="35"/>
  </w:num>
  <w:num w:numId="6" w16cid:durableId="112098518">
    <w:abstractNumId w:val="12"/>
  </w:num>
  <w:num w:numId="7" w16cid:durableId="1091320715">
    <w:abstractNumId w:val="25"/>
  </w:num>
  <w:num w:numId="8" w16cid:durableId="6055818">
    <w:abstractNumId w:val="31"/>
  </w:num>
  <w:num w:numId="9" w16cid:durableId="439766440">
    <w:abstractNumId w:val="32"/>
  </w:num>
  <w:num w:numId="10" w16cid:durableId="478112978">
    <w:abstractNumId w:val="28"/>
  </w:num>
  <w:num w:numId="11" w16cid:durableId="2089765544">
    <w:abstractNumId w:val="28"/>
  </w:num>
  <w:num w:numId="12" w16cid:durableId="844586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595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401821">
    <w:abstractNumId w:val="17"/>
  </w:num>
  <w:num w:numId="15" w16cid:durableId="651565589">
    <w:abstractNumId w:val="28"/>
  </w:num>
  <w:num w:numId="16" w16cid:durableId="403843780">
    <w:abstractNumId w:val="20"/>
  </w:num>
  <w:num w:numId="17" w16cid:durableId="637146751">
    <w:abstractNumId w:val="18"/>
  </w:num>
  <w:num w:numId="18" w16cid:durableId="1124468350">
    <w:abstractNumId w:val="15"/>
  </w:num>
  <w:num w:numId="19" w16cid:durableId="460347836">
    <w:abstractNumId w:val="19"/>
  </w:num>
  <w:num w:numId="20" w16cid:durableId="1249659123">
    <w:abstractNumId w:val="14"/>
  </w:num>
  <w:num w:numId="21" w16cid:durableId="171916609">
    <w:abstractNumId w:val="23"/>
  </w:num>
  <w:num w:numId="22" w16cid:durableId="1222670775">
    <w:abstractNumId w:val="11"/>
  </w:num>
  <w:num w:numId="23" w16cid:durableId="1396124870">
    <w:abstractNumId w:val="24"/>
  </w:num>
  <w:num w:numId="24" w16cid:durableId="1741102180">
    <w:abstractNumId w:val="21"/>
  </w:num>
  <w:num w:numId="25" w16cid:durableId="330567700">
    <w:abstractNumId w:val="27"/>
  </w:num>
  <w:num w:numId="26" w16cid:durableId="1506284923">
    <w:abstractNumId w:val="33"/>
  </w:num>
  <w:num w:numId="27" w16cid:durableId="1535388318">
    <w:abstractNumId w:val="29"/>
  </w:num>
  <w:num w:numId="28" w16cid:durableId="1033386710">
    <w:abstractNumId w:val="28"/>
  </w:num>
  <w:num w:numId="29" w16cid:durableId="1186137169">
    <w:abstractNumId w:val="28"/>
  </w:num>
  <w:num w:numId="30" w16cid:durableId="1782178">
    <w:abstractNumId w:val="28"/>
  </w:num>
  <w:num w:numId="31" w16cid:durableId="1775782158">
    <w:abstractNumId w:val="28"/>
  </w:num>
  <w:num w:numId="32" w16cid:durableId="859123280">
    <w:abstractNumId w:val="13"/>
  </w:num>
  <w:num w:numId="33" w16cid:durableId="1855800714">
    <w:abstractNumId w:val="26"/>
  </w:num>
  <w:num w:numId="34" w16cid:durableId="1979451397">
    <w:abstractNumId w:val="30"/>
  </w:num>
  <w:num w:numId="35" w16cid:durableId="699621963">
    <w:abstractNumId w:val="36"/>
  </w:num>
  <w:num w:numId="36" w16cid:durableId="875896806">
    <w:abstractNumId w:val="34"/>
  </w:num>
  <w:num w:numId="37" w16cid:durableId="1854296341">
    <w:abstractNumId w:val="16"/>
  </w:num>
  <w:num w:numId="38" w16cid:durableId="960190370">
    <w:abstractNumId w:val="22"/>
  </w:num>
  <w:num w:numId="39" w16cid:durableId="229466250">
    <w:abstractNumId w:val="9"/>
  </w:num>
  <w:num w:numId="40" w16cid:durableId="1807963987">
    <w:abstractNumId w:val="7"/>
  </w:num>
  <w:num w:numId="41" w16cid:durableId="2013026198">
    <w:abstractNumId w:val="6"/>
  </w:num>
  <w:num w:numId="42" w16cid:durableId="1991522803">
    <w:abstractNumId w:val="5"/>
  </w:num>
  <w:num w:numId="43" w16cid:durableId="2124613305">
    <w:abstractNumId w:val="4"/>
  </w:num>
  <w:num w:numId="44" w16cid:durableId="382799397">
    <w:abstractNumId w:val="8"/>
  </w:num>
  <w:num w:numId="45" w16cid:durableId="1319309337">
    <w:abstractNumId w:val="3"/>
  </w:num>
  <w:num w:numId="46" w16cid:durableId="742529627">
    <w:abstractNumId w:val="2"/>
  </w:num>
  <w:num w:numId="47" w16cid:durableId="1838039137">
    <w:abstractNumId w:val="1"/>
  </w:num>
  <w:num w:numId="48" w16cid:durableId="18978116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9" w:dllVersion="512" w:checkStyle="1"/>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it-IT" w:vendorID="3" w:dllVersion="517" w:checkStyle="1"/>
  <w:activeWritingStyle w:appName="MSWord" w:lang="de-DE" w:vendorID="9" w:dllVersion="512" w:checkStyle="1"/>
  <w:activeWritingStyle w:appName="MSWord" w:lang="da-DK" w:vendorID="666" w:dllVersion="513" w:checkStyle="1"/>
  <w:activeWritingStyle w:appName="MSWord" w:lang="da-DK" w:vendorID="22" w:dllVersion="513" w:checkStyle="1"/>
  <w:activeWritingStyle w:appName="MSWord" w:lang="nl-NL" w:vendorID="1" w:dllVersion="512" w:checkStyle="1"/>
  <w:activeWritingStyle w:appName="MSWord" w:lang="pl-PL" w:vendorID="12" w:dllVersion="512" w:checkStyle="1"/>
  <w:activeWritingStyle w:appName="MSWord" w:lang="sv-SE" w:vendorID="22" w:dllVersion="513" w:checkStyle="1"/>
  <w:activeWritingStyle w:appName="MSWord" w:lang="nb-NO" w:vendorID="22"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1de52c5-7d2b-47a7-9a74-03e4997f521f" w:val=" "/>
    <w:docVar w:name="vault_nd_02c22ee3-b27e-449d-84a7-fa649c7f6495" w:val=" "/>
    <w:docVar w:name="vault_nd_0c715c05-b035-4915-8701-1f7c2f73de07" w:val=" "/>
    <w:docVar w:name="vault_nd_1cd3e771-1988-4b6d-8852-6e975b116de4" w:val=" "/>
    <w:docVar w:name="VAULT_ND_1f3504b8-870c-4919-8dfb-1bf4b75a01bd" w:val=" "/>
    <w:docVar w:name="VAULT_ND_2bce3c0c-8794-4b92-80a5-5c4551e1641d" w:val=" "/>
    <w:docVar w:name="vault_nd_2e871c55-2d8a-4a0d-8e6d-4c40e621f8f1" w:val=" "/>
    <w:docVar w:name="vault_nd_3108cc25-6578-4b46-b80b-c8764982ce8b" w:val=" "/>
    <w:docVar w:name="VAULT_ND_33c40948-7a50-480c-9b15-0cc24bb9c627" w:val=" "/>
    <w:docVar w:name="vault_nd_38b4c2b7-5a1f-4b4d-8c4c-a4ca31fb5372" w:val=" "/>
    <w:docVar w:name="vault_nd_3a21603a-0df1-4e8d-8e9d-721af238c27c" w:val=" "/>
    <w:docVar w:name="vault_nd_3daf4066-dd9b-48f7-ac77-8729104ff9b5" w:val=" "/>
    <w:docVar w:name="vault_nd_4117b0dc-ef08-4028-9946-0cb511d0a26d" w:val=" "/>
    <w:docVar w:name="vault_nd_4776e20b-5c51-44fe-9d80-e2a26c9dcd42" w:val=" "/>
    <w:docVar w:name="VAULT_ND_4780874b-5762-40de-b7ff-28e7417ea264" w:val=" "/>
    <w:docVar w:name="vault_nd_48e15407-8ce5-4016-a41c-2f25873af268" w:val=" "/>
    <w:docVar w:name="vault_nd_490d5c92-cd59-4b8e-8a96-a804460c0bb1" w:val=" "/>
    <w:docVar w:name="vault_nd_6f29e16a-1bf8-457f-8307-6059e7846650" w:val=" "/>
    <w:docVar w:name="vault_nd_746c579f-03f1-4129-9731-1b770fc5c1a3" w:val=" "/>
    <w:docVar w:name="vault_nd_76fc3a95-759b-4266-8614-856dc0c90b7f" w:val=" "/>
    <w:docVar w:name="vault_nd_7c512492-96c5-4247-a861-1393aa6cd792" w:val=" "/>
    <w:docVar w:name="vault_nd_7cfac149-8bae-48c3-9155-cb6770479a11" w:val=" "/>
    <w:docVar w:name="vault_nd_8249a4f3-8313-40ab-9d53-1e8ae1de9124" w:val=" "/>
    <w:docVar w:name="vault_nd_863904d6-c536-4540-b547-02088bfa47db" w:val=" "/>
    <w:docVar w:name="vault_nd_8918d0ac-c3ec-4df3-bca0-3ee631fd7dec" w:val=" "/>
    <w:docVar w:name="vault_nd_9151ebe8-898f-4c40-9cf2-5c30d3f1705a" w:val=" "/>
    <w:docVar w:name="vault_nd_97a3ef28-ae85-4f6f-81c9-e9fee30e04b3" w:val=" "/>
    <w:docVar w:name="vault_nd_9dd53f62-8a9d-4c90-be68-f9b64979f00c" w:val=" "/>
    <w:docVar w:name="VAULT_ND_b0d6edc5-4ab6-491a-b38f-c6fcf5ceff6d" w:val=" "/>
    <w:docVar w:name="vault_nd_b5b8ef71-4536-48f7-b08b-fa6a6c18c8e6" w:val=" "/>
    <w:docVar w:name="VAULT_ND_b7d7e985-05ea-4ee0-80b2-c668d4288db8" w:val=" "/>
    <w:docVar w:name="vault_nd_bfc98785-8ec9-4e3d-a276-06fc7b872a13" w:val=" "/>
    <w:docVar w:name="VAULT_ND_c31db1c9-3f54-4fd0-847c-c69b2ed13b19" w:val=" "/>
    <w:docVar w:name="vault_nd_c7f4a377-4135-4b19-ba3a-0d82fed1da69" w:val=" "/>
    <w:docVar w:name="vault_nd_d99ee2de-6dc1-42e1-9939-a8be6bb2f3ca" w:val=" "/>
    <w:docVar w:name="vault_nd_db559779-d092-4af1-aff1-69e1297d89d5" w:val=" "/>
    <w:docVar w:name="vault_nd_dd6f9e29-30fb-4742-b0fb-874da259c051" w:val=" "/>
    <w:docVar w:name="vault_nd_e30803f0-fbe6-4dc9-b211-d18f92c0d82c" w:val=" "/>
    <w:docVar w:name="VAULT_ND_ee9715e9-abee-42bd-82aa-c3d180ab8885" w:val=" "/>
    <w:docVar w:name="vault_nd_fab6d704-e77c-412c-accd-b1c7e9eb7993" w:val=" "/>
    <w:docVar w:name="vault_nd_fd5f2d21-a7a8-4f54-8593-5e7e338d48fe" w:val=" "/>
    <w:docVar w:name="VAULT_ND_fde3dd26-776f-4673-827e-948f51db571d" w:val=" "/>
    <w:docVar w:name="vault_nd_fe21135e-993e-452e-97e4-b25dc144d711" w:val=" "/>
    <w:docVar w:name="vault_nd_ff4d333e-c59d-4d95-8528-f0e63c15f279" w:val=" "/>
    <w:docVar w:name="Version" w:val="0"/>
  </w:docVars>
  <w:rsids>
    <w:rsidRoot w:val="00227F6D"/>
    <w:rsid w:val="000034CF"/>
    <w:rsid w:val="00004CD3"/>
    <w:rsid w:val="00005E5F"/>
    <w:rsid w:val="00007537"/>
    <w:rsid w:val="0001072D"/>
    <w:rsid w:val="00011ECC"/>
    <w:rsid w:val="00012917"/>
    <w:rsid w:val="000155CC"/>
    <w:rsid w:val="00015AC8"/>
    <w:rsid w:val="00015BFB"/>
    <w:rsid w:val="00015D81"/>
    <w:rsid w:val="00022BE7"/>
    <w:rsid w:val="00022F81"/>
    <w:rsid w:val="00024BFE"/>
    <w:rsid w:val="00025CF4"/>
    <w:rsid w:val="00026263"/>
    <w:rsid w:val="00030CBE"/>
    <w:rsid w:val="0003163C"/>
    <w:rsid w:val="00031C85"/>
    <w:rsid w:val="00031D36"/>
    <w:rsid w:val="00034200"/>
    <w:rsid w:val="00036C7F"/>
    <w:rsid w:val="00037F1D"/>
    <w:rsid w:val="00041AAB"/>
    <w:rsid w:val="000458F7"/>
    <w:rsid w:val="0005316D"/>
    <w:rsid w:val="000545B0"/>
    <w:rsid w:val="00056023"/>
    <w:rsid w:val="000577E1"/>
    <w:rsid w:val="00062DA3"/>
    <w:rsid w:val="00062F28"/>
    <w:rsid w:val="00065C2B"/>
    <w:rsid w:val="0007129F"/>
    <w:rsid w:val="0007552E"/>
    <w:rsid w:val="0008030E"/>
    <w:rsid w:val="000855E8"/>
    <w:rsid w:val="000900DC"/>
    <w:rsid w:val="00090DB2"/>
    <w:rsid w:val="00096055"/>
    <w:rsid w:val="00096FFB"/>
    <w:rsid w:val="00097C74"/>
    <w:rsid w:val="000A1B6E"/>
    <w:rsid w:val="000A2656"/>
    <w:rsid w:val="000A3682"/>
    <w:rsid w:val="000A518C"/>
    <w:rsid w:val="000A5D8F"/>
    <w:rsid w:val="000A6354"/>
    <w:rsid w:val="000B5FC6"/>
    <w:rsid w:val="000B6C16"/>
    <w:rsid w:val="000C2F35"/>
    <w:rsid w:val="000C5A66"/>
    <w:rsid w:val="000C6B7F"/>
    <w:rsid w:val="000D188F"/>
    <w:rsid w:val="000E3212"/>
    <w:rsid w:val="000E608A"/>
    <w:rsid w:val="000F2273"/>
    <w:rsid w:val="000F3254"/>
    <w:rsid w:val="000F3BE9"/>
    <w:rsid w:val="000F5279"/>
    <w:rsid w:val="000F6110"/>
    <w:rsid w:val="000F681F"/>
    <w:rsid w:val="000F6C4D"/>
    <w:rsid w:val="000F7206"/>
    <w:rsid w:val="000F78BE"/>
    <w:rsid w:val="000F78F4"/>
    <w:rsid w:val="000F7D45"/>
    <w:rsid w:val="0010084E"/>
    <w:rsid w:val="00104664"/>
    <w:rsid w:val="00106B9D"/>
    <w:rsid w:val="0011249F"/>
    <w:rsid w:val="001129C7"/>
    <w:rsid w:val="00113DD9"/>
    <w:rsid w:val="00114AE9"/>
    <w:rsid w:val="00114E8B"/>
    <w:rsid w:val="00124E37"/>
    <w:rsid w:val="001315B3"/>
    <w:rsid w:val="0013438E"/>
    <w:rsid w:val="001419F3"/>
    <w:rsid w:val="001437DD"/>
    <w:rsid w:val="00144027"/>
    <w:rsid w:val="00150F60"/>
    <w:rsid w:val="00151C8B"/>
    <w:rsid w:val="00156E8B"/>
    <w:rsid w:val="001574DB"/>
    <w:rsid w:val="0016628B"/>
    <w:rsid w:val="00166CF7"/>
    <w:rsid w:val="001718CA"/>
    <w:rsid w:val="00171F19"/>
    <w:rsid w:val="00172C90"/>
    <w:rsid w:val="00176CF3"/>
    <w:rsid w:val="001771FE"/>
    <w:rsid w:val="00183340"/>
    <w:rsid w:val="001854AF"/>
    <w:rsid w:val="00192D15"/>
    <w:rsid w:val="00197382"/>
    <w:rsid w:val="001A1F27"/>
    <w:rsid w:val="001A4852"/>
    <w:rsid w:val="001A62E3"/>
    <w:rsid w:val="001A67B1"/>
    <w:rsid w:val="001A7CA1"/>
    <w:rsid w:val="001A7F60"/>
    <w:rsid w:val="001B09E4"/>
    <w:rsid w:val="001B1341"/>
    <w:rsid w:val="001B16E0"/>
    <w:rsid w:val="001B3CF6"/>
    <w:rsid w:val="001B6896"/>
    <w:rsid w:val="001C2869"/>
    <w:rsid w:val="001C327E"/>
    <w:rsid w:val="001C3AA0"/>
    <w:rsid w:val="001C5129"/>
    <w:rsid w:val="001C567B"/>
    <w:rsid w:val="001D0747"/>
    <w:rsid w:val="001D3144"/>
    <w:rsid w:val="001D3340"/>
    <w:rsid w:val="001D57C9"/>
    <w:rsid w:val="001E1C91"/>
    <w:rsid w:val="001E3193"/>
    <w:rsid w:val="001F0640"/>
    <w:rsid w:val="001F06C1"/>
    <w:rsid w:val="001F2BE8"/>
    <w:rsid w:val="001F350D"/>
    <w:rsid w:val="001F3AC7"/>
    <w:rsid w:val="001F3CD8"/>
    <w:rsid w:val="001F5A36"/>
    <w:rsid w:val="001F7FDF"/>
    <w:rsid w:val="00205F0B"/>
    <w:rsid w:val="00211F8E"/>
    <w:rsid w:val="00214B41"/>
    <w:rsid w:val="002205F7"/>
    <w:rsid w:val="002206F2"/>
    <w:rsid w:val="00223124"/>
    <w:rsid w:val="0022405F"/>
    <w:rsid w:val="002271A3"/>
    <w:rsid w:val="00227F6D"/>
    <w:rsid w:val="002365CE"/>
    <w:rsid w:val="00240706"/>
    <w:rsid w:val="0024233B"/>
    <w:rsid w:val="00242459"/>
    <w:rsid w:val="0024625D"/>
    <w:rsid w:val="00247864"/>
    <w:rsid w:val="00255CBA"/>
    <w:rsid w:val="00260E41"/>
    <w:rsid w:val="00261009"/>
    <w:rsid w:val="002611A4"/>
    <w:rsid w:val="002626F8"/>
    <w:rsid w:val="0026400A"/>
    <w:rsid w:val="002661F4"/>
    <w:rsid w:val="00272736"/>
    <w:rsid w:val="0027331C"/>
    <w:rsid w:val="00273BD1"/>
    <w:rsid w:val="00273CA0"/>
    <w:rsid w:val="0027454D"/>
    <w:rsid w:val="0027501C"/>
    <w:rsid w:val="0028171F"/>
    <w:rsid w:val="0028309B"/>
    <w:rsid w:val="0028498B"/>
    <w:rsid w:val="0028533A"/>
    <w:rsid w:val="00287766"/>
    <w:rsid w:val="00293731"/>
    <w:rsid w:val="00294212"/>
    <w:rsid w:val="00296AA3"/>
    <w:rsid w:val="00297117"/>
    <w:rsid w:val="002A0647"/>
    <w:rsid w:val="002A60AB"/>
    <w:rsid w:val="002B0AAA"/>
    <w:rsid w:val="002B2D02"/>
    <w:rsid w:val="002B30FB"/>
    <w:rsid w:val="002B4E2D"/>
    <w:rsid w:val="002C0F8D"/>
    <w:rsid w:val="002C1AF2"/>
    <w:rsid w:val="002C3C51"/>
    <w:rsid w:val="002C5929"/>
    <w:rsid w:val="002C64BE"/>
    <w:rsid w:val="002D06DA"/>
    <w:rsid w:val="002D0E55"/>
    <w:rsid w:val="002D1F2F"/>
    <w:rsid w:val="002D47A4"/>
    <w:rsid w:val="002D741C"/>
    <w:rsid w:val="002E22C2"/>
    <w:rsid w:val="002E4EFE"/>
    <w:rsid w:val="002E6927"/>
    <w:rsid w:val="002E7D8E"/>
    <w:rsid w:val="002E7E0D"/>
    <w:rsid w:val="002F0A12"/>
    <w:rsid w:val="002F1105"/>
    <w:rsid w:val="002F2080"/>
    <w:rsid w:val="002F286A"/>
    <w:rsid w:val="002F2CDC"/>
    <w:rsid w:val="002F452A"/>
    <w:rsid w:val="003005AF"/>
    <w:rsid w:val="003006C1"/>
    <w:rsid w:val="00300811"/>
    <w:rsid w:val="003013F5"/>
    <w:rsid w:val="00302AEC"/>
    <w:rsid w:val="00302C35"/>
    <w:rsid w:val="00303B6B"/>
    <w:rsid w:val="003040CC"/>
    <w:rsid w:val="0030634A"/>
    <w:rsid w:val="003066B0"/>
    <w:rsid w:val="00306B5C"/>
    <w:rsid w:val="00311C78"/>
    <w:rsid w:val="003136A7"/>
    <w:rsid w:val="003140E8"/>
    <w:rsid w:val="003144CA"/>
    <w:rsid w:val="00314AF7"/>
    <w:rsid w:val="003172B4"/>
    <w:rsid w:val="00321767"/>
    <w:rsid w:val="00322D62"/>
    <w:rsid w:val="00326406"/>
    <w:rsid w:val="00326DB8"/>
    <w:rsid w:val="003302F2"/>
    <w:rsid w:val="00333073"/>
    <w:rsid w:val="00334CCF"/>
    <w:rsid w:val="0034259B"/>
    <w:rsid w:val="00347C55"/>
    <w:rsid w:val="00353C2C"/>
    <w:rsid w:val="00355975"/>
    <w:rsid w:val="00355A21"/>
    <w:rsid w:val="00357B45"/>
    <w:rsid w:val="00361D4D"/>
    <w:rsid w:val="00363336"/>
    <w:rsid w:val="00365FF9"/>
    <w:rsid w:val="00367102"/>
    <w:rsid w:val="00367C8A"/>
    <w:rsid w:val="00370147"/>
    <w:rsid w:val="00370C82"/>
    <w:rsid w:val="003726E3"/>
    <w:rsid w:val="003727D0"/>
    <w:rsid w:val="00373348"/>
    <w:rsid w:val="003747A2"/>
    <w:rsid w:val="00374C38"/>
    <w:rsid w:val="003753BD"/>
    <w:rsid w:val="00376925"/>
    <w:rsid w:val="003773A5"/>
    <w:rsid w:val="00383811"/>
    <w:rsid w:val="00385750"/>
    <w:rsid w:val="0039609C"/>
    <w:rsid w:val="00396264"/>
    <w:rsid w:val="003A2F55"/>
    <w:rsid w:val="003A4439"/>
    <w:rsid w:val="003A5E68"/>
    <w:rsid w:val="003B556A"/>
    <w:rsid w:val="003C1695"/>
    <w:rsid w:val="003C2783"/>
    <w:rsid w:val="003C2821"/>
    <w:rsid w:val="003C49F8"/>
    <w:rsid w:val="003C4A42"/>
    <w:rsid w:val="003C5DD4"/>
    <w:rsid w:val="003C60F9"/>
    <w:rsid w:val="003D071C"/>
    <w:rsid w:val="003D2DB1"/>
    <w:rsid w:val="003D490D"/>
    <w:rsid w:val="003D7C8F"/>
    <w:rsid w:val="003E00E8"/>
    <w:rsid w:val="003E0CB5"/>
    <w:rsid w:val="003E370B"/>
    <w:rsid w:val="003F0EE1"/>
    <w:rsid w:val="003F3DAB"/>
    <w:rsid w:val="003F41DC"/>
    <w:rsid w:val="003F5232"/>
    <w:rsid w:val="004003C2"/>
    <w:rsid w:val="00406E1B"/>
    <w:rsid w:val="00413244"/>
    <w:rsid w:val="00417284"/>
    <w:rsid w:val="004216E9"/>
    <w:rsid w:val="004244D4"/>
    <w:rsid w:val="00426FFB"/>
    <w:rsid w:val="00427B3A"/>
    <w:rsid w:val="00431201"/>
    <w:rsid w:val="00435580"/>
    <w:rsid w:val="00435D4A"/>
    <w:rsid w:val="00436825"/>
    <w:rsid w:val="00440592"/>
    <w:rsid w:val="00442591"/>
    <w:rsid w:val="00444CB1"/>
    <w:rsid w:val="00446771"/>
    <w:rsid w:val="00446EDB"/>
    <w:rsid w:val="00447706"/>
    <w:rsid w:val="004501C5"/>
    <w:rsid w:val="00455E57"/>
    <w:rsid w:val="00455FC3"/>
    <w:rsid w:val="0045601D"/>
    <w:rsid w:val="0045726D"/>
    <w:rsid w:val="00457324"/>
    <w:rsid w:val="00461C1C"/>
    <w:rsid w:val="004627B5"/>
    <w:rsid w:val="004642BB"/>
    <w:rsid w:val="0046758D"/>
    <w:rsid w:val="004677C5"/>
    <w:rsid w:val="00472849"/>
    <w:rsid w:val="0047372A"/>
    <w:rsid w:val="00483EFB"/>
    <w:rsid w:val="00484F38"/>
    <w:rsid w:val="00485EBB"/>
    <w:rsid w:val="00485FBB"/>
    <w:rsid w:val="00486495"/>
    <w:rsid w:val="00494549"/>
    <w:rsid w:val="0049480A"/>
    <w:rsid w:val="00494A9D"/>
    <w:rsid w:val="0049573D"/>
    <w:rsid w:val="004A0C76"/>
    <w:rsid w:val="004A26F5"/>
    <w:rsid w:val="004B3955"/>
    <w:rsid w:val="004B6C37"/>
    <w:rsid w:val="004C1189"/>
    <w:rsid w:val="004C1483"/>
    <w:rsid w:val="004C4409"/>
    <w:rsid w:val="004D36EF"/>
    <w:rsid w:val="004D5350"/>
    <w:rsid w:val="004E161C"/>
    <w:rsid w:val="004E1B2F"/>
    <w:rsid w:val="004E35DA"/>
    <w:rsid w:val="004E51B3"/>
    <w:rsid w:val="004E793B"/>
    <w:rsid w:val="004E79A8"/>
    <w:rsid w:val="00500C43"/>
    <w:rsid w:val="0050169E"/>
    <w:rsid w:val="00503127"/>
    <w:rsid w:val="00503517"/>
    <w:rsid w:val="00503C74"/>
    <w:rsid w:val="00510049"/>
    <w:rsid w:val="00512EF2"/>
    <w:rsid w:val="00515D7B"/>
    <w:rsid w:val="0052054C"/>
    <w:rsid w:val="0052098A"/>
    <w:rsid w:val="00524447"/>
    <w:rsid w:val="00525C65"/>
    <w:rsid w:val="00531AE6"/>
    <w:rsid w:val="00531C19"/>
    <w:rsid w:val="00532AAF"/>
    <w:rsid w:val="005331F9"/>
    <w:rsid w:val="005342BC"/>
    <w:rsid w:val="00534E9D"/>
    <w:rsid w:val="0053630C"/>
    <w:rsid w:val="00536CA5"/>
    <w:rsid w:val="00541B8E"/>
    <w:rsid w:val="00544698"/>
    <w:rsid w:val="005446FB"/>
    <w:rsid w:val="005452C6"/>
    <w:rsid w:val="00547134"/>
    <w:rsid w:val="0055321C"/>
    <w:rsid w:val="00554D55"/>
    <w:rsid w:val="00557715"/>
    <w:rsid w:val="00560D82"/>
    <w:rsid w:val="005639AB"/>
    <w:rsid w:val="005640D0"/>
    <w:rsid w:val="00565139"/>
    <w:rsid w:val="00565C32"/>
    <w:rsid w:val="00570D5D"/>
    <w:rsid w:val="00574CEC"/>
    <w:rsid w:val="005802E6"/>
    <w:rsid w:val="00582D82"/>
    <w:rsid w:val="00586BE1"/>
    <w:rsid w:val="0059007D"/>
    <w:rsid w:val="00591BDC"/>
    <w:rsid w:val="00593663"/>
    <w:rsid w:val="00596F21"/>
    <w:rsid w:val="0059720A"/>
    <w:rsid w:val="005A7F7A"/>
    <w:rsid w:val="005B0E86"/>
    <w:rsid w:val="005B11FF"/>
    <w:rsid w:val="005B1D72"/>
    <w:rsid w:val="005B39B1"/>
    <w:rsid w:val="005B5ACB"/>
    <w:rsid w:val="005B656A"/>
    <w:rsid w:val="005C1E41"/>
    <w:rsid w:val="005C342C"/>
    <w:rsid w:val="005C3919"/>
    <w:rsid w:val="005D2A98"/>
    <w:rsid w:val="005D510F"/>
    <w:rsid w:val="005D5A0B"/>
    <w:rsid w:val="005E1340"/>
    <w:rsid w:val="005E2C13"/>
    <w:rsid w:val="005E5BFA"/>
    <w:rsid w:val="005E6E64"/>
    <w:rsid w:val="005F0598"/>
    <w:rsid w:val="005F098B"/>
    <w:rsid w:val="005F3005"/>
    <w:rsid w:val="005F79F2"/>
    <w:rsid w:val="00600B28"/>
    <w:rsid w:val="0060426D"/>
    <w:rsid w:val="0060574F"/>
    <w:rsid w:val="00607BD6"/>
    <w:rsid w:val="006113F3"/>
    <w:rsid w:val="006114E2"/>
    <w:rsid w:val="00613C29"/>
    <w:rsid w:val="00624FB1"/>
    <w:rsid w:val="006301B5"/>
    <w:rsid w:val="0063023D"/>
    <w:rsid w:val="00633200"/>
    <w:rsid w:val="0063383B"/>
    <w:rsid w:val="00634C51"/>
    <w:rsid w:val="006353CC"/>
    <w:rsid w:val="00641945"/>
    <w:rsid w:val="00644F51"/>
    <w:rsid w:val="00646040"/>
    <w:rsid w:val="00651B09"/>
    <w:rsid w:val="00652B0A"/>
    <w:rsid w:val="0065597D"/>
    <w:rsid w:val="0066065E"/>
    <w:rsid w:val="00660FB9"/>
    <w:rsid w:val="00663493"/>
    <w:rsid w:val="00663BD7"/>
    <w:rsid w:val="00670AFC"/>
    <w:rsid w:val="0067278D"/>
    <w:rsid w:val="00673FF6"/>
    <w:rsid w:val="00675797"/>
    <w:rsid w:val="00676D74"/>
    <w:rsid w:val="00682880"/>
    <w:rsid w:val="00683105"/>
    <w:rsid w:val="00685681"/>
    <w:rsid w:val="006906DB"/>
    <w:rsid w:val="00694FF6"/>
    <w:rsid w:val="00695A16"/>
    <w:rsid w:val="006A4FB9"/>
    <w:rsid w:val="006A748E"/>
    <w:rsid w:val="006B0248"/>
    <w:rsid w:val="006B135C"/>
    <w:rsid w:val="006B195C"/>
    <w:rsid w:val="006B2458"/>
    <w:rsid w:val="006B3E18"/>
    <w:rsid w:val="006B3E37"/>
    <w:rsid w:val="006B4524"/>
    <w:rsid w:val="006B47B5"/>
    <w:rsid w:val="006C136C"/>
    <w:rsid w:val="006C2063"/>
    <w:rsid w:val="006C4413"/>
    <w:rsid w:val="006C462D"/>
    <w:rsid w:val="006C466D"/>
    <w:rsid w:val="006C4831"/>
    <w:rsid w:val="006C6707"/>
    <w:rsid w:val="006C733E"/>
    <w:rsid w:val="006D0528"/>
    <w:rsid w:val="006D1467"/>
    <w:rsid w:val="006D2712"/>
    <w:rsid w:val="006D55B2"/>
    <w:rsid w:val="006D682C"/>
    <w:rsid w:val="006E19AB"/>
    <w:rsid w:val="006E2526"/>
    <w:rsid w:val="006E3EEB"/>
    <w:rsid w:val="006E593C"/>
    <w:rsid w:val="006F0199"/>
    <w:rsid w:val="006F37D1"/>
    <w:rsid w:val="006F45BB"/>
    <w:rsid w:val="006F4EAB"/>
    <w:rsid w:val="006F5597"/>
    <w:rsid w:val="00700B71"/>
    <w:rsid w:val="00702195"/>
    <w:rsid w:val="00702EDF"/>
    <w:rsid w:val="00706006"/>
    <w:rsid w:val="007070BC"/>
    <w:rsid w:val="00707391"/>
    <w:rsid w:val="00707766"/>
    <w:rsid w:val="00710E2B"/>
    <w:rsid w:val="007114CC"/>
    <w:rsid w:val="007130BA"/>
    <w:rsid w:val="007159F4"/>
    <w:rsid w:val="00715E79"/>
    <w:rsid w:val="00717F4B"/>
    <w:rsid w:val="00721292"/>
    <w:rsid w:val="00723AC3"/>
    <w:rsid w:val="00724807"/>
    <w:rsid w:val="007266B9"/>
    <w:rsid w:val="007305B4"/>
    <w:rsid w:val="00730BC2"/>
    <w:rsid w:val="00730C07"/>
    <w:rsid w:val="00731B5F"/>
    <w:rsid w:val="00731F79"/>
    <w:rsid w:val="00736355"/>
    <w:rsid w:val="00736927"/>
    <w:rsid w:val="00742D65"/>
    <w:rsid w:val="00743AB3"/>
    <w:rsid w:val="00743D54"/>
    <w:rsid w:val="007446DE"/>
    <w:rsid w:val="007459FB"/>
    <w:rsid w:val="00747273"/>
    <w:rsid w:val="00752686"/>
    <w:rsid w:val="00756398"/>
    <w:rsid w:val="00756754"/>
    <w:rsid w:val="007628EE"/>
    <w:rsid w:val="00764343"/>
    <w:rsid w:val="00766986"/>
    <w:rsid w:val="007725F0"/>
    <w:rsid w:val="00773A23"/>
    <w:rsid w:val="007743AA"/>
    <w:rsid w:val="00775EA3"/>
    <w:rsid w:val="00782C16"/>
    <w:rsid w:val="007930F2"/>
    <w:rsid w:val="00797B18"/>
    <w:rsid w:val="007A2479"/>
    <w:rsid w:val="007A7E06"/>
    <w:rsid w:val="007B1570"/>
    <w:rsid w:val="007B1FD8"/>
    <w:rsid w:val="007B51E0"/>
    <w:rsid w:val="007B68B4"/>
    <w:rsid w:val="007C1F80"/>
    <w:rsid w:val="007C20AD"/>
    <w:rsid w:val="007C53E8"/>
    <w:rsid w:val="007C78E9"/>
    <w:rsid w:val="007D09F2"/>
    <w:rsid w:val="007D36E2"/>
    <w:rsid w:val="007D523F"/>
    <w:rsid w:val="007D58E8"/>
    <w:rsid w:val="007D77B7"/>
    <w:rsid w:val="007E392E"/>
    <w:rsid w:val="007F2126"/>
    <w:rsid w:val="007F214F"/>
    <w:rsid w:val="007F50E9"/>
    <w:rsid w:val="007F5E76"/>
    <w:rsid w:val="008027A4"/>
    <w:rsid w:val="0080291B"/>
    <w:rsid w:val="00802C3C"/>
    <w:rsid w:val="008106B0"/>
    <w:rsid w:val="00810DC5"/>
    <w:rsid w:val="00822D36"/>
    <w:rsid w:val="0082497E"/>
    <w:rsid w:val="00824CD0"/>
    <w:rsid w:val="00826588"/>
    <w:rsid w:val="00827E2E"/>
    <w:rsid w:val="0083224E"/>
    <w:rsid w:val="008334C3"/>
    <w:rsid w:val="00837629"/>
    <w:rsid w:val="00840911"/>
    <w:rsid w:val="0084204F"/>
    <w:rsid w:val="00844818"/>
    <w:rsid w:val="008453ED"/>
    <w:rsid w:val="008460CB"/>
    <w:rsid w:val="00850EF5"/>
    <w:rsid w:val="00852A77"/>
    <w:rsid w:val="008555BC"/>
    <w:rsid w:val="00860D05"/>
    <w:rsid w:val="0087103C"/>
    <w:rsid w:val="00874CC9"/>
    <w:rsid w:val="00880142"/>
    <w:rsid w:val="0088064C"/>
    <w:rsid w:val="0088272B"/>
    <w:rsid w:val="00883713"/>
    <w:rsid w:val="00883866"/>
    <w:rsid w:val="00885456"/>
    <w:rsid w:val="008911B3"/>
    <w:rsid w:val="00893966"/>
    <w:rsid w:val="008963FA"/>
    <w:rsid w:val="00897763"/>
    <w:rsid w:val="008A4CFE"/>
    <w:rsid w:val="008A4D78"/>
    <w:rsid w:val="008A7C9E"/>
    <w:rsid w:val="008B4729"/>
    <w:rsid w:val="008B6544"/>
    <w:rsid w:val="008C21AD"/>
    <w:rsid w:val="008C21BD"/>
    <w:rsid w:val="008C4C2E"/>
    <w:rsid w:val="008C5E50"/>
    <w:rsid w:val="008C7563"/>
    <w:rsid w:val="008C7757"/>
    <w:rsid w:val="008D046B"/>
    <w:rsid w:val="008D201B"/>
    <w:rsid w:val="008D43A6"/>
    <w:rsid w:val="008D4836"/>
    <w:rsid w:val="008D5204"/>
    <w:rsid w:val="008E0222"/>
    <w:rsid w:val="008E2743"/>
    <w:rsid w:val="008E61A3"/>
    <w:rsid w:val="008F0781"/>
    <w:rsid w:val="008F1396"/>
    <w:rsid w:val="008F5EF1"/>
    <w:rsid w:val="008F6C82"/>
    <w:rsid w:val="00900175"/>
    <w:rsid w:val="009009E1"/>
    <w:rsid w:val="00902ABB"/>
    <w:rsid w:val="00906FEB"/>
    <w:rsid w:val="0090738E"/>
    <w:rsid w:val="00907BCC"/>
    <w:rsid w:val="00913801"/>
    <w:rsid w:val="0091405B"/>
    <w:rsid w:val="00914404"/>
    <w:rsid w:val="00915208"/>
    <w:rsid w:val="00920436"/>
    <w:rsid w:val="009215EF"/>
    <w:rsid w:val="00921B5B"/>
    <w:rsid w:val="00925B31"/>
    <w:rsid w:val="00925E87"/>
    <w:rsid w:val="00932E7D"/>
    <w:rsid w:val="00936906"/>
    <w:rsid w:val="00942E97"/>
    <w:rsid w:val="00943222"/>
    <w:rsid w:val="00945C84"/>
    <w:rsid w:val="0095392C"/>
    <w:rsid w:val="00956F51"/>
    <w:rsid w:val="009600F6"/>
    <w:rsid w:val="009614FA"/>
    <w:rsid w:val="00976FE5"/>
    <w:rsid w:val="0097757A"/>
    <w:rsid w:val="009811B0"/>
    <w:rsid w:val="00985D5F"/>
    <w:rsid w:val="00985F16"/>
    <w:rsid w:val="00986B06"/>
    <w:rsid w:val="00991E23"/>
    <w:rsid w:val="009A44D7"/>
    <w:rsid w:val="009B1C48"/>
    <w:rsid w:val="009B3741"/>
    <w:rsid w:val="009B5B77"/>
    <w:rsid w:val="009B623A"/>
    <w:rsid w:val="009B7FF6"/>
    <w:rsid w:val="009C4182"/>
    <w:rsid w:val="009C4ACA"/>
    <w:rsid w:val="009D0817"/>
    <w:rsid w:val="009D48E0"/>
    <w:rsid w:val="009E1330"/>
    <w:rsid w:val="009E7C02"/>
    <w:rsid w:val="00A01532"/>
    <w:rsid w:val="00A03B78"/>
    <w:rsid w:val="00A0462F"/>
    <w:rsid w:val="00A05A28"/>
    <w:rsid w:val="00A05FE6"/>
    <w:rsid w:val="00A065D0"/>
    <w:rsid w:val="00A10792"/>
    <w:rsid w:val="00A116A1"/>
    <w:rsid w:val="00A14BFD"/>
    <w:rsid w:val="00A26EEC"/>
    <w:rsid w:val="00A27DEC"/>
    <w:rsid w:val="00A30FA4"/>
    <w:rsid w:val="00A4126B"/>
    <w:rsid w:val="00A4195D"/>
    <w:rsid w:val="00A43D8F"/>
    <w:rsid w:val="00A458CF"/>
    <w:rsid w:val="00A45B5F"/>
    <w:rsid w:val="00A46319"/>
    <w:rsid w:val="00A46831"/>
    <w:rsid w:val="00A46DBA"/>
    <w:rsid w:val="00A474EA"/>
    <w:rsid w:val="00A50E88"/>
    <w:rsid w:val="00A55232"/>
    <w:rsid w:val="00A5676D"/>
    <w:rsid w:val="00A63101"/>
    <w:rsid w:val="00A63C1E"/>
    <w:rsid w:val="00A64A2B"/>
    <w:rsid w:val="00A656D8"/>
    <w:rsid w:val="00A66A8F"/>
    <w:rsid w:val="00A7401B"/>
    <w:rsid w:val="00A758DF"/>
    <w:rsid w:val="00A76752"/>
    <w:rsid w:val="00A770A5"/>
    <w:rsid w:val="00A80375"/>
    <w:rsid w:val="00A80E57"/>
    <w:rsid w:val="00A810F2"/>
    <w:rsid w:val="00A8355D"/>
    <w:rsid w:val="00A841B1"/>
    <w:rsid w:val="00A84B7D"/>
    <w:rsid w:val="00A87097"/>
    <w:rsid w:val="00A914BF"/>
    <w:rsid w:val="00A927D4"/>
    <w:rsid w:val="00A94501"/>
    <w:rsid w:val="00A949F0"/>
    <w:rsid w:val="00A962B3"/>
    <w:rsid w:val="00AA2DB2"/>
    <w:rsid w:val="00AA7254"/>
    <w:rsid w:val="00AB17A2"/>
    <w:rsid w:val="00AB2D41"/>
    <w:rsid w:val="00AB368B"/>
    <w:rsid w:val="00AB5A98"/>
    <w:rsid w:val="00AC04B2"/>
    <w:rsid w:val="00AC11A7"/>
    <w:rsid w:val="00AD0E50"/>
    <w:rsid w:val="00AD19DD"/>
    <w:rsid w:val="00AD23E1"/>
    <w:rsid w:val="00AD2B56"/>
    <w:rsid w:val="00AD4B91"/>
    <w:rsid w:val="00AD52F7"/>
    <w:rsid w:val="00AD67A5"/>
    <w:rsid w:val="00AD750F"/>
    <w:rsid w:val="00AE126B"/>
    <w:rsid w:val="00AE325E"/>
    <w:rsid w:val="00AE36E5"/>
    <w:rsid w:val="00AE6302"/>
    <w:rsid w:val="00AF0137"/>
    <w:rsid w:val="00AF3D76"/>
    <w:rsid w:val="00AF5852"/>
    <w:rsid w:val="00AF7C31"/>
    <w:rsid w:val="00B002ED"/>
    <w:rsid w:val="00B03B56"/>
    <w:rsid w:val="00B04C80"/>
    <w:rsid w:val="00B11390"/>
    <w:rsid w:val="00B1155D"/>
    <w:rsid w:val="00B116E3"/>
    <w:rsid w:val="00B21F5F"/>
    <w:rsid w:val="00B22BDF"/>
    <w:rsid w:val="00B25AE2"/>
    <w:rsid w:val="00B26C32"/>
    <w:rsid w:val="00B2739B"/>
    <w:rsid w:val="00B276F0"/>
    <w:rsid w:val="00B279B9"/>
    <w:rsid w:val="00B323DF"/>
    <w:rsid w:val="00B34448"/>
    <w:rsid w:val="00B35C18"/>
    <w:rsid w:val="00B3685D"/>
    <w:rsid w:val="00B36DA8"/>
    <w:rsid w:val="00B3771C"/>
    <w:rsid w:val="00B41DFC"/>
    <w:rsid w:val="00B4349D"/>
    <w:rsid w:val="00B44AE1"/>
    <w:rsid w:val="00B44C74"/>
    <w:rsid w:val="00B45F80"/>
    <w:rsid w:val="00B46EF5"/>
    <w:rsid w:val="00B5078C"/>
    <w:rsid w:val="00B50B0C"/>
    <w:rsid w:val="00B51AC6"/>
    <w:rsid w:val="00B548C3"/>
    <w:rsid w:val="00B55205"/>
    <w:rsid w:val="00B565C4"/>
    <w:rsid w:val="00B57A36"/>
    <w:rsid w:val="00B6031D"/>
    <w:rsid w:val="00B61A5F"/>
    <w:rsid w:val="00B61F4A"/>
    <w:rsid w:val="00B657DD"/>
    <w:rsid w:val="00B66FE7"/>
    <w:rsid w:val="00B70E4D"/>
    <w:rsid w:val="00B7501A"/>
    <w:rsid w:val="00B751A0"/>
    <w:rsid w:val="00B77D08"/>
    <w:rsid w:val="00B80C31"/>
    <w:rsid w:val="00B8173E"/>
    <w:rsid w:val="00B84EBA"/>
    <w:rsid w:val="00B95172"/>
    <w:rsid w:val="00B95549"/>
    <w:rsid w:val="00B95D10"/>
    <w:rsid w:val="00B971A6"/>
    <w:rsid w:val="00B97DC4"/>
    <w:rsid w:val="00BA06BB"/>
    <w:rsid w:val="00BA39B1"/>
    <w:rsid w:val="00BA4F53"/>
    <w:rsid w:val="00BB1C61"/>
    <w:rsid w:val="00BB29FA"/>
    <w:rsid w:val="00BB5A8C"/>
    <w:rsid w:val="00BB67E1"/>
    <w:rsid w:val="00BB6907"/>
    <w:rsid w:val="00BB6A37"/>
    <w:rsid w:val="00BC2D30"/>
    <w:rsid w:val="00BC339B"/>
    <w:rsid w:val="00BC399A"/>
    <w:rsid w:val="00BC3BED"/>
    <w:rsid w:val="00BC463F"/>
    <w:rsid w:val="00BC5974"/>
    <w:rsid w:val="00BC6BB7"/>
    <w:rsid w:val="00BC74EF"/>
    <w:rsid w:val="00BD0295"/>
    <w:rsid w:val="00BD6362"/>
    <w:rsid w:val="00BE0A96"/>
    <w:rsid w:val="00BE1293"/>
    <w:rsid w:val="00BE258B"/>
    <w:rsid w:val="00BF29EF"/>
    <w:rsid w:val="00BF5275"/>
    <w:rsid w:val="00BF5D65"/>
    <w:rsid w:val="00C00F93"/>
    <w:rsid w:val="00C0373C"/>
    <w:rsid w:val="00C046D8"/>
    <w:rsid w:val="00C069B6"/>
    <w:rsid w:val="00C114A1"/>
    <w:rsid w:val="00C20704"/>
    <w:rsid w:val="00C22D96"/>
    <w:rsid w:val="00C23959"/>
    <w:rsid w:val="00C27905"/>
    <w:rsid w:val="00C3008C"/>
    <w:rsid w:val="00C35B68"/>
    <w:rsid w:val="00C42D38"/>
    <w:rsid w:val="00C44BC8"/>
    <w:rsid w:val="00C50852"/>
    <w:rsid w:val="00C6202E"/>
    <w:rsid w:val="00C6312F"/>
    <w:rsid w:val="00C641FB"/>
    <w:rsid w:val="00C64AED"/>
    <w:rsid w:val="00C653E4"/>
    <w:rsid w:val="00C678F3"/>
    <w:rsid w:val="00C731BD"/>
    <w:rsid w:val="00C74700"/>
    <w:rsid w:val="00C77801"/>
    <w:rsid w:val="00C77B0E"/>
    <w:rsid w:val="00C77BC3"/>
    <w:rsid w:val="00C8160F"/>
    <w:rsid w:val="00C81938"/>
    <w:rsid w:val="00C83421"/>
    <w:rsid w:val="00C9102C"/>
    <w:rsid w:val="00C9321B"/>
    <w:rsid w:val="00C95780"/>
    <w:rsid w:val="00CA299B"/>
    <w:rsid w:val="00CA4730"/>
    <w:rsid w:val="00CA48A2"/>
    <w:rsid w:val="00CA6624"/>
    <w:rsid w:val="00CA7C69"/>
    <w:rsid w:val="00CB0B97"/>
    <w:rsid w:val="00CB0D85"/>
    <w:rsid w:val="00CB73C4"/>
    <w:rsid w:val="00CC0681"/>
    <w:rsid w:val="00CC2AF7"/>
    <w:rsid w:val="00CC33DF"/>
    <w:rsid w:val="00CC3AD4"/>
    <w:rsid w:val="00CC3CE5"/>
    <w:rsid w:val="00CC43E7"/>
    <w:rsid w:val="00CE05C1"/>
    <w:rsid w:val="00CE1449"/>
    <w:rsid w:val="00CE1B93"/>
    <w:rsid w:val="00CE387A"/>
    <w:rsid w:val="00CE3FD1"/>
    <w:rsid w:val="00CE70EF"/>
    <w:rsid w:val="00CE75B4"/>
    <w:rsid w:val="00CF060B"/>
    <w:rsid w:val="00CF2383"/>
    <w:rsid w:val="00CF2AA7"/>
    <w:rsid w:val="00CF430F"/>
    <w:rsid w:val="00CF67C0"/>
    <w:rsid w:val="00D0279D"/>
    <w:rsid w:val="00D0382C"/>
    <w:rsid w:val="00D077CD"/>
    <w:rsid w:val="00D07923"/>
    <w:rsid w:val="00D11CF7"/>
    <w:rsid w:val="00D12994"/>
    <w:rsid w:val="00D14301"/>
    <w:rsid w:val="00D14DB8"/>
    <w:rsid w:val="00D152B9"/>
    <w:rsid w:val="00D1558A"/>
    <w:rsid w:val="00D17B7E"/>
    <w:rsid w:val="00D24175"/>
    <w:rsid w:val="00D254D2"/>
    <w:rsid w:val="00D268EE"/>
    <w:rsid w:val="00D27DB4"/>
    <w:rsid w:val="00D341E6"/>
    <w:rsid w:val="00D3460C"/>
    <w:rsid w:val="00D36417"/>
    <w:rsid w:val="00D403CB"/>
    <w:rsid w:val="00D41FFE"/>
    <w:rsid w:val="00D42AFA"/>
    <w:rsid w:val="00D527F6"/>
    <w:rsid w:val="00D52C68"/>
    <w:rsid w:val="00D54001"/>
    <w:rsid w:val="00D54EAE"/>
    <w:rsid w:val="00D55FA5"/>
    <w:rsid w:val="00D615D5"/>
    <w:rsid w:val="00D62868"/>
    <w:rsid w:val="00D63A6F"/>
    <w:rsid w:val="00D6509B"/>
    <w:rsid w:val="00D6770A"/>
    <w:rsid w:val="00D71751"/>
    <w:rsid w:val="00D742D7"/>
    <w:rsid w:val="00D85C51"/>
    <w:rsid w:val="00D860D6"/>
    <w:rsid w:val="00D8774B"/>
    <w:rsid w:val="00D92154"/>
    <w:rsid w:val="00D92BF7"/>
    <w:rsid w:val="00DB09BE"/>
    <w:rsid w:val="00DB1236"/>
    <w:rsid w:val="00DB184F"/>
    <w:rsid w:val="00DB37A6"/>
    <w:rsid w:val="00DC2936"/>
    <w:rsid w:val="00DD1AC1"/>
    <w:rsid w:val="00DD32A4"/>
    <w:rsid w:val="00DD437F"/>
    <w:rsid w:val="00DE0C19"/>
    <w:rsid w:val="00DE5EFF"/>
    <w:rsid w:val="00DF3413"/>
    <w:rsid w:val="00DF731A"/>
    <w:rsid w:val="00DF73AA"/>
    <w:rsid w:val="00E005ED"/>
    <w:rsid w:val="00E00B2F"/>
    <w:rsid w:val="00E011B2"/>
    <w:rsid w:val="00E02F97"/>
    <w:rsid w:val="00E03BB3"/>
    <w:rsid w:val="00E052AC"/>
    <w:rsid w:val="00E0568E"/>
    <w:rsid w:val="00E05707"/>
    <w:rsid w:val="00E110E0"/>
    <w:rsid w:val="00E1291A"/>
    <w:rsid w:val="00E12A40"/>
    <w:rsid w:val="00E12A71"/>
    <w:rsid w:val="00E12C24"/>
    <w:rsid w:val="00E157D4"/>
    <w:rsid w:val="00E1607F"/>
    <w:rsid w:val="00E17A45"/>
    <w:rsid w:val="00E265F9"/>
    <w:rsid w:val="00E31212"/>
    <w:rsid w:val="00E41976"/>
    <w:rsid w:val="00E46C3C"/>
    <w:rsid w:val="00E51B8C"/>
    <w:rsid w:val="00E51F0A"/>
    <w:rsid w:val="00E528EC"/>
    <w:rsid w:val="00E53ED4"/>
    <w:rsid w:val="00E54424"/>
    <w:rsid w:val="00E57136"/>
    <w:rsid w:val="00E61CB6"/>
    <w:rsid w:val="00E64829"/>
    <w:rsid w:val="00E65577"/>
    <w:rsid w:val="00E712F0"/>
    <w:rsid w:val="00E73FDB"/>
    <w:rsid w:val="00E744CF"/>
    <w:rsid w:val="00E75198"/>
    <w:rsid w:val="00E75242"/>
    <w:rsid w:val="00E754D7"/>
    <w:rsid w:val="00E76750"/>
    <w:rsid w:val="00E80676"/>
    <w:rsid w:val="00E81DA6"/>
    <w:rsid w:val="00E85BE4"/>
    <w:rsid w:val="00E86B1C"/>
    <w:rsid w:val="00E909EF"/>
    <w:rsid w:val="00E90F4C"/>
    <w:rsid w:val="00E92CC0"/>
    <w:rsid w:val="00E93349"/>
    <w:rsid w:val="00E94316"/>
    <w:rsid w:val="00E96A8C"/>
    <w:rsid w:val="00E96FCE"/>
    <w:rsid w:val="00E97E12"/>
    <w:rsid w:val="00EA0632"/>
    <w:rsid w:val="00EA3DF0"/>
    <w:rsid w:val="00EA519B"/>
    <w:rsid w:val="00EA5742"/>
    <w:rsid w:val="00EA5818"/>
    <w:rsid w:val="00EB0BEF"/>
    <w:rsid w:val="00EB1CD0"/>
    <w:rsid w:val="00EB5F2B"/>
    <w:rsid w:val="00EB7797"/>
    <w:rsid w:val="00EC0887"/>
    <w:rsid w:val="00EC130C"/>
    <w:rsid w:val="00EC3837"/>
    <w:rsid w:val="00EC6156"/>
    <w:rsid w:val="00EC7732"/>
    <w:rsid w:val="00ED1235"/>
    <w:rsid w:val="00ED1604"/>
    <w:rsid w:val="00ED1CAD"/>
    <w:rsid w:val="00ED437B"/>
    <w:rsid w:val="00ED438B"/>
    <w:rsid w:val="00ED43F9"/>
    <w:rsid w:val="00EE145E"/>
    <w:rsid w:val="00EE6C64"/>
    <w:rsid w:val="00EE7C96"/>
    <w:rsid w:val="00EF2A0D"/>
    <w:rsid w:val="00EF4D30"/>
    <w:rsid w:val="00EF5B87"/>
    <w:rsid w:val="00EF799D"/>
    <w:rsid w:val="00EF79AA"/>
    <w:rsid w:val="00F00C8F"/>
    <w:rsid w:val="00F014E9"/>
    <w:rsid w:val="00F02F04"/>
    <w:rsid w:val="00F058B3"/>
    <w:rsid w:val="00F07248"/>
    <w:rsid w:val="00F105B1"/>
    <w:rsid w:val="00F10C52"/>
    <w:rsid w:val="00F12BE6"/>
    <w:rsid w:val="00F16605"/>
    <w:rsid w:val="00F20688"/>
    <w:rsid w:val="00F2273B"/>
    <w:rsid w:val="00F23277"/>
    <w:rsid w:val="00F238E8"/>
    <w:rsid w:val="00F24203"/>
    <w:rsid w:val="00F258E2"/>
    <w:rsid w:val="00F27434"/>
    <w:rsid w:val="00F27BEA"/>
    <w:rsid w:val="00F31374"/>
    <w:rsid w:val="00F33C74"/>
    <w:rsid w:val="00F3483B"/>
    <w:rsid w:val="00F35FF1"/>
    <w:rsid w:val="00F36B7F"/>
    <w:rsid w:val="00F37DBF"/>
    <w:rsid w:val="00F40C24"/>
    <w:rsid w:val="00F42926"/>
    <w:rsid w:val="00F506B6"/>
    <w:rsid w:val="00F50D4E"/>
    <w:rsid w:val="00F52B8C"/>
    <w:rsid w:val="00F54F2F"/>
    <w:rsid w:val="00F5593F"/>
    <w:rsid w:val="00F57421"/>
    <w:rsid w:val="00F5746B"/>
    <w:rsid w:val="00F61490"/>
    <w:rsid w:val="00F61844"/>
    <w:rsid w:val="00F61D2C"/>
    <w:rsid w:val="00F62D67"/>
    <w:rsid w:val="00F65F30"/>
    <w:rsid w:val="00F67530"/>
    <w:rsid w:val="00F72E6B"/>
    <w:rsid w:val="00F73FDD"/>
    <w:rsid w:val="00F77CDA"/>
    <w:rsid w:val="00F77E1F"/>
    <w:rsid w:val="00F802BB"/>
    <w:rsid w:val="00F808FF"/>
    <w:rsid w:val="00F832E7"/>
    <w:rsid w:val="00F86724"/>
    <w:rsid w:val="00F91492"/>
    <w:rsid w:val="00F91EE2"/>
    <w:rsid w:val="00F95463"/>
    <w:rsid w:val="00FA2900"/>
    <w:rsid w:val="00FA3202"/>
    <w:rsid w:val="00FA430D"/>
    <w:rsid w:val="00FA6775"/>
    <w:rsid w:val="00FB03D1"/>
    <w:rsid w:val="00FB397E"/>
    <w:rsid w:val="00FB4E41"/>
    <w:rsid w:val="00FB6ACF"/>
    <w:rsid w:val="00FB7467"/>
    <w:rsid w:val="00FC14AA"/>
    <w:rsid w:val="00FC46F5"/>
    <w:rsid w:val="00FC4D77"/>
    <w:rsid w:val="00FC693A"/>
    <w:rsid w:val="00FC7765"/>
    <w:rsid w:val="00FD19A7"/>
    <w:rsid w:val="00FD1D1E"/>
    <w:rsid w:val="00FD2904"/>
    <w:rsid w:val="00FD34FD"/>
    <w:rsid w:val="00FD5EC4"/>
    <w:rsid w:val="00FF58FF"/>
    <w:rsid w:val="00FF5984"/>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9FF6BD"/>
  <w15:docId w15:val="{302964C9-14DE-4BF7-A41A-11470D4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AC1"/>
    <w:rPr>
      <w:sz w:val="22"/>
      <w:szCs w:val="24"/>
      <w:lang w:val="da-DK" w:eastAsia="fr-FR"/>
    </w:rPr>
  </w:style>
  <w:style w:type="paragraph" w:styleId="Heading1">
    <w:name w:val="heading 1"/>
    <w:aliases w:val="SPC"/>
    <w:basedOn w:val="Normal"/>
    <w:next w:val="Normal"/>
    <w:qFormat/>
    <w:rsid w:val="00DD1AC1"/>
    <w:pPr>
      <w:keepNext/>
      <w:numPr>
        <w:numId w:val="11"/>
      </w:numPr>
      <w:outlineLvl w:val="0"/>
    </w:pPr>
    <w:rPr>
      <w:b/>
      <w:caps/>
      <w:szCs w:val="22"/>
    </w:rPr>
  </w:style>
  <w:style w:type="paragraph" w:styleId="Heading2">
    <w:name w:val="heading 2"/>
    <w:aliases w:val="SPC_2"/>
    <w:basedOn w:val="Normal"/>
    <w:next w:val="Normal"/>
    <w:qFormat/>
    <w:rsid w:val="00DD1AC1"/>
    <w:pPr>
      <w:keepNext/>
      <w:numPr>
        <w:ilvl w:val="1"/>
        <w:numId w:val="11"/>
      </w:numPr>
      <w:outlineLvl w:val="1"/>
    </w:pPr>
    <w:rPr>
      <w:b/>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rsid w:val="00DD1AC1"/>
    <w:pPr>
      <w:tabs>
        <w:tab w:val="center" w:pos="4536"/>
        <w:tab w:val="right" w:pos="9072"/>
      </w:tabs>
    </w:pPr>
    <w:rPr>
      <w:lang w:val="fr-FR"/>
    </w:rPr>
  </w:style>
  <w:style w:type="character" w:styleId="PageNumber">
    <w:name w:val="page number"/>
    <w:rsid w:val="0097757A"/>
    <w:rPr>
      <w:rFonts w:ascii="Arial" w:hAnsi="Arial"/>
      <w:sz w:val="16"/>
    </w:rPr>
  </w:style>
  <w:style w:type="paragraph" w:styleId="EndnoteText">
    <w:name w:val="endnote text"/>
    <w:basedOn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sz w:val="20"/>
      <w:lang w:val="x-none"/>
    </w:rPr>
  </w:style>
  <w:style w:type="paragraph" w:styleId="BodyText2">
    <w:name w:val="Body Text 2"/>
    <w:basedOn w:val="Normal"/>
    <w:pPr>
      <w:tabs>
        <w:tab w:val="left" w:pos="4536"/>
      </w:tabs>
      <w:jc w:val="both"/>
    </w:pPr>
    <w:rPr>
      <w:b/>
    </w:rPr>
  </w:style>
  <w:style w:type="paragraph" w:styleId="BodyText">
    <w:name w:val="Body Text"/>
    <w:basedOn w:val="Normal"/>
    <w:link w:val="BodyTextChar"/>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CommentSubject">
    <w:name w:val="annotation subject"/>
    <w:basedOn w:val="CommentText"/>
    <w:next w:val="CommentText"/>
    <w:link w:val="CommentSubjectChar"/>
    <w:rsid w:val="00CA299B"/>
    <w:rPr>
      <w:b/>
      <w:bCs/>
      <w:szCs w:val="20"/>
    </w:rPr>
  </w:style>
  <w:style w:type="paragraph" w:styleId="BodyTextIndent">
    <w:name w:val="Body Text Indent"/>
    <w:basedOn w:val="Normal"/>
    <w:link w:val="BodyTextIndentChar"/>
    <w:pPr>
      <w:ind w:left="567" w:hanging="567"/>
    </w:pPr>
    <w:rPr>
      <w:bCs/>
    </w:rPr>
  </w:style>
  <w:style w:type="paragraph" w:styleId="TOC3">
    <w:name w:val="toc 3"/>
    <w:aliases w:val="Lisa"/>
    <w:basedOn w:val="Normal"/>
    <w:next w:val="Normal"/>
    <w:autoRedefine/>
    <w:semiHidden/>
    <w:pPr>
      <w:ind w:left="400"/>
    </w:pPr>
    <w:rPr>
      <w:i/>
      <w:sz w:val="20"/>
      <w:lang w:val="en-US"/>
    </w:rPr>
  </w:style>
  <w:style w:type="paragraph" w:customStyle="1" w:styleId="H3">
    <w:name w:val="H 3"/>
    <w:basedOn w:val="Heading2"/>
    <w:next w:val="Normal"/>
    <w:pPr>
      <w:tabs>
        <w:tab w:val="clear" w:pos="576"/>
        <w:tab w:val="left" w:pos="864"/>
      </w:tabs>
      <w:spacing w:before="360" w:line="300" w:lineRule="atLeast"/>
      <w:ind w:left="864" w:hanging="864"/>
    </w:pPr>
    <w:rPr>
      <w:snapToGrid w:val="0"/>
      <w:lang w:val="en-US"/>
    </w:rPr>
  </w:style>
  <w:style w:type="paragraph" w:customStyle="1" w:styleId="HeadCtr12">
    <w:name w:val="HeadCtr12"/>
    <w:basedOn w:val="Normal"/>
    <w:next w:val="Normal"/>
    <w:pPr>
      <w:keepNext/>
      <w:keepLines/>
      <w:widowControl w:val="0"/>
      <w:spacing w:before="360" w:after="120" w:line="300" w:lineRule="atLeast"/>
      <w:jc w:val="center"/>
    </w:pPr>
    <w:rPr>
      <w:b/>
      <w:sz w:val="24"/>
      <w:lang w:val="en-US"/>
    </w:rPr>
  </w:style>
  <w:style w:type="paragraph" w:styleId="Caption">
    <w:name w:val="caption"/>
    <w:basedOn w:val="Normal"/>
    <w:next w:val="Normal"/>
    <w:qFormat/>
    <w:pPr>
      <w:keepNext/>
      <w:keepLines/>
      <w:widowControl w:val="0"/>
      <w:spacing w:before="240" w:after="60" w:line="300" w:lineRule="atLeast"/>
      <w:jc w:val="center"/>
    </w:pPr>
    <w:rPr>
      <w:b/>
      <w:snapToGrid w:val="0"/>
      <w:sz w:val="24"/>
      <w:lang w:val="en-US"/>
    </w:rPr>
  </w:style>
  <w:style w:type="paragraph" w:styleId="PlainText">
    <w:name w:val="Plain Text"/>
    <w:basedOn w:val="Normal"/>
    <w:rPr>
      <w:rFonts w:ascii="Courier New" w:hAnsi="Courier New"/>
      <w:sz w:val="20"/>
      <w:lang w:val="en-US"/>
    </w:rPr>
  </w:style>
  <w:style w:type="paragraph" w:customStyle="1" w:styleId="Text">
    <w:name w:val="Text"/>
    <w:basedOn w:val="Normal"/>
    <w:pPr>
      <w:spacing w:before="120" w:after="240" w:line="312" w:lineRule="atLeast"/>
      <w:jc w:val="both"/>
    </w:pPr>
    <w:rPr>
      <w:snapToGrid w:val="0"/>
    </w:rPr>
  </w:style>
  <w:style w:type="paragraph" w:customStyle="1" w:styleId="Ballontekst1">
    <w:name w:val="Ballontekst1"/>
    <w:basedOn w:val="Normal"/>
    <w:semiHidden/>
    <w:rPr>
      <w:rFonts w:ascii="Tahoma" w:hAnsi="Tahoma" w:cs="Tahoma"/>
      <w:sz w:val="16"/>
      <w:szCs w:val="16"/>
    </w:rPr>
  </w:style>
  <w:style w:type="paragraph" w:customStyle="1" w:styleId="Kommentaremne1">
    <w:name w:val="Kommentaremne1"/>
    <w:basedOn w:val="CommentText"/>
    <w:next w:val="CommentText"/>
    <w:semiHidden/>
    <w:rPr>
      <w:b/>
      <w:bCs/>
    </w:rPr>
  </w:style>
  <w:style w:type="paragraph" w:styleId="BalloonText">
    <w:name w:val="Balloon Text"/>
    <w:basedOn w:val="Normal"/>
    <w:semiHidden/>
    <w:rsid w:val="00227F6D"/>
    <w:rPr>
      <w:rFonts w:ascii="Tahoma" w:hAnsi="Tahoma" w:cs="Tahoma"/>
      <w:sz w:val="16"/>
      <w:szCs w:val="16"/>
    </w:rPr>
  </w:style>
  <w:style w:type="character" w:styleId="Hyperlink">
    <w:name w:val="Hyperlink"/>
    <w:uiPriority w:val="99"/>
    <w:rsid w:val="00A927D4"/>
    <w:rPr>
      <w:color w:val="0000FF"/>
      <w:u w:val="single"/>
    </w:rPr>
  </w:style>
  <w:style w:type="paragraph" w:customStyle="1" w:styleId="TitleA">
    <w:name w:val="Title A"/>
    <w:basedOn w:val="Normal"/>
    <w:next w:val="Normal"/>
    <w:rsid w:val="00DD1AC1"/>
    <w:pPr>
      <w:jc w:val="center"/>
    </w:pPr>
    <w:rPr>
      <w:b/>
      <w:szCs w:val="22"/>
    </w:rPr>
  </w:style>
  <w:style w:type="paragraph" w:customStyle="1" w:styleId="TitleB">
    <w:name w:val="Title B"/>
    <w:basedOn w:val="Normal"/>
    <w:next w:val="Normal"/>
    <w:rsid w:val="00DD1AC1"/>
    <w:pPr>
      <w:tabs>
        <w:tab w:val="num" w:pos="567"/>
      </w:tabs>
      <w:ind w:left="567" w:right="-334" w:hanging="567"/>
    </w:pPr>
    <w:rPr>
      <w:b/>
      <w:szCs w:val="22"/>
    </w:rPr>
  </w:style>
  <w:style w:type="paragraph" w:styleId="DocumentMap">
    <w:name w:val="Document Map"/>
    <w:basedOn w:val="Normal"/>
    <w:semiHidden/>
    <w:rsid w:val="0097757A"/>
    <w:pPr>
      <w:shd w:val="clear" w:color="auto" w:fill="000080"/>
    </w:pPr>
    <w:rPr>
      <w:rFonts w:ascii="Tahoma" w:hAnsi="Tahoma" w:cs="Tahoma"/>
      <w:sz w:val="20"/>
      <w:szCs w:val="20"/>
    </w:rPr>
  </w:style>
  <w:style w:type="character" w:customStyle="1" w:styleId="CommentTextChar">
    <w:name w:val="Comment Text Char"/>
    <w:link w:val="CommentText"/>
    <w:uiPriority w:val="99"/>
    <w:semiHidden/>
    <w:rsid w:val="00CA299B"/>
    <w:rPr>
      <w:szCs w:val="24"/>
      <w:lang w:eastAsia="fr-FR"/>
    </w:rPr>
  </w:style>
  <w:style w:type="character" w:customStyle="1" w:styleId="CommentSubjectChar">
    <w:name w:val="Comment Subject Char"/>
    <w:basedOn w:val="CommentTextChar"/>
    <w:link w:val="CommentSubject"/>
    <w:rsid w:val="00CA299B"/>
    <w:rPr>
      <w:szCs w:val="24"/>
      <w:lang w:eastAsia="fr-FR"/>
    </w:rPr>
  </w:style>
  <w:style w:type="paragraph" w:styleId="Revision">
    <w:name w:val="Revision"/>
    <w:hidden/>
    <w:uiPriority w:val="99"/>
    <w:semiHidden/>
    <w:rsid w:val="00CA299B"/>
    <w:rPr>
      <w:sz w:val="22"/>
      <w:szCs w:val="24"/>
      <w:lang w:val="da-DK" w:eastAsia="fr-FR"/>
    </w:rPr>
  </w:style>
  <w:style w:type="table" w:customStyle="1" w:styleId="Grilledutableau1">
    <w:name w:val="Grille du tableau1"/>
    <w:basedOn w:val="TableNormal"/>
    <w:rsid w:val="00300811"/>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3008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B3E18"/>
    <w:pPr>
      <w:autoSpaceDE w:val="0"/>
      <w:autoSpaceDN w:val="0"/>
      <w:adjustRightInd w:val="0"/>
    </w:pPr>
    <w:rPr>
      <w:color w:val="000000"/>
      <w:sz w:val="24"/>
      <w:szCs w:val="24"/>
      <w:lang w:val="fr-FR" w:eastAsia="fr-FR"/>
    </w:rPr>
  </w:style>
  <w:style w:type="paragraph" w:styleId="ListParagraph">
    <w:name w:val="List Paragraph"/>
    <w:basedOn w:val="Normal"/>
    <w:uiPriority w:val="34"/>
    <w:qFormat/>
    <w:rsid w:val="006E593C"/>
    <w:pPr>
      <w:ind w:left="720"/>
    </w:pPr>
  </w:style>
  <w:style w:type="paragraph" w:customStyle="1" w:styleId="Revision1">
    <w:name w:val="Revision1"/>
    <w:hidden/>
    <w:uiPriority w:val="99"/>
    <w:semiHidden/>
    <w:rsid w:val="00570D5D"/>
    <w:rPr>
      <w:sz w:val="22"/>
      <w:szCs w:val="24"/>
      <w:lang w:val="da-DK" w:eastAsia="fr-FR"/>
    </w:rPr>
  </w:style>
  <w:style w:type="paragraph" w:customStyle="1" w:styleId="C-TableText">
    <w:name w:val="C-Table Text"/>
    <w:link w:val="C-TableTextChar"/>
    <w:rsid w:val="00A7401B"/>
    <w:pPr>
      <w:spacing w:before="60" w:after="60"/>
    </w:pPr>
    <w:rPr>
      <w:sz w:val="22"/>
      <w:lang w:val="da-DK" w:eastAsia="da-DK" w:bidi="da-DK"/>
    </w:rPr>
  </w:style>
  <w:style w:type="character" w:customStyle="1" w:styleId="C-TableTextChar">
    <w:name w:val="C-Table Text Char"/>
    <w:link w:val="C-TableText"/>
    <w:locked/>
    <w:rsid w:val="00A7401B"/>
    <w:rPr>
      <w:sz w:val="22"/>
      <w:lang w:val="da-DK" w:eastAsia="da-DK" w:bidi="da-DK"/>
    </w:rPr>
  </w:style>
  <w:style w:type="paragraph" w:styleId="TableofFigures">
    <w:name w:val="table of figures"/>
    <w:basedOn w:val="Normal"/>
    <w:next w:val="Normal"/>
    <w:rsid w:val="00EF79AA"/>
  </w:style>
  <w:style w:type="paragraph" w:styleId="Salutation">
    <w:name w:val="Salutation"/>
    <w:basedOn w:val="Normal"/>
    <w:next w:val="Normal"/>
    <w:link w:val="SalutationChar"/>
    <w:rsid w:val="00EF79AA"/>
  </w:style>
  <w:style w:type="character" w:customStyle="1" w:styleId="SalutationChar">
    <w:name w:val="Salutation Char"/>
    <w:link w:val="Salutation"/>
    <w:rsid w:val="00EF79AA"/>
    <w:rPr>
      <w:sz w:val="22"/>
      <w:szCs w:val="24"/>
      <w:lang w:val="da-DK" w:eastAsia="fr-FR"/>
    </w:rPr>
  </w:style>
  <w:style w:type="paragraph" w:styleId="ListBullet">
    <w:name w:val="List Bullet"/>
    <w:basedOn w:val="Normal"/>
    <w:rsid w:val="00EF79AA"/>
    <w:pPr>
      <w:numPr>
        <w:numId w:val="39"/>
      </w:numPr>
      <w:contextualSpacing/>
    </w:pPr>
  </w:style>
  <w:style w:type="paragraph" w:styleId="ListBullet2">
    <w:name w:val="List Bullet 2"/>
    <w:basedOn w:val="Normal"/>
    <w:rsid w:val="00EF79AA"/>
    <w:pPr>
      <w:numPr>
        <w:numId w:val="40"/>
      </w:numPr>
      <w:contextualSpacing/>
    </w:pPr>
  </w:style>
  <w:style w:type="paragraph" w:styleId="ListBullet3">
    <w:name w:val="List Bullet 3"/>
    <w:basedOn w:val="Normal"/>
    <w:rsid w:val="00EF79AA"/>
    <w:pPr>
      <w:numPr>
        <w:numId w:val="41"/>
      </w:numPr>
      <w:contextualSpacing/>
    </w:pPr>
  </w:style>
  <w:style w:type="paragraph" w:styleId="ListBullet4">
    <w:name w:val="List Bullet 4"/>
    <w:basedOn w:val="Normal"/>
    <w:rsid w:val="00EF79AA"/>
    <w:pPr>
      <w:numPr>
        <w:numId w:val="42"/>
      </w:numPr>
      <w:contextualSpacing/>
    </w:pPr>
  </w:style>
  <w:style w:type="paragraph" w:styleId="ListBullet5">
    <w:name w:val="List Bullet 5"/>
    <w:basedOn w:val="Normal"/>
    <w:rsid w:val="00EF79AA"/>
    <w:pPr>
      <w:numPr>
        <w:numId w:val="43"/>
      </w:numPr>
      <w:contextualSpacing/>
    </w:pPr>
  </w:style>
  <w:style w:type="paragraph" w:styleId="BlockText">
    <w:name w:val="Block Text"/>
    <w:basedOn w:val="Normal"/>
    <w:rsid w:val="00EF79AA"/>
    <w:pPr>
      <w:spacing w:after="120"/>
      <w:ind w:left="1440" w:right="1440"/>
    </w:pPr>
  </w:style>
  <w:style w:type="paragraph" w:styleId="Date">
    <w:name w:val="Date"/>
    <w:basedOn w:val="Normal"/>
    <w:next w:val="Normal"/>
    <w:link w:val="DateChar"/>
    <w:rsid w:val="00EF79AA"/>
  </w:style>
  <w:style w:type="character" w:customStyle="1" w:styleId="DateChar">
    <w:name w:val="Date Char"/>
    <w:link w:val="Date"/>
    <w:rsid w:val="00EF79AA"/>
    <w:rPr>
      <w:sz w:val="22"/>
      <w:szCs w:val="24"/>
      <w:lang w:val="da-DK" w:eastAsia="fr-FR"/>
    </w:rPr>
  </w:style>
  <w:style w:type="paragraph" w:styleId="E-mailSignature">
    <w:name w:val="E-mail Signature"/>
    <w:basedOn w:val="Normal"/>
    <w:link w:val="E-mailSignatureChar"/>
    <w:rsid w:val="00EF79AA"/>
  </w:style>
  <w:style w:type="character" w:customStyle="1" w:styleId="E-mailSignatureChar">
    <w:name w:val="E-mail Signature Char"/>
    <w:link w:val="E-mailSignature"/>
    <w:rsid w:val="00EF79AA"/>
    <w:rPr>
      <w:sz w:val="22"/>
      <w:szCs w:val="24"/>
      <w:lang w:val="da-DK" w:eastAsia="fr-FR"/>
    </w:rPr>
  </w:style>
  <w:style w:type="paragraph" w:styleId="NoteHeading">
    <w:name w:val="Note Heading"/>
    <w:basedOn w:val="Normal"/>
    <w:next w:val="Normal"/>
    <w:link w:val="NoteHeadingChar"/>
    <w:rsid w:val="00EF79AA"/>
  </w:style>
  <w:style w:type="character" w:customStyle="1" w:styleId="NoteHeadingChar">
    <w:name w:val="Note Heading Char"/>
    <w:link w:val="NoteHeading"/>
    <w:rsid w:val="00EF79AA"/>
    <w:rPr>
      <w:sz w:val="22"/>
      <w:szCs w:val="24"/>
      <w:lang w:val="da-DK" w:eastAsia="fr-FR"/>
    </w:rPr>
  </w:style>
  <w:style w:type="paragraph" w:styleId="Closing">
    <w:name w:val="Closing"/>
    <w:basedOn w:val="Normal"/>
    <w:link w:val="ClosingChar"/>
    <w:rsid w:val="00EF79AA"/>
    <w:pPr>
      <w:ind w:left="4252"/>
    </w:pPr>
  </w:style>
  <w:style w:type="character" w:customStyle="1" w:styleId="ClosingChar">
    <w:name w:val="Closing Char"/>
    <w:link w:val="Closing"/>
    <w:rsid w:val="00EF79AA"/>
    <w:rPr>
      <w:sz w:val="22"/>
      <w:szCs w:val="24"/>
      <w:lang w:val="da-DK" w:eastAsia="fr-FR"/>
    </w:rPr>
  </w:style>
  <w:style w:type="paragraph" w:styleId="HTMLAddress">
    <w:name w:val="HTML Address"/>
    <w:basedOn w:val="Normal"/>
    <w:link w:val="HTMLAddressChar"/>
    <w:rsid w:val="00EF79AA"/>
    <w:rPr>
      <w:i/>
      <w:iCs/>
    </w:rPr>
  </w:style>
  <w:style w:type="character" w:customStyle="1" w:styleId="HTMLAddressChar">
    <w:name w:val="HTML Address Char"/>
    <w:link w:val="HTMLAddress"/>
    <w:rsid w:val="00EF79AA"/>
    <w:rPr>
      <w:i/>
      <w:iCs/>
      <w:sz w:val="22"/>
      <w:szCs w:val="24"/>
      <w:lang w:val="da-DK" w:eastAsia="fr-FR"/>
    </w:rPr>
  </w:style>
  <w:style w:type="paragraph" w:styleId="HTMLPreformatted">
    <w:name w:val="HTML Preformatted"/>
    <w:basedOn w:val="Normal"/>
    <w:link w:val="HTMLPreformattedChar"/>
    <w:rsid w:val="00EF79AA"/>
    <w:rPr>
      <w:rFonts w:ascii="Courier New" w:hAnsi="Courier New" w:cs="Courier New"/>
      <w:sz w:val="20"/>
      <w:szCs w:val="20"/>
    </w:rPr>
  </w:style>
  <w:style w:type="character" w:customStyle="1" w:styleId="HTMLPreformattedChar">
    <w:name w:val="HTML Preformatted Char"/>
    <w:link w:val="HTMLPreformatted"/>
    <w:rsid w:val="00EF79AA"/>
    <w:rPr>
      <w:rFonts w:ascii="Courier New" w:hAnsi="Courier New" w:cs="Courier New"/>
      <w:lang w:val="da-DK" w:eastAsia="fr-FR"/>
    </w:rPr>
  </w:style>
  <w:style w:type="paragraph" w:styleId="Index1">
    <w:name w:val="index 1"/>
    <w:basedOn w:val="Normal"/>
    <w:next w:val="Normal"/>
    <w:autoRedefine/>
    <w:rsid w:val="00EF79AA"/>
    <w:pPr>
      <w:ind w:left="220" w:hanging="220"/>
    </w:pPr>
  </w:style>
  <w:style w:type="paragraph" w:styleId="Index2">
    <w:name w:val="index 2"/>
    <w:basedOn w:val="Normal"/>
    <w:next w:val="Normal"/>
    <w:autoRedefine/>
    <w:rsid w:val="00EF79AA"/>
    <w:pPr>
      <w:ind w:left="440" w:hanging="220"/>
    </w:pPr>
  </w:style>
  <w:style w:type="paragraph" w:styleId="Index3">
    <w:name w:val="index 3"/>
    <w:basedOn w:val="Normal"/>
    <w:next w:val="Normal"/>
    <w:autoRedefine/>
    <w:rsid w:val="00EF79AA"/>
    <w:pPr>
      <w:ind w:left="660" w:hanging="220"/>
    </w:pPr>
  </w:style>
  <w:style w:type="paragraph" w:styleId="Index4">
    <w:name w:val="index 4"/>
    <w:basedOn w:val="Normal"/>
    <w:next w:val="Normal"/>
    <w:autoRedefine/>
    <w:rsid w:val="00EF79AA"/>
    <w:pPr>
      <w:ind w:left="880" w:hanging="220"/>
    </w:pPr>
  </w:style>
  <w:style w:type="paragraph" w:styleId="Index5">
    <w:name w:val="index 5"/>
    <w:basedOn w:val="Normal"/>
    <w:next w:val="Normal"/>
    <w:autoRedefine/>
    <w:rsid w:val="00EF79AA"/>
    <w:pPr>
      <w:ind w:left="1100" w:hanging="220"/>
    </w:pPr>
  </w:style>
  <w:style w:type="paragraph" w:styleId="Index6">
    <w:name w:val="index 6"/>
    <w:basedOn w:val="Normal"/>
    <w:next w:val="Normal"/>
    <w:autoRedefine/>
    <w:rsid w:val="00EF79AA"/>
    <w:pPr>
      <w:ind w:left="1320" w:hanging="220"/>
    </w:pPr>
  </w:style>
  <w:style w:type="paragraph" w:styleId="Index7">
    <w:name w:val="index 7"/>
    <w:basedOn w:val="Normal"/>
    <w:next w:val="Normal"/>
    <w:autoRedefine/>
    <w:rsid w:val="00EF79AA"/>
    <w:pPr>
      <w:ind w:left="1540" w:hanging="220"/>
    </w:pPr>
  </w:style>
  <w:style w:type="paragraph" w:styleId="Index8">
    <w:name w:val="index 8"/>
    <w:basedOn w:val="Normal"/>
    <w:next w:val="Normal"/>
    <w:autoRedefine/>
    <w:rsid w:val="00EF79AA"/>
    <w:pPr>
      <w:ind w:left="1760" w:hanging="220"/>
    </w:pPr>
  </w:style>
  <w:style w:type="paragraph" w:styleId="Index9">
    <w:name w:val="index 9"/>
    <w:basedOn w:val="Normal"/>
    <w:next w:val="Normal"/>
    <w:autoRedefine/>
    <w:rsid w:val="00EF79AA"/>
    <w:pPr>
      <w:ind w:left="1980" w:hanging="220"/>
    </w:pPr>
  </w:style>
  <w:style w:type="paragraph" w:styleId="IndexHeading">
    <w:name w:val="index heading"/>
    <w:basedOn w:val="Normal"/>
    <w:next w:val="Index1"/>
    <w:rsid w:val="00EF79AA"/>
    <w:rPr>
      <w:rFonts w:ascii="Cambria" w:hAnsi="Cambria"/>
      <w:b/>
      <w:bCs/>
    </w:rPr>
  </w:style>
  <w:style w:type="paragraph" w:styleId="TOCHeading">
    <w:name w:val="TOC Heading"/>
    <w:basedOn w:val="Heading1"/>
    <w:next w:val="Normal"/>
    <w:uiPriority w:val="39"/>
    <w:qFormat/>
    <w:rsid w:val="00EF79AA"/>
    <w:pPr>
      <w:numPr>
        <w:numId w:val="0"/>
      </w:numPr>
      <w:spacing w:before="240" w:after="60"/>
      <w:outlineLvl w:val="9"/>
    </w:pPr>
    <w:rPr>
      <w:rFonts w:ascii="Cambria" w:hAnsi="Cambria"/>
      <w:bCs/>
      <w:caps w:val="0"/>
      <w:kern w:val="32"/>
      <w:sz w:val="32"/>
      <w:szCs w:val="32"/>
    </w:rPr>
  </w:style>
  <w:style w:type="paragraph" w:styleId="IntenseQuote">
    <w:name w:val="Intense Quote"/>
    <w:basedOn w:val="Normal"/>
    <w:next w:val="Normal"/>
    <w:link w:val="IntenseQuoteChar"/>
    <w:uiPriority w:val="30"/>
    <w:qFormat/>
    <w:rsid w:val="00EF79A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F79AA"/>
    <w:rPr>
      <w:b/>
      <w:bCs/>
      <w:i/>
      <w:iCs/>
      <w:color w:val="4F81BD"/>
      <w:sz w:val="22"/>
      <w:szCs w:val="24"/>
      <w:lang w:val="da-DK" w:eastAsia="fr-FR"/>
    </w:rPr>
  </w:style>
  <w:style w:type="paragraph" w:styleId="NoSpacing">
    <w:name w:val="No Spacing"/>
    <w:uiPriority w:val="1"/>
    <w:qFormat/>
    <w:rsid w:val="00EF79AA"/>
    <w:rPr>
      <w:sz w:val="22"/>
      <w:szCs w:val="24"/>
      <w:lang w:val="da-DK" w:eastAsia="fr-FR"/>
    </w:rPr>
  </w:style>
  <w:style w:type="paragraph" w:styleId="List">
    <w:name w:val="List"/>
    <w:basedOn w:val="Normal"/>
    <w:rsid w:val="00EF79AA"/>
    <w:pPr>
      <w:ind w:left="283" w:hanging="283"/>
      <w:contextualSpacing/>
    </w:pPr>
  </w:style>
  <w:style w:type="paragraph" w:styleId="List2">
    <w:name w:val="List 2"/>
    <w:basedOn w:val="Normal"/>
    <w:rsid w:val="00EF79AA"/>
    <w:pPr>
      <w:ind w:left="566" w:hanging="283"/>
      <w:contextualSpacing/>
    </w:pPr>
  </w:style>
  <w:style w:type="paragraph" w:styleId="List3">
    <w:name w:val="List 3"/>
    <w:basedOn w:val="Normal"/>
    <w:rsid w:val="00EF79AA"/>
    <w:pPr>
      <w:ind w:left="849" w:hanging="283"/>
      <w:contextualSpacing/>
    </w:pPr>
  </w:style>
  <w:style w:type="paragraph" w:styleId="List4">
    <w:name w:val="List 4"/>
    <w:basedOn w:val="Normal"/>
    <w:rsid w:val="00EF79AA"/>
    <w:pPr>
      <w:ind w:left="1132" w:hanging="283"/>
      <w:contextualSpacing/>
    </w:pPr>
  </w:style>
  <w:style w:type="paragraph" w:styleId="List5">
    <w:name w:val="List 5"/>
    <w:basedOn w:val="Normal"/>
    <w:rsid w:val="00EF79AA"/>
    <w:pPr>
      <w:ind w:left="1415" w:hanging="283"/>
      <w:contextualSpacing/>
    </w:pPr>
  </w:style>
  <w:style w:type="paragraph" w:styleId="ListContinue">
    <w:name w:val="List Continue"/>
    <w:basedOn w:val="Normal"/>
    <w:rsid w:val="00EF79AA"/>
    <w:pPr>
      <w:spacing w:after="120"/>
      <w:ind w:left="283"/>
      <w:contextualSpacing/>
    </w:pPr>
  </w:style>
  <w:style w:type="paragraph" w:styleId="ListContinue2">
    <w:name w:val="List Continue 2"/>
    <w:basedOn w:val="Normal"/>
    <w:rsid w:val="00EF79AA"/>
    <w:pPr>
      <w:spacing w:after="120"/>
      <w:ind w:left="566"/>
      <w:contextualSpacing/>
    </w:pPr>
  </w:style>
  <w:style w:type="paragraph" w:styleId="ListContinue3">
    <w:name w:val="List Continue 3"/>
    <w:basedOn w:val="Normal"/>
    <w:rsid w:val="00EF79AA"/>
    <w:pPr>
      <w:spacing w:after="120"/>
      <w:ind w:left="849"/>
      <w:contextualSpacing/>
    </w:pPr>
  </w:style>
  <w:style w:type="paragraph" w:styleId="ListContinue4">
    <w:name w:val="List Continue 4"/>
    <w:basedOn w:val="Normal"/>
    <w:rsid w:val="00EF79AA"/>
    <w:pPr>
      <w:spacing w:after="120"/>
      <w:ind w:left="1132"/>
      <w:contextualSpacing/>
    </w:pPr>
  </w:style>
  <w:style w:type="paragraph" w:styleId="ListContinue5">
    <w:name w:val="List Continue 5"/>
    <w:basedOn w:val="Normal"/>
    <w:rsid w:val="00EF79AA"/>
    <w:pPr>
      <w:spacing w:after="120"/>
      <w:ind w:left="1415"/>
      <w:contextualSpacing/>
    </w:pPr>
  </w:style>
  <w:style w:type="paragraph" w:styleId="ListNumber">
    <w:name w:val="List Number"/>
    <w:basedOn w:val="Normal"/>
    <w:rsid w:val="00EF79AA"/>
    <w:pPr>
      <w:numPr>
        <w:numId w:val="44"/>
      </w:numPr>
      <w:contextualSpacing/>
    </w:pPr>
  </w:style>
  <w:style w:type="paragraph" w:styleId="ListNumber2">
    <w:name w:val="List Number 2"/>
    <w:basedOn w:val="Normal"/>
    <w:rsid w:val="00EF79AA"/>
    <w:pPr>
      <w:numPr>
        <w:numId w:val="45"/>
      </w:numPr>
      <w:contextualSpacing/>
    </w:pPr>
  </w:style>
  <w:style w:type="paragraph" w:styleId="ListNumber3">
    <w:name w:val="List Number 3"/>
    <w:basedOn w:val="Normal"/>
    <w:rsid w:val="00EF79AA"/>
    <w:pPr>
      <w:numPr>
        <w:numId w:val="46"/>
      </w:numPr>
      <w:contextualSpacing/>
    </w:pPr>
  </w:style>
  <w:style w:type="paragraph" w:styleId="ListNumber4">
    <w:name w:val="List Number 4"/>
    <w:basedOn w:val="Normal"/>
    <w:rsid w:val="00EF79AA"/>
    <w:pPr>
      <w:numPr>
        <w:numId w:val="47"/>
      </w:numPr>
      <w:contextualSpacing/>
    </w:pPr>
  </w:style>
  <w:style w:type="paragraph" w:styleId="ListNumber5">
    <w:name w:val="List Number 5"/>
    <w:basedOn w:val="Normal"/>
    <w:rsid w:val="00EF79AA"/>
    <w:pPr>
      <w:numPr>
        <w:numId w:val="48"/>
      </w:numPr>
      <w:contextualSpacing/>
    </w:pPr>
  </w:style>
  <w:style w:type="paragraph" w:styleId="Bibliography">
    <w:name w:val="Bibliography"/>
    <w:basedOn w:val="Normal"/>
    <w:next w:val="Normal"/>
    <w:uiPriority w:val="37"/>
    <w:semiHidden/>
    <w:unhideWhenUsed/>
    <w:rsid w:val="00EF79AA"/>
  </w:style>
  <w:style w:type="paragraph" w:styleId="MacroText">
    <w:name w:val="macro"/>
    <w:link w:val="MacroTextChar"/>
    <w:rsid w:val="00EF7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fr-FR"/>
    </w:rPr>
  </w:style>
  <w:style w:type="character" w:customStyle="1" w:styleId="MacroTextChar">
    <w:name w:val="Macro Text Char"/>
    <w:link w:val="MacroText"/>
    <w:rsid w:val="00EF79AA"/>
    <w:rPr>
      <w:rFonts w:ascii="Courier New" w:hAnsi="Courier New" w:cs="Courier New"/>
      <w:lang w:val="da-DK" w:eastAsia="fr-FR"/>
    </w:rPr>
  </w:style>
  <w:style w:type="paragraph" w:styleId="MessageHeader">
    <w:name w:val="Message Header"/>
    <w:basedOn w:val="Normal"/>
    <w:link w:val="MessageHeaderChar"/>
    <w:rsid w:val="00EF79A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EF79AA"/>
    <w:rPr>
      <w:rFonts w:ascii="Cambria" w:eastAsia="Times New Roman" w:hAnsi="Cambria" w:cs="Times New Roman"/>
      <w:sz w:val="24"/>
      <w:szCs w:val="24"/>
      <w:shd w:val="pct20" w:color="auto" w:fill="auto"/>
      <w:lang w:val="da-DK" w:eastAsia="fr-FR"/>
    </w:rPr>
  </w:style>
  <w:style w:type="paragraph" w:styleId="TableofAuthorities">
    <w:name w:val="table of authorities"/>
    <w:basedOn w:val="Normal"/>
    <w:next w:val="Normal"/>
    <w:rsid w:val="00EF79AA"/>
    <w:pPr>
      <w:ind w:left="220" w:hanging="220"/>
    </w:pPr>
  </w:style>
  <w:style w:type="paragraph" w:styleId="TOAHeading">
    <w:name w:val="toa heading"/>
    <w:basedOn w:val="Normal"/>
    <w:next w:val="Normal"/>
    <w:rsid w:val="00EF79AA"/>
    <w:pPr>
      <w:spacing w:before="120"/>
    </w:pPr>
    <w:rPr>
      <w:rFonts w:ascii="Cambria" w:hAnsi="Cambria"/>
      <w:b/>
      <w:bCs/>
      <w:sz w:val="24"/>
    </w:rPr>
  </w:style>
  <w:style w:type="paragraph" w:styleId="NormalWeb">
    <w:name w:val="Normal (Web)"/>
    <w:basedOn w:val="Normal"/>
    <w:rsid w:val="00EF79AA"/>
    <w:rPr>
      <w:sz w:val="24"/>
    </w:rPr>
  </w:style>
  <w:style w:type="paragraph" w:styleId="NormalIndent">
    <w:name w:val="Normal Indent"/>
    <w:basedOn w:val="Normal"/>
    <w:rsid w:val="00EF79AA"/>
    <w:pPr>
      <w:ind w:left="708"/>
    </w:pPr>
  </w:style>
  <w:style w:type="paragraph" w:styleId="BodyTextFirstIndent">
    <w:name w:val="Body Text First Indent"/>
    <w:basedOn w:val="BodyText"/>
    <w:link w:val="BodyTextFirstIndentChar"/>
    <w:rsid w:val="00EF79AA"/>
    <w:pPr>
      <w:spacing w:after="120"/>
      <w:ind w:firstLine="210"/>
    </w:pPr>
    <w:rPr>
      <w:b w:val="0"/>
      <w:i w:val="0"/>
    </w:rPr>
  </w:style>
  <w:style w:type="character" w:customStyle="1" w:styleId="BodyTextChar">
    <w:name w:val="Body Text Char"/>
    <w:link w:val="BodyText"/>
    <w:rsid w:val="00EF79AA"/>
    <w:rPr>
      <w:b/>
      <w:i/>
      <w:sz w:val="22"/>
      <w:szCs w:val="24"/>
      <w:lang w:val="da-DK" w:eastAsia="fr-FR"/>
    </w:rPr>
  </w:style>
  <w:style w:type="character" w:customStyle="1" w:styleId="BodyTextFirstIndentChar">
    <w:name w:val="Body Text First Indent Char"/>
    <w:link w:val="BodyTextFirstIndent"/>
    <w:rsid w:val="00EF79AA"/>
    <w:rPr>
      <w:b w:val="0"/>
      <w:i w:val="0"/>
      <w:sz w:val="22"/>
      <w:szCs w:val="24"/>
      <w:lang w:val="da-DK" w:eastAsia="fr-FR"/>
    </w:rPr>
  </w:style>
  <w:style w:type="paragraph" w:styleId="BodyTextFirstIndent2">
    <w:name w:val="Body Text First Indent 2"/>
    <w:basedOn w:val="BodyTextIndent"/>
    <w:link w:val="BodyTextFirstIndent2Char"/>
    <w:rsid w:val="00EF79AA"/>
    <w:pPr>
      <w:spacing w:after="120"/>
      <w:ind w:left="283" w:firstLine="210"/>
    </w:pPr>
    <w:rPr>
      <w:bCs w:val="0"/>
    </w:rPr>
  </w:style>
  <w:style w:type="character" w:customStyle="1" w:styleId="BodyTextIndentChar">
    <w:name w:val="Body Text Indent Char"/>
    <w:link w:val="BodyTextIndent"/>
    <w:rsid w:val="00EF79AA"/>
    <w:rPr>
      <w:bCs/>
      <w:sz w:val="22"/>
      <w:szCs w:val="24"/>
      <w:lang w:val="da-DK" w:eastAsia="fr-FR"/>
    </w:rPr>
  </w:style>
  <w:style w:type="character" w:customStyle="1" w:styleId="BodyTextFirstIndent2Char">
    <w:name w:val="Body Text First Indent 2 Char"/>
    <w:link w:val="BodyTextFirstIndent2"/>
    <w:rsid w:val="00EF79AA"/>
    <w:rPr>
      <w:bCs w:val="0"/>
      <w:sz w:val="22"/>
      <w:szCs w:val="24"/>
      <w:lang w:val="da-DK" w:eastAsia="fr-FR"/>
    </w:rPr>
  </w:style>
  <w:style w:type="paragraph" w:styleId="Title">
    <w:name w:val="Title"/>
    <w:basedOn w:val="Normal"/>
    <w:next w:val="Normal"/>
    <w:link w:val="TitleChar"/>
    <w:qFormat/>
    <w:rsid w:val="00EF79AA"/>
    <w:pPr>
      <w:spacing w:before="240" w:after="60"/>
      <w:jc w:val="center"/>
      <w:outlineLvl w:val="0"/>
    </w:pPr>
    <w:rPr>
      <w:rFonts w:ascii="Cambria" w:hAnsi="Cambria"/>
      <w:b/>
      <w:bCs/>
      <w:kern w:val="28"/>
      <w:sz w:val="32"/>
      <w:szCs w:val="32"/>
    </w:rPr>
  </w:style>
  <w:style w:type="character" w:customStyle="1" w:styleId="TitleChar">
    <w:name w:val="Title Char"/>
    <w:link w:val="Title"/>
    <w:rsid w:val="00EF79AA"/>
    <w:rPr>
      <w:rFonts w:ascii="Cambria" w:eastAsia="Times New Roman" w:hAnsi="Cambria" w:cs="Times New Roman"/>
      <w:b/>
      <w:bCs/>
      <w:kern w:val="28"/>
      <w:sz w:val="32"/>
      <w:szCs w:val="32"/>
      <w:lang w:val="da-DK" w:eastAsia="fr-FR"/>
    </w:rPr>
  </w:style>
  <w:style w:type="paragraph" w:styleId="EnvelopeReturn">
    <w:name w:val="envelope return"/>
    <w:basedOn w:val="Normal"/>
    <w:rsid w:val="00EF79AA"/>
    <w:rPr>
      <w:rFonts w:ascii="Cambria" w:hAnsi="Cambria"/>
      <w:sz w:val="20"/>
      <w:szCs w:val="20"/>
    </w:rPr>
  </w:style>
  <w:style w:type="paragraph" w:styleId="EnvelopeAddress">
    <w:name w:val="envelope address"/>
    <w:basedOn w:val="Normal"/>
    <w:rsid w:val="00EF79AA"/>
    <w:pPr>
      <w:framePr w:w="4320" w:h="2160" w:hRule="exact" w:hSpace="141" w:wrap="auto" w:hAnchor="page" w:xAlign="center" w:yAlign="bottom"/>
      <w:ind w:left="1"/>
    </w:pPr>
    <w:rPr>
      <w:rFonts w:ascii="Cambria" w:hAnsi="Cambria"/>
      <w:sz w:val="24"/>
    </w:rPr>
  </w:style>
  <w:style w:type="paragraph" w:styleId="Signature">
    <w:name w:val="Signature"/>
    <w:basedOn w:val="Normal"/>
    <w:link w:val="SignatureChar"/>
    <w:rsid w:val="00EF79AA"/>
    <w:pPr>
      <w:ind w:left="4252"/>
    </w:pPr>
  </w:style>
  <w:style w:type="character" w:customStyle="1" w:styleId="SignatureChar">
    <w:name w:val="Signature Char"/>
    <w:link w:val="Signature"/>
    <w:rsid w:val="00EF79AA"/>
    <w:rPr>
      <w:sz w:val="22"/>
      <w:szCs w:val="24"/>
      <w:lang w:val="da-DK" w:eastAsia="fr-FR"/>
    </w:rPr>
  </w:style>
  <w:style w:type="paragraph" w:styleId="Subtitle">
    <w:name w:val="Subtitle"/>
    <w:basedOn w:val="Normal"/>
    <w:next w:val="Normal"/>
    <w:link w:val="SubtitleChar"/>
    <w:qFormat/>
    <w:rsid w:val="00EF79AA"/>
    <w:pPr>
      <w:spacing w:after="60"/>
      <w:jc w:val="center"/>
      <w:outlineLvl w:val="1"/>
    </w:pPr>
    <w:rPr>
      <w:rFonts w:ascii="Cambria" w:hAnsi="Cambria"/>
      <w:sz w:val="24"/>
    </w:rPr>
  </w:style>
  <w:style w:type="character" w:customStyle="1" w:styleId="SubtitleChar">
    <w:name w:val="Subtitle Char"/>
    <w:link w:val="Subtitle"/>
    <w:rsid w:val="00EF79AA"/>
    <w:rPr>
      <w:rFonts w:ascii="Cambria" w:eastAsia="Times New Roman" w:hAnsi="Cambria" w:cs="Times New Roman"/>
      <w:sz w:val="24"/>
      <w:szCs w:val="24"/>
      <w:lang w:val="da-DK" w:eastAsia="fr-FR"/>
    </w:rPr>
  </w:style>
  <w:style w:type="paragraph" w:styleId="TOC1">
    <w:name w:val="toc 1"/>
    <w:basedOn w:val="Normal"/>
    <w:next w:val="Normal"/>
    <w:autoRedefine/>
    <w:rsid w:val="00EF79AA"/>
  </w:style>
  <w:style w:type="paragraph" w:styleId="TOC2">
    <w:name w:val="toc 2"/>
    <w:basedOn w:val="Normal"/>
    <w:next w:val="Normal"/>
    <w:autoRedefine/>
    <w:rsid w:val="00EF79AA"/>
    <w:pPr>
      <w:ind w:left="220"/>
    </w:pPr>
  </w:style>
  <w:style w:type="paragraph" w:styleId="TOC4">
    <w:name w:val="toc 4"/>
    <w:basedOn w:val="Normal"/>
    <w:next w:val="Normal"/>
    <w:autoRedefine/>
    <w:rsid w:val="00EF79AA"/>
    <w:pPr>
      <w:ind w:left="660"/>
    </w:pPr>
  </w:style>
  <w:style w:type="paragraph" w:styleId="TOC5">
    <w:name w:val="toc 5"/>
    <w:basedOn w:val="Normal"/>
    <w:next w:val="Normal"/>
    <w:autoRedefine/>
    <w:rsid w:val="00EF79AA"/>
    <w:pPr>
      <w:ind w:left="880"/>
    </w:pPr>
  </w:style>
  <w:style w:type="paragraph" w:styleId="TOC6">
    <w:name w:val="toc 6"/>
    <w:basedOn w:val="Normal"/>
    <w:next w:val="Normal"/>
    <w:autoRedefine/>
    <w:rsid w:val="00EF79AA"/>
    <w:pPr>
      <w:ind w:left="1100"/>
    </w:pPr>
  </w:style>
  <w:style w:type="paragraph" w:styleId="TOC7">
    <w:name w:val="toc 7"/>
    <w:basedOn w:val="Normal"/>
    <w:next w:val="Normal"/>
    <w:autoRedefine/>
    <w:rsid w:val="00EF79AA"/>
    <w:pPr>
      <w:ind w:left="1320"/>
    </w:pPr>
  </w:style>
  <w:style w:type="paragraph" w:styleId="TOC8">
    <w:name w:val="toc 8"/>
    <w:basedOn w:val="Normal"/>
    <w:next w:val="Normal"/>
    <w:autoRedefine/>
    <w:rsid w:val="00EF79AA"/>
    <w:pPr>
      <w:ind w:left="1540"/>
    </w:pPr>
  </w:style>
  <w:style w:type="paragraph" w:styleId="TOC9">
    <w:name w:val="toc 9"/>
    <w:basedOn w:val="Normal"/>
    <w:next w:val="Normal"/>
    <w:autoRedefine/>
    <w:rsid w:val="00EF79AA"/>
    <w:pPr>
      <w:ind w:left="1760"/>
    </w:pPr>
  </w:style>
  <w:style w:type="paragraph" w:styleId="Quote">
    <w:name w:val="Quote"/>
    <w:basedOn w:val="Normal"/>
    <w:next w:val="Normal"/>
    <w:link w:val="QuoteChar"/>
    <w:uiPriority w:val="29"/>
    <w:qFormat/>
    <w:rsid w:val="00EF79AA"/>
    <w:rPr>
      <w:i/>
      <w:iCs/>
      <w:color w:val="000000"/>
    </w:rPr>
  </w:style>
  <w:style w:type="character" w:customStyle="1" w:styleId="QuoteChar">
    <w:name w:val="Quote Char"/>
    <w:link w:val="Quote"/>
    <w:uiPriority w:val="29"/>
    <w:rsid w:val="00EF79AA"/>
    <w:rPr>
      <w:i/>
      <w:iCs/>
      <w:color w:val="000000"/>
      <w:sz w:val="22"/>
      <w:szCs w:val="24"/>
      <w:lang w:val="da-DK" w:eastAsia="fr-FR"/>
    </w:rPr>
  </w:style>
  <w:style w:type="character" w:styleId="Emphasis">
    <w:name w:val="Emphasis"/>
    <w:uiPriority w:val="20"/>
    <w:qFormat/>
    <w:rsid w:val="0055321C"/>
    <w:rPr>
      <w:i/>
      <w:iCs/>
    </w:rPr>
  </w:style>
  <w:style w:type="paragraph" w:customStyle="1" w:styleId="BodytextAgency">
    <w:name w:val="Body text (Agency)"/>
    <w:basedOn w:val="Normal"/>
    <w:link w:val="BodytextAgencyChar"/>
    <w:qFormat/>
    <w:rsid w:val="00536CA5"/>
    <w:pPr>
      <w:spacing w:after="140" w:line="280" w:lineRule="atLeast"/>
    </w:pPr>
    <w:rPr>
      <w:rFonts w:ascii="Verdana" w:eastAsia="Verdana" w:hAnsi="Verdana" w:cs="Verdana"/>
      <w:sz w:val="18"/>
      <w:szCs w:val="18"/>
      <w:lang w:eastAsia="da-DK" w:bidi="da-DK"/>
    </w:rPr>
  </w:style>
  <w:style w:type="character" w:customStyle="1" w:styleId="BodytextAgencyChar">
    <w:name w:val="Body text (Agency) Char"/>
    <w:link w:val="BodytextAgency"/>
    <w:locked/>
    <w:rsid w:val="00536CA5"/>
    <w:rPr>
      <w:rFonts w:ascii="Verdana" w:eastAsia="Verdana" w:hAnsi="Verdana" w:cs="Verdana"/>
      <w:sz w:val="18"/>
      <w:szCs w:val="18"/>
      <w:lang w:val="da-DK" w:eastAsia="da-DK"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571">
      <w:bodyDiv w:val="1"/>
      <w:marLeft w:val="0"/>
      <w:marRight w:val="0"/>
      <w:marTop w:val="0"/>
      <w:marBottom w:val="0"/>
      <w:divBdr>
        <w:top w:val="none" w:sz="0" w:space="0" w:color="auto"/>
        <w:left w:val="none" w:sz="0" w:space="0" w:color="auto"/>
        <w:bottom w:val="none" w:sz="0" w:space="0" w:color="auto"/>
        <w:right w:val="none" w:sz="0" w:space="0" w:color="auto"/>
      </w:divBdr>
    </w:div>
    <w:div w:id="885340810">
      <w:bodyDiv w:val="1"/>
      <w:marLeft w:val="0"/>
      <w:marRight w:val="0"/>
      <w:marTop w:val="0"/>
      <w:marBottom w:val="0"/>
      <w:divBdr>
        <w:top w:val="none" w:sz="0" w:space="0" w:color="auto"/>
        <w:left w:val="none" w:sz="0" w:space="0" w:color="auto"/>
        <w:bottom w:val="none" w:sz="0" w:space="0" w:color="auto"/>
        <w:right w:val="none" w:sz="0" w:space="0" w:color="auto"/>
      </w:divBdr>
    </w:div>
    <w:div w:id="1231887187">
      <w:bodyDiv w:val="1"/>
      <w:marLeft w:val="0"/>
      <w:marRight w:val="0"/>
      <w:marTop w:val="0"/>
      <w:marBottom w:val="0"/>
      <w:divBdr>
        <w:top w:val="none" w:sz="0" w:space="0" w:color="auto"/>
        <w:left w:val="none" w:sz="0" w:space="0" w:color="auto"/>
        <w:bottom w:val="none" w:sz="0" w:space="0" w:color="auto"/>
        <w:right w:val="none" w:sz="0" w:space="0" w:color="auto"/>
      </w:divBdr>
    </w:div>
    <w:div w:id="14745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senox" TargetMode="Externa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EMADOC-1700519818-2760555</_dlc_DocId>
    <_dlc_DocIdUrl xmlns="a034c160-bfb7-45f5-8632-2eb7e0508071">
      <Url>https://euema.sharepoint.com/sites/CRM/_layouts/15/DocIdRedir.aspx?ID=EMADOC-1700519818-2760555</Url>
      <Description>EMADOC-1700519818-2760555</Description>
    </_dlc_DocIdUrl>
  </documentManagement>
</p:properties>
</file>

<file path=customXml/itemProps1.xml><?xml version="1.0" encoding="utf-8"?>
<ds:datastoreItem xmlns:ds="http://schemas.openxmlformats.org/officeDocument/2006/customXml" ds:itemID="{1E8313EA-0AF5-4C40-9588-9E2C4D016084}">
  <ds:schemaRefs>
    <ds:schemaRef ds:uri="http://schemas.openxmlformats.org/officeDocument/2006/bibliography"/>
  </ds:schemaRefs>
</ds:datastoreItem>
</file>

<file path=customXml/itemProps2.xml><?xml version="1.0" encoding="utf-8"?>
<ds:datastoreItem xmlns:ds="http://schemas.openxmlformats.org/officeDocument/2006/customXml" ds:itemID="{463A1B1C-4C3F-413A-8AE4-6C0FED8698E0}"/>
</file>

<file path=customXml/itemProps3.xml><?xml version="1.0" encoding="utf-8"?>
<ds:datastoreItem xmlns:ds="http://schemas.openxmlformats.org/officeDocument/2006/customXml" ds:itemID="{BBA5B78F-578F-4CB2-93D7-51C98F93B562}"/>
</file>

<file path=customXml/itemProps4.xml><?xml version="1.0" encoding="utf-8"?>
<ds:datastoreItem xmlns:ds="http://schemas.openxmlformats.org/officeDocument/2006/customXml" ds:itemID="{27D1E818-CB19-4CE0-8B2E-CBA9C53B5435}"/>
</file>

<file path=customXml/itemProps5.xml><?xml version="1.0" encoding="utf-8"?>
<ds:datastoreItem xmlns:ds="http://schemas.openxmlformats.org/officeDocument/2006/customXml" ds:itemID="{01D1BB26-1476-48EA-9AA4-F1089E1A5A8B}"/>
</file>

<file path=docProps/app.xml><?xml version="1.0" encoding="utf-8"?>
<Properties xmlns="http://schemas.openxmlformats.org/officeDocument/2006/extended-properties" xmlns:vt="http://schemas.openxmlformats.org/officeDocument/2006/docPropsVTypes">
  <Template>Normal</Template>
  <TotalTime>0</TotalTime>
  <Pages>41</Pages>
  <Words>12091</Words>
  <Characters>76299</Characters>
  <Application>Microsoft Office Word</Application>
  <DocSecurity>0</DocSecurity>
  <Lines>2384</Lines>
  <Paragraphs>1227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Trisenox, INN-arsenic trioxide</vt:lpstr>
      <vt:lpstr>Trisenox, INN-arsenic trioxide</vt:lpstr>
    </vt:vector>
  </TitlesOfParts>
  <Manager/>
  <Company/>
  <LinksUpToDate>false</LinksUpToDate>
  <CharactersWithSpaces>87163</CharactersWithSpaces>
  <SharedDoc>false</SharedDoc>
  <HLinks>
    <vt:vector size="24" baseType="variant">
      <vt:variant>
        <vt:i4>1245197</vt:i4>
      </vt:variant>
      <vt:variant>
        <vt:i4>119</vt:i4>
      </vt:variant>
      <vt:variant>
        <vt:i4>0</vt:i4>
      </vt:variant>
      <vt:variant>
        <vt:i4>5</vt:i4>
      </vt:variant>
      <vt:variant>
        <vt:lpwstr>http://www.ema.europa.eu/</vt:lpwstr>
      </vt:variant>
      <vt:variant>
        <vt:lpwstr/>
      </vt:variant>
      <vt:variant>
        <vt:i4>2359399</vt:i4>
      </vt:variant>
      <vt:variant>
        <vt:i4>116</vt:i4>
      </vt:variant>
      <vt:variant>
        <vt:i4>0</vt:i4>
      </vt:variant>
      <vt:variant>
        <vt:i4>5</vt:i4>
      </vt:variant>
      <vt:variant>
        <vt:lpwstr>http://www.ema.europa.eu/docs/en_GB/document_library/Template_or_form/2013/03/WC500139752.doc</vt:lpwstr>
      </vt:variant>
      <vt:variant>
        <vt:lpwstr/>
      </vt:variant>
      <vt:variant>
        <vt:i4>1245197</vt:i4>
      </vt:variant>
      <vt:variant>
        <vt:i4>113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8</cp:revision>
  <cp:lastPrinted>2019-10-29T11:42:00Z</cp:lastPrinted>
  <dcterms:created xsi:type="dcterms:W3CDTF">2023-04-19T12:03:00Z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509381d0-9928-464c-8329-a6840b5e167e</vt:lpwstr>
  </property>
</Properties>
</file>